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659D3" w14:textId="6D46B18D" w:rsidR="00314F23" w:rsidRPr="00A71FF2" w:rsidRDefault="00504408" w:rsidP="00ED0E68">
      <w:pPr>
        <w:jc w:val="center"/>
        <w:rPr>
          <w:rFonts w:cstheme="minorHAnsi"/>
          <w:bCs/>
          <w:szCs w:val="24"/>
        </w:rPr>
      </w:pPr>
      <w:r w:rsidRPr="00A71FF2">
        <w:rPr>
          <w:rFonts w:cstheme="minorHAnsi"/>
          <w:b/>
          <w:bCs/>
          <w:szCs w:val="24"/>
        </w:rPr>
        <w:t>INSTRUMENTO</w:t>
      </w:r>
      <w:r w:rsidR="00D078E4" w:rsidRPr="00A71FF2">
        <w:rPr>
          <w:rFonts w:cstheme="minorHAnsi"/>
          <w:b/>
          <w:bCs/>
          <w:szCs w:val="24"/>
        </w:rPr>
        <w:t xml:space="preserve"> </w:t>
      </w:r>
      <w:r w:rsidRPr="00A71FF2">
        <w:rPr>
          <w:rFonts w:cstheme="minorHAnsi"/>
          <w:b/>
          <w:bCs/>
          <w:szCs w:val="24"/>
        </w:rPr>
        <w:t>PARTICULAR</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ALIENAÇÃO</w:t>
      </w:r>
      <w:r w:rsidR="00D078E4" w:rsidRPr="00A71FF2">
        <w:rPr>
          <w:rFonts w:cstheme="minorHAnsi"/>
          <w:b/>
          <w:bCs/>
          <w:szCs w:val="24"/>
        </w:rPr>
        <w:t xml:space="preserve"> </w:t>
      </w:r>
      <w:r w:rsidRPr="00A71FF2">
        <w:rPr>
          <w:rFonts w:cstheme="minorHAnsi"/>
          <w:b/>
          <w:bCs/>
          <w:szCs w:val="24"/>
        </w:rPr>
        <w:t>FIDUCIÁRIA</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del w:id="0" w:author="Carolina de Mattos Pacheco | WZ Advogados" w:date="2020-08-28T11:27:00Z">
        <w:r w:rsidRPr="00A71FF2">
          <w:rPr>
            <w:rFonts w:cstheme="minorHAnsi"/>
            <w:b/>
            <w:bCs/>
            <w:szCs w:val="24"/>
          </w:rPr>
          <w:delText>BE</w:delText>
        </w:r>
        <w:r w:rsidR="00B90A89" w:rsidRPr="00A71FF2">
          <w:rPr>
            <w:rFonts w:cstheme="minorHAnsi"/>
            <w:b/>
            <w:bCs/>
            <w:szCs w:val="24"/>
          </w:rPr>
          <w:delText>M</w:delText>
        </w:r>
        <w:r w:rsidR="00D078E4" w:rsidRPr="00A71FF2">
          <w:rPr>
            <w:rFonts w:cstheme="minorHAnsi"/>
            <w:b/>
            <w:bCs/>
            <w:szCs w:val="24"/>
          </w:rPr>
          <w:delText xml:space="preserve"> </w:delText>
        </w:r>
        <w:r w:rsidRPr="00A71FF2">
          <w:rPr>
            <w:rFonts w:cstheme="minorHAnsi"/>
            <w:b/>
            <w:bCs/>
            <w:szCs w:val="24"/>
          </w:rPr>
          <w:delText>IMÓVE</w:delText>
        </w:r>
        <w:r w:rsidR="00B90A89" w:rsidRPr="00A71FF2">
          <w:rPr>
            <w:rFonts w:cstheme="minorHAnsi"/>
            <w:b/>
            <w:bCs/>
            <w:szCs w:val="24"/>
          </w:rPr>
          <w:delText>L</w:delText>
        </w:r>
      </w:del>
      <w:ins w:id="1" w:author="Carolina de Mattos Pacheco | WZ Advogados" w:date="2020-08-28T11:27:00Z">
        <w:r w:rsidRPr="00A71FF2">
          <w:rPr>
            <w:rFonts w:cstheme="minorHAnsi"/>
            <w:b/>
            <w:bCs/>
            <w:szCs w:val="24"/>
          </w:rPr>
          <w:t>BE</w:t>
        </w:r>
        <w:r w:rsidR="00CA26C5">
          <w:rPr>
            <w:rFonts w:cstheme="minorHAnsi"/>
            <w:b/>
            <w:bCs/>
            <w:szCs w:val="24"/>
          </w:rPr>
          <w:t>NS</w:t>
        </w:r>
        <w:r w:rsidR="00D078E4" w:rsidRPr="00A71FF2">
          <w:rPr>
            <w:rFonts w:cstheme="minorHAnsi"/>
            <w:b/>
            <w:bCs/>
            <w:szCs w:val="24"/>
          </w:rPr>
          <w:t xml:space="preserve"> </w:t>
        </w:r>
        <w:r w:rsidRPr="00A71FF2">
          <w:rPr>
            <w:rFonts w:cstheme="minorHAnsi"/>
            <w:b/>
            <w:bCs/>
            <w:szCs w:val="24"/>
          </w:rPr>
          <w:t>IMÓVE</w:t>
        </w:r>
        <w:r w:rsidR="003D0973">
          <w:rPr>
            <w:rFonts w:cstheme="minorHAnsi"/>
            <w:b/>
            <w:bCs/>
            <w:szCs w:val="24"/>
          </w:rPr>
          <w:t>IS</w:t>
        </w:r>
      </w:ins>
      <w:r w:rsidR="00D078E4" w:rsidRPr="00A71FF2">
        <w:rPr>
          <w:rFonts w:cstheme="minorHAnsi"/>
          <w:b/>
          <w:bCs/>
          <w:szCs w:val="24"/>
        </w:rPr>
        <w:t xml:space="preserve"> </w:t>
      </w:r>
      <w:r w:rsidRPr="00A71FF2">
        <w:rPr>
          <w:rFonts w:cstheme="minorHAnsi"/>
          <w:b/>
          <w:bCs/>
          <w:szCs w:val="24"/>
        </w:rPr>
        <w:t>EM</w:t>
      </w:r>
      <w:r w:rsidR="00D078E4" w:rsidRPr="00A71FF2">
        <w:rPr>
          <w:rFonts w:cstheme="minorHAnsi"/>
          <w:b/>
          <w:bCs/>
          <w:szCs w:val="24"/>
        </w:rPr>
        <w:t xml:space="preserve"> </w:t>
      </w:r>
      <w:r w:rsidRPr="00A71FF2">
        <w:rPr>
          <w:rFonts w:cstheme="minorHAnsi"/>
          <w:b/>
          <w:bCs/>
          <w:szCs w:val="24"/>
        </w:rPr>
        <w:t>GARANTIA</w:t>
      </w:r>
      <w:r w:rsidR="00D078E4" w:rsidRPr="00A71FF2">
        <w:rPr>
          <w:rFonts w:cstheme="minorHAnsi"/>
          <w:b/>
          <w:bCs/>
          <w:szCs w:val="24"/>
        </w:rPr>
        <w:t xml:space="preserve"> </w:t>
      </w:r>
      <w:r w:rsidR="00566683" w:rsidRPr="00A71FF2">
        <w:rPr>
          <w:rFonts w:cstheme="minorHAnsi"/>
          <w:b/>
          <w:bCs/>
          <w:szCs w:val="24"/>
        </w:rPr>
        <w:t>SOB</w:t>
      </w:r>
      <w:r w:rsidR="00D078E4" w:rsidRPr="00A71FF2">
        <w:rPr>
          <w:rFonts w:cstheme="minorHAnsi"/>
          <w:b/>
          <w:bCs/>
          <w:szCs w:val="24"/>
        </w:rPr>
        <w:t xml:space="preserve"> </w:t>
      </w:r>
      <w:r w:rsidR="00566683" w:rsidRPr="00A71FF2">
        <w:rPr>
          <w:rFonts w:cstheme="minorHAnsi"/>
          <w:b/>
          <w:bCs/>
          <w:szCs w:val="24"/>
        </w:rPr>
        <w:t>CONDIÇÃO</w:t>
      </w:r>
      <w:r w:rsidR="00D078E4" w:rsidRPr="00A71FF2">
        <w:rPr>
          <w:rFonts w:cstheme="minorHAnsi"/>
          <w:b/>
          <w:bCs/>
          <w:szCs w:val="24"/>
        </w:rPr>
        <w:t xml:space="preserve"> </w:t>
      </w:r>
      <w:r w:rsidR="00566683" w:rsidRPr="00A71FF2">
        <w:rPr>
          <w:rFonts w:cstheme="minorHAnsi"/>
          <w:b/>
          <w:bCs/>
          <w:szCs w:val="24"/>
        </w:rPr>
        <w:t>SUSPENSIVA</w:t>
      </w:r>
      <w:r w:rsidR="00D078E4" w:rsidRPr="00A71FF2">
        <w:rPr>
          <w:rFonts w:cstheme="minorHAnsi"/>
          <w:b/>
          <w:bCs/>
          <w:szCs w:val="24"/>
        </w:rPr>
        <w:t xml:space="preserve"> </w:t>
      </w:r>
      <w:r w:rsidRPr="00A71FF2">
        <w:rPr>
          <w:rFonts w:cstheme="minorHAnsi"/>
          <w:b/>
          <w:bCs/>
          <w:szCs w:val="24"/>
        </w:rPr>
        <w:t>E</w:t>
      </w:r>
      <w:r w:rsidR="00D078E4" w:rsidRPr="00A71FF2">
        <w:rPr>
          <w:rFonts w:cstheme="minorHAnsi"/>
          <w:b/>
          <w:bCs/>
          <w:szCs w:val="24"/>
        </w:rPr>
        <w:t xml:space="preserve"> </w:t>
      </w:r>
      <w:r w:rsidRPr="00A71FF2">
        <w:rPr>
          <w:rFonts w:cstheme="minorHAnsi"/>
          <w:b/>
          <w:bCs/>
          <w:szCs w:val="24"/>
        </w:rPr>
        <w:t>OUTRAS</w:t>
      </w:r>
      <w:r w:rsidR="00D078E4" w:rsidRPr="00A71FF2">
        <w:rPr>
          <w:rFonts w:cstheme="minorHAnsi"/>
          <w:b/>
          <w:bCs/>
          <w:szCs w:val="24"/>
        </w:rPr>
        <w:t xml:space="preserve"> </w:t>
      </w:r>
      <w:r w:rsidRPr="00A71FF2">
        <w:rPr>
          <w:rFonts w:cstheme="minorHAnsi"/>
          <w:b/>
          <w:bCs/>
          <w:szCs w:val="24"/>
        </w:rPr>
        <w:t>AVENÇAS</w:t>
      </w:r>
    </w:p>
    <w:p w14:paraId="5B71E22D" w14:textId="77777777" w:rsidR="001E533E" w:rsidRPr="00A71FF2" w:rsidRDefault="001E533E" w:rsidP="00A330D2">
      <w:pPr>
        <w:rPr>
          <w:rFonts w:cstheme="minorHAnsi"/>
          <w:szCs w:val="24"/>
          <w:lang w:eastAsia="en-US"/>
        </w:rPr>
      </w:pPr>
    </w:p>
    <w:p w14:paraId="3C00E146" w14:textId="4C166E93" w:rsidR="002D76DF" w:rsidRPr="00A71FF2" w:rsidRDefault="002D76DF">
      <w:pPr>
        <w:rPr>
          <w:rFonts w:cstheme="minorHAnsi"/>
          <w:szCs w:val="24"/>
        </w:rPr>
      </w:pPr>
      <w:r w:rsidRPr="00A71FF2">
        <w:rPr>
          <w:rFonts w:cstheme="minorHAnsi"/>
          <w:szCs w:val="24"/>
        </w:rPr>
        <w:t>Pelo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00D96C43" w:rsidRPr="00A71FF2">
        <w:rPr>
          <w:rFonts w:cstheme="minorHAnsi"/>
          <w:szCs w:val="24"/>
        </w:rPr>
        <w:t>“</w:t>
      </w:r>
      <w:r w:rsidR="00294FBF" w:rsidRPr="00A71FF2">
        <w:rPr>
          <w:rFonts w:cstheme="minorHAnsi"/>
          <w:i/>
          <w:szCs w:val="24"/>
        </w:rPr>
        <w:t>Instrumento</w:t>
      </w:r>
      <w:r w:rsidR="00D078E4" w:rsidRPr="00A71FF2">
        <w:rPr>
          <w:rFonts w:cstheme="minorHAnsi"/>
          <w:i/>
          <w:szCs w:val="24"/>
        </w:rPr>
        <w:t xml:space="preserve"> </w:t>
      </w:r>
      <w:r w:rsidR="00294FBF" w:rsidRPr="00A71FF2">
        <w:rPr>
          <w:rFonts w:cstheme="minorHAnsi"/>
          <w:i/>
          <w:szCs w:val="24"/>
        </w:rPr>
        <w:t>Particular</w:t>
      </w:r>
      <w:r w:rsidR="00D078E4" w:rsidRPr="00A71FF2">
        <w:rPr>
          <w:rFonts w:cstheme="minorHAnsi"/>
          <w:i/>
          <w:szCs w:val="24"/>
        </w:rPr>
        <w:t xml:space="preserve"> </w:t>
      </w:r>
      <w:r w:rsidR="00294FBF" w:rsidRPr="00A71FF2">
        <w:rPr>
          <w:rFonts w:cstheme="minorHAnsi"/>
          <w:i/>
          <w:szCs w:val="24"/>
        </w:rPr>
        <w:t>de</w:t>
      </w:r>
      <w:r w:rsidR="00D078E4" w:rsidRPr="00A71FF2">
        <w:rPr>
          <w:rFonts w:cstheme="minorHAnsi"/>
          <w:i/>
          <w:szCs w:val="24"/>
        </w:rPr>
        <w:t xml:space="preserve"> </w:t>
      </w:r>
      <w:r w:rsidR="00294FBF" w:rsidRPr="00A71FF2">
        <w:rPr>
          <w:rFonts w:cstheme="minorHAnsi"/>
          <w:i/>
          <w:szCs w:val="24"/>
        </w:rPr>
        <w:t>Alienação</w:t>
      </w:r>
      <w:r w:rsidR="00D078E4" w:rsidRPr="00A71FF2">
        <w:rPr>
          <w:rFonts w:cstheme="minorHAnsi"/>
          <w:i/>
          <w:szCs w:val="24"/>
        </w:rPr>
        <w:t xml:space="preserve"> </w:t>
      </w:r>
      <w:r w:rsidR="00294FBF" w:rsidRPr="0046664B">
        <w:rPr>
          <w:rFonts w:cstheme="minorHAnsi"/>
          <w:i/>
          <w:szCs w:val="24"/>
        </w:rPr>
        <w:t>Fiduciária</w:t>
      </w:r>
      <w:r w:rsidR="00D078E4" w:rsidRPr="0046664B">
        <w:rPr>
          <w:rFonts w:cstheme="minorHAnsi"/>
          <w:i/>
          <w:szCs w:val="24"/>
        </w:rPr>
        <w:t xml:space="preserve"> </w:t>
      </w:r>
      <w:r w:rsidR="00294FBF" w:rsidRPr="0046664B">
        <w:rPr>
          <w:rFonts w:cstheme="minorHAnsi"/>
          <w:i/>
          <w:szCs w:val="24"/>
        </w:rPr>
        <w:t>de</w:t>
      </w:r>
      <w:r w:rsidR="00D078E4" w:rsidRPr="0046664B">
        <w:rPr>
          <w:rFonts w:cstheme="minorHAnsi"/>
          <w:i/>
          <w:szCs w:val="24"/>
        </w:rPr>
        <w:t xml:space="preserve"> </w:t>
      </w:r>
      <w:del w:id="2" w:author="Carolina de Mattos Pacheco | WZ Advogados" w:date="2020-08-28T11:27:00Z">
        <w:r w:rsidR="00294FBF" w:rsidRPr="0046664B">
          <w:rPr>
            <w:rFonts w:cstheme="minorHAnsi"/>
            <w:i/>
            <w:szCs w:val="24"/>
          </w:rPr>
          <w:delText>Bem</w:delText>
        </w:r>
        <w:r w:rsidR="00D078E4" w:rsidRPr="0046664B">
          <w:rPr>
            <w:rFonts w:cstheme="minorHAnsi"/>
            <w:i/>
            <w:szCs w:val="24"/>
          </w:rPr>
          <w:delText xml:space="preserve"> </w:delText>
        </w:r>
        <w:r w:rsidR="00814629" w:rsidRPr="0046664B">
          <w:rPr>
            <w:rFonts w:cstheme="minorHAnsi"/>
            <w:i/>
            <w:szCs w:val="24"/>
          </w:rPr>
          <w:delText>Imóvel</w:delText>
        </w:r>
        <w:r w:rsidR="00D078E4" w:rsidRPr="0046664B">
          <w:rPr>
            <w:rFonts w:cstheme="minorHAnsi"/>
            <w:i/>
            <w:szCs w:val="24"/>
          </w:rPr>
          <w:delText xml:space="preserve"> </w:delText>
        </w:r>
        <w:r w:rsidR="00814629" w:rsidRPr="0046664B">
          <w:rPr>
            <w:rFonts w:cstheme="minorHAnsi"/>
            <w:i/>
            <w:szCs w:val="24"/>
          </w:rPr>
          <w:delText>Alienado</w:delText>
        </w:r>
      </w:del>
      <w:ins w:id="3" w:author="Carolina de Mattos Pacheco | WZ Advogados" w:date="2020-08-28T11:27:00Z">
        <w:r w:rsidR="00294FBF" w:rsidRPr="0046664B">
          <w:rPr>
            <w:rFonts w:cstheme="minorHAnsi"/>
            <w:i/>
            <w:szCs w:val="24"/>
          </w:rPr>
          <w:t>B</w:t>
        </w:r>
        <w:r w:rsidR="00D8482E">
          <w:rPr>
            <w:rFonts w:cstheme="minorHAnsi"/>
            <w:i/>
            <w:szCs w:val="24"/>
          </w:rPr>
          <w:t>ens</w:t>
        </w:r>
        <w:r w:rsidR="00D078E4" w:rsidRPr="0046664B">
          <w:rPr>
            <w:rFonts w:cstheme="minorHAnsi"/>
            <w:i/>
            <w:szCs w:val="24"/>
          </w:rPr>
          <w:t xml:space="preserve"> </w:t>
        </w:r>
        <w:r w:rsidR="00814629" w:rsidRPr="0046664B">
          <w:rPr>
            <w:rFonts w:cstheme="minorHAnsi"/>
            <w:i/>
            <w:szCs w:val="24"/>
          </w:rPr>
          <w:t>Imóve</w:t>
        </w:r>
        <w:r w:rsidR="003D0973">
          <w:rPr>
            <w:rFonts w:cstheme="minorHAnsi"/>
            <w:i/>
            <w:szCs w:val="24"/>
          </w:rPr>
          <w:t>is</w:t>
        </w:r>
      </w:ins>
      <w:r w:rsidR="00D078E4" w:rsidRPr="0046664B">
        <w:rPr>
          <w:rFonts w:cstheme="minorHAnsi"/>
          <w:i/>
          <w:szCs w:val="24"/>
        </w:rPr>
        <w:t xml:space="preserve"> </w:t>
      </w:r>
      <w:r w:rsidR="00294FBF" w:rsidRPr="0046664B">
        <w:rPr>
          <w:rFonts w:cstheme="minorHAnsi"/>
          <w:i/>
          <w:szCs w:val="24"/>
        </w:rPr>
        <w:t>em</w:t>
      </w:r>
      <w:r w:rsidR="00D078E4" w:rsidRPr="0046664B">
        <w:rPr>
          <w:rFonts w:cstheme="minorHAnsi"/>
          <w:i/>
          <w:szCs w:val="24"/>
        </w:rPr>
        <w:t xml:space="preserve"> </w:t>
      </w:r>
      <w:r w:rsidR="00294FBF" w:rsidRPr="0046664B">
        <w:rPr>
          <w:rFonts w:cstheme="minorHAnsi"/>
          <w:i/>
          <w:szCs w:val="24"/>
        </w:rPr>
        <w:t>Garantia</w:t>
      </w:r>
      <w:r w:rsidR="00D078E4" w:rsidRPr="0046664B">
        <w:rPr>
          <w:rFonts w:cstheme="minorHAnsi"/>
          <w:i/>
          <w:szCs w:val="24"/>
        </w:rPr>
        <w:t xml:space="preserve"> </w:t>
      </w:r>
      <w:r w:rsidR="00566683" w:rsidRPr="0046664B">
        <w:rPr>
          <w:rFonts w:cstheme="minorHAnsi"/>
          <w:i/>
          <w:szCs w:val="24"/>
        </w:rPr>
        <w:t>Sob</w:t>
      </w:r>
      <w:r w:rsidR="00D078E4" w:rsidRPr="0046664B">
        <w:rPr>
          <w:rFonts w:cstheme="minorHAnsi"/>
          <w:i/>
          <w:szCs w:val="24"/>
        </w:rPr>
        <w:t xml:space="preserve"> </w:t>
      </w:r>
      <w:r w:rsidR="00566683" w:rsidRPr="0046664B">
        <w:rPr>
          <w:rFonts w:cstheme="minorHAnsi"/>
          <w:i/>
          <w:szCs w:val="24"/>
        </w:rPr>
        <w:t>Condição</w:t>
      </w:r>
      <w:r w:rsidR="00D078E4" w:rsidRPr="0046664B">
        <w:rPr>
          <w:rFonts w:cstheme="minorHAnsi"/>
          <w:i/>
          <w:szCs w:val="24"/>
        </w:rPr>
        <w:t xml:space="preserve"> </w:t>
      </w:r>
      <w:r w:rsidR="00566683" w:rsidRPr="0046664B">
        <w:rPr>
          <w:rFonts w:cstheme="minorHAnsi"/>
          <w:i/>
          <w:szCs w:val="24"/>
        </w:rPr>
        <w:t>Suspensiva</w:t>
      </w:r>
      <w:r w:rsidR="00D078E4" w:rsidRPr="0046664B">
        <w:rPr>
          <w:rFonts w:cstheme="minorHAnsi"/>
          <w:i/>
          <w:szCs w:val="24"/>
        </w:rPr>
        <w:t xml:space="preserve"> </w:t>
      </w:r>
      <w:r w:rsidR="00294FBF" w:rsidRPr="0046664B">
        <w:rPr>
          <w:rFonts w:cstheme="minorHAnsi"/>
          <w:i/>
          <w:szCs w:val="24"/>
        </w:rPr>
        <w:t>e</w:t>
      </w:r>
      <w:r w:rsidR="00D078E4" w:rsidRPr="0046664B">
        <w:rPr>
          <w:rFonts w:cstheme="minorHAnsi"/>
          <w:i/>
          <w:szCs w:val="24"/>
        </w:rPr>
        <w:t xml:space="preserve"> </w:t>
      </w:r>
      <w:r w:rsidR="00294FBF" w:rsidRPr="0046664B">
        <w:rPr>
          <w:rFonts w:cstheme="minorHAnsi"/>
          <w:i/>
          <w:szCs w:val="24"/>
        </w:rPr>
        <w:t>Outras</w:t>
      </w:r>
      <w:r w:rsidR="00D078E4" w:rsidRPr="0046664B">
        <w:rPr>
          <w:rFonts w:cstheme="minorHAnsi"/>
          <w:i/>
          <w:szCs w:val="24"/>
        </w:rPr>
        <w:t xml:space="preserve"> </w:t>
      </w:r>
      <w:r w:rsidR="00D96C43" w:rsidRPr="0046664B">
        <w:rPr>
          <w:rFonts w:cstheme="minorHAnsi"/>
          <w:i/>
          <w:szCs w:val="24"/>
        </w:rPr>
        <w:t>Avenças</w:t>
      </w:r>
      <w:r w:rsidR="00D96C43" w:rsidRPr="00A71FF2">
        <w:rPr>
          <w:rFonts w:cstheme="minorHAnsi"/>
          <w:szCs w:val="24"/>
        </w:rPr>
        <w:t>”</w:t>
      </w:r>
      <w:r w:rsidR="00D078E4" w:rsidRPr="00A71FF2">
        <w:rPr>
          <w:rFonts w:cstheme="minorHAnsi"/>
          <w:szCs w:val="24"/>
        </w:rPr>
        <w:t xml:space="preserve"> </w:t>
      </w:r>
      <w:r w:rsidRPr="00A71FF2">
        <w:rPr>
          <w:rFonts w:cstheme="minorHAnsi"/>
          <w:szCs w:val="24"/>
        </w:rPr>
        <w:t>(</w:t>
      </w:r>
      <w:r w:rsidR="002539FF" w:rsidRPr="00A71FF2">
        <w:rPr>
          <w:rFonts w:cstheme="minorHAnsi"/>
          <w:szCs w:val="24"/>
        </w:rPr>
        <w:t>“</w:t>
      </w:r>
      <w:r w:rsidR="002539FF" w:rsidRPr="00A71FF2">
        <w:rPr>
          <w:rFonts w:cstheme="minorHAnsi"/>
          <w:szCs w:val="24"/>
          <w:u w:val="single"/>
        </w:rPr>
        <w:t>Contrato</w:t>
      </w:r>
      <w:r w:rsidR="00D078E4" w:rsidRPr="00A71FF2">
        <w:rPr>
          <w:rFonts w:cstheme="minorHAnsi"/>
          <w:szCs w:val="24"/>
          <w:u w:val="single"/>
        </w:rPr>
        <w:t xml:space="preserve"> </w:t>
      </w:r>
      <w:r w:rsidR="002539FF" w:rsidRPr="00A71FF2">
        <w:rPr>
          <w:rFonts w:cstheme="minorHAnsi"/>
          <w:szCs w:val="24"/>
          <w:u w:val="single"/>
        </w:rPr>
        <w:t>de</w:t>
      </w:r>
      <w:r w:rsidR="00D078E4" w:rsidRPr="00A71FF2">
        <w:rPr>
          <w:rFonts w:cstheme="minorHAnsi"/>
          <w:szCs w:val="24"/>
          <w:u w:val="single"/>
        </w:rPr>
        <w:t xml:space="preserve"> </w:t>
      </w:r>
      <w:r w:rsidR="002539FF" w:rsidRPr="00A71FF2">
        <w:rPr>
          <w:rFonts w:cstheme="minorHAnsi"/>
          <w:szCs w:val="24"/>
          <w:u w:val="single"/>
        </w:rPr>
        <w:t>Alienação</w:t>
      </w:r>
      <w:r w:rsidR="00D078E4" w:rsidRPr="00A71FF2">
        <w:rPr>
          <w:rFonts w:cstheme="minorHAnsi"/>
          <w:szCs w:val="24"/>
          <w:u w:val="single"/>
        </w:rPr>
        <w:t xml:space="preserve"> </w:t>
      </w:r>
      <w:r w:rsidR="002539FF" w:rsidRPr="00A71FF2">
        <w:rPr>
          <w:rFonts w:cstheme="minorHAnsi"/>
          <w:szCs w:val="24"/>
          <w:u w:val="single"/>
        </w:rPr>
        <w:t>Fiduciária</w:t>
      </w:r>
      <w:r w:rsidR="002539FF" w:rsidRPr="00A71FF2">
        <w:rPr>
          <w:rFonts w:cstheme="minorHAnsi"/>
          <w:szCs w:val="24"/>
        </w:rPr>
        <w:t>”</w:t>
      </w:r>
      <w:r w:rsidR="00D078E4" w:rsidRPr="00A71FF2">
        <w:rPr>
          <w:rFonts w:cstheme="minorHAnsi"/>
          <w:szCs w:val="24"/>
        </w:rPr>
        <w:t xml:space="preserve"> </w:t>
      </w:r>
      <w:r w:rsidR="002539FF" w:rsidRPr="00A71FF2">
        <w:rPr>
          <w:rFonts w:cstheme="minorHAnsi"/>
          <w:szCs w:val="24"/>
        </w:rPr>
        <w:t>ou</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Contrato</w:t>
      </w:r>
      <w:r w:rsidRPr="00A71FF2">
        <w:rPr>
          <w:rFonts w:cstheme="minorHAnsi"/>
          <w:szCs w:val="24"/>
        </w:rPr>
        <w:t>”)</w:t>
      </w:r>
      <w:r w:rsidR="00A62F36">
        <w:rPr>
          <w:rFonts w:cstheme="minorHAnsi"/>
          <w:szCs w:val="24"/>
        </w:rPr>
        <w:t>,</w:t>
      </w:r>
      <w:r w:rsidR="00A62F36" w:rsidRPr="004E2A1B">
        <w:rPr>
          <w:rFonts w:cstheme="minorHAnsi"/>
          <w:szCs w:val="24"/>
        </w:rPr>
        <w:t xml:space="preserve"> </w:t>
      </w:r>
      <w:r w:rsidR="00A62F36" w:rsidRPr="001C5747">
        <w:rPr>
          <w:rFonts w:cstheme="minorHAnsi"/>
          <w:szCs w:val="24"/>
        </w:rPr>
        <w:t>as partes abaixo qualificadas (cada qual doravante designada “</w:t>
      </w:r>
      <w:r w:rsidR="00A62F36" w:rsidRPr="001C5747">
        <w:rPr>
          <w:rFonts w:cstheme="minorHAnsi"/>
          <w:szCs w:val="24"/>
          <w:u w:val="single"/>
        </w:rPr>
        <w:t>Parte</w:t>
      </w:r>
      <w:r w:rsidR="00A62F36" w:rsidRPr="001C5747">
        <w:rPr>
          <w:rFonts w:cstheme="minorHAnsi"/>
          <w:szCs w:val="24"/>
        </w:rPr>
        <w:t>” e, em conjunto, “</w:t>
      </w:r>
      <w:r w:rsidR="00A62F36" w:rsidRPr="001C5747">
        <w:rPr>
          <w:rFonts w:cstheme="minorHAnsi"/>
          <w:szCs w:val="24"/>
          <w:u w:val="single"/>
        </w:rPr>
        <w:t>Partes</w:t>
      </w:r>
      <w:r w:rsidR="00A62F36" w:rsidRPr="001C5747">
        <w:rPr>
          <w:rFonts w:cstheme="minorHAnsi"/>
          <w:szCs w:val="24"/>
        </w:rPr>
        <w:t>”)</w:t>
      </w:r>
      <w:r w:rsidR="00A62F36">
        <w:rPr>
          <w:rFonts w:cstheme="minorHAnsi"/>
          <w:szCs w:val="24"/>
        </w:rPr>
        <w:t>:</w:t>
      </w:r>
    </w:p>
    <w:p w14:paraId="378BB256" w14:textId="34B2B170" w:rsidR="001E533E" w:rsidRDefault="001E533E">
      <w:pPr>
        <w:rPr>
          <w:rFonts w:cstheme="minorHAnsi"/>
          <w:bCs/>
          <w:szCs w:val="24"/>
        </w:rPr>
      </w:pPr>
    </w:p>
    <w:p w14:paraId="36A02314" w14:textId="77777777" w:rsidR="00A62F36" w:rsidRPr="003D3405" w:rsidRDefault="00A62F36" w:rsidP="00A62F36">
      <w:pPr>
        <w:rPr>
          <w:rFonts w:cstheme="minorHAnsi"/>
          <w:b/>
          <w:bCs/>
          <w:szCs w:val="24"/>
        </w:rPr>
      </w:pPr>
      <w:r w:rsidRPr="003D3405">
        <w:rPr>
          <w:rFonts w:cstheme="minorHAnsi"/>
          <w:b/>
          <w:bCs/>
          <w:szCs w:val="24"/>
        </w:rPr>
        <w:t>I – PARTES</w:t>
      </w:r>
      <w:r>
        <w:rPr>
          <w:rFonts w:cstheme="minorHAnsi"/>
          <w:b/>
          <w:bCs/>
          <w:szCs w:val="24"/>
        </w:rPr>
        <w:t>:</w:t>
      </w:r>
    </w:p>
    <w:p w14:paraId="464DED94" w14:textId="77777777" w:rsidR="00A62F36" w:rsidRPr="00A62F36" w:rsidRDefault="00A62F36" w:rsidP="00A62F36">
      <w:pPr>
        <w:pStyle w:val="NormalJustified"/>
      </w:pPr>
    </w:p>
    <w:p w14:paraId="08CF0A62" w14:textId="139CDD17" w:rsidR="00314F23" w:rsidRPr="00A71FF2" w:rsidRDefault="00B546DA" w:rsidP="0099766B">
      <w:pPr>
        <w:tabs>
          <w:tab w:val="left" w:pos="851"/>
        </w:tabs>
        <w:rPr>
          <w:rFonts w:cstheme="minorHAnsi"/>
          <w:color w:val="000000"/>
          <w:szCs w:val="24"/>
        </w:rPr>
      </w:pPr>
      <w:r w:rsidRPr="00A71FF2">
        <w:rPr>
          <w:rFonts w:cstheme="minorHAnsi"/>
          <w:b/>
          <w:szCs w:val="24"/>
        </w:rPr>
        <w:t>LUCCA ADMINISTRAÇÃO DE IMÓVEIS PRÓPRIOS S.A.</w:t>
      </w:r>
      <w:r w:rsidRPr="00A71FF2">
        <w:rPr>
          <w:rFonts w:cstheme="minorHAnsi"/>
          <w:bCs/>
          <w:szCs w:val="24"/>
        </w:rPr>
        <w:t xml:space="preserve">, sociedade </w:t>
      </w:r>
      <w:r w:rsidR="00256BE6">
        <w:rPr>
          <w:rFonts w:cstheme="minorHAnsi"/>
          <w:bCs/>
          <w:szCs w:val="24"/>
        </w:rPr>
        <w:t>anônima</w:t>
      </w:r>
      <w:r w:rsidRPr="00A71FF2">
        <w:rPr>
          <w:rFonts w:cstheme="minorHAnsi"/>
          <w:bCs/>
          <w:szCs w:val="24"/>
        </w:rPr>
        <w:t>, com sede na Cidade de São Paulo, Estado de São Paulo, na Rua Barão de Jundiaí, n.º 523, Lapa, CEP 05073-010, inscrita no Cadastro Nacional da Pessoa Jurídica do Ministério da Economia (“</w:t>
      </w:r>
      <w:r w:rsidRPr="00A71FF2">
        <w:rPr>
          <w:rFonts w:cstheme="minorHAnsi"/>
          <w:bCs/>
          <w:szCs w:val="24"/>
          <w:u w:val="single"/>
        </w:rPr>
        <w:t>CNPJ/ME</w:t>
      </w:r>
      <w:r w:rsidRPr="00A71FF2">
        <w:rPr>
          <w:rFonts w:cstheme="minorHAnsi"/>
          <w:bCs/>
          <w:szCs w:val="24"/>
        </w:rPr>
        <w:t>”)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w:t>
      </w:r>
      <w:del w:id="4" w:author="Carolina de Mattos Pacheco | WZ Advogados" w:date="2020-08-28T11:27:00Z">
        <w:r w:rsidRPr="00A71FF2">
          <w:rPr>
            <w:rFonts w:cstheme="minorHAnsi"/>
            <w:bCs/>
            <w:szCs w:val="24"/>
          </w:rPr>
          <w:delText>35300541766</w:delText>
        </w:r>
      </w:del>
      <w:ins w:id="5" w:author="Carolina de Mattos Pacheco | WZ Advogados" w:date="2020-08-28T11:27:00Z">
        <w:r w:rsidRPr="00A71FF2">
          <w:rPr>
            <w:rFonts w:cstheme="minorHAnsi"/>
            <w:bCs/>
            <w:szCs w:val="24"/>
          </w:rPr>
          <w:t>35</w:t>
        </w:r>
        <w:r w:rsidR="000A635A">
          <w:rPr>
            <w:rFonts w:cstheme="minorHAnsi"/>
            <w:bCs/>
            <w:szCs w:val="24"/>
          </w:rPr>
          <w:t>.</w:t>
        </w:r>
        <w:r w:rsidRPr="00A71FF2">
          <w:rPr>
            <w:rFonts w:cstheme="minorHAnsi"/>
            <w:bCs/>
            <w:szCs w:val="24"/>
          </w:rPr>
          <w:t>300</w:t>
        </w:r>
        <w:r w:rsidR="000A635A">
          <w:rPr>
            <w:rFonts w:cstheme="minorHAnsi"/>
            <w:bCs/>
            <w:szCs w:val="24"/>
          </w:rPr>
          <w:t>.</w:t>
        </w:r>
        <w:r w:rsidRPr="00A71FF2">
          <w:rPr>
            <w:rFonts w:cstheme="minorHAnsi"/>
            <w:bCs/>
            <w:szCs w:val="24"/>
          </w:rPr>
          <w:t>541</w:t>
        </w:r>
        <w:r w:rsidR="000A635A">
          <w:rPr>
            <w:rFonts w:cstheme="minorHAnsi"/>
            <w:bCs/>
            <w:szCs w:val="24"/>
          </w:rPr>
          <w:t>.</w:t>
        </w:r>
        <w:r w:rsidRPr="00A71FF2">
          <w:rPr>
            <w:rFonts w:cstheme="minorHAnsi"/>
            <w:bCs/>
            <w:szCs w:val="24"/>
          </w:rPr>
          <w:t>766</w:t>
        </w:r>
      </w:ins>
      <w:r w:rsidRPr="00A71FF2">
        <w:rPr>
          <w:rFonts w:cstheme="minorHAnsi"/>
          <w:bCs/>
          <w:szCs w:val="24"/>
        </w:rPr>
        <w:t>, neste ato representada na forma de seu estatuto social</w:t>
      </w:r>
      <w:r w:rsidRPr="00A71FF2">
        <w:rPr>
          <w:rFonts w:cstheme="minorHAnsi"/>
          <w:szCs w:val="24"/>
        </w:rPr>
        <w:t xml:space="preserve"> </w:t>
      </w:r>
      <w:r w:rsidRPr="00A71FF2">
        <w:rPr>
          <w:rFonts w:cstheme="minorHAnsi"/>
          <w:color w:val="000000"/>
          <w:szCs w:val="24"/>
        </w:rPr>
        <w:t>(“</w:t>
      </w:r>
      <w:proofErr w:type="spellStart"/>
      <w:r w:rsidRPr="00A71FF2">
        <w:rPr>
          <w:rFonts w:cstheme="minorHAnsi"/>
          <w:color w:val="000000"/>
          <w:szCs w:val="24"/>
          <w:u w:val="single"/>
        </w:rPr>
        <w:t>Lucca</w:t>
      </w:r>
      <w:proofErr w:type="spellEnd"/>
      <w:r w:rsidRPr="00A71FF2">
        <w:rPr>
          <w:rFonts w:cstheme="minorHAnsi"/>
          <w:color w:val="000000"/>
          <w:szCs w:val="24"/>
        </w:rPr>
        <w:t xml:space="preserve">” ou </w:t>
      </w:r>
      <w:r w:rsidR="00294FBF" w:rsidRPr="00A71FF2">
        <w:rPr>
          <w:rFonts w:cstheme="minorHAnsi"/>
          <w:color w:val="000000"/>
          <w:szCs w:val="24"/>
        </w:rPr>
        <w:t>“</w:t>
      </w:r>
      <w:r w:rsidR="00314F23" w:rsidRPr="00A71FF2">
        <w:rPr>
          <w:rFonts w:cstheme="minorHAnsi"/>
          <w:color w:val="000000"/>
          <w:szCs w:val="24"/>
          <w:u w:val="single"/>
        </w:rPr>
        <w:t>Fiduciante</w:t>
      </w:r>
      <w:r w:rsidR="00294FBF" w:rsidRPr="00A71FF2">
        <w:rPr>
          <w:rFonts w:cstheme="minorHAnsi"/>
          <w:color w:val="000000"/>
          <w:szCs w:val="24"/>
        </w:rPr>
        <w:t>”</w:t>
      </w:r>
      <w:r w:rsidR="00314F23" w:rsidRPr="00A71FF2">
        <w:rPr>
          <w:rFonts w:cstheme="minorHAnsi"/>
          <w:color w:val="000000"/>
          <w:szCs w:val="24"/>
        </w:rPr>
        <w:t>);</w:t>
      </w:r>
    </w:p>
    <w:p w14:paraId="52CCBF96" w14:textId="77777777" w:rsidR="001E533E" w:rsidRPr="00A71FF2" w:rsidRDefault="001E533E">
      <w:pPr>
        <w:rPr>
          <w:rFonts w:cstheme="minorHAnsi"/>
          <w:bCs/>
          <w:szCs w:val="24"/>
        </w:rPr>
      </w:pPr>
    </w:p>
    <w:p w14:paraId="09CDFDD0" w14:textId="00B7D8D4" w:rsidR="00BC0298" w:rsidRDefault="00596AB0">
      <w:pPr>
        <w:rPr>
          <w:ins w:id="6" w:author="Carolina de Mattos Pacheco | WZ Advogados" w:date="2020-09-02T22:52:00Z"/>
          <w:rFonts w:cstheme="minorHAnsi"/>
          <w:color w:val="000000"/>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r w:rsidRPr="00A71FF2">
        <w:rPr>
          <w:rFonts w:cstheme="minorHAnsi"/>
          <w:szCs w:val="24"/>
        </w:rPr>
        <w:t>,</w:t>
      </w:r>
      <w:r w:rsidR="00D078E4" w:rsidRPr="00A71FF2">
        <w:rPr>
          <w:rFonts w:cstheme="minorHAnsi"/>
          <w:szCs w:val="24"/>
        </w:rPr>
        <w:t xml:space="preserve"> </w:t>
      </w:r>
      <w:r w:rsidRPr="00A71FF2">
        <w:rPr>
          <w:rFonts w:cstheme="minorHAnsi"/>
          <w:szCs w:val="24"/>
        </w:rPr>
        <w:t>companhia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sede</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Cidade</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Estado</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Rua</w:t>
      </w:r>
      <w:r w:rsidR="00D078E4" w:rsidRPr="00A71FF2">
        <w:rPr>
          <w:rFonts w:cstheme="minorHAnsi"/>
          <w:bCs/>
          <w:szCs w:val="24"/>
        </w:rPr>
        <w:t xml:space="preserve"> </w:t>
      </w:r>
      <w:r w:rsidRPr="00A71FF2">
        <w:rPr>
          <w:rFonts w:cstheme="minorHAnsi"/>
          <w:bCs/>
          <w:szCs w:val="24"/>
        </w:rPr>
        <w:t>Tabapuã,</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1.123,</w:t>
      </w:r>
      <w:r w:rsidR="00D078E4" w:rsidRPr="00A71FF2">
        <w:rPr>
          <w:rFonts w:cstheme="minorHAnsi"/>
          <w:bCs/>
          <w:szCs w:val="24"/>
        </w:rPr>
        <w:t xml:space="preserve"> </w:t>
      </w:r>
      <w:r w:rsidRPr="00A71FF2">
        <w:rPr>
          <w:rFonts w:cstheme="minorHAnsi"/>
          <w:bCs/>
          <w:szCs w:val="24"/>
        </w:rPr>
        <w:t>21º</w:t>
      </w:r>
      <w:r w:rsidR="00D078E4" w:rsidRPr="00A71FF2">
        <w:rPr>
          <w:rFonts w:cstheme="minorHAnsi"/>
          <w:bCs/>
          <w:szCs w:val="24"/>
        </w:rPr>
        <w:t xml:space="preserve"> </w:t>
      </w:r>
      <w:r w:rsidRPr="00A71FF2">
        <w:rPr>
          <w:rFonts w:cstheme="minorHAnsi"/>
          <w:bCs/>
          <w:szCs w:val="24"/>
        </w:rPr>
        <w:t>andar,</w:t>
      </w:r>
      <w:r w:rsidR="00D078E4" w:rsidRPr="00A71FF2">
        <w:rPr>
          <w:rFonts w:cstheme="minorHAnsi"/>
          <w:bCs/>
          <w:szCs w:val="24"/>
        </w:rPr>
        <w:t xml:space="preserve"> </w:t>
      </w:r>
      <w:r w:rsidRPr="00A71FF2">
        <w:rPr>
          <w:rFonts w:cstheme="minorHAnsi"/>
          <w:bCs/>
          <w:szCs w:val="24"/>
        </w:rPr>
        <w:t>conjunto</w:t>
      </w:r>
      <w:r w:rsidR="00D078E4" w:rsidRPr="00A71FF2">
        <w:rPr>
          <w:rFonts w:cstheme="minorHAnsi"/>
          <w:bCs/>
          <w:szCs w:val="24"/>
        </w:rPr>
        <w:t xml:space="preserve"> </w:t>
      </w:r>
      <w:r w:rsidRPr="00A71FF2">
        <w:rPr>
          <w:rFonts w:cstheme="minorHAnsi"/>
          <w:bCs/>
          <w:szCs w:val="24"/>
        </w:rPr>
        <w:t>125,</w:t>
      </w:r>
      <w:r w:rsidR="00D078E4" w:rsidRPr="00A71FF2">
        <w:rPr>
          <w:rFonts w:cstheme="minorHAnsi"/>
          <w:bCs/>
          <w:szCs w:val="24"/>
        </w:rPr>
        <w:t xml:space="preserve"> </w:t>
      </w:r>
      <w:r w:rsidRPr="00A71FF2">
        <w:rPr>
          <w:rFonts w:cstheme="minorHAnsi"/>
          <w:bCs/>
          <w:szCs w:val="24"/>
        </w:rPr>
        <w:t>Itaim</w:t>
      </w:r>
      <w:r w:rsidR="00D078E4" w:rsidRPr="00A71FF2">
        <w:rPr>
          <w:rFonts w:cstheme="minorHAnsi"/>
          <w:bCs/>
          <w:szCs w:val="24"/>
        </w:rPr>
        <w:t xml:space="preserve"> </w:t>
      </w:r>
      <w:r w:rsidRPr="00A71FF2">
        <w:rPr>
          <w:rFonts w:cstheme="minorHAnsi"/>
          <w:bCs/>
          <w:szCs w:val="24"/>
        </w:rPr>
        <w:t>Bibi,</w:t>
      </w:r>
      <w:r w:rsidR="00D078E4" w:rsidRPr="00A71FF2">
        <w:rPr>
          <w:rFonts w:cstheme="minorHAnsi"/>
          <w:bCs/>
          <w:szCs w:val="24"/>
        </w:rPr>
        <w:t xml:space="preserve"> </w:t>
      </w:r>
      <w:r w:rsidRPr="00A71FF2">
        <w:rPr>
          <w:rFonts w:cstheme="minorHAnsi"/>
          <w:bCs/>
          <w:szCs w:val="24"/>
        </w:rPr>
        <w:t>CEP</w:t>
      </w:r>
      <w:r w:rsidR="00D078E4" w:rsidRPr="00A71FF2">
        <w:rPr>
          <w:rFonts w:cstheme="minorHAnsi"/>
          <w:bCs/>
          <w:szCs w:val="24"/>
        </w:rPr>
        <w:t xml:space="preserve"> </w:t>
      </w:r>
      <w:r w:rsidRPr="00A71FF2">
        <w:rPr>
          <w:rFonts w:cstheme="minorHAnsi"/>
          <w:bCs/>
          <w:szCs w:val="24"/>
        </w:rPr>
        <w:t>04533-004,</w:t>
      </w:r>
      <w:r w:rsidR="00D078E4" w:rsidRPr="00A71FF2">
        <w:rPr>
          <w:rFonts w:cstheme="minorHAnsi"/>
          <w:bCs/>
          <w:szCs w:val="24"/>
        </w:rPr>
        <w:t xml:space="preserve"> </w:t>
      </w:r>
      <w:r w:rsidRPr="00A71FF2">
        <w:rPr>
          <w:rFonts w:cstheme="minorHAnsi"/>
          <w:bCs/>
          <w:szCs w:val="24"/>
        </w:rPr>
        <w:t>inscrita</w:t>
      </w:r>
      <w:r w:rsidR="00D078E4" w:rsidRPr="00A71FF2">
        <w:rPr>
          <w:rFonts w:cstheme="minorHAnsi"/>
          <w:bCs/>
          <w:szCs w:val="24"/>
        </w:rPr>
        <w:t xml:space="preserve"> </w:t>
      </w:r>
      <w:r w:rsidRPr="00A71FF2">
        <w:rPr>
          <w:rFonts w:cstheme="minorHAnsi"/>
          <w:bCs/>
          <w:szCs w:val="24"/>
        </w:rPr>
        <w:t>no</w:t>
      </w:r>
      <w:r w:rsidR="00D078E4" w:rsidRPr="00A71FF2">
        <w:rPr>
          <w:rFonts w:cstheme="minorHAnsi"/>
          <w:bCs/>
          <w:szCs w:val="24"/>
        </w:rPr>
        <w:t xml:space="preserve"> </w:t>
      </w:r>
      <w:r w:rsidRPr="00A71FF2">
        <w:rPr>
          <w:rFonts w:cstheme="minorHAnsi"/>
          <w:bCs/>
          <w:szCs w:val="24"/>
        </w:rPr>
        <w:t>CNPJ/ME</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08.769.451/0001-08</w:t>
      </w:r>
      <w:r w:rsidR="00D078E4" w:rsidRPr="00A71FF2">
        <w:rPr>
          <w:rFonts w:cstheme="minorHAnsi"/>
          <w:bCs/>
          <w:szCs w:val="24"/>
        </w:rPr>
        <w:t xml:space="preserve"> </w:t>
      </w:r>
      <w:r w:rsidRPr="00A71FF2">
        <w:rPr>
          <w:rFonts w:cstheme="minorHAnsi"/>
          <w:bCs/>
          <w:szCs w:val="24"/>
        </w:rPr>
        <w:t>e</w:t>
      </w:r>
      <w:r w:rsidR="00D078E4" w:rsidRPr="00A71FF2">
        <w:rPr>
          <w:rFonts w:cstheme="minorHAnsi"/>
          <w:bCs/>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seus</w:t>
      </w:r>
      <w:r w:rsidR="00D078E4" w:rsidRPr="00A71FF2">
        <w:rPr>
          <w:rFonts w:cstheme="minorHAnsi"/>
          <w:bCs/>
          <w:szCs w:val="24"/>
        </w:rPr>
        <w:t xml:space="preserve"> </w:t>
      </w:r>
      <w:r w:rsidRPr="00A71FF2">
        <w:rPr>
          <w:rFonts w:cstheme="minorHAnsi"/>
          <w:bCs/>
          <w:szCs w:val="24"/>
        </w:rPr>
        <w:t>atos</w:t>
      </w:r>
      <w:r w:rsidR="00D078E4" w:rsidRPr="00A71FF2">
        <w:rPr>
          <w:rFonts w:cstheme="minorHAnsi"/>
          <w:bCs/>
          <w:szCs w:val="24"/>
        </w:rPr>
        <w:t xml:space="preserve"> </w:t>
      </w:r>
      <w:r w:rsidRPr="00A71FF2">
        <w:rPr>
          <w:rFonts w:cstheme="minorHAnsi"/>
          <w:bCs/>
          <w:szCs w:val="24"/>
        </w:rPr>
        <w:t>constitutivos</w:t>
      </w:r>
      <w:r w:rsidR="00D078E4" w:rsidRPr="00A71FF2">
        <w:rPr>
          <w:rFonts w:cstheme="minorHAnsi"/>
          <w:bCs/>
          <w:szCs w:val="24"/>
        </w:rPr>
        <w:t xml:space="preserve"> </w:t>
      </w:r>
      <w:r w:rsidRPr="00A71FF2">
        <w:rPr>
          <w:rFonts w:cstheme="minorHAnsi"/>
          <w:bCs/>
          <w:szCs w:val="24"/>
        </w:rPr>
        <w:t>devidamente</w:t>
      </w:r>
      <w:r w:rsidR="00D078E4" w:rsidRPr="00A71FF2">
        <w:rPr>
          <w:rFonts w:cstheme="minorHAnsi"/>
          <w:bCs/>
          <w:szCs w:val="24"/>
        </w:rPr>
        <w:t xml:space="preserve"> </w:t>
      </w:r>
      <w:r w:rsidRPr="00A71FF2">
        <w:rPr>
          <w:rFonts w:cstheme="minorHAnsi"/>
          <w:bCs/>
          <w:szCs w:val="24"/>
        </w:rPr>
        <w:t>arquivados</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JUCESP</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NIRE</w:t>
      </w:r>
      <w:r w:rsidR="00D078E4" w:rsidRPr="00A71FF2">
        <w:rPr>
          <w:rFonts w:cstheme="minorHAnsi"/>
          <w:bCs/>
          <w:szCs w:val="24"/>
        </w:rPr>
        <w:t xml:space="preserve"> </w:t>
      </w:r>
      <w:del w:id="7" w:author="Carolina de Mattos Pacheco | WZ Advogados" w:date="2020-08-28T11:27:00Z">
        <w:r w:rsidRPr="00A71FF2">
          <w:rPr>
            <w:rFonts w:cstheme="minorHAnsi"/>
            <w:bCs/>
            <w:szCs w:val="24"/>
          </w:rPr>
          <w:delText>35300340949</w:delText>
        </w:r>
      </w:del>
      <w:ins w:id="8" w:author="Carolina de Mattos Pacheco | WZ Advogados" w:date="2020-08-28T11:27:00Z">
        <w:r w:rsidRPr="00A71FF2">
          <w:rPr>
            <w:rFonts w:cstheme="minorHAnsi"/>
            <w:bCs/>
            <w:szCs w:val="24"/>
          </w:rPr>
          <w:t>35</w:t>
        </w:r>
        <w:r w:rsidR="000A635A">
          <w:rPr>
            <w:rFonts w:cstheme="minorHAnsi"/>
            <w:bCs/>
            <w:szCs w:val="24"/>
          </w:rPr>
          <w:t>.</w:t>
        </w:r>
        <w:r w:rsidRPr="00A71FF2">
          <w:rPr>
            <w:rFonts w:cstheme="minorHAnsi"/>
            <w:bCs/>
            <w:szCs w:val="24"/>
          </w:rPr>
          <w:t>300</w:t>
        </w:r>
        <w:r w:rsidR="000A635A">
          <w:rPr>
            <w:rFonts w:cstheme="minorHAnsi"/>
            <w:bCs/>
            <w:szCs w:val="24"/>
          </w:rPr>
          <w:t>.</w:t>
        </w:r>
        <w:r w:rsidRPr="00A71FF2">
          <w:rPr>
            <w:rFonts w:cstheme="minorHAnsi"/>
            <w:bCs/>
            <w:szCs w:val="24"/>
          </w:rPr>
          <w:t>340</w:t>
        </w:r>
        <w:r w:rsidR="000A635A">
          <w:rPr>
            <w:rFonts w:cstheme="minorHAnsi"/>
            <w:bCs/>
            <w:szCs w:val="24"/>
          </w:rPr>
          <w:t>.</w:t>
        </w:r>
        <w:r w:rsidRPr="00A71FF2">
          <w:rPr>
            <w:rFonts w:cstheme="minorHAnsi"/>
            <w:bCs/>
            <w:szCs w:val="24"/>
          </w:rPr>
          <w:t>949</w:t>
        </w:r>
      </w:ins>
      <w:r w:rsidRPr="00A71FF2">
        <w:rPr>
          <w:rFonts w:cstheme="minorHAnsi"/>
          <w:bCs/>
          <w:szCs w:val="24"/>
        </w:rPr>
        <w:t>,</w:t>
      </w:r>
      <w:r w:rsidR="00D078E4" w:rsidRPr="00A71FF2">
        <w:rPr>
          <w:rFonts w:cstheme="minorHAnsi"/>
          <w:bCs/>
          <w:szCs w:val="24"/>
        </w:rPr>
        <w:t xml:space="preserve"> </w:t>
      </w:r>
      <w:r w:rsidRPr="00A71FF2">
        <w:rPr>
          <w:rFonts w:cstheme="minorHAnsi"/>
          <w:bCs/>
          <w:szCs w:val="24"/>
        </w:rPr>
        <w:t>neste</w:t>
      </w:r>
      <w:r w:rsidR="00D078E4" w:rsidRPr="00A71FF2">
        <w:rPr>
          <w:rFonts w:cstheme="minorHAnsi"/>
          <w:bCs/>
          <w:szCs w:val="24"/>
        </w:rPr>
        <w:t xml:space="preserve"> </w:t>
      </w:r>
      <w:r w:rsidRPr="00A71FF2">
        <w:rPr>
          <w:rFonts w:cstheme="minorHAnsi"/>
          <w:bCs/>
          <w:szCs w:val="24"/>
        </w:rPr>
        <w:t>ato</w:t>
      </w:r>
      <w:r w:rsidR="00D078E4" w:rsidRPr="00A71FF2">
        <w:rPr>
          <w:rFonts w:cstheme="minorHAnsi"/>
          <w:bCs/>
          <w:szCs w:val="24"/>
        </w:rPr>
        <w:t xml:space="preserve"> </w:t>
      </w:r>
      <w:r w:rsidRPr="00A71FF2">
        <w:rPr>
          <w:rFonts w:cstheme="minorHAnsi"/>
          <w:bCs/>
          <w:szCs w:val="24"/>
        </w:rPr>
        <w:t>representada</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forma</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seu</w:t>
      </w:r>
      <w:r w:rsidR="00D078E4" w:rsidRPr="00A71FF2">
        <w:rPr>
          <w:rFonts w:cstheme="minorHAnsi"/>
          <w:bCs/>
          <w:szCs w:val="24"/>
        </w:rPr>
        <w:t xml:space="preserve"> </w:t>
      </w:r>
      <w:r w:rsidRPr="00A71FF2">
        <w:rPr>
          <w:rFonts w:cstheme="minorHAnsi"/>
          <w:bCs/>
          <w:szCs w:val="24"/>
        </w:rPr>
        <w:t>estatuto</w:t>
      </w:r>
      <w:r w:rsidR="00D078E4" w:rsidRPr="00A71FF2">
        <w:rPr>
          <w:rFonts w:cstheme="minorHAnsi"/>
          <w:bCs/>
          <w:szCs w:val="24"/>
        </w:rPr>
        <w:t xml:space="preserve"> </w:t>
      </w:r>
      <w:r w:rsidRPr="00A71FF2">
        <w:rPr>
          <w:rFonts w:cstheme="minorHAnsi"/>
          <w:bCs/>
          <w:szCs w:val="24"/>
        </w:rPr>
        <w:t>social</w:t>
      </w:r>
      <w:r w:rsidR="00D078E4" w:rsidRPr="00A71FF2">
        <w:rPr>
          <w:rFonts w:cstheme="minorHAnsi"/>
          <w:szCs w:val="24"/>
        </w:rPr>
        <w:t xml:space="preserve"> </w:t>
      </w:r>
      <w:r w:rsidR="00314F23" w:rsidRPr="00A71FF2">
        <w:rPr>
          <w:rFonts w:cstheme="minorHAnsi"/>
          <w:szCs w:val="24"/>
        </w:rPr>
        <w:t>(</w:t>
      </w:r>
      <w:r w:rsidR="00294FBF" w:rsidRPr="00A71FF2">
        <w:rPr>
          <w:rFonts w:cstheme="minorHAnsi"/>
          <w:szCs w:val="24"/>
        </w:rPr>
        <w:t>“</w:t>
      </w:r>
      <w:r w:rsidR="00314F23" w:rsidRPr="00A71FF2">
        <w:rPr>
          <w:rFonts w:cstheme="minorHAnsi"/>
          <w:szCs w:val="24"/>
          <w:u w:val="single"/>
        </w:rPr>
        <w:t>Fiduciária</w:t>
      </w:r>
      <w:r w:rsidR="00294FBF" w:rsidRPr="00A71FF2">
        <w:rPr>
          <w:rFonts w:cstheme="minorHAnsi"/>
          <w:szCs w:val="24"/>
        </w:rPr>
        <w:t>”</w:t>
      </w:r>
      <w:r w:rsidR="00D078E4" w:rsidRPr="00A71FF2">
        <w:rPr>
          <w:rFonts w:cstheme="minorHAnsi"/>
          <w:szCs w:val="24"/>
        </w:rPr>
        <w:t xml:space="preserve"> </w:t>
      </w:r>
      <w:r w:rsidR="00B24C8B" w:rsidRPr="00A71FF2">
        <w:rPr>
          <w:rFonts w:cstheme="minorHAnsi"/>
          <w:szCs w:val="24"/>
        </w:rPr>
        <w:t>ou</w:t>
      </w:r>
      <w:r w:rsidR="00D078E4" w:rsidRPr="00A71FF2">
        <w:rPr>
          <w:rFonts w:cstheme="minorHAnsi"/>
          <w:szCs w:val="24"/>
        </w:rPr>
        <w:t xml:space="preserve"> </w:t>
      </w:r>
      <w:r w:rsidR="00294FBF" w:rsidRPr="00A71FF2">
        <w:rPr>
          <w:rFonts w:cstheme="minorHAnsi"/>
          <w:szCs w:val="24"/>
        </w:rPr>
        <w:t>“</w:t>
      </w:r>
      <w:proofErr w:type="spellStart"/>
      <w:r w:rsidR="00B24C8B" w:rsidRPr="00A71FF2">
        <w:rPr>
          <w:rFonts w:cstheme="minorHAnsi"/>
          <w:szCs w:val="24"/>
          <w:u w:val="single"/>
        </w:rPr>
        <w:t>Securitizadora</w:t>
      </w:r>
      <w:proofErr w:type="spellEnd"/>
      <w:r w:rsidR="00B24C8B" w:rsidRPr="00A71FF2">
        <w:rPr>
          <w:rFonts w:cstheme="minorHAnsi"/>
          <w:szCs w:val="24"/>
        </w:rPr>
        <w:t>”</w:t>
      </w:r>
      <w:r w:rsidR="002D76DF" w:rsidRPr="00A71FF2">
        <w:rPr>
          <w:rFonts w:cstheme="minorHAnsi"/>
          <w:color w:val="000000"/>
          <w:szCs w:val="24"/>
        </w:rPr>
        <w:t>)</w:t>
      </w:r>
      <w:r w:rsidR="00BE063C" w:rsidRPr="00A71FF2">
        <w:rPr>
          <w:rFonts w:cstheme="minorHAnsi"/>
          <w:color w:val="000000"/>
          <w:szCs w:val="24"/>
        </w:rPr>
        <w:t>;</w:t>
      </w:r>
    </w:p>
    <w:p w14:paraId="2805E4BB" w14:textId="77777777" w:rsidR="00BE1BF5" w:rsidRPr="00BE1BF5" w:rsidRDefault="00BE1BF5">
      <w:pPr>
        <w:pStyle w:val="NormalJustified"/>
        <w:rPr>
          <w:ins w:id="9" w:author="Carolina de Mattos Pacheco | WZ Advogados" w:date="2020-09-02T22:51:00Z"/>
          <w:rPrChange w:id="10" w:author="Carolina de Mattos Pacheco | WZ Advogados" w:date="2020-09-02T22:52:00Z">
            <w:rPr>
              <w:ins w:id="11" w:author="Carolina de Mattos Pacheco | WZ Advogados" w:date="2020-09-02T22:51:00Z"/>
              <w:rFonts w:cstheme="minorHAnsi"/>
              <w:color w:val="000000"/>
              <w:szCs w:val="24"/>
            </w:rPr>
          </w:rPrChange>
        </w:rPr>
        <w:pPrChange w:id="12" w:author="Carolina de Mattos Pacheco | WZ Advogados" w:date="2020-09-02T22:52:00Z">
          <w:pPr/>
        </w:pPrChange>
      </w:pPr>
    </w:p>
    <w:p w14:paraId="1E751EEA" w14:textId="77777777" w:rsidR="00BE1BF5" w:rsidRPr="000678F8" w:rsidRDefault="00BE1BF5" w:rsidP="00BE1BF5">
      <w:pPr>
        <w:tabs>
          <w:tab w:val="left" w:pos="851"/>
        </w:tabs>
        <w:suppressAutoHyphens/>
        <w:rPr>
          <w:ins w:id="13" w:author="Carolina de Mattos Pacheco | WZ Advogados" w:date="2020-09-02T22:51:00Z"/>
          <w:rFonts w:cstheme="minorHAnsi"/>
        </w:rPr>
      </w:pPr>
      <w:bookmarkStart w:id="14" w:name="_Hlk49457749"/>
      <w:ins w:id="15" w:author="Carolina de Mattos Pacheco | WZ Advogados" w:date="2020-09-02T22:51:00Z">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ins>
    </w:p>
    <w:bookmarkEnd w:id="14"/>
    <w:p w14:paraId="0E2FBE91" w14:textId="77777777" w:rsidR="00BE1BF5" w:rsidRDefault="00BE1BF5" w:rsidP="00BE1BF5">
      <w:pPr>
        <w:rPr>
          <w:ins w:id="16" w:author="Carolina de Mattos Pacheco | WZ Advogados" w:date="2020-09-02T22:51:00Z"/>
          <w:rFonts w:cstheme="minorHAnsi"/>
          <w:color w:val="000000"/>
          <w:szCs w:val="24"/>
        </w:rPr>
      </w:pPr>
    </w:p>
    <w:p w14:paraId="76D68339" w14:textId="052497C1" w:rsidR="00BE1BF5" w:rsidRPr="00BE1BF5" w:rsidRDefault="00BE1BF5" w:rsidP="00BE1BF5">
      <w:pPr>
        <w:rPr>
          <w:rFonts w:cstheme="minorHAnsi"/>
          <w:bCs/>
          <w:color w:val="000000"/>
        </w:rPr>
      </w:pPr>
      <w:ins w:id="17" w:author="Carolina de Mattos Pacheco | WZ Advogados" w:date="2020-09-02T22:51:00Z">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Pr="00F029AE">
          <w:rPr>
            <w:rFonts w:cstheme="minorHAnsi"/>
            <w:bCs/>
            <w:color w:val="000000"/>
            <w:u w:val="single"/>
          </w:rPr>
          <w:t>Motriz</w:t>
        </w:r>
        <w:r w:rsidRPr="00F029AE">
          <w:rPr>
            <w:rFonts w:cstheme="minorHAnsi"/>
            <w:bCs/>
            <w:color w:val="000000"/>
          </w:rPr>
          <w:t>”</w:t>
        </w:r>
        <w:r>
          <w:rPr>
            <w:rFonts w:cstheme="minorHAnsi"/>
            <w:bCs/>
            <w:color w:val="000000"/>
          </w:rPr>
          <w:t>);</w:t>
        </w:r>
      </w:ins>
    </w:p>
    <w:p w14:paraId="61149869" w14:textId="77777777" w:rsidR="00A62F36" w:rsidRPr="004E2A1B" w:rsidRDefault="00A62F36" w:rsidP="00A62F36">
      <w:pPr>
        <w:rPr>
          <w:rFonts w:cstheme="minorHAnsi"/>
          <w:color w:val="000000"/>
          <w:szCs w:val="24"/>
        </w:rPr>
      </w:pPr>
    </w:p>
    <w:p w14:paraId="6E27EC7A" w14:textId="77777777" w:rsidR="00A62F36" w:rsidRPr="004E2A1B" w:rsidRDefault="00A62F36" w:rsidP="00A62F36">
      <w:pPr>
        <w:rPr>
          <w:rFonts w:cstheme="minorHAnsi"/>
          <w:b/>
          <w:bCs/>
          <w:szCs w:val="24"/>
        </w:rPr>
      </w:pPr>
      <w:r>
        <w:rPr>
          <w:rFonts w:cstheme="minorHAnsi"/>
          <w:b/>
          <w:bCs/>
          <w:szCs w:val="24"/>
        </w:rPr>
        <w:t xml:space="preserve">II – </w:t>
      </w:r>
      <w:r w:rsidRPr="004E2A1B">
        <w:rPr>
          <w:rFonts w:cstheme="minorHAnsi"/>
          <w:b/>
          <w:bCs/>
          <w:szCs w:val="24"/>
        </w:rPr>
        <w:t>CONSIDERANDO</w:t>
      </w:r>
      <w:r>
        <w:rPr>
          <w:rFonts w:cstheme="minorHAnsi"/>
          <w:b/>
          <w:bCs/>
          <w:szCs w:val="24"/>
        </w:rPr>
        <w:t xml:space="preserve"> </w:t>
      </w:r>
      <w:r w:rsidRPr="004E2A1B">
        <w:rPr>
          <w:rFonts w:cstheme="minorHAnsi"/>
          <w:b/>
          <w:bCs/>
          <w:szCs w:val="24"/>
        </w:rPr>
        <w:t xml:space="preserve">QUE: </w:t>
      </w:r>
    </w:p>
    <w:p w14:paraId="0DE41099" w14:textId="77777777" w:rsidR="001E533E" w:rsidRPr="00A71FF2" w:rsidRDefault="001E533E" w:rsidP="009375C0">
      <w:pPr>
        <w:rPr>
          <w:rFonts w:cstheme="minorHAnsi"/>
          <w:szCs w:val="24"/>
        </w:rPr>
      </w:pPr>
    </w:p>
    <w:p w14:paraId="671C358B" w14:textId="60371A48" w:rsidR="00DB2A39" w:rsidRPr="00A71FF2" w:rsidRDefault="001E533E" w:rsidP="0099766B">
      <w:pPr>
        <w:tabs>
          <w:tab w:val="left" w:pos="851"/>
        </w:tabs>
        <w:ind w:left="567" w:hanging="567"/>
        <w:rPr>
          <w:ins w:id="18" w:author="Carolina de Mattos Pacheco | WZ Advogados" w:date="2020-08-28T11:27:00Z"/>
          <w:rFonts w:cstheme="minorHAnsi"/>
          <w:szCs w:val="24"/>
        </w:rPr>
      </w:pPr>
      <w:ins w:id="19" w:author="Carolina de Mattos Pacheco | WZ Advogados" w:date="2020-08-28T11:27:00Z">
        <w:r w:rsidRPr="00A71FF2">
          <w:rPr>
            <w:rFonts w:cstheme="minorHAnsi"/>
            <w:b/>
            <w:szCs w:val="24"/>
          </w:rPr>
          <w:t>(</w:t>
        </w:r>
        <w:r w:rsidR="00A92B2B" w:rsidRPr="00A71FF2">
          <w:rPr>
            <w:rFonts w:cstheme="minorHAnsi"/>
            <w:b/>
            <w:szCs w:val="24"/>
          </w:rPr>
          <w:t>i</w:t>
        </w:r>
        <w:r w:rsidRPr="00A71FF2">
          <w:rPr>
            <w:rFonts w:cstheme="minorHAnsi"/>
            <w:b/>
            <w:szCs w:val="24"/>
          </w:rPr>
          <w:t>)</w:t>
        </w:r>
        <w:r w:rsidR="00DB2A39" w:rsidRPr="00A71FF2">
          <w:rPr>
            <w:rFonts w:cstheme="minorHAnsi"/>
            <w:bCs/>
            <w:szCs w:val="24"/>
          </w:rPr>
          <w:tab/>
        </w:r>
        <w:bookmarkStart w:id="20" w:name="_Ref435145130"/>
        <w:bookmarkStart w:id="21" w:name="_Hlk45633461"/>
        <w:r w:rsidR="00DB2A39" w:rsidRPr="00A71FF2">
          <w:rPr>
            <w:rFonts w:cstheme="minorHAnsi"/>
            <w:szCs w:val="24"/>
          </w:rPr>
          <w:t xml:space="preserve">a Fiduciante </w:t>
        </w:r>
        <w:r w:rsidR="00526770">
          <w:rPr>
            <w:rFonts w:cstheme="minorHAnsi"/>
          </w:rPr>
          <w:t xml:space="preserve">é </w:t>
        </w:r>
        <w:r w:rsidR="00526770" w:rsidRPr="00E57A34">
          <w:rPr>
            <w:rFonts w:cstheme="minorHAnsi"/>
          </w:rPr>
          <w:t>legítima</w:t>
        </w:r>
        <w:r w:rsidR="00526770">
          <w:rPr>
            <w:rFonts w:cstheme="minorHAnsi"/>
          </w:rPr>
          <w:t xml:space="preserve"> </w:t>
        </w:r>
        <w:r w:rsidR="00526770" w:rsidRPr="00E57A34">
          <w:rPr>
            <w:rFonts w:cstheme="minorHAnsi"/>
          </w:rPr>
          <w:t>proprietária</w:t>
        </w:r>
        <w:r w:rsidR="00526770">
          <w:rPr>
            <w:rFonts w:cstheme="minorHAnsi"/>
          </w:rPr>
          <w:t xml:space="preserve"> </w:t>
        </w:r>
        <w:r w:rsidR="00526770" w:rsidRPr="00E57A34">
          <w:rPr>
            <w:rFonts w:cstheme="minorHAnsi"/>
          </w:rPr>
          <w:t>do</w:t>
        </w:r>
        <w:r w:rsidR="00526770">
          <w:rPr>
            <w:rFonts w:cstheme="minorHAnsi"/>
          </w:rPr>
          <w:t xml:space="preserve"> </w:t>
        </w:r>
        <w:r w:rsidR="00526770" w:rsidRPr="00E57A34">
          <w:rPr>
            <w:rFonts w:cstheme="minorHAnsi"/>
          </w:rPr>
          <w:t>imóve</w:t>
        </w:r>
        <w:r w:rsidR="00526770">
          <w:rPr>
            <w:rFonts w:cstheme="minorHAnsi"/>
          </w:rPr>
          <w:t xml:space="preserve">l </w:t>
        </w:r>
        <w:r w:rsidR="00526770" w:rsidRPr="009D3562">
          <w:rPr>
            <w:rFonts w:cstheme="minorHAnsi"/>
          </w:rPr>
          <w:t>situado no Distrito de Jaraguá, na Cidade e Estado de São Paulo, objeto da Matrícula</w:t>
        </w:r>
        <w:r w:rsidR="00526770">
          <w:rPr>
            <w:rFonts w:cstheme="minorHAnsi"/>
          </w:rPr>
          <w:t xml:space="preserve"> nº 7.767 (“</w:t>
        </w:r>
        <w:r w:rsidR="00526770" w:rsidRPr="0075752F">
          <w:rPr>
            <w:rFonts w:cstheme="minorHAnsi"/>
            <w:u w:val="single"/>
          </w:rPr>
          <w:t xml:space="preserve">Imóvel </w:t>
        </w:r>
        <w:del w:id="22" w:author="Guilherme Guimarães Aguiar | WZ Advogados" w:date="2020-09-02T12:37:00Z">
          <w:r w:rsidR="00526770" w:rsidRPr="0075752F" w:rsidDel="00976137">
            <w:rPr>
              <w:rFonts w:cstheme="minorHAnsi"/>
              <w:u w:val="single"/>
            </w:rPr>
            <w:delText>Garantia</w:delText>
          </w:r>
        </w:del>
      </w:ins>
      <w:ins w:id="23" w:author="Guilherme Guimarães Aguiar | WZ Advogados" w:date="2020-09-02T12:37:00Z">
        <w:r w:rsidR="00976137">
          <w:rPr>
            <w:rFonts w:cstheme="minorHAnsi"/>
            <w:u w:val="single"/>
          </w:rPr>
          <w:t>1</w:t>
        </w:r>
      </w:ins>
      <w:ins w:id="24" w:author="Carolina de Mattos Pacheco | WZ Advogados" w:date="2020-08-28T11:27:00Z">
        <w:r w:rsidR="00526770">
          <w:rPr>
            <w:rFonts w:cstheme="minorHAnsi"/>
          </w:rPr>
          <w:t xml:space="preserve">”) e do </w:t>
        </w:r>
        <w:r w:rsidR="00526770" w:rsidRPr="00E57A34">
          <w:rPr>
            <w:rFonts w:cstheme="minorHAnsi"/>
          </w:rPr>
          <w:t>imóve</w:t>
        </w:r>
        <w:r w:rsidR="00526770">
          <w:rPr>
            <w:rFonts w:cstheme="minorHAnsi"/>
          </w:rPr>
          <w:t xml:space="preserve">l </w:t>
        </w:r>
        <w:r w:rsidR="00526770" w:rsidRPr="009D3562">
          <w:rPr>
            <w:rFonts w:cstheme="minorHAnsi"/>
          </w:rPr>
          <w:t xml:space="preserve">situado no Distrito de Jaraguá, na Cidade e Estado de São Paulo, objeto da </w:t>
        </w:r>
        <w:r w:rsidR="00526770">
          <w:rPr>
            <w:rFonts w:cstheme="minorHAnsi"/>
          </w:rPr>
          <w:t xml:space="preserve">Matrícula nº </w:t>
        </w:r>
        <w:r w:rsidR="00526770" w:rsidRPr="009D3562">
          <w:rPr>
            <w:rFonts w:cstheme="minorHAnsi"/>
          </w:rPr>
          <w:t>7.768</w:t>
        </w:r>
        <w:r w:rsidR="00526770">
          <w:rPr>
            <w:rFonts w:cstheme="minorHAnsi"/>
          </w:rPr>
          <w:t xml:space="preserve">, </w:t>
        </w:r>
        <w:r w:rsidR="00526770" w:rsidRPr="00E57A34">
          <w:rPr>
            <w:rFonts w:cstheme="minorHAnsi"/>
          </w:rPr>
          <w:t>cuja</w:t>
        </w:r>
        <w:r w:rsidR="00526770">
          <w:rPr>
            <w:rFonts w:cstheme="minorHAnsi"/>
          </w:rPr>
          <w:t xml:space="preserve"> </w:t>
        </w:r>
        <w:r w:rsidR="00526770" w:rsidRPr="00E57A34">
          <w:rPr>
            <w:rFonts w:cstheme="minorHAnsi"/>
          </w:rPr>
          <w:t>loca</w:t>
        </w:r>
        <w:r w:rsidR="00526770">
          <w:rPr>
            <w:rFonts w:cstheme="minorHAnsi"/>
          </w:rPr>
          <w:t xml:space="preserve">ção </w:t>
        </w:r>
        <w:r w:rsidR="00526770" w:rsidRPr="00E57A34">
          <w:rPr>
            <w:rFonts w:cstheme="minorHAnsi"/>
          </w:rPr>
          <w:t>lastreia</w:t>
        </w:r>
        <w:r w:rsidR="00526770">
          <w:rPr>
            <w:rFonts w:cstheme="minorHAnsi"/>
            <w:color w:val="000000"/>
          </w:rPr>
          <w:t xml:space="preserve"> </w:t>
        </w:r>
        <w:r w:rsidR="00526770" w:rsidRPr="00E57A34">
          <w:rPr>
            <w:rFonts w:cstheme="minorHAnsi"/>
            <w:color w:val="000000"/>
          </w:rPr>
          <w:t>o</w:t>
        </w:r>
        <w:r w:rsidR="00526770">
          <w:rPr>
            <w:rFonts w:cstheme="minorHAnsi"/>
            <w:color w:val="000000"/>
          </w:rPr>
          <w:t xml:space="preserve"> </w:t>
        </w:r>
        <w:r w:rsidR="00526770" w:rsidRPr="00E57A34">
          <w:rPr>
            <w:rFonts w:cstheme="minorHAnsi"/>
            <w:color w:val="000000"/>
          </w:rPr>
          <w:t>presente</w:t>
        </w:r>
        <w:r w:rsidR="00526770">
          <w:rPr>
            <w:rFonts w:cstheme="minorHAnsi"/>
            <w:color w:val="000000"/>
          </w:rPr>
          <w:t xml:space="preserve"> </w:t>
        </w:r>
        <w:r w:rsidR="00526770" w:rsidRPr="00E57A34">
          <w:rPr>
            <w:rFonts w:cstheme="minorHAnsi"/>
            <w:color w:val="000000"/>
          </w:rPr>
          <w:t>Contrato</w:t>
        </w:r>
        <w:r w:rsidR="00526770" w:rsidRPr="00771E07" w:rsidDel="00771E07">
          <w:rPr>
            <w:rFonts w:cstheme="minorHAnsi"/>
          </w:rPr>
          <w:t xml:space="preserve"> </w:t>
        </w:r>
        <w:r w:rsidR="00526770" w:rsidRPr="00E57A34">
          <w:rPr>
            <w:rFonts w:cstheme="minorHAnsi"/>
          </w:rPr>
          <w:t>(“</w:t>
        </w:r>
        <w:r w:rsidR="00526770" w:rsidRPr="00E57A34">
          <w:rPr>
            <w:rFonts w:cstheme="minorHAnsi"/>
            <w:u w:val="single"/>
          </w:rPr>
          <w:t>Imóvel</w:t>
        </w:r>
        <w:r w:rsidR="00526770">
          <w:rPr>
            <w:rFonts w:cstheme="minorHAnsi"/>
            <w:u w:val="single"/>
          </w:rPr>
          <w:t xml:space="preserve"> </w:t>
        </w:r>
        <w:del w:id="25" w:author="Guilherme Guimarães Aguiar | WZ Advogados" w:date="2020-09-02T12:37:00Z">
          <w:r w:rsidR="00526770" w:rsidDel="00976137">
            <w:rPr>
              <w:rFonts w:cstheme="minorHAnsi"/>
              <w:u w:val="single"/>
            </w:rPr>
            <w:delText>Lastro</w:delText>
          </w:r>
        </w:del>
      </w:ins>
      <w:ins w:id="26" w:author="Guilherme Guimarães Aguiar | WZ Advogados" w:date="2020-09-02T12:37:00Z">
        <w:r w:rsidR="00976137">
          <w:rPr>
            <w:rFonts w:cstheme="minorHAnsi"/>
            <w:u w:val="single"/>
          </w:rPr>
          <w:t>2</w:t>
        </w:r>
      </w:ins>
      <w:ins w:id="27" w:author="Carolina de Mattos Pacheco | WZ Advogados" w:date="2020-08-28T11:27:00Z">
        <w:r w:rsidR="00526770" w:rsidRPr="00E57A34">
          <w:rPr>
            <w:rFonts w:cstheme="minorHAnsi"/>
          </w:rPr>
          <w:t>”</w:t>
        </w:r>
        <w:r w:rsidR="00526770">
          <w:rPr>
            <w:rFonts w:cstheme="minorHAnsi"/>
          </w:rPr>
          <w:t xml:space="preserve">, em conjunto com o Imóvel </w:t>
        </w:r>
        <w:del w:id="28" w:author="Guilherme Guimarães Aguiar | WZ Advogados" w:date="2020-09-02T12:38:00Z">
          <w:r w:rsidR="00526770" w:rsidDel="00976137">
            <w:rPr>
              <w:rFonts w:cstheme="minorHAnsi"/>
            </w:rPr>
            <w:delText>Garantia</w:delText>
          </w:r>
        </w:del>
      </w:ins>
      <w:ins w:id="29" w:author="Guilherme Guimarães Aguiar | WZ Advogados" w:date="2020-09-02T12:38:00Z">
        <w:r w:rsidR="00976137">
          <w:rPr>
            <w:rFonts w:cstheme="minorHAnsi"/>
          </w:rPr>
          <w:t>1</w:t>
        </w:r>
      </w:ins>
      <w:ins w:id="30" w:author="Carolina de Mattos Pacheco | WZ Advogados" w:date="2020-08-28T11:27:00Z">
        <w:r w:rsidR="00526770">
          <w:rPr>
            <w:rFonts w:cstheme="minorHAnsi"/>
          </w:rPr>
          <w:t>, “</w:t>
        </w:r>
        <w:r w:rsidR="00526770" w:rsidRPr="0029042D">
          <w:rPr>
            <w:rFonts w:cstheme="minorHAnsi"/>
            <w:u w:val="single"/>
          </w:rPr>
          <w:t>Imóveis</w:t>
        </w:r>
      </w:ins>
      <w:ins w:id="31" w:author="Guilherme Guimarães Aguiar | WZ Advogados" w:date="2020-09-02T12:37:00Z">
        <w:r w:rsidR="00976137">
          <w:rPr>
            <w:rFonts w:cstheme="minorHAnsi"/>
            <w:u w:val="single"/>
          </w:rPr>
          <w:t xml:space="preserve"> </w:t>
        </w:r>
        <w:r w:rsidR="00976137" w:rsidRPr="00976137">
          <w:rPr>
            <w:rFonts w:cstheme="minorHAnsi"/>
            <w:u w:val="single"/>
          </w:rPr>
          <w:t>Garantia</w:t>
        </w:r>
      </w:ins>
      <w:ins w:id="32" w:author="Carolina de Mattos Pacheco | WZ Advogados" w:date="2020-08-28T11:27:00Z">
        <w:r w:rsidR="00526770">
          <w:rPr>
            <w:rFonts w:cstheme="minorHAnsi"/>
          </w:rPr>
          <w:t>”</w:t>
        </w:r>
        <w:r w:rsidR="00526770" w:rsidRPr="00E57A34">
          <w:rPr>
            <w:rFonts w:cstheme="minorHAnsi"/>
          </w:rPr>
          <w:t>)</w:t>
        </w:r>
        <w:r w:rsidR="00526770">
          <w:rPr>
            <w:rFonts w:cstheme="minorHAnsi"/>
          </w:rPr>
          <w:t xml:space="preserve">, ambas do 18º Oficial </w:t>
        </w:r>
        <w:r w:rsidR="00526770">
          <w:rPr>
            <w:rFonts w:cstheme="minorHAnsi"/>
          </w:rPr>
          <w:lastRenderedPageBreak/>
          <w:t>de Registro de Imóveis de São Paulo – SP (“</w:t>
        </w:r>
        <w:r w:rsidR="00526770" w:rsidRPr="007A50F8">
          <w:rPr>
            <w:rFonts w:cstheme="minorHAnsi"/>
            <w:u w:val="single"/>
          </w:rPr>
          <w:t>Cartório de RGI</w:t>
        </w:r>
        <w:r w:rsidR="00526770">
          <w:rPr>
            <w:rFonts w:cstheme="minorHAnsi"/>
          </w:rPr>
          <w:t>”),</w:t>
        </w:r>
        <w:r w:rsidR="00526770" w:rsidRPr="00E57A34">
          <w:rPr>
            <w:rFonts w:cstheme="minorHAnsi"/>
          </w:rPr>
          <w:t xml:space="preserve"> conforme</w:t>
        </w:r>
        <w:r w:rsidR="00526770">
          <w:rPr>
            <w:rFonts w:cstheme="minorHAnsi"/>
          </w:rPr>
          <w:t xml:space="preserve"> </w:t>
        </w:r>
        <w:r w:rsidR="00526770" w:rsidRPr="00E57A34">
          <w:rPr>
            <w:rFonts w:cstheme="minorHAnsi"/>
          </w:rPr>
          <w:t>descrito</w:t>
        </w:r>
        <w:r w:rsidR="00526770">
          <w:rPr>
            <w:rFonts w:cstheme="minorHAnsi"/>
          </w:rPr>
          <w:t xml:space="preserve">s </w:t>
        </w:r>
        <w:r w:rsidR="00526770" w:rsidRPr="00E57A34">
          <w:rPr>
            <w:rFonts w:cstheme="minorHAnsi"/>
          </w:rPr>
          <w:t>no</w:t>
        </w:r>
        <w:r w:rsidR="00526770">
          <w:rPr>
            <w:rFonts w:cstheme="minorHAnsi"/>
          </w:rPr>
          <w:t xml:space="preserve"> </w:t>
        </w:r>
        <w:r w:rsidR="00526770" w:rsidRPr="00E57A34">
          <w:rPr>
            <w:rFonts w:cstheme="minorHAnsi"/>
            <w:u w:val="single"/>
          </w:rPr>
          <w:t>Anexo</w:t>
        </w:r>
        <w:r w:rsidR="00526770">
          <w:rPr>
            <w:rFonts w:cstheme="minorHAnsi"/>
            <w:u w:val="single"/>
          </w:rPr>
          <w:t xml:space="preserve"> </w:t>
        </w:r>
        <w:r w:rsidR="00526770" w:rsidRPr="00E57A34">
          <w:rPr>
            <w:rFonts w:cstheme="minorHAnsi"/>
            <w:u w:val="single"/>
          </w:rPr>
          <w:t>I</w:t>
        </w:r>
        <w:r w:rsidR="00526770">
          <w:rPr>
            <w:rFonts w:cstheme="minorHAnsi"/>
          </w:rPr>
          <w:t xml:space="preserve"> </w:t>
        </w:r>
        <w:r w:rsidR="00526770" w:rsidRPr="00E57A34">
          <w:rPr>
            <w:rFonts w:cstheme="minorHAnsi"/>
          </w:rPr>
          <w:t>ao</w:t>
        </w:r>
        <w:r w:rsidR="00526770">
          <w:rPr>
            <w:rFonts w:cstheme="minorHAnsi"/>
          </w:rPr>
          <w:t xml:space="preserve"> </w:t>
        </w:r>
        <w:r w:rsidR="00526770" w:rsidRPr="00E57A34">
          <w:rPr>
            <w:rFonts w:cstheme="minorHAnsi"/>
          </w:rPr>
          <w:t>presente</w:t>
        </w:r>
        <w:r w:rsidR="00526770">
          <w:rPr>
            <w:rFonts w:cstheme="minorHAnsi"/>
          </w:rPr>
          <w:t xml:space="preserve"> </w:t>
        </w:r>
        <w:r w:rsidR="00526770" w:rsidRPr="00E57A34">
          <w:rPr>
            <w:rFonts w:cstheme="minorHAnsi"/>
          </w:rPr>
          <w:t>Contrato</w:t>
        </w:r>
        <w:r w:rsidR="00DB2A39" w:rsidRPr="00A71FF2">
          <w:rPr>
            <w:rFonts w:cstheme="minorHAnsi"/>
            <w:szCs w:val="24"/>
          </w:rPr>
          <w:t>;</w:t>
        </w:r>
      </w:ins>
    </w:p>
    <w:p w14:paraId="1679CCAC" w14:textId="053099AC" w:rsidR="00215753" w:rsidRDefault="00215753" w:rsidP="0099766B">
      <w:pPr>
        <w:pStyle w:val="NormalJustified"/>
        <w:ind w:left="567" w:hanging="567"/>
        <w:rPr>
          <w:ins w:id="33" w:author="Guilherme Guimarães Aguiar | WZ Advogados" w:date="2020-09-02T12:46:00Z"/>
          <w:rFonts w:cstheme="minorHAnsi"/>
          <w:szCs w:val="24"/>
        </w:rPr>
      </w:pPr>
    </w:p>
    <w:p w14:paraId="040DE7AF" w14:textId="6BCC8F0F" w:rsidR="00976137" w:rsidRPr="00A71FF2" w:rsidDel="003D164C" w:rsidRDefault="00976137" w:rsidP="0099766B">
      <w:pPr>
        <w:pStyle w:val="NormalJustified"/>
        <w:ind w:left="567" w:hanging="567"/>
        <w:rPr>
          <w:del w:id="34" w:author="Carolina de Mattos Pacheco | WZ Advogados" w:date="2020-09-02T23:01:00Z"/>
          <w:moveTo w:id="35" w:author="Carolina de Mattos Pacheco | WZ Advogados" w:date="2020-08-28T11:27:00Z"/>
          <w:rFonts w:cstheme="minorHAnsi"/>
          <w:szCs w:val="24"/>
        </w:rPr>
      </w:pPr>
      <w:moveToRangeStart w:id="36" w:author="Carolina de Mattos Pacheco | WZ Advogados" w:date="2020-08-28T11:27:00Z" w:name="move49506491"/>
    </w:p>
    <w:p w14:paraId="6571BCBC" w14:textId="741E6937" w:rsidR="003D164C" w:rsidRPr="009E4691" w:rsidRDefault="00215753" w:rsidP="003D164C">
      <w:pPr>
        <w:ind w:left="567" w:hanging="567"/>
        <w:rPr>
          <w:ins w:id="37" w:author="Carolina de Mattos Pacheco | WZ Advogados" w:date="2020-09-02T23:02:00Z"/>
          <w:rFonts w:cstheme="minorHAnsi"/>
          <w:szCs w:val="24"/>
        </w:rPr>
      </w:pPr>
      <w:moveTo w:id="38" w:author="Carolina de Mattos Pacheco | WZ Advogados" w:date="2020-08-28T11:27:00Z">
        <w:r w:rsidRPr="00A71FF2">
          <w:rPr>
            <w:rFonts w:cstheme="minorHAnsi"/>
            <w:b/>
            <w:szCs w:val="24"/>
          </w:rPr>
          <w:t>(</w:t>
        </w:r>
        <w:proofErr w:type="spellStart"/>
        <w:r w:rsidRPr="00A71FF2">
          <w:rPr>
            <w:rFonts w:cstheme="minorHAnsi"/>
            <w:b/>
            <w:szCs w:val="24"/>
          </w:rPr>
          <w:t>i</w:t>
        </w:r>
      </w:moveTo>
      <w:ins w:id="39" w:author="Guilherme Guimarães Aguiar | WZ Advogados" w:date="2020-09-02T12:46:00Z">
        <w:r w:rsidR="00976137">
          <w:rPr>
            <w:rFonts w:cstheme="minorHAnsi"/>
            <w:b/>
            <w:szCs w:val="24"/>
          </w:rPr>
          <w:t>i</w:t>
        </w:r>
      </w:ins>
      <w:moveTo w:id="40" w:author="Carolina de Mattos Pacheco | WZ Advogados" w:date="2020-08-28T11:27:00Z">
        <w:r w:rsidRPr="00A71FF2">
          <w:rPr>
            <w:rFonts w:cstheme="minorHAnsi"/>
            <w:b/>
            <w:szCs w:val="24"/>
          </w:rPr>
          <w:t>i</w:t>
        </w:r>
        <w:proofErr w:type="spellEnd"/>
        <w:r w:rsidRPr="00A71FF2">
          <w:rPr>
            <w:rFonts w:cstheme="minorHAnsi"/>
            <w:b/>
            <w:szCs w:val="24"/>
          </w:rPr>
          <w:t>)</w:t>
        </w:r>
        <w:r w:rsidRPr="00A71FF2">
          <w:rPr>
            <w:rFonts w:cstheme="minorHAnsi"/>
            <w:bCs/>
            <w:szCs w:val="24"/>
          </w:rPr>
          <w:tab/>
        </w:r>
      </w:moveTo>
      <w:moveToRangeEnd w:id="36"/>
      <w:del w:id="41" w:author="Carolina de Mattos Pacheco | WZ Advogados" w:date="2020-08-28T11:27:00Z">
        <w:r w:rsidR="001E533E" w:rsidRPr="00A71FF2">
          <w:rPr>
            <w:rFonts w:cstheme="minorHAnsi"/>
            <w:b/>
            <w:szCs w:val="24"/>
          </w:rPr>
          <w:delText>(</w:delText>
        </w:r>
        <w:r w:rsidR="00A92B2B" w:rsidRPr="00A71FF2">
          <w:rPr>
            <w:rFonts w:cstheme="minorHAnsi"/>
            <w:b/>
            <w:szCs w:val="24"/>
          </w:rPr>
          <w:delText>i</w:delText>
        </w:r>
        <w:r w:rsidR="001E533E" w:rsidRPr="00A71FF2">
          <w:rPr>
            <w:rFonts w:cstheme="minorHAnsi"/>
            <w:b/>
            <w:szCs w:val="24"/>
          </w:rPr>
          <w:delText>)</w:delText>
        </w:r>
        <w:r w:rsidR="00DB2A39" w:rsidRPr="00A71FF2">
          <w:rPr>
            <w:rFonts w:cstheme="minorHAnsi"/>
            <w:bCs/>
            <w:szCs w:val="24"/>
          </w:rPr>
          <w:tab/>
        </w:r>
      </w:del>
      <w:ins w:id="42" w:author="Carolina de Mattos Pacheco | WZ Advogados" w:date="2020-08-28T11:27:00Z">
        <w:r w:rsidRPr="00A71FF2">
          <w:rPr>
            <w:rFonts w:cstheme="minorHAnsi"/>
            <w:szCs w:val="24"/>
          </w:rPr>
          <w:t>o Imóve</w:t>
        </w:r>
        <w:r w:rsidR="00F14A60">
          <w:rPr>
            <w:rFonts w:cstheme="minorHAnsi"/>
            <w:szCs w:val="24"/>
          </w:rPr>
          <w:t>l</w:t>
        </w:r>
        <w:r w:rsidR="00C1012B">
          <w:rPr>
            <w:rFonts w:cstheme="minorHAnsi"/>
            <w:szCs w:val="24"/>
          </w:rPr>
          <w:t xml:space="preserve"> </w:t>
        </w:r>
        <w:del w:id="43" w:author="Guilherme Guimarães Aguiar | WZ Advogados" w:date="2020-09-02T12:45:00Z">
          <w:r w:rsidR="00997692" w:rsidDel="00976137">
            <w:rPr>
              <w:rFonts w:cstheme="minorHAnsi"/>
              <w:szCs w:val="24"/>
            </w:rPr>
            <w:delText>Lastro</w:delText>
          </w:r>
        </w:del>
      </w:ins>
      <w:ins w:id="44" w:author="Guilherme Guimarães Aguiar | WZ Advogados" w:date="2020-09-02T12:45:00Z">
        <w:r w:rsidR="00976137">
          <w:rPr>
            <w:rFonts w:cstheme="minorHAnsi"/>
            <w:szCs w:val="24"/>
          </w:rPr>
          <w:t>2</w:t>
        </w:r>
      </w:ins>
      <w:ins w:id="45" w:author="Carolina de Mattos Pacheco | WZ Advogados" w:date="2020-08-28T11:27:00Z">
        <w:r w:rsidR="00F14A60">
          <w:rPr>
            <w:rFonts w:cstheme="minorHAnsi"/>
            <w:szCs w:val="24"/>
          </w:rPr>
          <w:t xml:space="preserve"> é </w:t>
        </w:r>
        <w:r w:rsidRPr="00A71FF2">
          <w:rPr>
            <w:rFonts w:cstheme="minorHAnsi"/>
            <w:szCs w:val="24"/>
          </w:rPr>
          <w:t xml:space="preserve">atualmente locado </w:t>
        </w:r>
      </w:ins>
      <w:ins w:id="46" w:author="Guilherme Guimarães Aguiar | WZ Advogados" w:date="2020-09-02T12:47:00Z">
        <w:del w:id="47" w:author="Carolina de Mattos Pacheco | WZ Advogados" w:date="2020-09-02T22:57:00Z">
          <w:r w:rsidR="00976137" w:rsidRPr="003D164C" w:rsidDel="00BE1BF5">
            <w:rPr>
              <w:rFonts w:cstheme="minorHAnsi"/>
              <w:szCs w:val="24"/>
              <w:rPrChange w:id="48" w:author="Carolina de Mattos Pacheco | WZ Advogados" w:date="2020-09-02T23:02:00Z">
                <w:rPr>
                  <w:rFonts w:cstheme="minorHAnsi"/>
                  <w:szCs w:val="24"/>
                  <w:u w:val="single"/>
                </w:rPr>
              </w:rPrChange>
            </w:rPr>
            <w:delText xml:space="preserve"> Lucca</w:delText>
          </w:r>
        </w:del>
      </w:ins>
      <w:ins w:id="49" w:author="Guilherme Guimarães Aguiar | WZ Advogados" w:date="2020-09-02T12:48:00Z">
        <w:del w:id="50" w:author="Carolina de Mattos Pacheco | WZ Advogados" w:date="2020-09-02T22:57:00Z">
          <w:r w:rsidR="00CB73B4" w:rsidRPr="003D164C" w:rsidDel="00BE1BF5">
            <w:rPr>
              <w:rFonts w:cstheme="minorHAnsi"/>
            </w:rPr>
            <w:delText xml:space="preserve"> Lucca</w:delText>
          </w:r>
        </w:del>
      </w:ins>
      <w:ins w:id="51" w:author="Guilherme Guimarães Aguiar | WZ Advogados" w:date="2020-09-02T12:47:00Z">
        <w:del w:id="52" w:author="Carolina de Mattos Pacheco | WZ Advogados" w:date="2020-09-02T22:57:00Z">
          <w:r w:rsidR="00976137" w:rsidRPr="003D164C" w:rsidDel="00BE1BF5">
            <w:rPr>
              <w:rFonts w:cstheme="minorHAnsi"/>
              <w:rPrChange w:id="53" w:author="Carolina de Mattos Pacheco | WZ Advogados" w:date="2020-09-02T23:02:00Z">
                <w:rPr>
                  <w:rFonts w:cstheme="minorHAnsi"/>
                  <w:u w:val="single"/>
                </w:rPr>
              </w:rPrChange>
            </w:rPr>
            <w:delText>Lucca</w:delText>
          </w:r>
        </w:del>
        <w:del w:id="54" w:author="Carolina de Mattos Pacheco | WZ Advogados" w:date="2020-09-02T23:02:00Z">
          <w:r w:rsidR="00976137" w:rsidDel="003D164C">
            <w:rPr>
              <w:rFonts w:cstheme="minorHAnsi"/>
              <w:u w:val="single"/>
            </w:rPr>
            <w:delText>Lucca</w:delText>
          </w:r>
        </w:del>
      </w:ins>
      <w:ins w:id="55" w:author="Carolina de Mattos Pacheco | WZ Advogados" w:date="2020-09-02T23:02:00Z">
        <w:r w:rsidR="003D164C">
          <w:rPr>
            <w:rFonts w:cstheme="minorHAnsi"/>
            <w:szCs w:val="24"/>
          </w:rPr>
          <w:t xml:space="preserve">para </w:t>
        </w:r>
        <w:bookmarkStart w:id="56" w:name="_Hlk49293815"/>
        <w:r w:rsidR="003D164C" w:rsidRPr="009C493A">
          <w:rPr>
            <w:rFonts w:cstheme="minorHAnsi"/>
            <w:b/>
            <w:bCs/>
          </w:rPr>
          <w:t>SENDAS DISTRIBUIDORA S/A</w:t>
        </w:r>
        <w:r w:rsidR="003D164C">
          <w:rPr>
            <w:rFonts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sidR="003D164C" w:rsidRPr="00E57A34">
          <w:rPr>
            <w:rFonts w:cstheme="minorHAnsi"/>
          </w:rPr>
          <w:t xml:space="preserve"> </w:t>
        </w:r>
        <w:bookmarkEnd w:id="56"/>
        <w:r w:rsidR="003D164C" w:rsidRPr="00A71FF2">
          <w:rPr>
            <w:rFonts w:cstheme="minorHAnsi"/>
            <w:szCs w:val="24"/>
          </w:rPr>
          <w:t>(“</w:t>
        </w:r>
        <w:r w:rsidR="003D164C" w:rsidRPr="00A71FF2">
          <w:rPr>
            <w:rFonts w:cstheme="minorHAnsi"/>
            <w:szCs w:val="24"/>
            <w:u w:val="single"/>
          </w:rPr>
          <w:t>Locatári</w:t>
        </w:r>
        <w:r w:rsidR="003D164C">
          <w:rPr>
            <w:rFonts w:cstheme="minorHAnsi"/>
            <w:szCs w:val="24"/>
            <w:u w:val="single"/>
          </w:rPr>
          <w:t xml:space="preserve">o </w:t>
        </w:r>
        <w:proofErr w:type="spellStart"/>
        <w:r w:rsidR="003D164C">
          <w:rPr>
            <w:rFonts w:cstheme="minorHAnsi"/>
            <w:szCs w:val="24"/>
            <w:u w:val="single"/>
          </w:rPr>
          <w:t>Lucca</w:t>
        </w:r>
        <w:proofErr w:type="spellEnd"/>
        <w:r w:rsidR="003D164C" w:rsidRPr="00A71FF2">
          <w:rPr>
            <w:rFonts w:cstheme="minorHAnsi"/>
            <w:szCs w:val="24"/>
          </w:rPr>
          <w:t>”)</w:t>
        </w:r>
        <w:r w:rsidR="003D164C">
          <w:rPr>
            <w:rFonts w:cstheme="minorHAnsi"/>
            <w:szCs w:val="24"/>
          </w:rPr>
          <w:t>,</w:t>
        </w:r>
        <w:r w:rsidR="003D164C" w:rsidRPr="00A71FF2">
          <w:rPr>
            <w:rFonts w:cstheme="minorHAnsi"/>
            <w:szCs w:val="24"/>
          </w:rPr>
          <w:t xml:space="preserve"> por meio de </w:t>
        </w:r>
        <w:r w:rsidR="003D164C">
          <w:rPr>
            <w:rFonts w:cstheme="minorHAnsi"/>
            <w:szCs w:val="24"/>
          </w:rPr>
          <w:t>“</w:t>
        </w:r>
        <w:r w:rsidR="003D164C" w:rsidRPr="00137629">
          <w:rPr>
            <w:rFonts w:cstheme="minorHAnsi"/>
            <w:i/>
            <w:iCs/>
          </w:rPr>
          <w:t xml:space="preserve">Instrumento </w:t>
        </w:r>
        <w:bookmarkStart w:id="57" w:name="_Hlk49293790"/>
        <w:r w:rsidR="003D164C" w:rsidRPr="00137629">
          <w:rPr>
            <w:rFonts w:cstheme="minorHAnsi"/>
            <w:i/>
            <w:iCs/>
          </w:rPr>
          <w:t>Particular de Contrato de Locação Comercial</w:t>
        </w:r>
        <w:r w:rsidR="003D164C">
          <w:rPr>
            <w:rFonts w:cstheme="minorHAnsi"/>
            <w:i/>
            <w:iCs/>
          </w:rPr>
          <w:t>”</w:t>
        </w:r>
        <w:r w:rsidR="003D164C" w:rsidRPr="00137629">
          <w:rPr>
            <w:rFonts w:cstheme="minorHAnsi"/>
            <w:i/>
            <w:iCs/>
          </w:rPr>
          <w:t xml:space="preserve"> </w:t>
        </w:r>
        <w:r w:rsidR="003D164C">
          <w:rPr>
            <w:rFonts w:cstheme="minorHAnsi"/>
          </w:rPr>
          <w:t xml:space="preserve">firmado entre </w:t>
        </w:r>
        <w:bookmarkEnd w:id="57"/>
        <w:r w:rsidR="003D164C">
          <w:rPr>
            <w:rFonts w:cstheme="minorHAnsi"/>
          </w:rPr>
          <w:t xml:space="preserve">a Fiduciária, o Locatária e, na qualidade de fiadora, a </w:t>
        </w:r>
        <w:r w:rsidR="003D164C" w:rsidRPr="009C493A">
          <w:rPr>
            <w:rFonts w:cstheme="minorHAnsi"/>
            <w:b/>
            <w:bCs/>
          </w:rPr>
          <w:t>COMPANHIA BRASILEIRA DE DISTRIBUIÇÃO</w:t>
        </w:r>
        <w:r w:rsidR="003D164C">
          <w:rPr>
            <w:rFonts w:cstheme="minorHAnsi"/>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 (“</w:t>
        </w:r>
        <w:r w:rsidR="003D164C" w:rsidRPr="00B10107">
          <w:rPr>
            <w:rFonts w:cstheme="minorHAnsi"/>
            <w:u w:val="single"/>
          </w:rPr>
          <w:t xml:space="preserve">Fiadora do Contrato de Locação </w:t>
        </w:r>
        <w:proofErr w:type="spellStart"/>
        <w:r w:rsidR="003D164C">
          <w:rPr>
            <w:rFonts w:cstheme="minorHAnsi"/>
            <w:u w:val="single"/>
          </w:rPr>
          <w:t>Lucca</w:t>
        </w:r>
        <w:proofErr w:type="spellEnd"/>
        <w:r w:rsidR="003D164C">
          <w:rPr>
            <w:rFonts w:cstheme="minorHAnsi"/>
          </w:rPr>
          <w:t>” e “</w:t>
        </w:r>
        <w:r w:rsidR="003D164C" w:rsidRPr="00CB5058">
          <w:rPr>
            <w:rFonts w:cstheme="minorHAnsi"/>
            <w:u w:val="single"/>
          </w:rPr>
          <w:t xml:space="preserve">Contrato de Locação </w:t>
        </w:r>
        <w:proofErr w:type="spellStart"/>
        <w:r w:rsidR="003D164C">
          <w:rPr>
            <w:rFonts w:cstheme="minorHAnsi"/>
            <w:u w:val="single"/>
          </w:rPr>
          <w:t>Lucca</w:t>
        </w:r>
        <w:proofErr w:type="spellEnd"/>
        <w:r w:rsidR="003D164C">
          <w:rPr>
            <w:rFonts w:cstheme="minorHAnsi"/>
          </w:rPr>
          <w:t>”, respectivamente)</w:t>
        </w:r>
        <w:r w:rsidR="003D164C" w:rsidRPr="00A71FF2">
          <w:rPr>
            <w:rFonts w:cstheme="minorHAnsi"/>
            <w:szCs w:val="24"/>
          </w:rPr>
          <w:t xml:space="preserve">, </w:t>
        </w:r>
        <w:bookmarkStart w:id="58" w:name="_Hlk49379642"/>
        <w:r w:rsidR="003D164C" w:rsidRPr="00A71FF2">
          <w:rPr>
            <w:rFonts w:cstheme="minorHAnsi"/>
            <w:szCs w:val="24"/>
          </w:rPr>
          <w:t>no qua</w:t>
        </w:r>
        <w:r w:rsidR="003D164C">
          <w:rPr>
            <w:rFonts w:cstheme="minorHAnsi"/>
            <w:szCs w:val="24"/>
          </w:rPr>
          <w:t>l</w:t>
        </w:r>
        <w:r w:rsidR="003D164C" w:rsidRPr="00A71FF2">
          <w:rPr>
            <w:rFonts w:cstheme="minorHAnsi"/>
            <w:szCs w:val="24"/>
          </w:rPr>
          <w:t xml:space="preserve"> o Locatári</w:t>
        </w:r>
        <w:r w:rsidR="003D164C">
          <w:rPr>
            <w:rFonts w:cstheme="minorHAnsi"/>
            <w:szCs w:val="24"/>
          </w:rPr>
          <w:t>o</w:t>
        </w:r>
        <w:r w:rsidR="003D164C" w:rsidRPr="00A71FF2">
          <w:rPr>
            <w:rFonts w:cstheme="minorHAnsi"/>
            <w:szCs w:val="24"/>
          </w:rPr>
          <w:t xml:space="preserve"> </w:t>
        </w:r>
      </w:ins>
      <w:proofErr w:type="spellStart"/>
      <w:ins w:id="59" w:author="Carolina de Mattos Pacheco | WZ Advogados" w:date="2020-09-03T00:49:00Z">
        <w:r w:rsidR="00D955CB">
          <w:rPr>
            <w:rFonts w:cstheme="minorHAnsi"/>
            <w:szCs w:val="24"/>
          </w:rPr>
          <w:t>Lucca</w:t>
        </w:r>
        <w:proofErr w:type="spellEnd"/>
        <w:r w:rsidR="00D955CB">
          <w:rPr>
            <w:rFonts w:cstheme="minorHAnsi"/>
            <w:szCs w:val="24"/>
          </w:rPr>
          <w:t xml:space="preserve"> </w:t>
        </w:r>
      </w:ins>
      <w:ins w:id="60" w:author="Carolina de Mattos Pacheco | WZ Advogados" w:date="2020-09-02T23:02:00Z">
        <w:r w:rsidR="003D164C" w:rsidRPr="00A71FF2">
          <w:rPr>
            <w:rFonts w:cstheme="minorHAnsi"/>
            <w:szCs w:val="24"/>
          </w:rPr>
          <w:t xml:space="preserve">compromete-se a pagar à </w:t>
        </w:r>
        <w:r w:rsidR="003D164C">
          <w:rPr>
            <w:rFonts w:cstheme="minorHAnsi"/>
            <w:szCs w:val="24"/>
          </w:rPr>
          <w:t xml:space="preserve">Fiduciante </w:t>
        </w:r>
        <w:r w:rsidR="003D164C" w:rsidRPr="00A71FF2">
          <w:rPr>
            <w:rFonts w:cstheme="minorHAnsi"/>
            <w:szCs w:val="24"/>
          </w:rPr>
          <w:t>a totalidade dos créditos relativos aos aluguéis, incluindo a totalidade dos acessórios, tais como, mas não se limitando a, juros, multas, atualização monetária, pagamentos de seguros, penalidades, indenizações, direitos de regresso, seguros, encargos por atraso e demais encargos eventualmente existentes no prazo da locaç</w:t>
        </w:r>
        <w:r w:rsidR="003D164C">
          <w:rPr>
            <w:rFonts w:cstheme="minorHAnsi"/>
            <w:szCs w:val="24"/>
          </w:rPr>
          <w:t>ão</w:t>
        </w:r>
        <w:r w:rsidR="003D164C" w:rsidRPr="00A71FF2">
          <w:rPr>
            <w:rFonts w:cstheme="minorHAnsi"/>
            <w:szCs w:val="24"/>
          </w:rPr>
          <w:t>, bem como os direitos, prerrogativas, privilégios, todos os acessórios, garantias constituídas, e instrumentos que os representam, incluindo anexos (“</w:t>
        </w:r>
        <w:r w:rsidR="003D164C" w:rsidRPr="00A71FF2">
          <w:rPr>
            <w:rFonts w:cstheme="minorHAnsi"/>
            <w:szCs w:val="24"/>
            <w:u w:val="single"/>
          </w:rPr>
          <w:t>Créditos Imobiliários</w:t>
        </w:r>
        <w:r w:rsidR="003D164C">
          <w:rPr>
            <w:rFonts w:cstheme="minorHAnsi"/>
            <w:szCs w:val="24"/>
            <w:u w:val="single"/>
          </w:rPr>
          <w:t xml:space="preserve"> </w:t>
        </w:r>
        <w:proofErr w:type="spellStart"/>
        <w:r w:rsidR="003D164C">
          <w:rPr>
            <w:rFonts w:cstheme="minorHAnsi"/>
            <w:szCs w:val="24"/>
            <w:u w:val="single"/>
          </w:rPr>
          <w:t>Lucca</w:t>
        </w:r>
        <w:proofErr w:type="spellEnd"/>
        <w:r w:rsidR="003D164C" w:rsidRPr="00A71FF2">
          <w:rPr>
            <w:rFonts w:cstheme="minorHAnsi"/>
            <w:szCs w:val="24"/>
          </w:rPr>
          <w:t>”)</w:t>
        </w:r>
        <w:r w:rsidR="003D164C">
          <w:rPr>
            <w:rFonts w:cstheme="minorHAnsi"/>
            <w:szCs w:val="24"/>
          </w:rPr>
          <w:t>;</w:t>
        </w:r>
        <w:bookmarkEnd w:id="58"/>
      </w:ins>
    </w:p>
    <w:p w14:paraId="576264B8" w14:textId="77777777" w:rsidR="003D164C" w:rsidRDefault="003D164C" w:rsidP="003D164C">
      <w:pPr>
        <w:ind w:left="567" w:hanging="567"/>
        <w:rPr>
          <w:ins w:id="61" w:author="Carolina de Mattos Pacheco | WZ Advogados" w:date="2020-09-02T23:02:00Z"/>
          <w:rFonts w:cstheme="minorHAnsi"/>
          <w:bCs/>
          <w:szCs w:val="24"/>
        </w:rPr>
      </w:pPr>
    </w:p>
    <w:p w14:paraId="74BEBA50" w14:textId="77777777" w:rsidR="003D164C" w:rsidRDefault="003D164C" w:rsidP="003D164C">
      <w:pPr>
        <w:ind w:left="567" w:hanging="567"/>
        <w:rPr>
          <w:ins w:id="62" w:author="Carolina de Mattos Pacheco | WZ Advogados" w:date="2020-09-02T23:02:00Z"/>
          <w:rFonts w:cstheme="minorHAnsi"/>
        </w:rPr>
      </w:pPr>
      <w:ins w:id="63" w:author="Carolina de Mattos Pacheco | WZ Advogados" w:date="2020-09-02T23:02:00Z">
        <w:r w:rsidRPr="000E7083">
          <w:rPr>
            <w:rFonts w:cstheme="minorHAnsi"/>
            <w:b/>
            <w:szCs w:val="24"/>
          </w:rPr>
          <w:t>(</w:t>
        </w:r>
        <w:proofErr w:type="spellStart"/>
        <w:r w:rsidRPr="000E7083">
          <w:rPr>
            <w:rFonts w:cstheme="minorHAnsi"/>
            <w:b/>
            <w:szCs w:val="24"/>
          </w:rPr>
          <w:t>iii</w:t>
        </w:r>
        <w:proofErr w:type="spellEnd"/>
        <w:r w:rsidRPr="000E7083">
          <w:rPr>
            <w:rFonts w:cstheme="minorHAnsi"/>
            <w:b/>
            <w:szCs w:val="24"/>
          </w:rPr>
          <w:t>)</w:t>
        </w:r>
        <w:r>
          <w:rPr>
            <w:rFonts w:cstheme="minorHAnsi"/>
            <w:bCs/>
            <w:szCs w:val="24"/>
          </w:rPr>
          <w:tab/>
        </w:r>
        <w:r>
          <w:rPr>
            <w:rFonts w:cstheme="minorHAnsi"/>
          </w:rPr>
          <w:t xml:space="preserve">a </w:t>
        </w:r>
        <w:r w:rsidRPr="00AB1BE6">
          <w:rPr>
            <w:rFonts w:cstheme="minorHAnsi"/>
            <w:bCs/>
            <w:color w:val="000000"/>
          </w:rPr>
          <w:t>Motriz</w:t>
        </w:r>
        <w:r w:rsidRPr="00F71403">
          <w:rPr>
            <w:rFonts w:cstheme="minorHAnsi"/>
            <w:bCs/>
            <w:color w:val="000000"/>
          </w:rPr>
          <w:t xml:space="preserve"> </w:t>
        </w:r>
        <w:r w:rsidRPr="00F71403">
          <w:rPr>
            <w:rFonts w:cstheme="minorHAnsi"/>
          </w:rPr>
          <w:t>é legítima proprietária dos imóveis situados na Cidade de Feira de Santana, Estado da Bahia, objeto da Matrícula 28.509 do 1º Registro de Imóveis e Hipotecas da Comarca de Feira de Santana/BA (“</w:t>
        </w:r>
        <w:r w:rsidRPr="00F71403">
          <w:rPr>
            <w:rFonts w:cstheme="minorHAnsi"/>
            <w:u w:val="single"/>
          </w:rPr>
          <w:t xml:space="preserve">Imóvel </w:t>
        </w:r>
        <w:r>
          <w:rPr>
            <w:rFonts w:cstheme="minorHAnsi"/>
            <w:u w:val="single"/>
          </w:rPr>
          <w:t>3</w:t>
        </w:r>
        <w:r w:rsidRPr="00F71403">
          <w:rPr>
            <w:rFonts w:cstheme="minorHAnsi"/>
          </w:rPr>
          <w:t>”) e na Cidade de Simões Filho, no Estado da Bahia, objeto da Matrícula nº 05 do 1º Oficio de Registro de Imóveis de Simões Filho/BA (“</w:t>
        </w:r>
        <w:r w:rsidRPr="00F71403">
          <w:rPr>
            <w:rFonts w:cstheme="minorHAnsi"/>
            <w:u w:val="single"/>
          </w:rPr>
          <w:t xml:space="preserve">Imóvel </w:t>
        </w:r>
        <w:r>
          <w:rPr>
            <w:rFonts w:cstheme="minorHAnsi"/>
            <w:u w:val="single"/>
          </w:rPr>
          <w:t>4</w:t>
        </w:r>
        <w:r w:rsidRPr="00F71403">
          <w:rPr>
            <w:rFonts w:cstheme="minorHAnsi"/>
          </w:rPr>
          <w:t xml:space="preserve">”, quando em conjunto com Imóvel </w:t>
        </w:r>
        <w:r>
          <w:rPr>
            <w:rFonts w:cstheme="minorHAnsi"/>
          </w:rPr>
          <w:t>3</w:t>
        </w:r>
        <w:r w:rsidRPr="00F71403">
          <w:rPr>
            <w:rFonts w:cstheme="minorHAnsi"/>
          </w:rPr>
          <w:t>, simplesmente “</w:t>
        </w:r>
        <w:r w:rsidRPr="00F71403">
          <w:rPr>
            <w:rFonts w:cstheme="minorHAnsi"/>
            <w:u w:val="single"/>
          </w:rPr>
          <w:t>Imóveis Motriz</w:t>
        </w:r>
        <w:r w:rsidRPr="00F71403">
          <w:rPr>
            <w:rFonts w:cstheme="minorHAnsi"/>
          </w:rPr>
          <w:t>”</w:t>
        </w:r>
        <w:r>
          <w:rPr>
            <w:rFonts w:cstheme="minorHAnsi"/>
          </w:rPr>
          <w:t xml:space="preserve">; quando em conjunto com Imóveis </w:t>
        </w:r>
        <w:proofErr w:type="spellStart"/>
        <w:r>
          <w:rPr>
            <w:rFonts w:cstheme="minorHAnsi"/>
          </w:rPr>
          <w:t>Lucca</w:t>
        </w:r>
        <w:proofErr w:type="spellEnd"/>
        <w:r>
          <w:rPr>
            <w:rFonts w:cstheme="minorHAnsi"/>
          </w:rPr>
          <w:t>, simplesmente “</w:t>
        </w:r>
        <w:r w:rsidRPr="00F71403">
          <w:rPr>
            <w:rFonts w:cstheme="minorHAnsi"/>
            <w:u w:val="single"/>
          </w:rPr>
          <w:t xml:space="preserve">Imóveis </w:t>
        </w:r>
        <w:r w:rsidRPr="00775BB5">
          <w:rPr>
            <w:rFonts w:cstheme="minorHAnsi"/>
            <w:u w:val="single"/>
          </w:rPr>
          <w:t>Lastro</w:t>
        </w:r>
        <w:r>
          <w:rPr>
            <w:rFonts w:cstheme="minorHAnsi"/>
          </w:rPr>
          <w:t>”</w:t>
        </w:r>
        <w:r w:rsidRPr="00F71403">
          <w:rPr>
            <w:rFonts w:cstheme="minorHAnsi"/>
          </w:rPr>
          <w:t>)</w:t>
        </w:r>
        <w:r>
          <w:rPr>
            <w:rFonts w:cstheme="minorHAnsi"/>
          </w:rPr>
          <w:t>;</w:t>
        </w:r>
      </w:ins>
    </w:p>
    <w:p w14:paraId="53FE763D" w14:textId="77777777" w:rsidR="003D164C" w:rsidRDefault="003D164C" w:rsidP="003D164C">
      <w:pPr>
        <w:ind w:left="567" w:hanging="567"/>
        <w:rPr>
          <w:ins w:id="64" w:author="Carolina de Mattos Pacheco | WZ Advogados" w:date="2020-09-02T23:02:00Z"/>
          <w:rFonts w:cstheme="minorHAnsi"/>
          <w:bCs/>
          <w:szCs w:val="24"/>
        </w:rPr>
      </w:pPr>
    </w:p>
    <w:p w14:paraId="640AE0A5" w14:textId="3C8C20EA" w:rsidR="003D164C" w:rsidRDefault="003D164C" w:rsidP="003D164C">
      <w:pPr>
        <w:ind w:left="567" w:hanging="567"/>
        <w:rPr>
          <w:ins w:id="65" w:author="Carolina de Mattos Pacheco | WZ Advogados" w:date="2020-09-02T23:02:00Z"/>
          <w:rFonts w:cstheme="minorHAnsi"/>
        </w:rPr>
      </w:pPr>
      <w:ins w:id="66" w:author="Carolina de Mattos Pacheco | WZ Advogados" w:date="2020-09-02T23:02:00Z">
        <w:r w:rsidRPr="00F71403">
          <w:rPr>
            <w:rFonts w:cstheme="minorHAnsi"/>
            <w:b/>
            <w:bCs/>
          </w:rPr>
          <w:t>(</w:t>
        </w:r>
        <w:proofErr w:type="spellStart"/>
        <w:r w:rsidRPr="00F71403">
          <w:rPr>
            <w:rFonts w:cstheme="minorHAnsi"/>
            <w:b/>
            <w:bCs/>
          </w:rPr>
          <w:t>iv</w:t>
        </w:r>
        <w:proofErr w:type="spellEnd"/>
        <w:r w:rsidRPr="00F71403">
          <w:rPr>
            <w:rFonts w:cstheme="minorHAnsi"/>
            <w:b/>
            <w:bCs/>
          </w:rPr>
          <w:t>)</w:t>
        </w:r>
        <w:r>
          <w:rPr>
            <w:rFonts w:cstheme="minorHAnsi"/>
          </w:rPr>
          <w:tab/>
        </w:r>
        <w:r w:rsidRPr="00F71403">
          <w:rPr>
            <w:rFonts w:cstheme="minorHAnsi"/>
          </w:rPr>
          <w:t xml:space="preserve">os Imóveis Motriz são </w:t>
        </w:r>
        <w:r w:rsidRPr="00F71403">
          <w:rPr>
            <w:rFonts w:cstheme="minorHAnsi"/>
            <w:szCs w:val="24"/>
          </w:rPr>
          <w:t>atualmente</w:t>
        </w:r>
        <w:r w:rsidRPr="00F71403">
          <w:rPr>
            <w:rFonts w:cstheme="minorHAnsi"/>
          </w:rPr>
          <w:t xml:space="preserve"> locados para </w:t>
        </w:r>
        <w:r w:rsidRPr="00F71403">
          <w:rPr>
            <w:rFonts w:cstheme="minorHAnsi"/>
            <w:b/>
            <w:bCs/>
          </w:rPr>
          <w:t>GOTEMBURGO VEÍCULOS LTDA.</w:t>
        </w:r>
        <w:r w:rsidRPr="00F71403">
          <w:rPr>
            <w:rFonts w:cstheme="minorHAnsi"/>
          </w:rPr>
          <w:t>, sociedade empresária limitada, com sede na Via Centro, n.º 375-A, Cia Sul, na Cidade de Simões Filho, Estado da Bahia, CEP 43700-000, inscrita no CNPJ/ME sob o nº 02.233.622/0001-95 (“</w:t>
        </w:r>
        <w:r w:rsidRPr="00F71403">
          <w:rPr>
            <w:rFonts w:cstheme="minorHAnsi"/>
            <w:u w:val="single"/>
          </w:rPr>
          <w:t>Locatário Motriz</w:t>
        </w:r>
        <w:r w:rsidRPr="00F71403">
          <w:rPr>
            <w:rFonts w:cstheme="minorHAnsi"/>
          </w:rPr>
          <w:t>”</w:t>
        </w:r>
        <w:r>
          <w:rPr>
            <w:rFonts w:cstheme="minorHAnsi"/>
          </w:rPr>
          <w:t xml:space="preserve">, em conjunto </w:t>
        </w:r>
        <w:r w:rsidRPr="00EB2585">
          <w:rPr>
            <w:rFonts w:cstheme="minorHAnsi"/>
          </w:rPr>
          <w:t xml:space="preserve">com </w:t>
        </w:r>
        <w:r w:rsidRPr="00F71403">
          <w:rPr>
            <w:rFonts w:cstheme="minorHAnsi"/>
          </w:rPr>
          <w:t xml:space="preserve">Locatário </w:t>
        </w:r>
        <w:proofErr w:type="spellStart"/>
        <w:r w:rsidRPr="00F71403">
          <w:rPr>
            <w:rFonts w:cstheme="minorHAnsi"/>
          </w:rPr>
          <w:t>Lucca</w:t>
        </w:r>
        <w:proofErr w:type="spellEnd"/>
        <w:r w:rsidRPr="00F71403">
          <w:rPr>
            <w:rFonts w:cstheme="minorHAnsi"/>
          </w:rPr>
          <w:t xml:space="preserve">, </w:t>
        </w:r>
        <w:r w:rsidRPr="00F71403">
          <w:rPr>
            <w:rFonts w:cstheme="minorHAnsi"/>
          </w:rPr>
          <w:lastRenderedPageBreak/>
          <w:t>simple</w:t>
        </w:r>
        <w:r>
          <w:rPr>
            <w:rFonts w:cstheme="minorHAnsi"/>
          </w:rPr>
          <w:t>s</w:t>
        </w:r>
        <w:r w:rsidRPr="00F71403">
          <w:rPr>
            <w:rFonts w:cstheme="minorHAnsi"/>
          </w:rPr>
          <w:t>mente “</w:t>
        </w:r>
        <w:r>
          <w:rPr>
            <w:rFonts w:cstheme="minorHAnsi"/>
            <w:u w:val="single"/>
          </w:rPr>
          <w:t>Locatários</w:t>
        </w:r>
        <w:r w:rsidRPr="00F71403">
          <w:rPr>
            <w:rFonts w:cstheme="minorHAnsi"/>
          </w:rPr>
          <w:t>”) por meio de contratos de locação</w:t>
        </w:r>
        <w:r>
          <w:rPr>
            <w:rFonts w:cstheme="minorHAnsi"/>
          </w:rPr>
          <w:t xml:space="preserve"> firmados entre a Motriz e os Locatórios Motriz em 11 de dezembro de 2001, ambos conforme posteriormente aditados em 09 de fevereiro de 2006, 12 de dezembro de 2011, 24 de novembro de 2014 e 06 de julho de 2016 </w:t>
        </w:r>
        <w:r w:rsidRPr="00F71403">
          <w:rPr>
            <w:rFonts w:cstheme="minorHAnsi"/>
          </w:rPr>
          <w:t>(“</w:t>
        </w:r>
        <w:r w:rsidRPr="00F71403">
          <w:rPr>
            <w:rFonts w:cstheme="minorHAnsi"/>
            <w:u w:val="single"/>
          </w:rPr>
          <w:t>Contrato de Locação Imóvel 3</w:t>
        </w:r>
        <w:r w:rsidRPr="00F71403">
          <w:rPr>
            <w:rFonts w:cstheme="minorHAnsi"/>
          </w:rPr>
          <w:t>”</w:t>
        </w:r>
        <w:r>
          <w:rPr>
            <w:rFonts w:cstheme="minorHAnsi"/>
          </w:rPr>
          <w:t xml:space="preserve">, </w:t>
        </w:r>
        <w:r w:rsidRPr="00F71403">
          <w:rPr>
            <w:rFonts w:cstheme="minorHAnsi"/>
          </w:rPr>
          <w:t>“</w:t>
        </w:r>
        <w:r w:rsidRPr="00F71403">
          <w:rPr>
            <w:rFonts w:cstheme="minorHAnsi"/>
            <w:u w:val="single"/>
          </w:rPr>
          <w:t>Contrato de Locação Imóvel 4</w:t>
        </w:r>
        <w:r w:rsidRPr="00F71403">
          <w:rPr>
            <w:rFonts w:cstheme="minorHAnsi"/>
          </w:rPr>
          <w:t>”, quando em conjunto simplesmente “</w:t>
        </w:r>
        <w:r w:rsidRPr="00F71403">
          <w:rPr>
            <w:rFonts w:cstheme="minorHAnsi"/>
            <w:u w:val="single"/>
          </w:rPr>
          <w:t>Contratos de Locação Motriz</w:t>
        </w:r>
        <w:r w:rsidRPr="00F71403">
          <w:rPr>
            <w:rFonts w:cstheme="minorHAnsi"/>
          </w:rPr>
          <w:t>”</w:t>
        </w:r>
        <w:r>
          <w:rPr>
            <w:rFonts w:cstheme="minorHAnsi"/>
          </w:rPr>
          <w:t xml:space="preserve"> e quando em conjunto com </w:t>
        </w:r>
        <w:r w:rsidRPr="00F71403">
          <w:rPr>
            <w:rFonts w:cstheme="minorHAnsi"/>
          </w:rPr>
          <w:t xml:space="preserve">Contrato de Locação </w:t>
        </w:r>
        <w:proofErr w:type="spellStart"/>
        <w:r w:rsidRPr="00F71403">
          <w:rPr>
            <w:rFonts w:cstheme="minorHAnsi"/>
          </w:rPr>
          <w:t>Lucca</w:t>
        </w:r>
        <w:proofErr w:type="spellEnd"/>
        <w:r w:rsidRPr="00F71403">
          <w:rPr>
            <w:rFonts w:cstheme="minorHAnsi"/>
          </w:rPr>
          <w:t xml:space="preserve">, simplesmente </w:t>
        </w:r>
        <w:r>
          <w:rPr>
            <w:rFonts w:cstheme="minorHAnsi"/>
          </w:rPr>
          <w:t>“</w:t>
        </w:r>
        <w:r w:rsidRPr="00E57A34">
          <w:rPr>
            <w:rFonts w:cstheme="minorHAnsi"/>
            <w:u w:val="single"/>
          </w:rPr>
          <w:t>Contrato</w:t>
        </w:r>
        <w:r>
          <w:rPr>
            <w:rFonts w:cstheme="minorHAnsi"/>
            <w:u w:val="single"/>
          </w:rPr>
          <w:t>s</w:t>
        </w:r>
        <w:r w:rsidRPr="00E57A34">
          <w:rPr>
            <w:rFonts w:cstheme="minorHAnsi"/>
            <w:u w:val="single"/>
          </w:rPr>
          <w:t xml:space="preserve"> de Locação</w:t>
        </w:r>
        <w:r>
          <w:rPr>
            <w:rFonts w:cstheme="minorHAnsi"/>
            <w:u w:val="single"/>
          </w:rPr>
          <w:t xml:space="preserve"> Cedentes</w:t>
        </w:r>
        <w:r w:rsidRPr="00F71403">
          <w:rPr>
            <w:rFonts w:cstheme="minorHAnsi"/>
          </w:rPr>
          <w:t>”), nos quais o Locatário</w:t>
        </w:r>
        <w:r>
          <w:rPr>
            <w:rFonts w:cstheme="minorHAnsi"/>
          </w:rPr>
          <w:t xml:space="preserve"> Motriz</w:t>
        </w:r>
        <w:r w:rsidRPr="00F71403">
          <w:rPr>
            <w:rFonts w:cstheme="minorHAnsi"/>
          </w:rPr>
          <w:t xml:space="preserve"> compromete-se a pagar </w:t>
        </w:r>
      </w:ins>
      <w:ins w:id="67" w:author="Carolina de Mattos Pacheco | WZ Advogados" w:date="2020-09-03T00:50:00Z">
        <w:r w:rsidR="00F05B08">
          <w:rPr>
            <w:rFonts w:cstheme="minorHAnsi"/>
          </w:rPr>
          <w:t>à</w:t>
        </w:r>
      </w:ins>
      <w:ins w:id="68" w:author="Carolina de Mattos Pacheco | WZ Advogados" w:date="2020-09-02T23:02:00Z">
        <w:r>
          <w:rPr>
            <w:rFonts w:cstheme="minorHAnsi"/>
          </w:rPr>
          <w:t xml:space="preserve"> Motriz </w:t>
        </w:r>
        <w:r w:rsidRPr="00F71403">
          <w:rPr>
            <w:rFonts w:cstheme="minorHAnsi"/>
          </w:rPr>
          <w:t>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w:t>
        </w:r>
        <w:r w:rsidRPr="00775BB5">
          <w:rPr>
            <w:rFonts w:cstheme="minorHAnsi"/>
          </w:rPr>
          <w:t xml:space="preserve"> </w:t>
        </w:r>
        <w:r w:rsidRPr="00E57A34">
          <w:rPr>
            <w:rFonts w:cstheme="minorHAnsi"/>
          </w:rPr>
          <w:t>e instrumentos que os representam, incluindo anexos (“</w:t>
        </w:r>
        <w:r w:rsidRPr="003137EC">
          <w:rPr>
            <w:rFonts w:cstheme="minorHAnsi"/>
            <w:u w:val="single"/>
          </w:rPr>
          <w:t>Créditos Imobiliários</w:t>
        </w:r>
        <w:r w:rsidRPr="00EB2585">
          <w:rPr>
            <w:rFonts w:cstheme="minorHAnsi"/>
            <w:u w:val="single"/>
          </w:rPr>
          <w:t xml:space="preserve"> </w:t>
        </w:r>
        <w:r w:rsidRPr="00471B8B">
          <w:rPr>
            <w:rFonts w:cstheme="minorHAnsi"/>
            <w:u w:val="single"/>
          </w:rPr>
          <w:t>da</w:t>
        </w:r>
        <w:r w:rsidRPr="00175522">
          <w:rPr>
            <w:rFonts w:cstheme="minorHAnsi"/>
            <w:u w:val="single"/>
          </w:rPr>
          <w:t xml:space="preserve"> Locação </w:t>
        </w:r>
        <w:r w:rsidRPr="00F71403">
          <w:rPr>
            <w:rFonts w:cstheme="minorHAnsi"/>
            <w:u w:val="single"/>
          </w:rPr>
          <w:t>Motriz</w:t>
        </w:r>
        <w:r>
          <w:rPr>
            <w:rFonts w:cstheme="minorHAnsi"/>
          </w:rPr>
          <w:t xml:space="preserve">”, quando em conjunto com </w:t>
        </w:r>
        <w:r w:rsidRPr="00A20CDB">
          <w:rPr>
            <w:rFonts w:cstheme="minorHAnsi"/>
          </w:rPr>
          <w:t xml:space="preserve">Créditos Imobiliários da Locação </w:t>
        </w:r>
        <w:proofErr w:type="spellStart"/>
        <w:r>
          <w:rPr>
            <w:rFonts w:cstheme="minorHAnsi"/>
          </w:rPr>
          <w:t>Lucca</w:t>
        </w:r>
        <w:proofErr w:type="spellEnd"/>
        <w:r>
          <w:rPr>
            <w:rFonts w:cstheme="minorHAnsi"/>
          </w:rPr>
          <w:t xml:space="preserve">, simplesmente </w:t>
        </w:r>
        <w:r w:rsidRPr="00F71403">
          <w:rPr>
            <w:rFonts w:cstheme="minorHAnsi"/>
            <w:u w:val="single"/>
          </w:rPr>
          <w:t>Créditos Imobiliários da Locação</w:t>
        </w:r>
        <w:r w:rsidRPr="00E57A34">
          <w:rPr>
            <w:rFonts w:cstheme="minorHAnsi"/>
          </w:rPr>
          <w:t xml:space="preserve">”), </w:t>
        </w:r>
      </w:ins>
    </w:p>
    <w:p w14:paraId="1058F5A8" w14:textId="77777777" w:rsidR="003D164C" w:rsidRPr="008D0BCB" w:rsidRDefault="003D164C" w:rsidP="003D164C">
      <w:pPr>
        <w:ind w:left="567" w:hanging="567"/>
        <w:rPr>
          <w:ins w:id="69" w:author="Carolina de Mattos Pacheco | WZ Advogados" w:date="2020-09-02T23:02:00Z"/>
          <w:rFonts w:cstheme="minorHAnsi"/>
          <w:bCs/>
          <w:szCs w:val="24"/>
        </w:rPr>
      </w:pPr>
    </w:p>
    <w:p w14:paraId="3FD4EE18" w14:textId="66D77CAF" w:rsidR="003D164C" w:rsidRPr="00A71FF2" w:rsidRDefault="003D164C" w:rsidP="003D164C">
      <w:pPr>
        <w:ind w:left="567" w:hanging="567"/>
        <w:rPr>
          <w:ins w:id="70" w:author="Carolina de Mattos Pacheco | WZ Advogados" w:date="2020-09-02T23:02:00Z"/>
          <w:rFonts w:cstheme="minorHAnsi"/>
          <w:b/>
          <w:szCs w:val="24"/>
        </w:rPr>
      </w:pPr>
      <w:ins w:id="71" w:author="Carolina de Mattos Pacheco | WZ Advogados" w:date="2020-09-02T23:02:00Z">
        <w:r w:rsidRPr="00A71FF2">
          <w:rPr>
            <w:rFonts w:cstheme="minorHAnsi"/>
            <w:b/>
            <w:szCs w:val="24"/>
          </w:rPr>
          <w:t>(</w:t>
        </w:r>
        <w:proofErr w:type="spellStart"/>
        <w:r w:rsidRPr="00A71FF2">
          <w:rPr>
            <w:rFonts w:cstheme="minorHAnsi"/>
            <w:b/>
            <w:szCs w:val="24"/>
          </w:rPr>
          <w:t>iii</w:t>
        </w:r>
        <w:proofErr w:type="spellEnd"/>
        <w:r w:rsidRPr="00A71FF2">
          <w:rPr>
            <w:rFonts w:cstheme="minorHAnsi"/>
            <w:b/>
            <w:szCs w:val="24"/>
          </w:rPr>
          <w:t>)</w:t>
        </w:r>
        <w:r w:rsidRPr="00A71FF2">
          <w:rPr>
            <w:rFonts w:cstheme="minorHAnsi"/>
            <w:szCs w:val="24"/>
          </w:rPr>
          <w:tab/>
        </w:r>
        <w:bookmarkStart w:id="72" w:name="_Hlk49379678"/>
        <w:r w:rsidRPr="00A71FF2">
          <w:rPr>
            <w:rFonts w:cstheme="minorHAnsi"/>
            <w:szCs w:val="24"/>
          </w:rPr>
          <w:t xml:space="preserve">nesta data, </w:t>
        </w:r>
        <w:r>
          <w:rPr>
            <w:rFonts w:cstheme="minorHAnsi"/>
            <w:color w:val="000000"/>
          </w:rPr>
          <w:t>e como forma de garantir o fluxo dos pagamentos dos recebíveis oriundos da locação do</w:t>
        </w:r>
      </w:ins>
      <w:ins w:id="73" w:author="Carolina de Mattos Pacheco | WZ Advogados" w:date="2020-09-02T23:03:00Z">
        <w:r>
          <w:rPr>
            <w:rFonts w:cstheme="minorHAnsi"/>
            <w:color w:val="000000"/>
          </w:rPr>
          <w:t>s</w:t>
        </w:r>
      </w:ins>
      <w:ins w:id="74" w:author="Carolina de Mattos Pacheco | WZ Advogados" w:date="2020-09-02T23:02:00Z">
        <w:r>
          <w:rPr>
            <w:rFonts w:cstheme="minorHAnsi"/>
            <w:color w:val="000000"/>
          </w:rPr>
          <w:t xml:space="preserve"> Imóve</w:t>
        </w:r>
      </w:ins>
      <w:ins w:id="75" w:author="Carolina de Mattos Pacheco | WZ Advogados" w:date="2020-09-02T23:03:00Z">
        <w:r>
          <w:rPr>
            <w:rFonts w:cstheme="minorHAnsi"/>
            <w:color w:val="000000"/>
          </w:rPr>
          <w:t>is</w:t>
        </w:r>
      </w:ins>
      <w:ins w:id="76" w:author="Carolina de Mattos Pacheco | WZ Advogados" w:date="2020-09-02T23:02:00Z">
        <w:r>
          <w:rPr>
            <w:rFonts w:cstheme="minorHAnsi"/>
            <w:color w:val="000000"/>
          </w:rPr>
          <w:t xml:space="preserve"> 2, 3 e 4,</w:t>
        </w:r>
        <w:r w:rsidRPr="00A71FF2">
          <w:rPr>
            <w:rFonts w:cstheme="minorHAnsi"/>
            <w:szCs w:val="24"/>
          </w:rPr>
          <w:t xml:space="preserve"> a Fiduciante e a</w:t>
        </w:r>
        <w:r>
          <w:rPr>
            <w:rFonts w:cstheme="minorHAnsi"/>
            <w:color w:val="000000"/>
          </w:rPr>
          <w:t xml:space="preserve"> </w:t>
        </w:r>
        <w:r w:rsidRPr="000E7083">
          <w:rPr>
            <w:rFonts w:ascii="Calibri" w:hAnsi="Calibri" w:cs="Calibri"/>
            <w:bCs/>
            <w:color w:val="000000"/>
          </w:rPr>
          <w:t>Motriz</w:t>
        </w:r>
        <w:r>
          <w:rPr>
            <w:rFonts w:ascii="Calibri" w:hAnsi="Calibri" w:cs="Calibri"/>
            <w:bCs/>
            <w:color w:val="000000"/>
          </w:rPr>
          <w:t xml:space="preserve">, </w:t>
        </w:r>
        <w:r w:rsidRPr="00A71FF2">
          <w:rPr>
            <w:rFonts w:cstheme="minorHAnsi"/>
            <w:szCs w:val="24"/>
          </w:rPr>
          <w:t>celebraram o “</w:t>
        </w:r>
        <w:r w:rsidRPr="00A71FF2">
          <w:rPr>
            <w:rFonts w:cstheme="minorHAnsi"/>
            <w:i/>
            <w:iCs/>
            <w:szCs w:val="24"/>
          </w:rPr>
          <w:t>Contrato de Locação de Bem Imóvel para Fins Não Residenciais com Condição Suspensiva e Outras Avenças</w:t>
        </w:r>
        <w:r w:rsidRPr="00A71FF2">
          <w:rPr>
            <w:rFonts w:cstheme="minorHAnsi"/>
            <w:szCs w:val="24"/>
          </w:rPr>
          <w:t>”, tendo por objeto a locação do Imóve</w:t>
        </w:r>
        <w:r>
          <w:rPr>
            <w:rFonts w:cstheme="minorHAnsi"/>
            <w:szCs w:val="24"/>
          </w:rPr>
          <w:t>l 2</w:t>
        </w:r>
        <w:r w:rsidRPr="00A71FF2">
          <w:rPr>
            <w:rFonts w:cstheme="minorHAnsi"/>
            <w:szCs w:val="24"/>
          </w:rPr>
          <w:t>, nos termos acordados no referido instrumento (“</w:t>
        </w:r>
        <w:r w:rsidRPr="00A71FF2">
          <w:rPr>
            <w:rFonts w:cstheme="minorHAnsi"/>
            <w:szCs w:val="24"/>
            <w:u w:val="single"/>
          </w:rPr>
          <w:t>Contrato de Locação Complementar</w:t>
        </w:r>
        <w:r w:rsidRPr="00A71FF2">
          <w:rPr>
            <w:rFonts w:cstheme="minorHAnsi"/>
            <w:szCs w:val="24"/>
          </w:rPr>
          <w:t>”, sendo o Contrat</w:t>
        </w:r>
        <w:r>
          <w:rPr>
            <w:rFonts w:cstheme="minorHAnsi"/>
            <w:szCs w:val="24"/>
          </w:rPr>
          <w:t>o</w:t>
        </w:r>
        <w:r w:rsidRPr="00A71FF2">
          <w:rPr>
            <w:rFonts w:cstheme="minorHAnsi"/>
            <w:szCs w:val="24"/>
          </w:rPr>
          <w:t xml:space="preserve"> de Locação </w:t>
        </w:r>
        <w:r>
          <w:rPr>
            <w:rFonts w:cstheme="minorHAnsi"/>
            <w:szCs w:val="24"/>
          </w:rPr>
          <w:t>Cedentes</w:t>
        </w:r>
        <w:r w:rsidRPr="00A71FF2">
          <w:rPr>
            <w:rFonts w:cstheme="minorHAnsi"/>
            <w:szCs w:val="24"/>
          </w:rPr>
          <w:t xml:space="preserve"> e o Contrato de Locação Complementar </w:t>
        </w:r>
        <w:r w:rsidRPr="00A71FF2">
          <w:rPr>
            <w:rFonts w:cstheme="minorHAnsi"/>
            <w:bCs/>
            <w:szCs w:val="24"/>
          </w:rPr>
          <w:t>referidos em conjunto como</w:t>
        </w:r>
        <w:r w:rsidRPr="00A71FF2">
          <w:rPr>
            <w:rFonts w:cstheme="minorHAnsi"/>
            <w:szCs w:val="24"/>
          </w:rPr>
          <w:t xml:space="preserve"> o</w:t>
        </w:r>
        <w:r>
          <w:rPr>
            <w:rFonts w:cstheme="minorHAnsi"/>
            <w:szCs w:val="24"/>
          </w:rPr>
          <w:t>s</w:t>
        </w:r>
        <w:r w:rsidRPr="00A71FF2">
          <w:rPr>
            <w:rFonts w:cstheme="minorHAnsi"/>
            <w:szCs w:val="24"/>
          </w:rPr>
          <w:t xml:space="preserve"> “</w:t>
        </w:r>
        <w:r w:rsidRPr="00A71FF2">
          <w:rPr>
            <w:rFonts w:cstheme="minorHAnsi"/>
            <w:szCs w:val="24"/>
            <w:u w:val="single"/>
          </w:rPr>
          <w:t>Contrato</w:t>
        </w:r>
        <w:r>
          <w:rPr>
            <w:rFonts w:cstheme="minorHAnsi"/>
            <w:szCs w:val="24"/>
            <w:u w:val="single"/>
          </w:rPr>
          <w:t>s</w:t>
        </w:r>
        <w:r w:rsidRPr="00A71FF2">
          <w:rPr>
            <w:rFonts w:cstheme="minorHAnsi"/>
            <w:szCs w:val="24"/>
            <w:u w:val="single"/>
          </w:rPr>
          <w:t xml:space="preserve"> de Locação Lastro</w:t>
        </w:r>
        <w:r w:rsidRPr="00A71FF2">
          <w:rPr>
            <w:rFonts w:cstheme="minorHAnsi"/>
            <w:szCs w:val="24"/>
          </w:rPr>
          <w:t>”), por meio do qual</w:t>
        </w:r>
        <w:r>
          <w:rPr>
            <w:rFonts w:cstheme="minorHAnsi"/>
            <w:szCs w:val="24"/>
          </w:rPr>
          <w:t>, uma vez implementadas determinadas condições suspensivas,</w:t>
        </w:r>
        <w:r w:rsidRPr="00A71FF2">
          <w:rPr>
            <w:rFonts w:cstheme="minorHAnsi"/>
            <w:szCs w:val="24"/>
          </w:rPr>
          <w:t xml:space="preserve"> </w:t>
        </w:r>
        <w:r>
          <w:rPr>
            <w:rFonts w:cstheme="minorHAnsi"/>
            <w:szCs w:val="24"/>
          </w:rPr>
          <w:t>a Motriz</w:t>
        </w:r>
        <w:r w:rsidRPr="00A71FF2">
          <w:rPr>
            <w:rFonts w:cstheme="minorHAnsi"/>
            <w:szCs w:val="24"/>
          </w:rPr>
          <w:t xml:space="preserve"> compromete</w:t>
        </w:r>
        <w:r>
          <w:rPr>
            <w:rFonts w:cstheme="minorHAnsi"/>
            <w:szCs w:val="24"/>
          </w:rPr>
          <w:t>-se</w:t>
        </w:r>
        <w:r w:rsidRPr="00A71FF2">
          <w:rPr>
            <w:rFonts w:cstheme="minorHAnsi"/>
            <w:szCs w:val="24"/>
          </w:rPr>
          <w:t xml:space="preserve"> a pagar</w:t>
        </w:r>
        <w:r>
          <w:rPr>
            <w:rFonts w:cstheme="minorHAnsi"/>
            <w:szCs w:val="24"/>
          </w:rPr>
          <w:t xml:space="preserve"> à Fiduciante, e a Fiduciante compromete-se a pagar à Motriz, conforme o caso,</w:t>
        </w:r>
        <w:r w:rsidRPr="00A71FF2">
          <w:rPr>
            <w:rFonts w:cstheme="minorHAnsi"/>
            <w:szCs w:val="24"/>
          </w:rPr>
          <w:t xml:space="preserve"> a totalidade dos créditos relativos aos aluguéis, conforme previsto no Contrato de Locação Complementar, incluindo a totalidade dos acessórios, tais como, mas não se limitando a, juros, multas, atualização monetária, pagamentos de seguros, penalidades, indenizações, direitos de regresso, seguros, encargos por atraso e demais encargos eventualmente existentes no prazo da locaç</w:t>
        </w:r>
        <w:r>
          <w:rPr>
            <w:rFonts w:cstheme="minorHAnsi"/>
            <w:szCs w:val="24"/>
          </w:rPr>
          <w:t>ão</w:t>
        </w:r>
        <w:r w:rsidRPr="00A71FF2">
          <w:rPr>
            <w:rFonts w:cstheme="minorHAnsi"/>
            <w:szCs w:val="24"/>
          </w:rPr>
          <w:t>, bem como os direitos, prerrogativas, privilégios, todos os acessórios, garantias constituídas, e instrumentos que os representam, incluindo anexos (“</w:t>
        </w:r>
        <w:r w:rsidRPr="00A71FF2">
          <w:rPr>
            <w:rFonts w:cstheme="minorHAnsi"/>
            <w:szCs w:val="24"/>
            <w:u w:val="single"/>
          </w:rPr>
          <w:t>Créditos Imobiliários Locação Complementar</w:t>
        </w:r>
        <w:r w:rsidRPr="00A71FF2">
          <w:rPr>
            <w:rFonts w:cstheme="minorHAnsi"/>
            <w:szCs w:val="24"/>
          </w:rPr>
          <w:t>” e, em conjunto com os Créditos Imobiliários da Locaç</w:t>
        </w:r>
        <w:r>
          <w:rPr>
            <w:rFonts w:cstheme="minorHAnsi"/>
            <w:szCs w:val="24"/>
          </w:rPr>
          <w:t xml:space="preserve">ão </w:t>
        </w:r>
        <w:proofErr w:type="spellStart"/>
        <w:r>
          <w:rPr>
            <w:rFonts w:cstheme="minorHAnsi"/>
            <w:szCs w:val="24"/>
          </w:rPr>
          <w:t>Lucca</w:t>
        </w:r>
        <w:proofErr w:type="spellEnd"/>
        <w:r>
          <w:rPr>
            <w:rFonts w:cstheme="minorHAnsi"/>
            <w:szCs w:val="24"/>
          </w:rPr>
          <w:t xml:space="preserve"> e </w:t>
        </w:r>
        <w:r w:rsidRPr="00A71FF2">
          <w:rPr>
            <w:rFonts w:cstheme="minorHAnsi"/>
            <w:szCs w:val="24"/>
          </w:rPr>
          <w:t>Créditos Imobiliários da Locaç</w:t>
        </w:r>
        <w:r>
          <w:rPr>
            <w:rFonts w:cstheme="minorHAnsi"/>
            <w:szCs w:val="24"/>
          </w:rPr>
          <w:t>ão Motriz</w:t>
        </w:r>
        <w:r w:rsidRPr="00A71FF2">
          <w:rPr>
            <w:rFonts w:cstheme="minorHAnsi"/>
            <w:szCs w:val="24"/>
          </w:rPr>
          <w:t>, “</w:t>
        </w:r>
        <w:r w:rsidRPr="00A71FF2">
          <w:rPr>
            <w:rFonts w:cstheme="minorHAnsi"/>
            <w:szCs w:val="24"/>
            <w:u w:val="single"/>
          </w:rPr>
          <w:t>Créditos Imobiliários</w:t>
        </w:r>
        <w:r w:rsidRPr="00A71FF2">
          <w:rPr>
            <w:rFonts w:cstheme="minorHAnsi"/>
            <w:szCs w:val="24"/>
          </w:rPr>
          <w:t>”)</w:t>
        </w:r>
        <w:bookmarkEnd w:id="72"/>
        <w:r w:rsidRPr="00A71FF2">
          <w:rPr>
            <w:rFonts w:cstheme="minorHAnsi"/>
            <w:szCs w:val="24"/>
          </w:rPr>
          <w:t>;</w:t>
        </w:r>
      </w:ins>
    </w:p>
    <w:p w14:paraId="66BEF42B" w14:textId="77777777" w:rsidR="003D164C" w:rsidRPr="00A71FF2" w:rsidRDefault="003D164C" w:rsidP="003D164C">
      <w:pPr>
        <w:ind w:left="567" w:hanging="567"/>
        <w:rPr>
          <w:ins w:id="77" w:author="Carolina de Mattos Pacheco | WZ Advogados" w:date="2020-09-02T23:02:00Z"/>
          <w:rFonts w:cstheme="minorHAnsi"/>
          <w:szCs w:val="24"/>
        </w:rPr>
      </w:pPr>
    </w:p>
    <w:p w14:paraId="46AA1393" w14:textId="77777777" w:rsidR="003D164C" w:rsidRPr="00A71FF2" w:rsidRDefault="003D164C" w:rsidP="003D164C">
      <w:pPr>
        <w:pStyle w:val="NormalJustified"/>
        <w:ind w:left="567" w:hanging="567"/>
        <w:rPr>
          <w:ins w:id="78" w:author="Carolina de Mattos Pacheco | WZ Advogados" w:date="2020-09-02T23:02:00Z"/>
          <w:rFonts w:cstheme="minorHAnsi"/>
        </w:rPr>
      </w:pPr>
      <w:ins w:id="79" w:author="Carolina de Mattos Pacheco | WZ Advogados" w:date="2020-09-02T23:02:00Z">
        <w:r w:rsidRPr="00A71FF2">
          <w:rPr>
            <w:rFonts w:cstheme="minorHAnsi"/>
            <w:b/>
          </w:rPr>
          <w:t>(</w:t>
        </w:r>
        <w:proofErr w:type="spellStart"/>
        <w:r w:rsidRPr="00A71FF2">
          <w:rPr>
            <w:rFonts w:cstheme="minorHAnsi"/>
            <w:b/>
          </w:rPr>
          <w:t>iv</w:t>
        </w:r>
        <w:proofErr w:type="spellEnd"/>
        <w:r w:rsidRPr="00A71FF2">
          <w:rPr>
            <w:rFonts w:cstheme="minorHAnsi"/>
            <w:b/>
          </w:rPr>
          <w:t>)</w:t>
        </w:r>
        <w:r w:rsidRPr="00A71FF2">
          <w:rPr>
            <w:rFonts w:cstheme="minorHAnsi"/>
          </w:rPr>
          <w:tab/>
          <w:t>a Fiduciante</w:t>
        </w:r>
        <w:r>
          <w:rPr>
            <w:rFonts w:cstheme="minorHAnsi"/>
          </w:rPr>
          <w:t xml:space="preserve"> e a Motriz</w:t>
        </w:r>
        <w:r w:rsidRPr="00A71FF2">
          <w:rPr>
            <w:rFonts w:cstheme="minorHAnsi"/>
          </w:rPr>
          <w:t xml:space="preserve"> </w:t>
        </w:r>
        <w:r>
          <w:rPr>
            <w:rFonts w:cstheme="minorHAnsi"/>
          </w:rPr>
          <w:t>emitirão em [</w:t>
        </w:r>
        <w:r w:rsidRPr="00B10107">
          <w:rPr>
            <w:rFonts w:cstheme="minorHAnsi"/>
            <w:highlight w:val="yellow"/>
          </w:rPr>
          <w:t>•</w:t>
        </w:r>
        <w:r>
          <w:rPr>
            <w:rFonts w:cstheme="minorHAnsi"/>
          </w:rPr>
          <w:t>] de [</w:t>
        </w:r>
        <w:r w:rsidRPr="00B10107">
          <w:rPr>
            <w:rFonts w:cstheme="minorHAnsi"/>
            <w:highlight w:val="yellow"/>
          </w:rPr>
          <w:t>•</w:t>
        </w:r>
        <w:r>
          <w:rPr>
            <w:rFonts w:cstheme="minorHAnsi"/>
          </w:rPr>
          <w:t>] de 2020, 4 (quatro)</w:t>
        </w:r>
        <w:r w:rsidRPr="00A71FF2">
          <w:rPr>
            <w:rFonts w:cstheme="minorHAnsi"/>
          </w:rPr>
          <w:t xml:space="preserve"> cédulas de crédito imobiliário representativas da integralidade dos Créditos Imobiliários</w:t>
        </w:r>
        <w:r>
          <w:rPr>
            <w:rFonts w:cstheme="minorHAnsi"/>
          </w:rPr>
          <w:t xml:space="preserve"> decorrentes dos respectivos Contratos de Locação Lastro</w:t>
        </w:r>
        <w:r w:rsidRPr="00A71FF2">
          <w:rPr>
            <w:rFonts w:cstheme="minorHAnsi"/>
          </w:rPr>
          <w:t>,</w:t>
        </w:r>
        <w:r>
          <w:rPr>
            <w:rFonts w:cstheme="minorHAnsi"/>
          </w:rPr>
          <w:t xml:space="preserve"> considerado o seu prazo </w:t>
        </w:r>
        <w:r>
          <w:rPr>
            <w:rFonts w:cstheme="minorHAnsi"/>
          </w:rPr>
          <w:lastRenderedPageBreak/>
          <w:t xml:space="preserve">integral de duração </w:t>
        </w:r>
        <w:r w:rsidRPr="00A71FF2">
          <w:rPr>
            <w:rFonts w:cstheme="minorHAnsi"/>
          </w:rPr>
          <w:t>(“</w:t>
        </w:r>
        <w:r w:rsidRPr="00A71FF2">
          <w:rPr>
            <w:rFonts w:cstheme="minorHAnsi"/>
            <w:u w:val="single"/>
          </w:rPr>
          <w:t>CCI</w:t>
        </w:r>
        <w:r w:rsidRPr="00A71FF2">
          <w:rPr>
            <w:rFonts w:cstheme="minorHAnsi"/>
          </w:rPr>
          <w:t>”)</w:t>
        </w:r>
        <w:r>
          <w:rPr>
            <w:rFonts w:cstheme="minorHAnsi"/>
          </w:rPr>
          <w:t>,</w:t>
        </w:r>
        <w:r w:rsidRPr="00A71FF2">
          <w:rPr>
            <w:rFonts w:cstheme="minorHAnsi"/>
          </w:rPr>
          <w:t xml:space="preserve"> nos termos do “</w:t>
        </w:r>
        <w:r w:rsidRPr="00A71FF2">
          <w:rPr>
            <w:rFonts w:cstheme="minorHAnsi"/>
            <w:i/>
          </w:rPr>
          <w:t xml:space="preserve">Instrumento Particular de Emissão de Cédulas de Crédito Imobiliário, </w:t>
        </w:r>
        <w:r>
          <w:rPr>
            <w:rFonts w:cstheme="minorHAnsi"/>
            <w:i/>
          </w:rPr>
          <w:t>Sem</w:t>
        </w:r>
        <w:r w:rsidRPr="00A71FF2">
          <w:rPr>
            <w:rFonts w:cstheme="minorHAnsi"/>
            <w:i/>
          </w:rPr>
          <w:t xml:space="preserve"> Garantia Real Imobiliária, sob a Forma Escritural e Outras Avenças</w:t>
        </w:r>
        <w:r w:rsidRPr="00A71FF2">
          <w:rPr>
            <w:rFonts w:cstheme="minorHAnsi"/>
          </w:rPr>
          <w:t>” (“</w:t>
        </w:r>
        <w:r w:rsidRPr="00A71FF2">
          <w:rPr>
            <w:rFonts w:cstheme="minorHAnsi"/>
            <w:u w:val="single"/>
          </w:rPr>
          <w:t>Escritura de Emissão de CCI</w:t>
        </w:r>
        <w:r w:rsidRPr="00A71FF2">
          <w:rPr>
            <w:rFonts w:cstheme="minorHAnsi"/>
          </w:rPr>
          <w:t>”) celebrado nesta data entre a Fiduciante</w:t>
        </w:r>
        <w:r>
          <w:rPr>
            <w:rFonts w:cstheme="minorHAnsi"/>
          </w:rPr>
          <w:t xml:space="preserve">, a Motriz </w:t>
        </w:r>
        <w:r w:rsidRPr="00A71FF2">
          <w:rPr>
            <w:rFonts w:cstheme="minorHAnsi"/>
          </w:rPr>
          <w:t xml:space="preserve">e a </w:t>
        </w:r>
        <w:r w:rsidRPr="00B10107">
          <w:rPr>
            <w:rFonts w:cstheme="minorHAnsi"/>
            <w:b/>
            <w:bCs/>
          </w:rPr>
          <w:t>SIMPLIFIC PAVARINI DISTRIBUIDORA DE TÍTULOS E VALORES MOBILIÁRIOS LTDA.</w:t>
        </w:r>
        <w:r w:rsidRPr="00A71FF2">
          <w:rPr>
            <w:rFonts w:cstheme="minorHAnsi"/>
          </w:rPr>
          <w:t xml:space="preserve">, </w:t>
        </w:r>
        <w:r w:rsidRPr="00C54DBC">
          <w:rPr>
            <w:rFonts w:cstheme="minorHAnsi"/>
          </w:rPr>
          <w:t xml:space="preserve">sociedade </w:t>
        </w:r>
        <w:r>
          <w:rPr>
            <w:rFonts w:cstheme="minorHAnsi"/>
          </w:rPr>
          <w:t xml:space="preserve">empresária </w:t>
        </w:r>
        <w:r w:rsidRPr="00C54DBC">
          <w:rPr>
            <w:rFonts w:cstheme="minorHAnsi"/>
          </w:rPr>
          <w:t>limitada</w:t>
        </w:r>
        <w:r>
          <w:rPr>
            <w:rFonts w:cstheme="minorHAnsi"/>
          </w:rPr>
          <w:t>,</w:t>
        </w:r>
        <w:r w:rsidRPr="00C54DBC">
          <w:rPr>
            <w:rFonts w:cstheme="minorHAnsi"/>
          </w:rPr>
          <w:t xml:space="preserve"> com filial na Cidade de São Paulo, Estado de São Paulo, na </w:t>
        </w:r>
        <w:r>
          <w:rPr>
            <w:rFonts w:cstheme="minorHAnsi"/>
          </w:rPr>
          <w:t xml:space="preserve">Rua </w:t>
        </w:r>
        <w:r w:rsidRPr="00C54DBC">
          <w:rPr>
            <w:rFonts w:cstheme="minorHAnsi"/>
          </w:rPr>
          <w:t>Joaquim Floriano, n</w:t>
        </w:r>
        <w:r>
          <w:rPr>
            <w:rFonts w:cstheme="minorHAnsi"/>
          </w:rPr>
          <w:t>.</w:t>
        </w:r>
        <w:r w:rsidRPr="00C54DBC">
          <w:rPr>
            <w:rFonts w:cstheme="minorHAnsi"/>
          </w:rPr>
          <w:t xml:space="preserve">º 466, </w:t>
        </w:r>
        <w:r>
          <w:rPr>
            <w:rFonts w:cstheme="minorHAnsi"/>
          </w:rPr>
          <w:t>Conjunto</w:t>
        </w:r>
        <w:r w:rsidRPr="00C54DBC">
          <w:rPr>
            <w:rFonts w:cstheme="minorHAnsi"/>
          </w:rPr>
          <w:t xml:space="preserve"> 1</w:t>
        </w:r>
        <w:r>
          <w:rPr>
            <w:rFonts w:cstheme="minorHAnsi"/>
          </w:rPr>
          <w:t>.</w:t>
        </w:r>
        <w:r w:rsidRPr="00C54DBC">
          <w:rPr>
            <w:rFonts w:cstheme="minorHAnsi"/>
          </w:rPr>
          <w:t>401, Itaim Bibi, CEP 04534-004, inscrita no CNPJ/ME sob o nº 15.227.994/0004-01,</w:t>
        </w:r>
        <w:r>
          <w:rPr>
            <w:rFonts w:cstheme="minorHAnsi"/>
          </w:rPr>
          <w:t xml:space="preserve"> com seus atos constitutivos arquivados na JUCESP sob o NIRE 35905306057</w:t>
        </w:r>
        <w:r w:rsidRPr="00C54DBC">
          <w:rPr>
            <w:rFonts w:cstheme="minorHAnsi"/>
          </w:rPr>
          <w:t xml:space="preserve"> </w:t>
        </w:r>
        <w:r w:rsidRPr="00A71FF2">
          <w:rPr>
            <w:rFonts w:cstheme="minorHAnsi"/>
          </w:rPr>
          <w:t>(“</w:t>
        </w:r>
        <w:r w:rsidRPr="00A71FF2">
          <w:rPr>
            <w:rFonts w:cstheme="minorHAnsi"/>
            <w:u w:val="single"/>
          </w:rPr>
          <w:t>Agente Fiduciário</w:t>
        </w:r>
        <w:r w:rsidRPr="00A71FF2">
          <w:rPr>
            <w:rFonts w:cstheme="minorHAnsi"/>
          </w:rPr>
          <w:t>”);</w:t>
        </w:r>
      </w:ins>
    </w:p>
    <w:p w14:paraId="05BDD535" w14:textId="77777777" w:rsidR="003D164C" w:rsidRPr="00A71FF2" w:rsidRDefault="003D164C" w:rsidP="003D164C">
      <w:pPr>
        <w:pStyle w:val="NormalJustified"/>
        <w:ind w:left="567" w:hanging="567"/>
        <w:rPr>
          <w:ins w:id="80" w:author="Carolina de Mattos Pacheco | WZ Advogados" w:date="2020-09-02T23:02:00Z"/>
          <w:rFonts w:cstheme="minorHAnsi"/>
        </w:rPr>
      </w:pPr>
    </w:p>
    <w:p w14:paraId="5EA90DD2" w14:textId="77777777" w:rsidR="003D164C" w:rsidRPr="00A71FF2" w:rsidRDefault="003D164C" w:rsidP="003D164C">
      <w:pPr>
        <w:ind w:left="567" w:hanging="567"/>
        <w:rPr>
          <w:ins w:id="81" w:author="Carolina de Mattos Pacheco | WZ Advogados" w:date="2020-09-02T23:02:00Z"/>
          <w:rFonts w:cstheme="minorHAnsi"/>
          <w:szCs w:val="24"/>
        </w:rPr>
      </w:pPr>
      <w:ins w:id="82" w:author="Carolina de Mattos Pacheco | WZ Advogados" w:date="2020-09-02T23:02:00Z">
        <w:r w:rsidRPr="00A71FF2">
          <w:rPr>
            <w:rFonts w:cstheme="minorHAnsi"/>
            <w:b/>
            <w:szCs w:val="24"/>
          </w:rPr>
          <w:t xml:space="preserve">(v) </w:t>
        </w:r>
        <w:r>
          <w:rPr>
            <w:rFonts w:cstheme="minorHAnsi"/>
            <w:b/>
            <w:szCs w:val="24"/>
          </w:rPr>
          <w:tab/>
        </w:r>
        <w:r w:rsidRPr="00A71FF2">
          <w:rPr>
            <w:rFonts w:cstheme="minorHAnsi"/>
            <w:szCs w:val="24"/>
          </w:rPr>
          <w:t xml:space="preserve">a Fiduciária </w:t>
        </w:r>
        <w:bookmarkStart w:id="83" w:name="_Hlk49379764"/>
        <w:r w:rsidRPr="00A71FF2">
          <w:rPr>
            <w:rFonts w:cstheme="minorHAnsi"/>
            <w:szCs w:val="24"/>
          </w:rPr>
          <w:t xml:space="preserve">é companhia </w:t>
        </w:r>
        <w:proofErr w:type="spellStart"/>
        <w:r w:rsidRPr="00A71FF2">
          <w:rPr>
            <w:rFonts w:cstheme="minorHAnsi"/>
            <w:szCs w:val="24"/>
          </w:rPr>
          <w:t>securitizadora</w:t>
        </w:r>
        <w:proofErr w:type="spellEnd"/>
        <w:r w:rsidRPr="00A71FF2">
          <w:rPr>
            <w:rFonts w:cstheme="minorHAnsi"/>
            <w:szCs w:val="24"/>
          </w:rPr>
          <w:t xml:space="preserve"> de créditos imobiliários, devidamente registrada perante a CVM nos termos da Instrução da Comissão de Valores Mobiliários (“</w:t>
        </w:r>
        <w:r w:rsidRPr="00A71FF2">
          <w:rPr>
            <w:rFonts w:cstheme="minorHAnsi"/>
            <w:szCs w:val="24"/>
            <w:u w:val="single"/>
          </w:rPr>
          <w:t>CVM</w:t>
        </w:r>
        <w:r w:rsidRPr="00A71FF2">
          <w:rPr>
            <w:rFonts w:cstheme="minorHAnsi"/>
            <w:szCs w:val="24"/>
          </w:rPr>
          <w:t>”) nº 480, de 07 de dezembro de 2009, conforme alterada (“</w:t>
        </w:r>
        <w:r w:rsidRPr="00A71FF2">
          <w:rPr>
            <w:rFonts w:cstheme="minorHAnsi"/>
            <w:szCs w:val="24"/>
            <w:u w:val="single"/>
          </w:rPr>
          <w:t>Instrução CVM 480</w:t>
        </w:r>
        <w:r w:rsidRPr="00A71FF2">
          <w:rPr>
            <w:rFonts w:cstheme="minorHAnsi"/>
            <w:szCs w:val="24"/>
          </w:rPr>
          <w:t>”), que tem como principal objetivo a aquisição de créditos imobiliários e a subsequente securitização</w:t>
        </w:r>
        <w:bookmarkEnd w:id="83"/>
        <w:r w:rsidRPr="00A71FF2">
          <w:rPr>
            <w:rFonts w:cstheme="minorHAnsi"/>
            <w:szCs w:val="24"/>
          </w:rPr>
          <w:t>;</w:t>
        </w:r>
      </w:ins>
    </w:p>
    <w:p w14:paraId="16841AA4" w14:textId="77777777" w:rsidR="003D164C" w:rsidRPr="00A71FF2" w:rsidRDefault="003D164C" w:rsidP="003D164C">
      <w:pPr>
        <w:ind w:left="567" w:hanging="567"/>
        <w:rPr>
          <w:ins w:id="84" w:author="Carolina de Mattos Pacheco | WZ Advogados" w:date="2020-09-02T23:02:00Z"/>
          <w:rFonts w:cstheme="minorHAnsi"/>
          <w:szCs w:val="24"/>
        </w:rPr>
      </w:pPr>
    </w:p>
    <w:p w14:paraId="64FEC7E3" w14:textId="77777777" w:rsidR="003D164C" w:rsidRPr="00A71FF2" w:rsidRDefault="003D164C" w:rsidP="003D164C">
      <w:pPr>
        <w:ind w:left="567" w:hanging="567"/>
        <w:rPr>
          <w:ins w:id="85" w:author="Carolina de Mattos Pacheco | WZ Advogados" w:date="2020-09-02T23:02:00Z"/>
          <w:rFonts w:cstheme="minorHAnsi"/>
          <w:b/>
          <w:szCs w:val="24"/>
        </w:rPr>
      </w:pPr>
      <w:ins w:id="86" w:author="Carolina de Mattos Pacheco | WZ Advogados" w:date="2020-09-02T23:02:00Z">
        <w:r w:rsidRPr="00A71FF2">
          <w:rPr>
            <w:rFonts w:cstheme="minorHAnsi"/>
            <w:b/>
            <w:bCs/>
            <w:szCs w:val="24"/>
          </w:rPr>
          <w:t>(vi)</w:t>
        </w:r>
        <w:r w:rsidRPr="00A71FF2">
          <w:rPr>
            <w:rFonts w:cstheme="minorHAnsi"/>
            <w:szCs w:val="24"/>
          </w:rPr>
          <w:tab/>
        </w:r>
        <w:bookmarkStart w:id="87" w:name="_Hlk49379805"/>
        <w:r w:rsidRPr="00A71FF2">
          <w:rPr>
            <w:rFonts w:cstheme="minorHAnsi"/>
            <w:szCs w:val="24"/>
          </w:rPr>
          <w:t xml:space="preserve">a Fiduciante </w:t>
        </w:r>
        <w:r>
          <w:rPr>
            <w:rFonts w:cstheme="minorHAnsi"/>
            <w:szCs w:val="24"/>
          </w:rPr>
          <w:t xml:space="preserve">e a Motriz </w:t>
        </w:r>
        <w:r w:rsidRPr="00A71FF2">
          <w:rPr>
            <w:rFonts w:cstheme="minorHAnsi"/>
            <w:szCs w:val="24"/>
          </w:rPr>
          <w:t>ced</w:t>
        </w:r>
        <w:r>
          <w:rPr>
            <w:rFonts w:cstheme="minorHAnsi"/>
            <w:szCs w:val="24"/>
          </w:rPr>
          <w:t>eram</w:t>
        </w:r>
        <w:r w:rsidRPr="00A71FF2">
          <w:rPr>
            <w:rFonts w:cstheme="minorHAnsi"/>
            <w:szCs w:val="24"/>
          </w:rPr>
          <w:t>, nesta data, seus Créditos Imobiliários, integralmente representados pelas CCI, para a Fiduciária, por meio da celebração de “</w:t>
        </w:r>
        <w:r w:rsidRPr="00A71FF2">
          <w:rPr>
            <w:rFonts w:cstheme="minorHAnsi"/>
            <w:i/>
            <w:szCs w:val="24"/>
          </w:rPr>
          <w:t>Instrumento Particular de Cessão e Aquisição de Créditos Imobiliários e Outras Avenças</w:t>
        </w:r>
        <w:r w:rsidRPr="00A71FF2">
          <w:rPr>
            <w:rFonts w:cstheme="minorHAnsi"/>
            <w:szCs w:val="24"/>
          </w:rPr>
          <w:t>” (“</w:t>
        </w:r>
        <w:r w:rsidRPr="00A71FF2">
          <w:rPr>
            <w:rFonts w:cstheme="minorHAnsi"/>
            <w:szCs w:val="24"/>
            <w:u w:val="single"/>
          </w:rPr>
          <w:t>Cessão de Créditos</w:t>
        </w:r>
        <w:r w:rsidRPr="00A71FF2">
          <w:rPr>
            <w:rFonts w:cstheme="minorHAnsi"/>
            <w:szCs w:val="24"/>
          </w:rPr>
          <w:t>” e “</w:t>
        </w:r>
        <w:r w:rsidRPr="00A71FF2">
          <w:rPr>
            <w:rFonts w:cstheme="minorHAnsi"/>
            <w:szCs w:val="24"/>
            <w:u w:val="single"/>
          </w:rPr>
          <w:t>Contrato de Cessão</w:t>
        </w:r>
        <w:r w:rsidRPr="00A71FF2">
          <w:rPr>
            <w:rFonts w:cstheme="minorHAnsi"/>
            <w:szCs w:val="24"/>
          </w:rPr>
          <w:t>”, respectivamente), os quais servirão de lastro para a 88ª (octogésima oitava) série da sua 4ª (quarta) emissão de certificados de recebíveis imobiliários pela Fiduciária, nos termos da Lei n.º 9.514, de 20 de novembro de 1997, conforme alterada (“</w:t>
        </w:r>
        <w:r w:rsidRPr="00A71FF2">
          <w:rPr>
            <w:rFonts w:cstheme="minorHAnsi"/>
            <w:szCs w:val="24"/>
            <w:u w:val="single"/>
          </w:rPr>
          <w:t>Lei 9.514</w:t>
        </w:r>
        <w:r w:rsidRPr="00A71FF2">
          <w:rPr>
            <w:rFonts w:cstheme="minorHAnsi"/>
            <w:szCs w:val="24"/>
          </w:rPr>
          <w:t>” e “</w:t>
        </w:r>
        <w:r w:rsidRPr="00A71FF2">
          <w:rPr>
            <w:rFonts w:cstheme="minorHAnsi"/>
            <w:szCs w:val="24"/>
            <w:u w:val="single"/>
          </w:rPr>
          <w:t>CRI</w:t>
        </w:r>
        <w:r w:rsidRPr="00A71FF2">
          <w:rPr>
            <w:rFonts w:cstheme="minorHAnsi"/>
            <w:szCs w:val="24"/>
          </w:rPr>
          <w:t>”, respectivamente) e normativos da CVM, em especial da Instrução da Comissão de Valores Mobiliários (“</w:t>
        </w:r>
        <w:r w:rsidRPr="00A71FF2">
          <w:rPr>
            <w:rFonts w:cstheme="minorHAnsi"/>
            <w:szCs w:val="24"/>
            <w:u w:val="single"/>
          </w:rPr>
          <w:t>CVM</w:t>
        </w:r>
        <w:r w:rsidRPr="00A71FF2">
          <w:rPr>
            <w:rFonts w:cstheme="minorHAnsi"/>
            <w:szCs w:val="24"/>
          </w:rPr>
          <w:t>”) n.º 414, de 30 de dezembro de 2004, conforme alterada (“</w:t>
        </w:r>
        <w:r w:rsidRPr="00A71FF2">
          <w:rPr>
            <w:rFonts w:cstheme="minorHAnsi"/>
            <w:szCs w:val="24"/>
            <w:u w:val="single"/>
          </w:rPr>
          <w:t>Instrução CVM 414</w:t>
        </w:r>
        <w:r w:rsidRPr="00A71FF2">
          <w:rPr>
            <w:rFonts w:cstheme="minorHAnsi"/>
            <w:szCs w:val="24"/>
          </w:rPr>
          <w:t>”) e da Instrução da CVM n.º 476, de 16 de janeiro de 2009, conforme alterada (“</w:t>
        </w:r>
        <w:r w:rsidRPr="00A71FF2">
          <w:rPr>
            <w:rFonts w:cstheme="minorHAnsi"/>
            <w:szCs w:val="24"/>
            <w:u w:val="single"/>
          </w:rPr>
          <w:t>Securitização</w:t>
        </w:r>
        <w:r w:rsidRPr="00A71FF2">
          <w:rPr>
            <w:rFonts w:cstheme="minorHAnsi"/>
            <w:szCs w:val="24"/>
          </w:rPr>
          <w:t>”), a ser realizada em conformidade com o estabelecido no “</w:t>
        </w:r>
        <w:r w:rsidRPr="00A71FF2">
          <w:rPr>
            <w:rFonts w:cstheme="minorHAnsi"/>
            <w:i/>
            <w:szCs w:val="24"/>
          </w:rPr>
          <w:t xml:space="preserve">Termo de Securitização de Créditos Imobiliários da 88ª (octogésima oitava) Série da 4ª (quarta) Emissão de Certificados de Recebíveis Imobiliários da </w:t>
        </w:r>
        <w:proofErr w:type="spellStart"/>
        <w:r w:rsidRPr="00A71FF2">
          <w:rPr>
            <w:rFonts w:cstheme="minorHAnsi"/>
            <w:i/>
            <w:szCs w:val="24"/>
          </w:rPr>
          <w:t>Securitizadora</w:t>
        </w:r>
        <w:proofErr w:type="spellEnd"/>
        <w:r w:rsidRPr="00A71FF2">
          <w:rPr>
            <w:rFonts w:cstheme="minorHAnsi"/>
            <w:szCs w:val="24"/>
          </w:rPr>
          <w:t>” (“</w:t>
        </w:r>
        <w:r w:rsidRPr="00A71FF2">
          <w:rPr>
            <w:rFonts w:cstheme="minorHAnsi"/>
            <w:szCs w:val="24"/>
            <w:u w:val="single"/>
          </w:rPr>
          <w:t>Termo de Securitização</w:t>
        </w:r>
        <w:r w:rsidRPr="00A71FF2">
          <w:rPr>
            <w:rFonts w:cstheme="minorHAnsi"/>
            <w:szCs w:val="24"/>
          </w:rPr>
          <w:t>”) a ser celebrado entre a Fiduciária e o Agente Fiduciário nesta data</w:t>
        </w:r>
        <w:bookmarkEnd w:id="87"/>
        <w:r w:rsidRPr="00A71FF2">
          <w:rPr>
            <w:rFonts w:cstheme="minorHAnsi"/>
            <w:szCs w:val="24"/>
          </w:rPr>
          <w:t>;</w:t>
        </w:r>
      </w:ins>
    </w:p>
    <w:p w14:paraId="1D474627" w14:textId="77777777" w:rsidR="003D164C" w:rsidRDefault="003D164C" w:rsidP="003D164C">
      <w:pPr>
        <w:ind w:left="567" w:hanging="567"/>
        <w:rPr>
          <w:ins w:id="88" w:author="Carolina de Mattos Pacheco | WZ Advogados" w:date="2020-09-02T23:02:00Z"/>
          <w:rFonts w:cstheme="minorHAnsi"/>
          <w:szCs w:val="24"/>
        </w:rPr>
      </w:pPr>
    </w:p>
    <w:p w14:paraId="525B1537" w14:textId="77777777" w:rsidR="003D164C" w:rsidRPr="009D3562" w:rsidRDefault="003D164C" w:rsidP="003D164C">
      <w:pPr>
        <w:ind w:left="567" w:hanging="567"/>
        <w:rPr>
          <w:ins w:id="89" w:author="Carolina de Mattos Pacheco | WZ Advogados" w:date="2020-09-02T23:02:00Z"/>
          <w:rFonts w:cstheme="minorHAnsi"/>
        </w:rPr>
      </w:pPr>
      <w:ins w:id="90" w:author="Carolina de Mattos Pacheco | WZ Advogados" w:date="2020-09-02T23:02:00Z">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bookmarkStart w:id="91" w:name="_Hlk49379847"/>
        <w:r w:rsidRPr="00350AE2">
          <w:rPr>
            <w:rFonts w:cstheme="minorHAnsi"/>
          </w:rPr>
          <w:t>os CRI serão objeto de</w:t>
        </w:r>
        <w:r>
          <w:rPr>
            <w:rFonts w:cstheme="minorHAnsi"/>
          </w:rPr>
          <w:t xml:space="preserve"> contrato de</w:t>
        </w:r>
        <w:r w:rsidRPr="00350AE2">
          <w:rPr>
            <w:rFonts w:cstheme="minorHAnsi"/>
          </w:rPr>
          <w:t xml:space="preserve"> distribuição pública, com esforços restritos de colocação, nos termos da Instrução CVM 476/09, com a intermediação da própria </w:t>
        </w:r>
        <w:proofErr w:type="spellStart"/>
        <w:r w:rsidRPr="00350AE2">
          <w:rPr>
            <w:rFonts w:cstheme="minorHAnsi"/>
          </w:rPr>
          <w:t>Securitizadora</w:t>
        </w:r>
        <w:proofErr w:type="spellEnd"/>
        <w:r w:rsidRPr="00350AE2">
          <w:rPr>
            <w:rFonts w:cstheme="minorHAnsi"/>
          </w:rPr>
          <w:t>, na qualidade de intermediári</w:t>
        </w:r>
        <w:r>
          <w:rPr>
            <w:rFonts w:cstheme="minorHAnsi"/>
          </w:rPr>
          <w:t>a</w:t>
        </w:r>
        <w:r w:rsidRPr="00350AE2">
          <w:rPr>
            <w:rFonts w:cstheme="minorHAnsi"/>
          </w:rPr>
          <w:t xml:space="preserve"> da oferta, conforme previsto no </w:t>
        </w:r>
        <w:r w:rsidRPr="00923F06">
          <w:rPr>
            <w:rFonts w:cstheme="minorHAnsi"/>
            <w:i/>
            <w:iCs/>
          </w:rPr>
          <w:t xml:space="preserve">“Instrumento Particular de Contrato de Distribuição Pública, com Esforços Restritos de </w:t>
        </w:r>
        <w:r w:rsidRPr="00B10107">
          <w:rPr>
            <w:rFonts w:cstheme="minorHAnsi"/>
            <w:szCs w:val="24"/>
          </w:rPr>
          <w:t>Colocação</w:t>
        </w:r>
        <w:r w:rsidRPr="00923F06">
          <w:rPr>
            <w:rFonts w:cstheme="minorHAnsi"/>
            <w:i/>
            <w:iCs/>
          </w:rPr>
          <w:t xml:space="preserve">, de Certificados de Recebíveis Imobiliários, sob Regime de Melhores Esforços de Colocação, da 88ª Série da 4ª Emissão da </w:t>
        </w:r>
        <w:proofErr w:type="spellStart"/>
        <w:r w:rsidRPr="00923F06">
          <w:rPr>
            <w:rFonts w:cstheme="minorHAnsi"/>
            <w:i/>
            <w:iCs/>
          </w:rPr>
          <w:t>Isec</w:t>
        </w:r>
        <w:proofErr w:type="spellEnd"/>
        <w:r w:rsidRPr="00923F06">
          <w:rPr>
            <w:rFonts w:cstheme="minorHAnsi"/>
            <w:i/>
            <w:iCs/>
          </w:rPr>
          <w:t xml:space="preserve"> </w:t>
        </w:r>
        <w:proofErr w:type="spellStart"/>
        <w:r w:rsidRPr="00923F06">
          <w:rPr>
            <w:rFonts w:cstheme="minorHAnsi"/>
            <w:i/>
            <w:iCs/>
          </w:rPr>
          <w:t>Securitizadora</w:t>
        </w:r>
        <w:proofErr w:type="spellEnd"/>
        <w:r w:rsidRPr="00923F06">
          <w:rPr>
            <w:rFonts w:cstheme="minorHAnsi"/>
            <w:i/>
            <w:iCs/>
          </w:rPr>
          <w:t xml:space="preserve"> S.A.”</w:t>
        </w:r>
        <w:r w:rsidRPr="00350AE2">
          <w:rPr>
            <w:rFonts w:cstheme="minorHAnsi"/>
          </w:rPr>
          <w:t>,</w:t>
        </w:r>
        <w:r>
          <w:rPr>
            <w:rFonts w:cstheme="minorHAnsi"/>
          </w:rPr>
          <w:t xml:space="preserve"> a ser</w:t>
        </w:r>
        <w:r w:rsidRPr="00350AE2">
          <w:rPr>
            <w:rFonts w:cstheme="minorHAnsi"/>
          </w:rPr>
          <w:t xml:space="preserve"> celebrado entre a </w:t>
        </w:r>
        <w:proofErr w:type="spellStart"/>
        <w:r w:rsidRPr="00350AE2">
          <w:rPr>
            <w:rFonts w:cstheme="minorHAnsi"/>
          </w:rPr>
          <w:t>Securitizadora</w:t>
        </w:r>
        <w:proofErr w:type="spellEnd"/>
        <w:r>
          <w:rPr>
            <w:rFonts w:cstheme="minorHAnsi"/>
          </w:rPr>
          <w:t xml:space="preserve">, a Fiduciante, a Motriz e os Fiadores, </w:t>
        </w:r>
        <w:r w:rsidRPr="00350AE2">
          <w:rPr>
            <w:rFonts w:cstheme="minorHAnsi"/>
          </w:rPr>
          <w:t>em [</w:t>
        </w:r>
        <w:r w:rsidRPr="009D3562">
          <w:rPr>
            <w:rFonts w:cstheme="minorHAnsi"/>
            <w:highlight w:val="yellow"/>
          </w:rPr>
          <w:t>•</w:t>
        </w:r>
        <w:r w:rsidRPr="00350AE2">
          <w:rPr>
            <w:rFonts w:cstheme="minorHAnsi"/>
          </w:rPr>
          <w:t xml:space="preserve">] </w:t>
        </w:r>
        <w:r>
          <w:rPr>
            <w:rFonts w:cstheme="minorHAnsi"/>
          </w:rPr>
          <w:t>de [</w:t>
        </w:r>
        <w:r w:rsidRPr="00B10107">
          <w:rPr>
            <w:rFonts w:cstheme="minorHAnsi"/>
            <w:highlight w:val="yellow"/>
          </w:rPr>
          <w:t>•</w:t>
        </w:r>
        <w:r>
          <w:rPr>
            <w:rFonts w:cstheme="minorHAnsi"/>
          </w:rPr>
          <w:t xml:space="preserve">] de 2020 </w:t>
        </w:r>
        <w:r w:rsidRPr="00350AE2">
          <w:rPr>
            <w:rFonts w:cstheme="minorHAnsi"/>
          </w:rPr>
          <w:t>(“</w:t>
        </w:r>
        <w:r w:rsidRPr="009D3562">
          <w:rPr>
            <w:rFonts w:cstheme="minorHAnsi"/>
            <w:u w:val="single"/>
          </w:rPr>
          <w:t>Contrato de Distribuição</w:t>
        </w:r>
        <w:r w:rsidRPr="00350AE2">
          <w:rPr>
            <w:rFonts w:cstheme="minorHAnsi"/>
          </w:rPr>
          <w:t>”)</w:t>
        </w:r>
        <w:bookmarkEnd w:id="91"/>
        <w:r w:rsidRPr="00350AE2">
          <w:rPr>
            <w:rFonts w:cstheme="minorHAnsi"/>
          </w:rPr>
          <w:t>;</w:t>
        </w:r>
      </w:ins>
    </w:p>
    <w:p w14:paraId="0B49D106" w14:textId="77777777" w:rsidR="003D164C" w:rsidRDefault="003D164C" w:rsidP="003D164C">
      <w:pPr>
        <w:pStyle w:val="NormalJustified"/>
        <w:rPr>
          <w:ins w:id="92" w:author="Carolina de Mattos Pacheco | WZ Advogados" w:date="2020-09-02T23:02:00Z"/>
        </w:rPr>
      </w:pPr>
    </w:p>
    <w:p w14:paraId="29E49831" w14:textId="77777777" w:rsidR="003D164C" w:rsidRDefault="003D164C" w:rsidP="003D164C">
      <w:pPr>
        <w:ind w:left="567" w:hanging="567"/>
        <w:rPr>
          <w:ins w:id="93" w:author="Carolina de Mattos Pacheco | WZ Advogados" w:date="2020-09-02T23:02:00Z"/>
          <w:rFonts w:cstheme="minorHAnsi"/>
          <w:szCs w:val="24"/>
        </w:rPr>
      </w:pPr>
      <w:ins w:id="94" w:author="Carolina de Mattos Pacheco | WZ Advogados" w:date="2020-09-02T23:02:00Z">
        <w:r w:rsidRPr="00A71FF2">
          <w:rPr>
            <w:rFonts w:cstheme="minorHAnsi"/>
            <w:b/>
            <w:bCs/>
            <w:szCs w:val="24"/>
          </w:rPr>
          <w:lastRenderedPageBreak/>
          <w:t>(</w:t>
        </w:r>
        <w:proofErr w:type="spellStart"/>
        <w:r w:rsidRPr="00A71FF2">
          <w:rPr>
            <w:rFonts w:cstheme="minorHAnsi"/>
            <w:b/>
            <w:bCs/>
            <w:szCs w:val="24"/>
          </w:rPr>
          <w:t>vi</w:t>
        </w:r>
        <w:r>
          <w:rPr>
            <w:rFonts w:cstheme="minorHAnsi"/>
            <w:b/>
            <w:bCs/>
            <w:szCs w:val="24"/>
          </w:rPr>
          <w:t>i</w:t>
        </w:r>
        <w:r w:rsidRPr="00A71FF2">
          <w:rPr>
            <w:rFonts w:cstheme="minorHAnsi"/>
            <w:b/>
            <w:bCs/>
            <w:szCs w:val="24"/>
          </w:rPr>
          <w:t>i</w:t>
        </w:r>
        <w:proofErr w:type="spellEnd"/>
        <w:r w:rsidRPr="00A71FF2">
          <w:rPr>
            <w:rFonts w:cstheme="minorHAnsi"/>
            <w:b/>
            <w:bCs/>
            <w:szCs w:val="24"/>
          </w:rPr>
          <w:t>)</w:t>
        </w:r>
        <w:r w:rsidRPr="00A71FF2">
          <w:rPr>
            <w:rFonts w:cstheme="minorHAnsi"/>
            <w:szCs w:val="24"/>
          </w:rPr>
          <w:tab/>
        </w:r>
        <w:bookmarkStart w:id="95" w:name="_Hlk49380021"/>
        <w:r w:rsidRPr="00CB60C3">
          <w:rPr>
            <w:rFonts w:cstheme="minorHAnsi"/>
            <w:szCs w:val="24"/>
          </w:rPr>
          <w:t>os recursos arrecadados pelos Créditos Imobiliários destinam-se exclusivamente ao pagamento dos CRI;</w:t>
        </w:r>
      </w:ins>
    </w:p>
    <w:p w14:paraId="41AF4E71" w14:textId="77777777" w:rsidR="003D164C" w:rsidRDefault="003D164C" w:rsidP="003D164C">
      <w:pPr>
        <w:ind w:left="567" w:hanging="567"/>
        <w:rPr>
          <w:ins w:id="96" w:author="Carolina de Mattos Pacheco | WZ Advogados" w:date="2020-09-02T23:02:00Z"/>
          <w:rFonts w:cstheme="minorHAnsi"/>
          <w:szCs w:val="24"/>
        </w:rPr>
      </w:pPr>
    </w:p>
    <w:p w14:paraId="7D611931" w14:textId="77777777" w:rsidR="003D164C" w:rsidRPr="00A71FF2" w:rsidRDefault="003D164C" w:rsidP="003D164C">
      <w:pPr>
        <w:ind w:left="567" w:hanging="567"/>
        <w:rPr>
          <w:ins w:id="97" w:author="Carolina de Mattos Pacheco | WZ Advogados" w:date="2020-09-02T23:02:00Z"/>
          <w:rFonts w:cstheme="minorHAnsi"/>
          <w:bCs/>
          <w:szCs w:val="24"/>
        </w:rPr>
      </w:pPr>
      <w:ins w:id="98" w:author="Carolina de Mattos Pacheco | WZ Advogados" w:date="2020-09-02T23:02:00Z">
        <w:r w:rsidRPr="00A71FF2">
          <w:rPr>
            <w:rFonts w:cstheme="minorHAnsi"/>
            <w:b/>
            <w:bCs/>
            <w:szCs w:val="24"/>
          </w:rPr>
          <w:t>(</w:t>
        </w:r>
        <w:proofErr w:type="spellStart"/>
        <w:r>
          <w:rPr>
            <w:rFonts w:cstheme="minorHAnsi"/>
            <w:b/>
            <w:bCs/>
            <w:szCs w:val="24"/>
          </w:rPr>
          <w:t>ix</w:t>
        </w:r>
        <w:proofErr w:type="spellEnd"/>
        <w:r w:rsidRPr="00A71FF2">
          <w:rPr>
            <w:rFonts w:cstheme="minorHAnsi"/>
            <w:b/>
            <w:bCs/>
            <w:szCs w:val="24"/>
          </w:rPr>
          <w:t>)</w:t>
        </w:r>
        <w:r w:rsidRPr="00A71FF2">
          <w:rPr>
            <w:rFonts w:cstheme="minorHAnsi"/>
            <w:szCs w:val="24"/>
          </w:rPr>
          <w:tab/>
        </w:r>
        <w:r w:rsidRPr="00C21B15">
          <w:rPr>
            <w:rFonts w:cstheme="minorHAnsi"/>
            <w:szCs w:val="24"/>
          </w:rPr>
          <w:t>em virtude da Cessão de Créditos e em garantia do integral, fiel e pontual pagamento e/ou cumprimento das Obrigações Garantidas (conforme abaixo definido), serão constituídas as seguintes garantias (em conjunto, “</w:t>
        </w:r>
        <w:r w:rsidRPr="00B10107">
          <w:rPr>
            <w:rFonts w:cstheme="minorHAnsi"/>
            <w:szCs w:val="24"/>
            <w:u w:val="single"/>
          </w:rPr>
          <w:t>Garantias</w:t>
        </w:r>
        <w:r w:rsidRPr="00C21B15">
          <w:rPr>
            <w:rFonts w:cstheme="minorHAnsi"/>
            <w:szCs w:val="24"/>
          </w:rPr>
          <w:t xml:space="preserve">”), nos termos dos Contratos de Garantia e do Contrato de Cessão, conforme o caso: </w:t>
        </w:r>
        <w:r w:rsidRPr="00B10107">
          <w:rPr>
            <w:rFonts w:cstheme="minorHAnsi"/>
            <w:b/>
            <w:bCs/>
            <w:szCs w:val="24"/>
          </w:rPr>
          <w:t>(</w:t>
        </w:r>
        <w:r>
          <w:rPr>
            <w:rFonts w:cstheme="minorHAnsi"/>
            <w:b/>
            <w:bCs/>
            <w:szCs w:val="24"/>
          </w:rPr>
          <w:t>a</w:t>
        </w:r>
        <w:r w:rsidRPr="00B10107">
          <w:rPr>
            <w:rFonts w:cstheme="minorHAnsi"/>
            <w:b/>
            <w:bCs/>
            <w:szCs w:val="24"/>
          </w:rPr>
          <w:t>)</w:t>
        </w:r>
        <w:r w:rsidRPr="00C21B15">
          <w:rPr>
            <w:rFonts w:cstheme="minorHAnsi"/>
            <w:szCs w:val="24"/>
          </w:rPr>
          <w:t xml:space="preserve"> a Alienação Fiduciária d</w:t>
        </w:r>
        <w:r>
          <w:rPr>
            <w:rFonts w:cstheme="minorHAnsi"/>
            <w:szCs w:val="24"/>
          </w:rPr>
          <w:t>e</w:t>
        </w:r>
        <w:r w:rsidRPr="00C21B15">
          <w:rPr>
            <w:rFonts w:cstheme="minorHAnsi"/>
            <w:szCs w:val="24"/>
          </w:rPr>
          <w:t xml:space="preserve"> Imóveis; </w:t>
        </w:r>
        <w:r w:rsidRPr="00B10107">
          <w:rPr>
            <w:rFonts w:cstheme="minorHAnsi"/>
            <w:b/>
            <w:bCs/>
            <w:szCs w:val="24"/>
          </w:rPr>
          <w:t>(</w:t>
        </w:r>
        <w:r>
          <w:rPr>
            <w:rFonts w:cstheme="minorHAnsi"/>
            <w:b/>
            <w:bCs/>
            <w:szCs w:val="24"/>
          </w:rPr>
          <w:t>b</w:t>
        </w:r>
        <w:r w:rsidRPr="00B10107">
          <w:rPr>
            <w:rFonts w:cstheme="minorHAnsi"/>
            <w:b/>
            <w:bCs/>
            <w:szCs w:val="24"/>
          </w:rPr>
          <w:t>)</w:t>
        </w:r>
        <w:r w:rsidRPr="00C21B15">
          <w:rPr>
            <w:rFonts w:cstheme="minorHAnsi"/>
            <w:szCs w:val="24"/>
          </w:rPr>
          <w:t xml:space="preserve"> </w:t>
        </w:r>
        <w:r>
          <w:rPr>
            <w:rFonts w:cstheme="minorHAnsi"/>
            <w:szCs w:val="24"/>
          </w:rPr>
          <w:t xml:space="preserve">a </w:t>
        </w:r>
        <w:bookmarkStart w:id="99" w:name="_Hlk49377748"/>
        <w:r w:rsidRPr="00B40199">
          <w:rPr>
            <w:rFonts w:cstheme="minorHAnsi"/>
            <w:szCs w:val="24"/>
          </w:rPr>
          <w:t>Cessão Fiduciária Recebíveis</w:t>
        </w:r>
        <w:bookmarkEnd w:id="99"/>
        <w:r w:rsidRPr="00B40199">
          <w:rPr>
            <w:rFonts w:cstheme="minorHAnsi"/>
            <w:szCs w:val="24"/>
          </w:rPr>
          <w:t xml:space="preserve"> </w:t>
        </w:r>
        <w:proofErr w:type="spellStart"/>
        <w:r w:rsidRPr="00B40199">
          <w:rPr>
            <w:rFonts w:cstheme="minorHAnsi"/>
            <w:szCs w:val="24"/>
          </w:rPr>
          <w:t>Lucca</w:t>
        </w:r>
        <w:proofErr w:type="spellEnd"/>
        <w:r w:rsidRPr="00C21B15">
          <w:rPr>
            <w:rFonts w:cstheme="minorHAnsi"/>
            <w:szCs w:val="24"/>
          </w:rPr>
          <w:t xml:space="preserve">; e </w:t>
        </w:r>
        <w:r w:rsidRPr="00B10107">
          <w:rPr>
            <w:rFonts w:cstheme="minorHAnsi"/>
            <w:b/>
            <w:bCs/>
            <w:szCs w:val="24"/>
          </w:rPr>
          <w:t>(</w:t>
        </w:r>
        <w:r>
          <w:rPr>
            <w:rFonts w:cstheme="minorHAnsi"/>
            <w:b/>
            <w:bCs/>
            <w:szCs w:val="24"/>
          </w:rPr>
          <w:t>c</w:t>
        </w:r>
        <w:r w:rsidRPr="00B10107">
          <w:rPr>
            <w:rFonts w:cstheme="minorHAnsi"/>
            <w:b/>
            <w:bCs/>
            <w:szCs w:val="24"/>
          </w:rPr>
          <w:t>)</w:t>
        </w:r>
        <w:r w:rsidRPr="00C21B15">
          <w:rPr>
            <w:rFonts w:cstheme="minorHAnsi"/>
            <w:szCs w:val="24"/>
          </w:rPr>
          <w:t xml:space="preserve"> a Fiança</w:t>
        </w:r>
        <w:bookmarkEnd w:id="95"/>
        <w:r w:rsidRPr="00A71FF2">
          <w:rPr>
            <w:rFonts w:cstheme="minorHAnsi"/>
            <w:bCs/>
            <w:szCs w:val="24"/>
          </w:rPr>
          <w:t>;</w:t>
        </w:r>
      </w:ins>
    </w:p>
    <w:p w14:paraId="11106C55" w14:textId="77777777" w:rsidR="003D164C" w:rsidRPr="00A71FF2" w:rsidRDefault="003D164C" w:rsidP="003D164C">
      <w:pPr>
        <w:pStyle w:val="NormalJustified"/>
        <w:ind w:left="567" w:hanging="567"/>
        <w:rPr>
          <w:ins w:id="100" w:author="Carolina de Mattos Pacheco | WZ Advogados" w:date="2020-09-02T23:02:00Z"/>
          <w:rFonts w:cstheme="minorHAnsi"/>
        </w:rPr>
      </w:pPr>
    </w:p>
    <w:p w14:paraId="3E18B259" w14:textId="77777777" w:rsidR="003D164C" w:rsidRPr="00A71FF2" w:rsidRDefault="003D164C" w:rsidP="003D164C">
      <w:pPr>
        <w:ind w:left="567" w:hanging="567"/>
        <w:rPr>
          <w:ins w:id="101" w:author="Carolina de Mattos Pacheco | WZ Advogados" w:date="2020-09-02T23:02:00Z"/>
          <w:rFonts w:cstheme="minorHAnsi"/>
          <w:szCs w:val="24"/>
        </w:rPr>
      </w:pPr>
      <w:ins w:id="102" w:author="Carolina de Mattos Pacheco | WZ Advogados" w:date="2020-09-02T23:02:00Z">
        <w:r w:rsidRPr="00A71FF2">
          <w:rPr>
            <w:rFonts w:cstheme="minorHAnsi"/>
            <w:b/>
            <w:szCs w:val="24"/>
          </w:rPr>
          <w:t>(</w:t>
        </w:r>
        <w:r>
          <w:rPr>
            <w:rFonts w:cstheme="minorHAnsi"/>
            <w:b/>
            <w:szCs w:val="24"/>
          </w:rPr>
          <w:t>x</w:t>
        </w:r>
        <w:r w:rsidRPr="00A71FF2">
          <w:rPr>
            <w:rFonts w:cstheme="minorHAnsi"/>
            <w:b/>
            <w:szCs w:val="24"/>
          </w:rPr>
          <w:t>)</w:t>
        </w:r>
        <w:r w:rsidRPr="00A71FF2">
          <w:rPr>
            <w:rFonts w:cstheme="minorHAnsi"/>
            <w:b/>
            <w:szCs w:val="24"/>
          </w:rPr>
          <w:tab/>
        </w:r>
        <w:bookmarkStart w:id="103" w:name="_Hlk49380059"/>
        <w:r w:rsidRPr="00B10107">
          <w:rPr>
            <w:rFonts w:cstheme="minorHAnsi"/>
            <w:bCs/>
            <w:szCs w:val="24"/>
          </w:rPr>
          <w:t>os sócios da Fiduciante</w:t>
        </w:r>
        <w:r>
          <w:rPr>
            <w:rFonts w:cstheme="minorHAnsi"/>
            <w:bCs/>
            <w:szCs w:val="24"/>
          </w:rPr>
          <w:t>, da Motriz e</w:t>
        </w:r>
        <w:r w:rsidRPr="00B10107">
          <w:rPr>
            <w:rFonts w:cstheme="minorHAnsi"/>
            <w:bCs/>
            <w:szCs w:val="24"/>
          </w:rPr>
          <w:t xml:space="preserve"> da </w:t>
        </w:r>
        <w:proofErr w:type="spellStart"/>
        <w:r w:rsidRPr="00B10107">
          <w:rPr>
            <w:rFonts w:cstheme="minorHAnsi"/>
            <w:bCs/>
            <w:szCs w:val="24"/>
          </w:rPr>
          <w:t>Irga</w:t>
        </w:r>
        <w:proofErr w:type="spellEnd"/>
        <w:r w:rsidRPr="00B10107">
          <w:rPr>
            <w:rFonts w:cstheme="minorHAnsi"/>
            <w:bCs/>
            <w:szCs w:val="24"/>
          </w:rPr>
          <w:t xml:space="preserve"> aprovaram, em Assembleia Geral ou Resolução do Titular, conforme o caso, realizada em [</w:t>
        </w:r>
        <w:r w:rsidRPr="00AB1BE6">
          <w:rPr>
            <w:rFonts w:cstheme="minorHAnsi"/>
            <w:bCs/>
            <w:szCs w:val="24"/>
            <w:highlight w:val="yellow"/>
          </w:rPr>
          <w:t>•</w:t>
        </w:r>
        <w:r w:rsidRPr="00B10107">
          <w:rPr>
            <w:rFonts w:cstheme="minorHAnsi"/>
            <w:bCs/>
            <w:szCs w:val="24"/>
          </w:rPr>
          <w:t xml:space="preserve">] de agosto de 2020, dentre outras matérias, </w:t>
        </w:r>
        <w:r w:rsidRPr="00B10107">
          <w:rPr>
            <w:rFonts w:cstheme="minorHAnsi"/>
            <w:b/>
            <w:szCs w:val="24"/>
          </w:rPr>
          <w:t>(a)</w:t>
        </w:r>
        <w:r w:rsidRPr="00B10107">
          <w:rPr>
            <w:rFonts w:cstheme="minorHAnsi"/>
            <w:bCs/>
            <w:szCs w:val="24"/>
          </w:rPr>
          <w:t xml:space="preserve"> a celebração do Contrato de Locação Complementar; </w:t>
        </w:r>
        <w:r w:rsidRPr="00B10107">
          <w:rPr>
            <w:rFonts w:cstheme="minorHAnsi"/>
            <w:b/>
            <w:szCs w:val="24"/>
          </w:rPr>
          <w:t>(b)</w:t>
        </w:r>
        <w:r w:rsidRPr="00B10107">
          <w:rPr>
            <w:rFonts w:cstheme="minorHAnsi"/>
            <w:bCs/>
            <w:szCs w:val="24"/>
          </w:rPr>
          <w:t xml:space="preserve"> a cessão, pela </w:t>
        </w:r>
        <w:r>
          <w:rPr>
            <w:rFonts w:cstheme="minorHAnsi"/>
            <w:bCs/>
            <w:szCs w:val="24"/>
          </w:rPr>
          <w:t>Fiduciante e pela Motriz</w:t>
        </w:r>
        <w:r w:rsidRPr="00B10107">
          <w:rPr>
            <w:rFonts w:cstheme="minorHAnsi"/>
            <w:bCs/>
            <w:szCs w:val="24"/>
          </w:rPr>
          <w:t xml:space="preserve">, dos Créditos Imobiliários representados pelas CCI à Fiduciária, bem como sua vinculação aos CRI; </w:t>
        </w:r>
        <w:r w:rsidRPr="00B10107">
          <w:rPr>
            <w:rFonts w:cstheme="minorHAnsi"/>
            <w:b/>
            <w:szCs w:val="24"/>
          </w:rPr>
          <w:t>(c)</w:t>
        </w:r>
        <w:r w:rsidRPr="00B10107">
          <w:rPr>
            <w:rFonts w:cstheme="minorHAnsi"/>
            <w:bCs/>
            <w:szCs w:val="24"/>
          </w:rPr>
          <w:t xml:space="preserve"> a outorga, pela </w:t>
        </w:r>
        <w:proofErr w:type="spellStart"/>
        <w:r w:rsidRPr="00B10107">
          <w:rPr>
            <w:rFonts w:cstheme="minorHAnsi"/>
            <w:bCs/>
            <w:szCs w:val="24"/>
          </w:rPr>
          <w:t>Lucca</w:t>
        </w:r>
        <w:proofErr w:type="spellEnd"/>
        <w:r w:rsidRPr="00B10107">
          <w:rPr>
            <w:rFonts w:cstheme="minorHAnsi"/>
            <w:bCs/>
            <w:szCs w:val="24"/>
          </w:rPr>
          <w:t>, Alienação Fiduciária d</w:t>
        </w:r>
        <w:r>
          <w:rPr>
            <w:rFonts w:cstheme="minorHAnsi"/>
            <w:bCs/>
            <w:szCs w:val="24"/>
          </w:rPr>
          <w:t>e</w:t>
        </w:r>
        <w:r w:rsidRPr="00B10107">
          <w:rPr>
            <w:rFonts w:cstheme="minorHAnsi"/>
            <w:bCs/>
            <w:szCs w:val="24"/>
          </w:rPr>
          <w:t xml:space="preserve"> Imóve</w:t>
        </w:r>
        <w:r>
          <w:rPr>
            <w:rFonts w:cstheme="minorHAnsi"/>
            <w:bCs/>
            <w:szCs w:val="24"/>
          </w:rPr>
          <w:t>is</w:t>
        </w:r>
        <w:r w:rsidRPr="00B10107">
          <w:rPr>
            <w:rFonts w:cstheme="minorHAnsi"/>
            <w:bCs/>
            <w:szCs w:val="24"/>
          </w:rPr>
          <w:t xml:space="preserve">; </w:t>
        </w:r>
        <w:r w:rsidRPr="00B10107">
          <w:rPr>
            <w:rFonts w:cstheme="minorHAnsi"/>
            <w:b/>
            <w:szCs w:val="24"/>
          </w:rPr>
          <w:t>(d)</w:t>
        </w:r>
        <w:r w:rsidRPr="00B10107">
          <w:rPr>
            <w:rFonts w:cstheme="minorHAnsi"/>
            <w:bCs/>
            <w:szCs w:val="24"/>
          </w:rPr>
          <w:t xml:space="preserve"> a outorga, pela </w:t>
        </w:r>
        <w:proofErr w:type="spellStart"/>
        <w:r w:rsidRPr="00B10107">
          <w:rPr>
            <w:rFonts w:cstheme="minorHAnsi"/>
            <w:bCs/>
            <w:szCs w:val="24"/>
          </w:rPr>
          <w:t>Lucca</w:t>
        </w:r>
        <w:proofErr w:type="spellEnd"/>
        <w:r w:rsidRPr="00B10107">
          <w:rPr>
            <w:rFonts w:cstheme="minorHAnsi"/>
            <w:bCs/>
            <w:szCs w:val="24"/>
          </w:rPr>
          <w:t>, da Cessão Fiduciária</w:t>
        </w:r>
        <w:r>
          <w:rPr>
            <w:rFonts w:cstheme="minorHAnsi"/>
            <w:bCs/>
            <w:szCs w:val="24"/>
          </w:rPr>
          <w:t xml:space="preserve"> </w:t>
        </w:r>
        <w:proofErr w:type="spellStart"/>
        <w:r>
          <w:rPr>
            <w:rFonts w:cstheme="minorHAnsi"/>
            <w:bCs/>
            <w:szCs w:val="24"/>
          </w:rPr>
          <w:t>Recevíveis</w:t>
        </w:r>
        <w:proofErr w:type="spellEnd"/>
        <w:r>
          <w:rPr>
            <w:rFonts w:cstheme="minorHAnsi"/>
            <w:bCs/>
            <w:szCs w:val="24"/>
          </w:rPr>
          <w:t xml:space="preserve"> </w:t>
        </w:r>
        <w:proofErr w:type="spellStart"/>
        <w:r>
          <w:rPr>
            <w:rFonts w:cstheme="minorHAnsi"/>
            <w:bCs/>
            <w:szCs w:val="24"/>
          </w:rPr>
          <w:t>Lucca</w:t>
        </w:r>
        <w:proofErr w:type="spellEnd"/>
        <w:r w:rsidRPr="00B10107">
          <w:rPr>
            <w:rFonts w:cstheme="minorHAnsi"/>
            <w:bCs/>
            <w:szCs w:val="24"/>
          </w:rPr>
          <w:t>, em favor da Fiduciária e em benefício dos titulares de CRI</w:t>
        </w:r>
        <w:r>
          <w:rPr>
            <w:rFonts w:cstheme="minorHAnsi"/>
            <w:bCs/>
            <w:szCs w:val="24"/>
          </w:rPr>
          <w:t xml:space="preserve">; e </w:t>
        </w:r>
        <w:r w:rsidRPr="00B10107">
          <w:rPr>
            <w:rFonts w:cstheme="minorHAnsi"/>
            <w:b/>
            <w:szCs w:val="24"/>
          </w:rPr>
          <w:t>(e)</w:t>
        </w:r>
        <w:r w:rsidRPr="00B10107">
          <w:rPr>
            <w:rFonts w:cstheme="minorHAnsi"/>
            <w:bCs/>
            <w:szCs w:val="24"/>
          </w:rPr>
          <w:t xml:space="preserve"> a garantia fidejussória a ser dada pelos Fiadores, em favor da Fiduciária e em benefício dos titulares de CRI</w:t>
        </w:r>
        <w:r w:rsidRPr="00E57A34">
          <w:rPr>
            <w:rFonts w:cstheme="minorHAnsi"/>
          </w:rPr>
          <w:t>;</w:t>
        </w:r>
        <w:bookmarkEnd w:id="103"/>
      </w:ins>
    </w:p>
    <w:p w14:paraId="547EE662" w14:textId="77777777" w:rsidR="003D164C" w:rsidRPr="00A71FF2" w:rsidRDefault="003D164C" w:rsidP="003D164C">
      <w:pPr>
        <w:ind w:left="567" w:hanging="567"/>
        <w:outlineLvl w:val="2"/>
        <w:rPr>
          <w:ins w:id="104" w:author="Carolina de Mattos Pacheco | WZ Advogados" w:date="2020-09-02T23:02:00Z"/>
          <w:rFonts w:cstheme="minorHAnsi"/>
          <w:bCs/>
          <w:szCs w:val="24"/>
        </w:rPr>
      </w:pPr>
    </w:p>
    <w:p w14:paraId="23592694" w14:textId="77777777" w:rsidR="003D164C" w:rsidRPr="00A71FF2" w:rsidRDefault="003D164C" w:rsidP="003D164C">
      <w:pPr>
        <w:ind w:left="567" w:hanging="567"/>
        <w:rPr>
          <w:ins w:id="105" w:author="Carolina de Mattos Pacheco | WZ Advogados" w:date="2020-09-02T23:02:00Z"/>
          <w:rFonts w:cstheme="minorHAnsi"/>
          <w:szCs w:val="24"/>
        </w:rPr>
      </w:pPr>
      <w:ins w:id="106" w:author="Carolina de Mattos Pacheco | WZ Advogados" w:date="2020-09-02T23:02:00Z">
        <w:r w:rsidRPr="00A71FF2">
          <w:rPr>
            <w:rFonts w:cstheme="minorHAnsi"/>
            <w:b/>
            <w:bCs/>
            <w:szCs w:val="24"/>
          </w:rPr>
          <w:t>(x</w:t>
        </w:r>
        <w:r>
          <w:rPr>
            <w:rFonts w:cstheme="minorHAnsi"/>
            <w:b/>
            <w:bCs/>
            <w:szCs w:val="24"/>
          </w:rPr>
          <w:t>i</w:t>
        </w:r>
        <w:r w:rsidRPr="00A71FF2">
          <w:rPr>
            <w:rFonts w:cstheme="minorHAnsi"/>
            <w:b/>
            <w:bCs/>
            <w:szCs w:val="24"/>
          </w:rPr>
          <w:t>)</w:t>
        </w:r>
        <w:r w:rsidRPr="00A71FF2">
          <w:rPr>
            <w:rFonts w:cstheme="minorHAnsi"/>
            <w:szCs w:val="24"/>
          </w:rPr>
          <w:tab/>
          <w:t xml:space="preserve">fazem parte da Oferta Restrita os seguintes documentos: </w:t>
        </w:r>
        <w:r w:rsidRPr="00A71FF2">
          <w:rPr>
            <w:rFonts w:cstheme="minorHAnsi"/>
            <w:b/>
            <w:bCs/>
            <w:szCs w:val="24"/>
          </w:rPr>
          <w:t>(a)</w:t>
        </w:r>
        <w:r w:rsidRPr="00A71FF2">
          <w:rPr>
            <w:rFonts w:cstheme="minorHAnsi"/>
            <w:szCs w:val="24"/>
          </w:rPr>
          <w:t xml:space="preserve"> o Contrato de Cessão; </w:t>
        </w:r>
        <w:r w:rsidRPr="00A71FF2">
          <w:rPr>
            <w:rFonts w:cstheme="minorHAnsi"/>
            <w:b/>
            <w:bCs/>
            <w:szCs w:val="24"/>
          </w:rPr>
          <w:t>(b)</w:t>
        </w:r>
        <w:r w:rsidRPr="00A71FF2">
          <w:rPr>
            <w:rFonts w:cstheme="minorHAnsi"/>
            <w:szCs w:val="24"/>
          </w:rPr>
          <w:t xml:space="preserve"> o</w:t>
        </w:r>
        <w:r>
          <w:rPr>
            <w:rFonts w:cstheme="minorHAnsi"/>
            <w:szCs w:val="24"/>
          </w:rPr>
          <w:t>s</w:t>
        </w:r>
        <w:r w:rsidRPr="00A71FF2">
          <w:rPr>
            <w:rFonts w:cstheme="minorHAnsi"/>
            <w:szCs w:val="24"/>
          </w:rPr>
          <w:t xml:space="preserve"> Contrato</w:t>
        </w:r>
        <w:r>
          <w:rPr>
            <w:rFonts w:cstheme="minorHAnsi"/>
            <w:szCs w:val="24"/>
          </w:rPr>
          <w:t>s</w:t>
        </w:r>
        <w:r w:rsidRPr="00A71FF2">
          <w:rPr>
            <w:rFonts w:cstheme="minorHAnsi"/>
            <w:szCs w:val="24"/>
          </w:rPr>
          <w:t xml:space="preserve"> de Locação Lastro; </w:t>
        </w:r>
        <w:r w:rsidRPr="00A71FF2">
          <w:rPr>
            <w:rFonts w:cstheme="minorHAnsi"/>
            <w:b/>
            <w:bCs/>
            <w:szCs w:val="24"/>
          </w:rPr>
          <w:t>(c)</w:t>
        </w:r>
        <w:r w:rsidRPr="00A71FF2">
          <w:rPr>
            <w:rFonts w:cstheme="minorHAnsi"/>
            <w:szCs w:val="24"/>
          </w:rPr>
          <w:t xml:space="preserve"> a Escritura de Emissão de CCI; </w:t>
        </w:r>
        <w:r w:rsidRPr="00A71FF2">
          <w:rPr>
            <w:rFonts w:cstheme="minorHAnsi"/>
            <w:b/>
            <w:bCs/>
            <w:szCs w:val="24"/>
          </w:rPr>
          <w:t>(d)</w:t>
        </w:r>
        <w:r w:rsidRPr="00A71FF2">
          <w:rPr>
            <w:rFonts w:cstheme="minorHAnsi"/>
            <w:szCs w:val="24"/>
          </w:rPr>
          <w:t xml:space="preserve"> as CCI; </w:t>
        </w:r>
        <w:r w:rsidRPr="00A71FF2">
          <w:rPr>
            <w:rFonts w:cstheme="minorHAnsi"/>
            <w:b/>
            <w:bCs/>
            <w:szCs w:val="24"/>
          </w:rPr>
          <w:t>(e)</w:t>
        </w:r>
        <w:r w:rsidRPr="00A71FF2">
          <w:rPr>
            <w:rFonts w:cstheme="minorHAnsi"/>
            <w:szCs w:val="24"/>
          </w:rPr>
          <w:t xml:space="preserve"> os Contratos de Garantia; </w:t>
        </w:r>
        <w:r w:rsidRPr="00A71FF2">
          <w:rPr>
            <w:rFonts w:cstheme="minorHAnsi"/>
            <w:b/>
            <w:bCs/>
            <w:szCs w:val="24"/>
          </w:rPr>
          <w:t>(f)</w:t>
        </w:r>
        <w:r w:rsidRPr="00A71FF2">
          <w:rPr>
            <w:rFonts w:cstheme="minorHAnsi"/>
            <w:szCs w:val="24"/>
          </w:rPr>
          <w:t xml:space="preserve"> o Termo de Securitização; </w:t>
        </w:r>
        <w:r w:rsidRPr="00A71FF2">
          <w:rPr>
            <w:rFonts w:cstheme="minorHAnsi"/>
            <w:b/>
            <w:bCs/>
            <w:szCs w:val="24"/>
          </w:rPr>
          <w:t>(g)</w:t>
        </w:r>
        <w:r w:rsidRPr="00A71FF2">
          <w:rPr>
            <w:rFonts w:cstheme="minorHAnsi"/>
            <w:szCs w:val="24"/>
          </w:rPr>
          <w:t xml:space="preserve"> o Contrato de Distribuição; </w:t>
        </w:r>
        <w:r w:rsidRPr="00A71FF2">
          <w:rPr>
            <w:rFonts w:cstheme="minorHAnsi"/>
            <w:b/>
            <w:bCs/>
            <w:szCs w:val="24"/>
          </w:rPr>
          <w:t>(h)</w:t>
        </w:r>
        <w:r w:rsidRPr="00A71FF2">
          <w:rPr>
            <w:rFonts w:cstheme="minorHAnsi"/>
            <w:szCs w:val="24"/>
          </w:rPr>
          <w:t xml:space="preserve"> as declarações de investidores profissionais dos CRI; e </w:t>
        </w:r>
        <w:r w:rsidRPr="00A71FF2">
          <w:rPr>
            <w:rFonts w:cstheme="minorHAnsi"/>
            <w:b/>
            <w:bCs/>
            <w:szCs w:val="24"/>
          </w:rPr>
          <w:t>(i)</w:t>
        </w:r>
        <w:r w:rsidRPr="00A71FF2">
          <w:rPr>
            <w:rFonts w:cstheme="minorHAnsi"/>
            <w:szCs w:val="24"/>
          </w:rPr>
          <w:t xml:space="preserve"> os boletins de subscrição dos CRI (em conjunto, “</w:t>
        </w:r>
        <w:r w:rsidRPr="00A71FF2">
          <w:rPr>
            <w:rFonts w:cstheme="minorHAnsi"/>
            <w:szCs w:val="24"/>
            <w:u w:val="single"/>
          </w:rPr>
          <w:t>Documentos da Operação</w:t>
        </w:r>
        <w:r w:rsidRPr="00A71FF2">
          <w:rPr>
            <w:rFonts w:cstheme="minorHAnsi"/>
            <w:szCs w:val="24"/>
          </w:rPr>
          <w:t>”);</w:t>
        </w:r>
      </w:ins>
    </w:p>
    <w:p w14:paraId="2E29C19A" w14:textId="77777777" w:rsidR="003D164C" w:rsidRPr="00A71FF2" w:rsidRDefault="003D164C" w:rsidP="003D164C">
      <w:pPr>
        <w:ind w:left="567" w:hanging="567"/>
        <w:rPr>
          <w:ins w:id="107" w:author="Carolina de Mattos Pacheco | WZ Advogados" w:date="2020-09-02T23:02:00Z"/>
          <w:rFonts w:cstheme="minorHAnsi"/>
          <w:szCs w:val="24"/>
        </w:rPr>
      </w:pPr>
    </w:p>
    <w:p w14:paraId="12F4EF83" w14:textId="77777777" w:rsidR="003D164C" w:rsidRPr="00A71FF2" w:rsidRDefault="003D164C" w:rsidP="003D164C">
      <w:pPr>
        <w:ind w:left="567" w:hanging="567"/>
        <w:rPr>
          <w:ins w:id="108" w:author="Carolina de Mattos Pacheco | WZ Advogados" w:date="2020-09-02T23:02:00Z"/>
          <w:rFonts w:cstheme="minorHAnsi"/>
          <w:b/>
          <w:szCs w:val="24"/>
        </w:rPr>
      </w:pPr>
      <w:ins w:id="109" w:author="Carolina de Mattos Pacheco | WZ Advogados" w:date="2020-09-02T23:02:00Z">
        <w:r w:rsidRPr="00A71FF2">
          <w:rPr>
            <w:rFonts w:cstheme="minorHAnsi"/>
            <w:b/>
            <w:szCs w:val="24"/>
          </w:rPr>
          <w:t>(</w:t>
        </w:r>
        <w:proofErr w:type="spellStart"/>
        <w:r w:rsidRPr="00A71FF2">
          <w:rPr>
            <w:rFonts w:cstheme="minorHAnsi"/>
            <w:b/>
            <w:szCs w:val="24"/>
          </w:rPr>
          <w:t>x</w:t>
        </w:r>
        <w:r>
          <w:rPr>
            <w:rFonts w:cstheme="minorHAnsi"/>
            <w:b/>
            <w:szCs w:val="24"/>
          </w:rPr>
          <w:t>ii</w:t>
        </w:r>
        <w:proofErr w:type="spellEnd"/>
        <w:r w:rsidRPr="00A71FF2">
          <w:rPr>
            <w:rFonts w:cstheme="minorHAnsi"/>
            <w:b/>
            <w:szCs w:val="24"/>
          </w:rPr>
          <w:t>)</w:t>
        </w:r>
        <w:r w:rsidRPr="00A71FF2">
          <w:rPr>
            <w:rFonts w:cstheme="minorHAnsi"/>
            <w:szCs w:val="24"/>
          </w:rPr>
          <w:tab/>
          <w:t xml:space="preserve">esta </w:t>
        </w:r>
        <w:r>
          <w:rPr>
            <w:rFonts w:cstheme="minorHAnsi"/>
            <w:szCs w:val="24"/>
          </w:rPr>
          <w:t>Cessão</w:t>
        </w:r>
        <w:r w:rsidRPr="00A71FF2">
          <w:rPr>
            <w:rFonts w:cstheme="minorHAnsi"/>
            <w:szCs w:val="24"/>
          </w:rPr>
          <w:t xml:space="preserve"> Fiduciária é celebrada sem prejuízo de outras garantias constituídas ou a serem constituídas para assegurar o cumprimento das Obrigações Garantidas, sendo certo que a Fiduciária instituirá regime fiduciário sobre todas as Garantias, nos termos da Lei 9.514, passando as mesmas a integrar o Patrimônio Separado afetado ao pagamento dos CRI; e</w:t>
        </w:r>
      </w:ins>
    </w:p>
    <w:p w14:paraId="599541C4" w14:textId="77777777" w:rsidR="003D164C" w:rsidRPr="00B10107" w:rsidRDefault="003D164C" w:rsidP="003D164C">
      <w:pPr>
        <w:ind w:left="567" w:hanging="567"/>
        <w:rPr>
          <w:ins w:id="110" w:author="Carolina de Mattos Pacheco | WZ Advogados" w:date="2020-09-02T23:02:00Z"/>
          <w:rFonts w:cstheme="minorHAnsi"/>
          <w:bCs/>
          <w:szCs w:val="24"/>
        </w:rPr>
      </w:pPr>
    </w:p>
    <w:p w14:paraId="4E08D97D" w14:textId="77777777" w:rsidR="003D164C" w:rsidRPr="009606DD" w:rsidRDefault="003D164C" w:rsidP="003D164C">
      <w:pPr>
        <w:ind w:left="567" w:hanging="567"/>
        <w:rPr>
          <w:ins w:id="111" w:author="Carolina de Mattos Pacheco | WZ Advogados" w:date="2020-09-02T23:02:00Z"/>
          <w:rFonts w:cstheme="minorHAnsi"/>
          <w:b/>
          <w:szCs w:val="24"/>
        </w:rPr>
      </w:pPr>
      <w:ins w:id="112" w:author="Carolina de Mattos Pacheco | WZ Advogados" w:date="2020-09-02T23:02:00Z">
        <w:r w:rsidRPr="00A71FF2">
          <w:rPr>
            <w:rFonts w:cstheme="minorHAnsi"/>
            <w:b/>
            <w:szCs w:val="24"/>
          </w:rPr>
          <w:t>(</w:t>
        </w:r>
        <w:proofErr w:type="spellStart"/>
        <w:r w:rsidRPr="00A71FF2">
          <w:rPr>
            <w:rFonts w:cstheme="minorHAnsi"/>
            <w:b/>
            <w:szCs w:val="24"/>
          </w:rPr>
          <w:t>xi</w:t>
        </w:r>
        <w:r>
          <w:rPr>
            <w:rFonts w:cstheme="minorHAnsi"/>
            <w:b/>
            <w:szCs w:val="24"/>
          </w:rPr>
          <w:t>ii</w:t>
        </w:r>
        <w:proofErr w:type="spellEnd"/>
        <w:r w:rsidRPr="00A71FF2">
          <w:rPr>
            <w:rFonts w:cstheme="minorHAnsi"/>
            <w:b/>
            <w:szCs w:val="24"/>
          </w:rPr>
          <w:t>)</w:t>
        </w:r>
        <w:r w:rsidRPr="00A71FF2">
          <w:rPr>
            <w:rFonts w:cstheme="minorHAnsi"/>
            <w:szCs w:val="24"/>
          </w:rPr>
          <w:tab/>
          <w:t>as Partes dispuseram de tempo e condições adequadas para a avaliação e discussão de todas as Cláusulas deste Contrato, cuja celebração, execução e extinção são pautadas pelos princípios da igualdade, probidade, lealdade e boa-fé</w:t>
        </w:r>
        <w:r w:rsidRPr="009E4691">
          <w:rPr>
            <w:rFonts w:cstheme="minorHAnsi"/>
            <w:szCs w:val="24"/>
          </w:rPr>
          <w:t>;</w:t>
        </w:r>
      </w:ins>
    </w:p>
    <w:p w14:paraId="5ABC9152" w14:textId="448C6FB8" w:rsidR="009D1D8A" w:rsidRPr="00976137" w:rsidDel="003D164C" w:rsidRDefault="00CB73B4" w:rsidP="003D164C">
      <w:pPr>
        <w:ind w:left="567" w:hanging="567"/>
        <w:rPr>
          <w:ins w:id="113" w:author="Guilherme Guimarães Aguiar | WZ Advogados" w:date="2020-09-02T12:47:00Z"/>
          <w:del w:id="114" w:author="Carolina de Mattos Pacheco | WZ Advogados" w:date="2020-09-02T23:02:00Z"/>
          <w:rFonts w:cstheme="minorHAnsi"/>
          <w:bCs/>
          <w:szCs w:val="24"/>
          <w:rPrChange w:id="115" w:author="Guilherme Guimarães Aguiar | WZ Advogados" w:date="2020-09-02T12:48:00Z">
            <w:rPr>
              <w:ins w:id="116" w:author="Guilherme Guimarães Aguiar | WZ Advogados" w:date="2020-09-02T12:47:00Z"/>
              <w:del w:id="117" w:author="Carolina de Mattos Pacheco | WZ Advogados" w:date="2020-09-02T23:02:00Z"/>
              <w:rFonts w:cstheme="minorHAnsi"/>
              <w:b/>
              <w:szCs w:val="24"/>
            </w:rPr>
          </w:rPrChange>
        </w:rPr>
      </w:pPr>
      <w:ins w:id="118" w:author="Guilherme Guimarães Aguiar | WZ Advogados" w:date="2020-09-02T12:49:00Z">
        <w:del w:id="119" w:author="Carolina de Mattos Pacheco | WZ Advogados" w:date="2020-09-02T23:02:00Z">
          <w:r w:rsidDel="003D164C">
            <w:rPr>
              <w:rFonts w:cstheme="minorHAnsi"/>
              <w:szCs w:val="24"/>
            </w:rPr>
            <w:delText xml:space="preserve"> Lucca </w:delText>
          </w:r>
        </w:del>
      </w:ins>
      <w:ins w:id="120" w:author="Guilherme Guimarães Aguiar | WZ Advogados" w:date="2020-09-02T12:47:00Z">
        <w:del w:id="121" w:author="Carolina de Mattos Pacheco | WZ Advogados" w:date="2020-09-02T23:02:00Z">
          <w:r w:rsidR="00976137" w:rsidDel="003D164C">
            <w:rPr>
              <w:rFonts w:cstheme="minorHAnsi"/>
              <w:szCs w:val="24"/>
              <w:u w:val="single"/>
            </w:rPr>
            <w:delText xml:space="preserve"> Lucca</w:delText>
          </w:r>
          <w:bookmarkEnd w:id="20"/>
          <w:bookmarkEnd w:id="21"/>
        </w:del>
      </w:ins>
    </w:p>
    <w:p w14:paraId="6DF126DE" w14:textId="42C5BE71" w:rsidR="004B7DDA" w:rsidDel="003D164C" w:rsidRDefault="004B7DDA" w:rsidP="003D164C">
      <w:pPr>
        <w:ind w:left="567" w:hanging="567"/>
        <w:rPr>
          <w:ins w:id="122" w:author="Guilherme Guimarães Aguiar | WZ Advogados" w:date="2020-09-02T20:24:00Z"/>
          <w:del w:id="123" w:author="Carolina de Mattos Pacheco | WZ Advogados" w:date="2020-09-02T23:02:00Z"/>
          <w:rFonts w:cstheme="minorHAnsi"/>
        </w:rPr>
      </w:pPr>
      <w:ins w:id="124" w:author="Guilherme Guimarães Aguiar | WZ Advogados" w:date="2020-09-02T20:24:00Z">
        <w:del w:id="125" w:author="Carolina de Mattos Pacheco | WZ Advogados" w:date="2020-09-02T23:02:00Z">
          <w:r w:rsidRPr="00F96121" w:rsidDel="003D164C">
            <w:rPr>
              <w:rFonts w:cstheme="minorHAnsi"/>
            </w:rPr>
            <w:delText xml:space="preserve">os Imóveis Motriz são atualmente locados para </w:delText>
          </w:r>
          <w:bookmarkStart w:id="126" w:name="_Hlk49294753"/>
          <w:bookmarkStart w:id="127" w:name="_Hlk47563890"/>
          <w:r w:rsidRPr="00F96121" w:rsidDel="003D164C">
            <w:rPr>
              <w:rFonts w:cstheme="minorHAnsi"/>
              <w:b/>
              <w:bCs/>
            </w:rPr>
            <w:delText>GOTEMBURGO VEÍCULOS LTDA.</w:delText>
          </w:r>
          <w:r w:rsidRPr="00F96121" w:rsidDel="003D164C">
            <w:rPr>
              <w:rFonts w:cstheme="minorHAnsi"/>
            </w:rPr>
            <w:delText>, sociedade empresária limitada, com sede na Via Centro, n.º 375-A, Cia Sul, na Cidade de Simões Filho, Estado da Bahia, CEP 43700-000, inscrita no CNPJ/ME sob o nº 02.233.622/0001-95</w:delText>
          </w:r>
          <w:bookmarkEnd w:id="126"/>
          <w:r w:rsidRPr="00F96121" w:rsidDel="003D164C">
            <w:rPr>
              <w:rFonts w:cstheme="minorHAnsi"/>
            </w:rPr>
            <w:delText xml:space="preserve"> </w:delText>
          </w:r>
          <w:bookmarkEnd w:id="127"/>
          <w:r w:rsidRPr="00F96121" w:rsidDel="003D164C">
            <w:rPr>
              <w:rFonts w:cstheme="minorHAnsi"/>
            </w:rPr>
            <w:delText>(“</w:delText>
          </w:r>
          <w:r w:rsidRPr="00F96121" w:rsidDel="003D164C">
            <w:rPr>
              <w:rFonts w:cstheme="minorHAnsi"/>
              <w:u w:val="single"/>
            </w:rPr>
            <w:delText>Locatário Motriz</w:delText>
          </w:r>
          <w:r w:rsidRPr="00F96121" w:rsidDel="003D164C">
            <w:rPr>
              <w:rFonts w:cstheme="minorHAnsi"/>
            </w:rPr>
            <w:delText>”</w:delText>
          </w:r>
          <w:r w:rsidDel="003D164C">
            <w:rPr>
              <w:rFonts w:cstheme="minorHAnsi"/>
            </w:rPr>
            <w:delText xml:space="preserve">, em conjunto </w:delText>
          </w:r>
          <w:r w:rsidRPr="00EB2585" w:rsidDel="003D164C">
            <w:rPr>
              <w:rFonts w:cstheme="minorHAnsi"/>
            </w:rPr>
            <w:delText xml:space="preserve">com </w:delText>
          </w:r>
          <w:r w:rsidRPr="00F96121" w:rsidDel="003D164C">
            <w:rPr>
              <w:rFonts w:cstheme="minorHAnsi"/>
            </w:rPr>
            <w:delText xml:space="preserve">Locatário Lucca, </w:delText>
          </w:r>
          <w:r w:rsidRPr="00F96121" w:rsidDel="003D164C">
            <w:rPr>
              <w:rFonts w:cstheme="minorHAnsi"/>
            </w:rPr>
            <w:lastRenderedPageBreak/>
            <w:delText>simple</w:delText>
          </w:r>
          <w:r w:rsidDel="003D164C">
            <w:rPr>
              <w:rFonts w:cstheme="minorHAnsi"/>
            </w:rPr>
            <w:delText>s</w:delText>
          </w:r>
          <w:r w:rsidRPr="00F96121" w:rsidDel="003D164C">
            <w:rPr>
              <w:rFonts w:cstheme="minorHAnsi"/>
            </w:rPr>
            <w:delText>mente “</w:delText>
          </w:r>
          <w:r w:rsidDel="003D164C">
            <w:rPr>
              <w:rFonts w:cstheme="minorHAnsi"/>
              <w:u w:val="single"/>
            </w:rPr>
            <w:delText>Locatários</w:delText>
          </w:r>
          <w:r w:rsidRPr="00F96121" w:rsidDel="003D164C">
            <w:rPr>
              <w:rFonts w:cstheme="minorHAnsi"/>
            </w:rPr>
            <w:delText>”) por meio de contratos de locação</w:delText>
          </w:r>
          <w:r w:rsidDel="003D164C">
            <w:rPr>
              <w:rFonts w:cstheme="minorHAnsi"/>
            </w:rPr>
            <w:delText xml:space="preserve"> firmado entre a Motriz e o Locatário Motriz em 11 de dezembro de 2001, ambos conforme posteriormente aditados em 09 de fevereiro de 2006, 12 de dezembro de 2011, 24 de novembro de 2014 e 06 de julho de 2016 </w:delText>
          </w:r>
          <w:r w:rsidRPr="00F96121" w:rsidDel="003D164C">
            <w:rPr>
              <w:rFonts w:cstheme="minorHAnsi"/>
            </w:rPr>
            <w:delText>(“</w:delText>
          </w:r>
          <w:r w:rsidRPr="00F96121" w:rsidDel="003D164C">
            <w:rPr>
              <w:rFonts w:cstheme="minorHAnsi"/>
              <w:u w:val="single"/>
            </w:rPr>
            <w:delText>Contrato de Locação Imóvel 3</w:delText>
          </w:r>
          <w:r w:rsidRPr="00F96121" w:rsidDel="003D164C">
            <w:rPr>
              <w:rFonts w:cstheme="minorHAnsi"/>
            </w:rPr>
            <w:delText>”</w:delText>
          </w:r>
          <w:r w:rsidDel="003D164C">
            <w:rPr>
              <w:rFonts w:cstheme="minorHAnsi"/>
            </w:rPr>
            <w:delText xml:space="preserve">, </w:delText>
          </w:r>
          <w:r w:rsidRPr="00F96121" w:rsidDel="003D164C">
            <w:rPr>
              <w:rFonts w:cstheme="minorHAnsi"/>
            </w:rPr>
            <w:delText>“</w:delText>
          </w:r>
          <w:r w:rsidRPr="00F96121" w:rsidDel="003D164C">
            <w:rPr>
              <w:rFonts w:cstheme="minorHAnsi"/>
              <w:u w:val="single"/>
            </w:rPr>
            <w:delText>Contrato de Locação Imóvel 4</w:delText>
          </w:r>
          <w:r w:rsidRPr="00F96121" w:rsidDel="003D164C">
            <w:rPr>
              <w:rFonts w:cstheme="minorHAnsi"/>
            </w:rPr>
            <w:delText>”, quando em conjunto simplesmente “</w:delText>
          </w:r>
          <w:r w:rsidRPr="00F96121" w:rsidDel="003D164C">
            <w:rPr>
              <w:rFonts w:cstheme="minorHAnsi"/>
              <w:u w:val="single"/>
            </w:rPr>
            <w:delText>Contratos de Locação Motriz</w:delText>
          </w:r>
          <w:r w:rsidRPr="00F96121" w:rsidDel="003D164C">
            <w:rPr>
              <w:rFonts w:cstheme="minorHAnsi"/>
            </w:rPr>
            <w:delText>”</w:delText>
          </w:r>
          <w:r w:rsidDel="003D164C">
            <w:rPr>
              <w:rFonts w:cstheme="minorHAnsi"/>
            </w:rPr>
            <w:delText xml:space="preserve"> e quando em conjunto com </w:delText>
          </w:r>
          <w:r w:rsidRPr="00F96121" w:rsidDel="003D164C">
            <w:rPr>
              <w:rFonts w:cstheme="minorHAnsi"/>
            </w:rPr>
            <w:delText xml:space="preserve">Contrato de Locação Lucca, simplesmente </w:delText>
          </w:r>
          <w:r w:rsidDel="003D164C">
            <w:rPr>
              <w:rFonts w:cstheme="minorHAnsi"/>
            </w:rPr>
            <w:delText>“</w:delText>
          </w:r>
          <w:r w:rsidRPr="00E57A34" w:rsidDel="003D164C">
            <w:rPr>
              <w:rFonts w:cstheme="minorHAnsi"/>
              <w:u w:val="single"/>
            </w:rPr>
            <w:delText>Contrato</w:delText>
          </w:r>
          <w:r w:rsidDel="003D164C">
            <w:rPr>
              <w:rFonts w:cstheme="minorHAnsi"/>
              <w:u w:val="single"/>
            </w:rPr>
            <w:delText>s</w:delText>
          </w:r>
          <w:r w:rsidRPr="00E57A34" w:rsidDel="003D164C">
            <w:rPr>
              <w:rFonts w:cstheme="minorHAnsi"/>
              <w:u w:val="single"/>
            </w:rPr>
            <w:delText xml:space="preserve"> de Locação</w:delText>
          </w:r>
          <w:r w:rsidDel="003D164C">
            <w:rPr>
              <w:rFonts w:cstheme="minorHAnsi"/>
              <w:u w:val="single"/>
            </w:rPr>
            <w:delText xml:space="preserve"> Cedentes</w:delText>
          </w:r>
          <w:r w:rsidRPr="00F96121" w:rsidDel="003D164C">
            <w:rPr>
              <w:rFonts w:cstheme="minorHAnsi"/>
            </w:rPr>
            <w:delText>”), nos quais o Locatário</w:delText>
          </w:r>
          <w:r w:rsidDel="003D164C">
            <w:rPr>
              <w:rFonts w:cstheme="minorHAnsi"/>
            </w:rPr>
            <w:delText xml:space="preserve"> Motriz</w:delText>
          </w:r>
          <w:r w:rsidRPr="00F96121" w:rsidDel="003D164C">
            <w:rPr>
              <w:rFonts w:cstheme="minorHAnsi"/>
            </w:rPr>
            <w:delText xml:space="preserve"> comprometem-se a pagar a</w:delText>
          </w:r>
          <w:r w:rsidDel="003D164C">
            <w:rPr>
              <w:rFonts w:cstheme="minorHAnsi"/>
            </w:rPr>
            <w:delText xml:space="preserve"> Motriz </w:delText>
          </w:r>
          <w:r w:rsidRPr="00F96121" w:rsidDel="003D164C">
            <w:rPr>
              <w:rFonts w:cstheme="minorHAnsi"/>
            </w:rPr>
            <w:delText>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w:delText>
          </w:r>
          <w:r w:rsidRPr="00775BB5" w:rsidDel="003D164C">
            <w:rPr>
              <w:rFonts w:cstheme="minorHAnsi"/>
            </w:rPr>
            <w:delText xml:space="preserve"> </w:delText>
          </w:r>
          <w:r w:rsidRPr="00E57A34" w:rsidDel="003D164C">
            <w:rPr>
              <w:rFonts w:cstheme="minorHAnsi"/>
            </w:rPr>
            <w:delText>e instrumentos que os representam, incluindo anexos (“</w:delText>
          </w:r>
          <w:r w:rsidRPr="003137EC" w:rsidDel="003D164C">
            <w:rPr>
              <w:rFonts w:cstheme="minorHAnsi"/>
              <w:u w:val="single"/>
            </w:rPr>
            <w:delText>Créditos Imobiliários</w:delText>
          </w:r>
          <w:r w:rsidRPr="00EB2585" w:rsidDel="003D164C">
            <w:rPr>
              <w:rFonts w:cstheme="minorHAnsi"/>
              <w:u w:val="single"/>
            </w:rPr>
            <w:delText xml:space="preserve"> </w:delText>
          </w:r>
          <w:r w:rsidRPr="00471B8B" w:rsidDel="003D164C">
            <w:rPr>
              <w:rFonts w:cstheme="minorHAnsi"/>
              <w:u w:val="single"/>
            </w:rPr>
            <w:delText>da</w:delText>
          </w:r>
          <w:r w:rsidRPr="00175522" w:rsidDel="003D164C">
            <w:rPr>
              <w:rFonts w:cstheme="minorHAnsi"/>
              <w:u w:val="single"/>
            </w:rPr>
            <w:delText xml:space="preserve"> Locação </w:delText>
          </w:r>
          <w:r w:rsidRPr="00F96121" w:rsidDel="003D164C">
            <w:rPr>
              <w:rFonts w:cstheme="minorHAnsi"/>
              <w:u w:val="single"/>
            </w:rPr>
            <w:delText>Motriz</w:delText>
          </w:r>
          <w:r w:rsidDel="003D164C">
            <w:rPr>
              <w:rFonts w:cstheme="minorHAnsi"/>
            </w:rPr>
            <w:delText xml:space="preserve">”, quando em conjunto com </w:delText>
          </w:r>
          <w:r w:rsidRPr="00A20CDB" w:rsidDel="003D164C">
            <w:rPr>
              <w:rFonts w:cstheme="minorHAnsi"/>
            </w:rPr>
            <w:delText xml:space="preserve">Créditos Imobiliários da Locação </w:delText>
          </w:r>
          <w:r w:rsidDel="003D164C">
            <w:rPr>
              <w:rFonts w:cstheme="minorHAnsi"/>
            </w:rPr>
            <w:delText>Lucca, simplesmente “</w:delText>
          </w:r>
          <w:r w:rsidRPr="00F96121" w:rsidDel="003D164C">
            <w:rPr>
              <w:rFonts w:cstheme="minorHAnsi"/>
              <w:u w:val="single"/>
            </w:rPr>
            <w:delText>Créditos Imobiliários da Locação</w:delText>
          </w:r>
          <w:r w:rsidRPr="00E57A34" w:rsidDel="003D164C">
            <w:rPr>
              <w:rFonts w:cstheme="minorHAnsi"/>
            </w:rPr>
            <w:delText>”)</w:delText>
          </w:r>
          <w:r w:rsidDel="003D164C">
            <w:rPr>
              <w:rFonts w:cstheme="minorHAnsi"/>
            </w:rPr>
            <w:delText>;</w:delText>
          </w:r>
        </w:del>
      </w:ins>
    </w:p>
    <w:p w14:paraId="623A20AA" w14:textId="3727C4ED" w:rsidR="00976137" w:rsidDel="003D164C" w:rsidRDefault="00976137" w:rsidP="003D164C">
      <w:pPr>
        <w:ind w:left="567" w:hanging="567"/>
        <w:rPr>
          <w:ins w:id="128" w:author="Guilherme Guimarães Aguiar | WZ Advogados" w:date="2020-09-02T12:47:00Z"/>
          <w:del w:id="129" w:author="Carolina de Mattos Pacheco | WZ Advogados" w:date="2020-09-02T23:02:00Z"/>
        </w:rPr>
      </w:pPr>
    </w:p>
    <w:p w14:paraId="11C04FA1" w14:textId="59942D00" w:rsidR="00DB2A39" w:rsidRPr="00A71FF2" w:rsidDel="003D164C" w:rsidRDefault="00CB73B4" w:rsidP="003D164C">
      <w:pPr>
        <w:ind w:left="567" w:hanging="567"/>
        <w:rPr>
          <w:del w:id="130" w:author="Carolina de Mattos Pacheco | WZ Advogados" w:date="2020-09-02T23:02:00Z"/>
          <w:rFonts w:cstheme="minorHAnsi"/>
          <w:szCs w:val="24"/>
        </w:rPr>
      </w:pPr>
      <w:ins w:id="131" w:author="Guilherme Guimarães Aguiar | WZ Advogados" w:date="2020-09-02T12:50:00Z">
        <w:del w:id="132" w:author="Carolina de Mattos Pacheco | WZ Advogados" w:date="2020-09-02T23:02:00Z">
          <w:r w:rsidDel="003D164C">
            <w:rPr>
              <w:rFonts w:cstheme="minorHAnsi"/>
              <w:b/>
              <w:szCs w:val="24"/>
            </w:rPr>
            <w:delText>v</w:delText>
          </w:r>
        </w:del>
      </w:ins>
      <w:ins w:id="133" w:author="Guilherme Guimarães Aguiar | WZ Advogados" w:date="2020-09-02T20:25:00Z">
        <w:del w:id="134" w:author="Carolina de Mattos Pacheco | WZ Advogados" w:date="2020-09-02T23:02:00Z">
          <w:r w:rsidR="004B7DDA" w:rsidDel="003D164C">
            <w:rPr>
              <w:rFonts w:cstheme="minorHAnsi"/>
              <w:color w:val="000000"/>
            </w:rPr>
            <w:delText>is Lastro</w:delText>
          </w:r>
        </w:del>
      </w:ins>
      <w:del w:id="135" w:author="Carolina de Mattos Pacheco | WZ Advogados" w:date="2020-09-02T23:02:00Z">
        <w:r w:rsidR="00FC11C1" w:rsidRPr="00A71FF2" w:rsidDel="003D164C">
          <w:rPr>
            <w:rFonts w:cstheme="minorHAnsi"/>
            <w:szCs w:val="24"/>
          </w:rPr>
          <w:delText>a</w:delText>
        </w:r>
        <w:r w:rsidR="00D078E4" w:rsidRPr="00A71FF2" w:rsidDel="003D164C">
          <w:rPr>
            <w:rFonts w:cstheme="minorHAnsi"/>
            <w:szCs w:val="24"/>
          </w:rPr>
          <w:delText xml:space="preserve"> </w:delText>
        </w:r>
        <w:r w:rsidR="00FC11C1" w:rsidRPr="00A71FF2" w:rsidDel="003D164C">
          <w:rPr>
            <w:rFonts w:cstheme="minorHAnsi"/>
            <w:szCs w:val="24"/>
          </w:rPr>
          <w:delText>Fiduciante</w:delText>
        </w:r>
        <w:r w:rsidR="00E668B1" w:rsidRPr="00A71FF2" w:rsidDel="003D164C">
          <w:rPr>
            <w:rFonts w:cstheme="minorHAnsi"/>
            <w:szCs w:val="24"/>
          </w:rPr>
          <w:delText xml:space="preserve"> </w:delText>
        </w:r>
        <w:r w:rsidR="003A5020" w:rsidRPr="00A71FF2" w:rsidDel="003D164C">
          <w:rPr>
            <w:rFonts w:cstheme="minorHAnsi"/>
            <w:szCs w:val="24"/>
          </w:rPr>
          <w:delText>e</w:delText>
        </w:r>
        <w:r w:rsidR="00D078E4" w:rsidRPr="00A71FF2" w:rsidDel="003D164C">
          <w:rPr>
            <w:rFonts w:cstheme="minorHAnsi"/>
            <w:szCs w:val="24"/>
          </w:rPr>
          <w:delText xml:space="preserve"> </w:delText>
        </w:r>
        <w:bookmarkStart w:id="136" w:name="_Hlk45633560"/>
        <w:r w:rsidR="00215753" w:rsidRPr="00A71FF2" w:rsidDel="003D164C">
          <w:rPr>
            <w:rFonts w:cstheme="minorHAnsi"/>
            <w:szCs w:val="24"/>
          </w:rPr>
          <w:delText>a</w:delText>
        </w:r>
        <w:r w:rsidR="00F14A60" w:rsidDel="003D164C">
          <w:rPr>
            <w:rFonts w:cstheme="minorHAnsi"/>
            <w:color w:val="000000"/>
          </w:rPr>
          <w:delText xml:space="preserve"> </w:delText>
        </w:r>
        <w:bookmarkStart w:id="137" w:name="_Hlk48576129"/>
        <w:r w:rsidR="00976137" w:rsidRPr="00976137" w:rsidDel="003D164C">
          <w:rPr>
            <w:rFonts w:ascii="Calibri" w:hAnsi="Calibri" w:cs="Calibri"/>
            <w:bCs/>
            <w:color w:val="000000"/>
            <w:rPrChange w:id="138" w:author="Guilherme Guimarães Aguiar | WZ Advogados" w:date="2020-09-02T12:45:00Z">
              <w:rPr>
                <w:rFonts w:ascii="Calibri" w:hAnsi="Calibri" w:cs="Calibri"/>
                <w:b/>
                <w:color w:val="000000"/>
              </w:rPr>
            </w:rPrChange>
          </w:rPr>
          <w:delText>Motriz</w:delText>
        </w:r>
        <w:r w:rsidR="00976137" w:rsidRPr="00CB15B6" w:rsidDel="003D164C">
          <w:rPr>
            <w:rFonts w:ascii="Calibri" w:hAnsi="Calibri" w:cs="Calibri"/>
            <w:b/>
            <w:color w:val="000000"/>
          </w:rPr>
          <w:delText xml:space="preserve"> </w:delText>
        </w:r>
        <w:r w:rsidR="00F14A60" w:rsidRPr="00CB15B6" w:rsidDel="003D164C">
          <w:rPr>
            <w:rFonts w:ascii="Calibri" w:hAnsi="Calibri" w:cs="Calibri"/>
            <w:b/>
            <w:color w:val="000000"/>
          </w:rPr>
          <w:delText>ADMINISTRAÇÃO DE BENS PRÓPRIOS EIRELI</w:delText>
        </w:r>
        <w:r w:rsidR="00F14A60" w:rsidRPr="00CB15B6" w:rsidDel="003D164C">
          <w:rPr>
            <w:rFonts w:ascii="Calibri" w:hAnsi="Calibri" w:cs="Calibri"/>
            <w:bCs/>
            <w:color w:val="000000"/>
          </w:rPr>
          <w:delText>, empresa individual de responsabilidade limitada</w:delText>
        </w:r>
        <w:r w:rsidR="000A635A" w:rsidDel="003D164C">
          <w:rPr>
            <w:rFonts w:ascii="Calibri" w:hAnsi="Calibri" w:cs="Calibri"/>
            <w:bCs/>
            <w:color w:val="000000"/>
          </w:rPr>
          <w:delText>,</w:delText>
        </w:r>
        <w:r w:rsidR="00F14A60" w:rsidRPr="00CB15B6" w:rsidDel="003D164C">
          <w:rPr>
            <w:rFonts w:ascii="Calibri" w:hAnsi="Calibri" w:cs="Calibri"/>
            <w:bCs/>
            <w:color w:val="000000"/>
          </w:rPr>
          <w:delText xml:space="preserve"> com sede na Cidade de Caieiras, Estado de São Paulo, na Rodovia Presidente Tancredo de Almeida Neves, n</w:delText>
        </w:r>
        <w:r w:rsidR="00F14A60" w:rsidDel="003D164C">
          <w:rPr>
            <w:rFonts w:ascii="Calibri" w:hAnsi="Calibri" w:cs="Calibri"/>
            <w:bCs/>
            <w:color w:val="000000"/>
          </w:rPr>
          <w:delText>.</w:delText>
        </w:r>
        <w:r w:rsidR="00F14A60" w:rsidRPr="00CB15B6" w:rsidDel="003D164C">
          <w:rPr>
            <w:rFonts w:ascii="Calibri" w:hAnsi="Calibri" w:cs="Calibri"/>
            <w:bCs/>
            <w:color w:val="000000"/>
          </w:rPr>
          <w:delText>º 3.959, Km 38,5, Vera Tereza, CEP 07717-200, inscrita no CNPJ/ME sob o n</w:delText>
        </w:r>
        <w:r w:rsidR="00F14A60" w:rsidDel="003D164C">
          <w:rPr>
            <w:rFonts w:ascii="Calibri" w:hAnsi="Calibri" w:cs="Calibri"/>
            <w:bCs/>
            <w:color w:val="000000"/>
          </w:rPr>
          <w:delText>.</w:delText>
        </w:r>
        <w:r w:rsidR="00F14A60" w:rsidRPr="00CB15B6" w:rsidDel="003D164C">
          <w:rPr>
            <w:rFonts w:ascii="Calibri" w:hAnsi="Calibri" w:cs="Calibri"/>
            <w:bCs/>
            <w:color w:val="000000"/>
          </w:rPr>
          <w:delText>º 13.502.356/0001-75</w:delText>
        </w:r>
        <w:r w:rsidR="00DB2A39" w:rsidRPr="00A71FF2" w:rsidDel="003D164C">
          <w:rPr>
            <w:rFonts w:cstheme="minorHAnsi"/>
            <w:bCs/>
            <w:szCs w:val="24"/>
          </w:rPr>
          <w:delText xml:space="preserve"> e com seus atos constitutivos devidamente arquivados na JUCESP sob o NIRE 35601974343</w:delText>
        </w:r>
        <w:r w:rsidR="00DB2A39" w:rsidRPr="00A71FF2" w:rsidDel="003D164C">
          <w:rPr>
            <w:rFonts w:cstheme="minorHAnsi"/>
            <w:szCs w:val="24"/>
          </w:rPr>
          <w:delText xml:space="preserve"> (“</w:delText>
        </w:r>
        <w:r w:rsidR="00DB2A39" w:rsidRPr="00A71FF2" w:rsidDel="003D164C">
          <w:rPr>
            <w:rFonts w:cstheme="minorHAnsi"/>
            <w:szCs w:val="24"/>
            <w:u w:val="single"/>
          </w:rPr>
          <w:delText>Motriz</w:delText>
        </w:r>
        <w:r w:rsidR="00DB2A39" w:rsidRPr="00A71FF2" w:rsidDel="003D164C">
          <w:rPr>
            <w:rFonts w:cstheme="minorHAnsi"/>
            <w:szCs w:val="24"/>
          </w:rPr>
          <w:delText>”) são legítimas proprietárias dos imóveis cujas locações lastreiam a presente operação, sendo Lucca proprietária do imóvel situado [</w:delText>
        </w:r>
        <w:r w:rsidR="00DB2A39" w:rsidRPr="00A71FF2" w:rsidDel="003D164C">
          <w:rPr>
            <w:rFonts w:cstheme="minorHAnsi"/>
            <w:szCs w:val="24"/>
            <w:highlight w:val="yellow"/>
          </w:rPr>
          <w:delText>no Distrito de Jaraguá, na Cidade e Estado de São Paulo</w:delText>
        </w:r>
        <w:r w:rsidR="00DB2A39" w:rsidRPr="00A71FF2" w:rsidDel="003D164C">
          <w:rPr>
            <w:rFonts w:cstheme="minorHAnsi"/>
            <w:szCs w:val="24"/>
          </w:rPr>
          <w:delText>], objeto da Matrícula 7.768 do 18º Oficial de Registro de Imóveis de São Paulo – SP (“</w:delText>
        </w:r>
        <w:r w:rsidR="00DB2A39" w:rsidRPr="00A71FF2" w:rsidDel="003D164C">
          <w:rPr>
            <w:rFonts w:cstheme="minorHAnsi"/>
            <w:szCs w:val="24"/>
            <w:u w:val="single"/>
          </w:rPr>
          <w:delText>Imóvel de Propriedade da Lucca</w:delText>
        </w:r>
        <w:r w:rsidR="00DB2A39" w:rsidRPr="00A71FF2" w:rsidDel="003D164C">
          <w:rPr>
            <w:rFonts w:cstheme="minorHAnsi"/>
            <w:szCs w:val="24"/>
          </w:rPr>
          <w:delText>”</w:delText>
        </w:r>
        <w:r w:rsidR="00F12DF1" w:rsidRPr="00A71FF2" w:rsidDel="003D164C">
          <w:rPr>
            <w:rFonts w:cstheme="minorHAnsi"/>
            <w:szCs w:val="24"/>
          </w:rPr>
          <w:delText xml:space="preserve"> ou “</w:delText>
        </w:r>
        <w:r w:rsidR="00F12DF1" w:rsidRPr="00A71FF2" w:rsidDel="003D164C">
          <w:rPr>
            <w:rFonts w:cstheme="minorHAnsi"/>
            <w:szCs w:val="24"/>
            <w:u w:val="single"/>
          </w:rPr>
          <w:delText>Imóvel</w:delText>
        </w:r>
        <w:r w:rsidR="00F12DF1" w:rsidRPr="00A71FF2" w:rsidDel="003D164C">
          <w:rPr>
            <w:rFonts w:cstheme="minorHAnsi"/>
            <w:szCs w:val="24"/>
          </w:rPr>
          <w:delText>”</w:delText>
        </w:r>
        <w:r w:rsidR="00DB2A39" w:rsidRPr="00A71FF2" w:rsidDel="003D164C">
          <w:rPr>
            <w:rFonts w:cstheme="minorHAnsi"/>
            <w:szCs w:val="24"/>
          </w:rPr>
          <w:delText xml:space="preserve"> e “</w:delText>
        </w:r>
        <w:r w:rsidR="00DB2A39" w:rsidRPr="00A71FF2" w:rsidDel="003D164C">
          <w:rPr>
            <w:rFonts w:cstheme="minorHAnsi"/>
            <w:szCs w:val="24"/>
            <w:u w:val="single"/>
          </w:rPr>
          <w:delText>Cartório de RGI</w:delText>
        </w:r>
        <w:r w:rsidR="00DB2A39" w:rsidRPr="00A71FF2" w:rsidDel="003D164C">
          <w:rPr>
            <w:rFonts w:cstheme="minorHAnsi"/>
            <w:szCs w:val="24"/>
          </w:rPr>
          <w:delText xml:space="preserve">”, respectivamente) e Motriz </w:delText>
        </w:r>
        <w:r w:rsidR="00215753" w:rsidRPr="00A71FF2" w:rsidDel="003D164C">
          <w:rPr>
            <w:rFonts w:cstheme="minorHAnsi"/>
            <w:szCs w:val="24"/>
          </w:rPr>
          <w:delText xml:space="preserve">proprietária </w:delText>
        </w:r>
        <w:r w:rsidR="00DB2A39" w:rsidRPr="00A71FF2" w:rsidDel="003D164C">
          <w:rPr>
            <w:rFonts w:cstheme="minorHAnsi"/>
            <w:szCs w:val="24"/>
          </w:rPr>
          <w:delText>dos imóveis situados na Cidade de Feira de Santana, Estado da Bahia, objeto da Matrícula 28.509 do Cartório de Registro de Imóveis da Comarca de Feira de Santana – BA e na Cidade de Simões Filho, no Estado da Bahia, objeto da Matrícula nº 05 do Cartório de Registro de Imóveis da Comarca de Simões Filho – BA (“</w:delText>
        </w:r>
        <w:r w:rsidR="00DB2A39" w:rsidRPr="00A71FF2" w:rsidDel="003D164C">
          <w:rPr>
            <w:rFonts w:cstheme="minorHAnsi"/>
            <w:szCs w:val="24"/>
            <w:u w:val="single"/>
          </w:rPr>
          <w:delText>Imóveis de Propriedade da Motriz</w:delText>
        </w:r>
        <w:r w:rsidR="00DB2A39" w:rsidRPr="00A71FF2" w:rsidDel="003D164C">
          <w:rPr>
            <w:rFonts w:cstheme="minorHAnsi"/>
            <w:szCs w:val="24"/>
          </w:rPr>
          <w:delText>”</w:delText>
        </w:r>
        <w:r w:rsidR="001B11F4" w:rsidRPr="00A71FF2" w:rsidDel="003D164C">
          <w:rPr>
            <w:rFonts w:cstheme="minorHAnsi"/>
            <w:szCs w:val="24"/>
          </w:rPr>
          <w:delText>, todos em conjunto “</w:delText>
        </w:r>
        <w:r w:rsidR="00DB2A39" w:rsidRPr="00A71FF2" w:rsidDel="003D164C">
          <w:rPr>
            <w:rFonts w:cstheme="minorHAnsi"/>
            <w:szCs w:val="24"/>
            <w:u w:val="single"/>
          </w:rPr>
          <w:delText>Imóveis Lastro</w:delText>
        </w:r>
        <w:r w:rsidR="00DB2A39" w:rsidRPr="00A71FF2" w:rsidDel="003D164C">
          <w:rPr>
            <w:rFonts w:cstheme="minorHAnsi"/>
            <w:szCs w:val="24"/>
          </w:rPr>
          <w:delText>”);</w:delText>
        </w:r>
      </w:del>
    </w:p>
    <w:bookmarkEnd w:id="137"/>
    <w:p w14:paraId="4CF2E3D9" w14:textId="6E7C16A0" w:rsidR="00215753" w:rsidRPr="00A71FF2" w:rsidDel="003D164C" w:rsidRDefault="00215753">
      <w:pPr>
        <w:ind w:left="567" w:hanging="567"/>
        <w:rPr>
          <w:del w:id="139" w:author="Carolina de Mattos Pacheco | WZ Advogados" w:date="2020-09-02T23:02:00Z"/>
          <w:moveFrom w:id="140" w:author="Carolina de Mattos Pacheco | WZ Advogados" w:date="2020-08-28T11:27:00Z"/>
          <w:rFonts w:cstheme="minorHAnsi"/>
          <w:szCs w:val="24"/>
        </w:rPr>
        <w:pPrChange w:id="141" w:author="Guilherme Guimarães Aguiar | WZ Advogados" w:date="2020-09-02T12:45:00Z">
          <w:pPr>
            <w:pStyle w:val="NormalJustified"/>
            <w:ind w:left="567" w:hanging="567"/>
          </w:pPr>
        </w:pPrChange>
      </w:pPr>
      <w:moveFromRangeStart w:id="142" w:author="Carolina de Mattos Pacheco | WZ Advogados" w:date="2020-08-28T11:27:00Z" w:name="move49506491"/>
    </w:p>
    <w:p w14:paraId="4E9947E6" w14:textId="39470C29" w:rsidR="00215753" w:rsidRPr="00A71FF2" w:rsidRDefault="00215753" w:rsidP="003D164C">
      <w:pPr>
        <w:ind w:left="567" w:hanging="567"/>
        <w:rPr>
          <w:del w:id="143" w:author="Carolina de Mattos Pacheco | WZ Advogados" w:date="2020-08-28T11:27:00Z"/>
          <w:rFonts w:cstheme="minorHAnsi"/>
          <w:szCs w:val="24"/>
        </w:rPr>
      </w:pPr>
      <w:moveFrom w:id="144" w:author="Carolina de Mattos Pacheco | WZ Advogados" w:date="2020-08-28T11:27:00Z">
        <w:del w:id="145" w:author="Carolina de Mattos Pacheco | WZ Advogados" w:date="2020-09-02T23:02:00Z">
          <w:r w:rsidRPr="00A71FF2" w:rsidDel="003D164C">
            <w:rPr>
              <w:rFonts w:cstheme="minorHAnsi"/>
              <w:b/>
              <w:szCs w:val="24"/>
            </w:rPr>
            <w:delText>(ii)</w:delText>
          </w:r>
          <w:r w:rsidRPr="00A71FF2" w:rsidDel="003D164C">
            <w:rPr>
              <w:rFonts w:cstheme="minorHAnsi"/>
              <w:bCs/>
              <w:szCs w:val="24"/>
            </w:rPr>
            <w:tab/>
          </w:r>
        </w:del>
      </w:moveFrom>
      <w:moveFromRangeEnd w:id="142"/>
      <w:del w:id="146" w:author="Carolina de Mattos Pacheco | WZ Advogados" w:date="2020-08-28T11:27:00Z">
        <w:r w:rsidRPr="00A71FF2">
          <w:rPr>
            <w:rFonts w:cstheme="minorHAnsi"/>
            <w:szCs w:val="24"/>
          </w:rPr>
          <w:delText>os Imóveis Lastro são atualmente locados por terceiros (“</w:delText>
        </w:r>
        <w:r w:rsidRPr="00A71FF2">
          <w:rPr>
            <w:rFonts w:cstheme="minorHAnsi"/>
            <w:szCs w:val="24"/>
            <w:u w:val="single"/>
          </w:rPr>
          <w:delText>Locatários</w:delText>
        </w:r>
        <w:r w:rsidRPr="00A71FF2">
          <w:rPr>
            <w:rFonts w:cstheme="minorHAnsi"/>
            <w:szCs w:val="24"/>
          </w:rPr>
          <w:delText>”) por meio de contratos de locação (“</w:delText>
        </w:r>
        <w:r w:rsidRPr="00A71FF2">
          <w:rPr>
            <w:rFonts w:cstheme="minorHAnsi"/>
            <w:szCs w:val="24"/>
            <w:u w:val="single"/>
          </w:rPr>
          <w:delText>Contratos de Locação Cedentes</w:delText>
        </w:r>
        <w:r w:rsidRPr="00A71FF2">
          <w:rPr>
            <w:rFonts w:cstheme="minorHAnsi"/>
            <w:szCs w:val="24"/>
          </w:rPr>
          <w:delText xml:space="preserve">”), nos quais os Locatários comprometem-se a pagar às Cedentes a totalidade dos créditos relativos aos aluguéis, conforme previsto nos respectivos Contratos de Locação Cedentes, incluindo a totalidade dos respectivos acessórios, tais como, mas não se limitando a, juros, multas, atualização monetária, pagamentos de seguros, penalidades, indenizações, direitos de regresso, seguros, encargos por atraso e demais </w:delText>
        </w:r>
        <w:r w:rsidRPr="00A71FF2">
          <w:rPr>
            <w:rFonts w:cstheme="minorHAnsi"/>
            <w:szCs w:val="24"/>
          </w:rPr>
          <w:lastRenderedPageBreak/>
          <w:delText>encargos eventualmente existentes nos prazos das locações, bem como os direitos, prerrogativas, privilégios, todos os acessórios, garantias constituídas, e instrumentos que os representam, incluindo respectivos anexos (“</w:delText>
        </w:r>
        <w:r w:rsidRPr="00A71FF2">
          <w:rPr>
            <w:rFonts w:cstheme="minorHAnsi"/>
            <w:szCs w:val="24"/>
            <w:u w:val="single"/>
          </w:rPr>
          <w:delText>Créditos Imobiliários das Locações</w:delText>
        </w:r>
        <w:r w:rsidRPr="00A71FF2">
          <w:rPr>
            <w:rFonts w:cstheme="minorHAnsi"/>
            <w:szCs w:val="24"/>
          </w:rPr>
          <w:delText>”);</w:delText>
        </w:r>
      </w:del>
    </w:p>
    <w:p w14:paraId="69682562" w14:textId="77777777" w:rsidR="009D1D8A" w:rsidRPr="00A71FF2" w:rsidRDefault="009D1D8A" w:rsidP="003D164C">
      <w:pPr>
        <w:ind w:left="567" w:hanging="567"/>
        <w:rPr>
          <w:del w:id="147" w:author="Carolina de Mattos Pacheco | WZ Advogados" w:date="2020-08-28T11:27:00Z"/>
          <w:rFonts w:cstheme="minorHAnsi"/>
          <w:b/>
          <w:szCs w:val="24"/>
        </w:rPr>
      </w:pPr>
    </w:p>
    <w:p w14:paraId="55A9FE98" w14:textId="52330511" w:rsidR="00537DAB" w:rsidRPr="00A71FF2" w:rsidDel="003D164C" w:rsidRDefault="001E533E" w:rsidP="003D164C">
      <w:pPr>
        <w:ind w:left="567" w:hanging="567"/>
        <w:rPr>
          <w:del w:id="148" w:author="Carolina de Mattos Pacheco | WZ Advogados" w:date="2020-09-02T23:02:00Z"/>
          <w:rFonts w:cstheme="minorHAnsi"/>
          <w:b/>
          <w:szCs w:val="24"/>
        </w:rPr>
      </w:pPr>
      <w:del w:id="149" w:author="Carolina de Mattos Pacheco | WZ Advogados" w:date="2020-08-28T11:27:00Z">
        <w:r w:rsidRPr="00A71FF2">
          <w:rPr>
            <w:rFonts w:cstheme="minorHAnsi"/>
            <w:b/>
            <w:szCs w:val="24"/>
          </w:rPr>
          <w:delText>(</w:delText>
        </w:r>
        <w:r w:rsidR="00A92B2B" w:rsidRPr="00A71FF2">
          <w:rPr>
            <w:rFonts w:cstheme="minorHAnsi"/>
            <w:b/>
            <w:szCs w:val="24"/>
          </w:rPr>
          <w:delText>iii</w:delText>
        </w:r>
        <w:r w:rsidRPr="00A71FF2">
          <w:rPr>
            <w:rFonts w:cstheme="minorHAnsi"/>
            <w:b/>
            <w:szCs w:val="24"/>
          </w:rPr>
          <w:delText>)</w:delText>
        </w:r>
        <w:r w:rsidRPr="00A71FF2">
          <w:rPr>
            <w:rFonts w:cstheme="minorHAnsi"/>
            <w:szCs w:val="24"/>
          </w:rPr>
          <w:tab/>
        </w:r>
        <w:r w:rsidR="00FC11C1" w:rsidRPr="00A71FF2">
          <w:rPr>
            <w:rFonts w:cstheme="minorHAnsi"/>
            <w:szCs w:val="24"/>
          </w:rPr>
          <w:delText>nesta</w:delText>
        </w:r>
        <w:r w:rsidR="00D078E4" w:rsidRPr="00A71FF2">
          <w:rPr>
            <w:rFonts w:cstheme="minorHAnsi"/>
            <w:szCs w:val="24"/>
          </w:rPr>
          <w:delText xml:space="preserve"> </w:delText>
        </w:r>
        <w:r w:rsidR="00FC11C1" w:rsidRPr="00A71FF2">
          <w:rPr>
            <w:rFonts w:cstheme="minorHAnsi"/>
            <w:szCs w:val="24"/>
          </w:rPr>
          <w:delText>data,</w:delText>
        </w:r>
        <w:r w:rsidR="00D078E4" w:rsidRPr="00A71FF2">
          <w:rPr>
            <w:rFonts w:cstheme="minorHAnsi"/>
            <w:szCs w:val="24"/>
          </w:rPr>
          <w:delText xml:space="preserve"> </w:delText>
        </w:r>
        <w:r w:rsidR="00FC11C1" w:rsidRPr="00A71FF2">
          <w:rPr>
            <w:rFonts w:cstheme="minorHAnsi"/>
            <w:szCs w:val="24"/>
          </w:rPr>
          <w:delText>a</w:delText>
        </w:r>
        <w:r w:rsidR="00D078E4" w:rsidRPr="00A71FF2">
          <w:rPr>
            <w:rFonts w:cstheme="minorHAnsi"/>
            <w:szCs w:val="24"/>
          </w:rPr>
          <w:delText xml:space="preserve"> </w:delText>
        </w:r>
        <w:r w:rsidR="00FC11C1" w:rsidRPr="00A71FF2">
          <w:rPr>
            <w:rFonts w:cstheme="minorHAnsi"/>
            <w:szCs w:val="24"/>
          </w:rPr>
          <w:delText>Fiduciante</w:delText>
        </w:r>
        <w:r w:rsidR="00E668B1" w:rsidRPr="00A71FF2">
          <w:rPr>
            <w:rFonts w:cstheme="minorHAnsi"/>
            <w:szCs w:val="24"/>
          </w:rPr>
          <w:delText xml:space="preserve"> </w:delText>
        </w:r>
        <w:r w:rsidR="003A5020" w:rsidRPr="00A71FF2">
          <w:rPr>
            <w:rFonts w:cstheme="minorHAnsi"/>
            <w:szCs w:val="24"/>
          </w:rPr>
          <w:delText>e</w:delText>
        </w:r>
        <w:r w:rsidR="00D078E4" w:rsidRPr="00A71FF2">
          <w:rPr>
            <w:rFonts w:cstheme="minorHAnsi"/>
            <w:szCs w:val="24"/>
          </w:rPr>
          <w:delText xml:space="preserve"> </w:delText>
        </w:r>
        <w:r w:rsidR="00215753" w:rsidRPr="00A71FF2">
          <w:rPr>
            <w:rFonts w:cstheme="minorHAnsi"/>
            <w:szCs w:val="24"/>
          </w:rPr>
          <w:delText xml:space="preserve">a </w:delText>
        </w:r>
        <w:r w:rsidR="00215753" w:rsidRPr="00A71FF2">
          <w:rPr>
            <w:rFonts w:cstheme="minorHAnsi"/>
            <w:bCs/>
            <w:szCs w:val="24"/>
          </w:rPr>
          <w:delText>Motriz</w:delText>
        </w:r>
      </w:del>
      <w:del w:id="150" w:author="Carolina de Mattos Pacheco | WZ Advogados" w:date="2020-09-02T23:02:00Z">
        <w:r w:rsidR="000A635A" w:rsidDel="003D164C">
          <w:rPr>
            <w:rFonts w:ascii="Calibri" w:hAnsi="Calibri" w:cs="Calibri"/>
            <w:bCs/>
            <w:color w:val="000000"/>
          </w:rPr>
          <w:delText xml:space="preserve"> </w:delText>
        </w:r>
        <w:bookmarkEnd w:id="136"/>
        <w:r w:rsidR="00FC11C1" w:rsidRPr="00A71FF2" w:rsidDel="003D164C">
          <w:rPr>
            <w:rFonts w:cstheme="minorHAnsi"/>
            <w:szCs w:val="24"/>
          </w:rPr>
          <w:delText>celebraram</w:delText>
        </w:r>
        <w:r w:rsidR="00D078E4" w:rsidRPr="00A71FF2" w:rsidDel="003D164C">
          <w:rPr>
            <w:rFonts w:cstheme="minorHAnsi"/>
            <w:szCs w:val="24"/>
          </w:rPr>
          <w:delText xml:space="preserve"> </w:delText>
        </w:r>
        <w:r w:rsidR="00FC11C1" w:rsidRPr="00A71FF2" w:rsidDel="003D164C">
          <w:rPr>
            <w:rFonts w:cstheme="minorHAnsi"/>
            <w:szCs w:val="24"/>
          </w:rPr>
          <w:delText>o</w:delText>
        </w:r>
        <w:r w:rsidR="00D078E4" w:rsidRPr="00A71FF2" w:rsidDel="003D164C">
          <w:rPr>
            <w:rFonts w:cstheme="minorHAnsi"/>
            <w:szCs w:val="24"/>
          </w:rPr>
          <w:delText xml:space="preserve"> </w:delText>
        </w:r>
        <w:r w:rsidR="00FC11C1" w:rsidRPr="00A71FF2" w:rsidDel="003D164C">
          <w:rPr>
            <w:rFonts w:cstheme="minorHAnsi"/>
            <w:szCs w:val="24"/>
          </w:rPr>
          <w:delText>“</w:delText>
        </w:r>
        <w:r w:rsidR="00FC11C1" w:rsidRPr="00A71FF2" w:rsidDel="003D164C">
          <w:rPr>
            <w:rFonts w:cstheme="minorHAnsi"/>
            <w:i/>
            <w:iCs/>
            <w:szCs w:val="24"/>
          </w:rPr>
          <w:delText>Contrato</w:delText>
        </w:r>
        <w:r w:rsidR="00D078E4" w:rsidRPr="00A71FF2" w:rsidDel="003D164C">
          <w:rPr>
            <w:rFonts w:cstheme="minorHAnsi"/>
            <w:i/>
            <w:iCs/>
            <w:szCs w:val="24"/>
          </w:rPr>
          <w:delText xml:space="preserve"> </w:delText>
        </w:r>
        <w:r w:rsidR="00FC11C1" w:rsidRPr="00A71FF2" w:rsidDel="003D164C">
          <w:rPr>
            <w:rFonts w:cstheme="minorHAnsi"/>
            <w:i/>
            <w:iCs/>
            <w:szCs w:val="24"/>
          </w:rPr>
          <w:delText>de</w:delText>
        </w:r>
        <w:r w:rsidR="00D078E4" w:rsidRPr="00A71FF2" w:rsidDel="003D164C">
          <w:rPr>
            <w:rFonts w:cstheme="minorHAnsi"/>
            <w:i/>
            <w:iCs/>
            <w:szCs w:val="24"/>
          </w:rPr>
          <w:delText xml:space="preserve"> </w:delText>
        </w:r>
        <w:r w:rsidR="00FC11C1" w:rsidRPr="00A71FF2" w:rsidDel="003D164C">
          <w:rPr>
            <w:rFonts w:cstheme="minorHAnsi"/>
            <w:i/>
            <w:iCs/>
            <w:szCs w:val="24"/>
          </w:rPr>
          <w:delText>Locação</w:delText>
        </w:r>
        <w:r w:rsidR="00D078E4" w:rsidRPr="00A71FF2" w:rsidDel="003D164C">
          <w:rPr>
            <w:rFonts w:cstheme="minorHAnsi"/>
            <w:i/>
            <w:iCs/>
            <w:szCs w:val="24"/>
          </w:rPr>
          <w:delText xml:space="preserve"> </w:delText>
        </w:r>
        <w:r w:rsidR="00FC11C1" w:rsidRPr="00A71FF2" w:rsidDel="003D164C">
          <w:rPr>
            <w:rFonts w:cstheme="minorHAnsi"/>
            <w:i/>
            <w:iCs/>
            <w:szCs w:val="24"/>
          </w:rPr>
          <w:delText>de</w:delText>
        </w:r>
        <w:r w:rsidR="00D078E4" w:rsidRPr="00A71FF2" w:rsidDel="003D164C">
          <w:rPr>
            <w:rFonts w:cstheme="minorHAnsi"/>
            <w:i/>
            <w:iCs/>
            <w:szCs w:val="24"/>
          </w:rPr>
          <w:delText xml:space="preserve"> </w:delText>
        </w:r>
        <w:r w:rsidR="00FC11C1" w:rsidRPr="00A71FF2" w:rsidDel="003D164C">
          <w:rPr>
            <w:rFonts w:cstheme="minorHAnsi"/>
            <w:i/>
            <w:iCs/>
            <w:szCs w:val="24"/>
          </w:rPr>
          <w:delText>Bem</w:delText>
        </w:r>
        <w:r w:rsidR="00D078E4" w:rsidRPr="00A71FF2" w:rsidDel="003D164C">
          <w:rPr>
            <w:rFonts w:cstheme="minorHAnsi"/>
            <w:i/>
            <w:iCs/>
            <w:szCs w:val="24"/>
          </w:rPr>
          <w:delText xml:space="preserve"> </w:delText>
        </w:r>
        <w:r w:rsidR="00FC11C1" w:rsidRPr="00A71FF2" w:rsidDel="003D164C">
          <w:rPr>
            <w:rFonts w:cstheme="minorHAnsi"/>
            <w:i/>
            <w:iCs/>
            <w:szCs w:val="24"/>
          </w:rPr>
          <w:delText>Imóvel</w:delText>
        </w:r>
        <w:r w:rsidR="00D078E4" w:rsidRPr="00A71FF2" w:rsidDel="003D164C">
          <w:rPr>
            <w:rFonts w:cstheme="minorHAnsi"/>
            <w:i/>
            <w:iCs/>
            <w:szCs w:val="24"/>
          </w:rPr>
          <w:delText xml:space="preserve"> </w:delText>
        </w:r>
        <w:r w:rsidR="00FC11C1" w:rsidRPr="00A71FF2" w:rsidDel="003D164C">
          <w:rPr>
            <w:rFonts w:cstheme="minorHAnsi"/>
            <w:i/>
            <w:iCs/>
            <w:szCs w:val="24"/>
          </w:rPr>
          <w:delText>para</w:delText>
        </w:r>
        <w:r w:rsidR="00D078E4" w:rsidRPr="00A71FF2" w:rsidDel="003D164C">
          <w:rPr>
            <w:rFonts w:cstheme="minorHAnsi"/>
            <w:i/>
            <w:iCs/>
            <w:szCs w:val="24"/>
          </w:rPr>
          <w:delText xml:space="preserve"> </w:delText>
        </w:r>
        <w:r w:rsidR="00FC11C1" w:rsidRPr="00A71FF2" w:rsidDel="003D164C">
          <w:rPr>
            <w:rFonts w:cstheme="minorHAnsi"/>
            <w:i/>
            <w:iCs/>
            <w:szCs w:val="24"/>
          </w:rPr>
          <w:delText>Fins</w:delText>
        </w:r>
        <w:r w:rsidR="00D078E4" w:rsidRPr="00A71FF2" w:rsidDel="003D164C">
          <w:rPr>
            <w:rFonts w:cstheme="minorHAnsi"/>
            <w:i/>
            <w:iCs/>
            <w:szCs w:val="24"/>
          </w:rPr>
          <w:delText xml:space="preserve"> </w:delText>
        </w:r>
        <w:r w:rsidR="00FC11C1" w:rsidRPr="00A71FF2" w:rsidDel="003D164C">
          <w:rPr>
            <w:rFonts w:cstheme="minorHAnsi"/>
            <w:i/>
            <w:iCs/>
            <w:szCs w:val="24"/>
          </w:rPr>
          <w:delText>Não</w:delText>
        </w:r>
        <w:r w:rsidR="00D078E4" w:rsidRPr="00A71FF2" w:rsidDel="003D164C">
          <w:rPr>
            <w:rFonts w:cstheme="minorHAnsi"/>
            <w:i/>
            <w:iCs/>
            <w:szCs w:val="24"/>
          </w:rPr>
          <w:delText xml:space="preserve"> </w:delText>
        </w:r>
        <w:r w:rsidR="00FC11C1" w:rsidRPr="00A71FF2" w:rsidDel="003D164C">
          <w:rPr>
            <w:rFonts w:cstheme="minorHAnsi"/>
            <w:i/>
            <w:iCs/>
            <w:szCs w:val="24"/>
          </w:rPr>
          <w:delText>Residenciais</w:delText>
        </w:r>
        <w:r w:rsidR="00D078E4" w:rsidRPr="00A71FF2" w:rsidDel="003D164C">
          <w:rPr>
            <w:rFonts w:cstheme="minorHAnsi"/>
            <w:i/>
            <w:iCs/>
            <w:szCs w:val="24"/>
          </w:rPr>
          <w:delText xml:space="preserve"> </w:delText>
        </w:r>
        <w:r w:rsidR="00FC11C1" w:rsidRPr="00A71FF2" w:rsidDel="003D164C">
          <w:rPr>
            <w:rFonts w:cstheme="minorHAnsi"/>
            <w:i/>
            <w:iCs/>
            <w:szCs w:val="24"/>
          </w:rPr>
          <w:delText>com</w:delText>
        </w:r>
        <w:r w:rsidR="00D078E4" w:rsidRPr="00A71FF2" w:rsidDel="003D164C">
          <w:rPr>
            <w:rFonts w:cstheme="minorHAnsi"/>
            <w:i/>
            <w:iCs/>
            <w:szCs w:val="24"/>
          </w:rPr>
          <w:delText xml:space="preserve"> </w:delText>
        </w:r>
        <w:r w:rsidR="00FC11C1" w:rsidRPr="00A71FF2" w:rsidDel="003D164C">
          <w:rPr>
            <w:rFonts w:cstheme="minorHAnsi"/>
            <w:i/>
            <w:iCs/>
            <w:szCs w:val="24"/>
          </w:rPr>
          <w:delText>Condição</w:delText>
        </w:r>
        <w:r w:rsidR="00D078E4" w:rsidRPr="00A71FF2" w:rsidDel="003D164C">
          <w:rPr>
            <w:rFonts w:cstheme="minorHAnsi"/>
            <w:i/>
            <w:iCs/>
            <w:szCs w:val="24"/>
          </w:rPr>
          <w:delText xml:space="preserve"> </w:delText>
        </w:r>
        <w:r w:rsidR="00FC11C1" w:rsidRPr="00A71FF2" w:rsidDel="003D164C">
          <w:rPr>
            <w:rFonts w:cstheme="minorHAnsi"/>
            <w:i/>
            <w:iCs/>
            <w:szCs w:val="24"/>
          </w:rPr>
          <w:delText>Suspensiva</w:delText>
        </w:r>
        <w:r w:rsidR="00D078E4" w:rsidRPr="00A71FF2" w:rsidDel="003D164C">
          <w:rPr>
            <w:rFonts w:cstheme="minorHAnsi"/>
            <w:i/>
            <w:iCs/>
            <w:szCs w:val="24"/>
          </w:rPr>
          <w:delText xml:space="preserve"> </w:delText>
        </w:r>
        <w:r w:rsidR="00FC11C1" w:rsidRPr="00A71FF2" w:rsidDel="003D164C">
          <w:rPr>
            <w:rFonts w:cstheme="minorHAnsi"/>
            <w:i/>
            <w:iCs/>
            <w:szCs w:val="24"/>
          </w:rPr>
          <w:delText>e</w:delText>
        </w:r>
        <w:r w:rsidR="00D078E4" w:rsidRPr="00A71FF2" w:rsidDel="003D164C">
          <w:rPr>
            <w:rFonts w:cstheme="minorHAnsi"/>
            <w:i/>
            <w:iCs/>
            <w:szCs w:val="24"/>
          </w:rPr>
          <w:delText xml:space="preserve"> </w:delText>
        </w:r>
        <w:r w:rsidR="00FC11C1" w:rsidRPr="00A71FF2" w:rsidDel="003D164C">
          <w:rPr>
            <w:rFonts w:cstheme="minorHAnsi"/>
            <w:i/>
            <w:iCs/>
            <w:szCs w:val="24"/>
          </w:rPr>
          <w:delText>Outras</w:delText>
        </w:r>
        <w:r w:rsidR="00D078E4" w:rsidRPr="00A71FF2" w:rsidDel="003D164C">
          <w:rPr>
            <w:rFonts w:cstheme="minorHAnsi"/>
            <w:i/>
            <w:iCs/>
            <w:szCs w:val="24"/>
          </w:rPr>
          <w:delText xml:space="preserve"> </w:delText>
        </w:r>
        <w:r w:rsidR="00FC11C1" w:rsidRPr="00A71FF2" w:rsidDel="003D164C">
          <w:rPr>
            <w:rFonts w:cstheme="minorHAnsi"/>
            <w:i/>
            <w:iCs/>
            <w:szCs w:val="24"/>
          </w:rPr>
          <w:delText>Avenças</w:delText>
        </w:r>
        <w:r w:rsidR="00FC11C1" w:rsidRPr="00A71FF2" w:rsidDel="003D164C">
          <w:rPr>
            <w:rFonts w:cstheme="minorHAnsi"/>
            <w:szCs w:val="24"/>
          </w:rPr>
          <w:delText>”,</w:delText>
        </w:r>
        <w:r w:rsidR="00D078E4" w:rsidRPr="00A71FF2" w:rsidDel="003D164C">
          <w:rPr>
            <w:rFonts w:cstheme="minorHAnsi"/>
            <w:szCs w:val="24"/>
          </w:rPr>
          <w:delText xml:space="preserve"> </w:delText>
        </w:r>
        <w:bookmarkStart w:id="151" w:name="_Hlk45633630"/>
        <w:bookmarkStart w:id="152" w:name="_Hlk45633762"/>
        <w:r w:rsidR="00FC11C1" w:rsidRPr="00A71FF2" w:rsidDel="003D164C">
          <w:rPr>
            <w:rFonts w:cstheme="minorHAnsi"/>
            <w:szCs w:val="24"/>
          </w:rPr>
          <w:delText>tendo</w:delText>
        </w:r>
        <w:r w:rsidR="00D078E4" w:rsidRPr="00A71FF2" w:rsidDel="003D164C">
          <w:rPr>
            <w:rFonts w:cstheme="minorHAnsi"/>
            <w:szCs w:val="24"/>
          </w:rPr>
          <w:delText xml:space="preserve"> </w:delText>
        </w:r>
        <w:r w:rsidR="00FC11C1" w:rsidRPr="00A71FF2" w:rsidDel="003D164C">
          <w:rPr>
            <w:rFonts w:cstheme="minorHAnsi"/>
            <w:szCs w:val="24"/>
          </w:rPr>
          <w:delText>por</w:delText>
        </w:r>
        <w:r w:rsidR="00D078E4" w:rsidRPr="00A71FF2" w:rsidDel="003D164C">
          <w:rPr>
            <w:rFonts w:cstheme="minorHAnsi"/>
            <w:szCs w:val="24"/>
          </w:rPr>
          <w:delText xml:space="preserve"> </w:delText>
        </w:r>
        <w:r w:rsidR="00FC11C1" w:rsidRPr="00A71FF2" w:rsidDel="003D164C">
          <w:rPr>
            <w:rFonts w:cstheme="minorHAnsi"/>
            <w:szCs w:val="24"/>
          </w:rPr>
          <w:delText>objeto</w:delText>
        </w:r>
        <w:r w:rsidR="00D078E4" w:rsidRPr="00A71FF2" w:rsidDel="003D164C">
          <w:rPr>
            <w:rFonts w:cstheme="minorHAnsi"/>
            <w:szCs w:val="24"/>
          </w:rPr>
          <w:delText xml:space="preserve"> </w:delText>
        </w:r>
        <w:r w:rsidR="00FC11C1" w:rsidRPr="00A71FF2" w:rsidDel="003D164C">
          <w:rPr>
            <w:rFonts w:cstheme="minorHAnsi"/>
            <w:szCs w:val="24"/>
          </w:rPr>
          <w:delText>a</w:delText>
        </w:r>
        <w:r w:rsidR="00D078E4" w:rsidRPr="00A71FF2" w:rsidDel="003D164C">
          <w:rPr>
            <w:rFonts w:cstheme="minorHAnsi"/>
            <w:szCs w:val="24"/>
          </w:rPr>
          <w:delText xml:space="preserve"> </w:delText>
        </w:r>
        <w:r w:rsidR="00FC11C1" w:rsidRPr="00A71FF2" w:rsidDel="003D164C">
          <w:rPr>
            <w:rFonts w:cstheme="minorHAnsi"/>
            <w:szCs w:val="24"/>
          </w:rPr>
          <w:delText>locação</w:delText>
        </w:r>
        <w:r w:rsidR="00D078E4" w:rsidRPr="00A71FF2" w:rsidDel="003D164C">
          <w:rPr>
            <w:rFonts w:cstheme="minorHAnsi"/>
            <w:szCs w:val="24"/>
          </w:rPr>
          <w:delText xml:space="preserve"> </w:delText>
        </w:r>
      </w:del>
      <w:del w:id="153" w:author="Carolina de Mattos Pacheco | WZ Advogados" w:date="2020-08-28T11:27:00Z">
        <w:r w:rsidR="00215753" w:rsidRPr="00A71FF2">
          <w:rPr>
            <w:rFonts w:cstheme="minorHAnsi"/>
            <w:szCs w:val="24"/>
          </w:rPr>
          <w:delText>dos Imóveis Lastro</w:delText>
        </w:r>
        <w:r w:rsidR="00B546DA" w:rsidRPr="00A71FF2">
          <w:rPr>
            <w:rFonts w:cstheme="minorHAnsi"/>
            <w:szCs w:val="24"/>
          </w:rPr>
          <w:delText>, ambas na qualidade de locadoras e locatárias</w:delText>
        </w:r>
      </w:del>
      <w:ins w:id="154" w:author="Guilherme Guimarães Aguiar | WZ Advogados" w:date="2020-09-02T20:25:00Z">
        <w:del w:id="155" w:author="Carolina de Mattos Pacheco | WZ Advogados" w:date="2020-09-02T23:02:00Z">
          <w:r w:rsidR="004B7DDA" w:rsidDel="003D164C">
            <w:rPr>
              <w:rFonts w:cstheme="minorHAnsi"/>
              <w:szCs w:val="24"/>
            </w:rPr>
            <w:delText>is</w:delText>
          </w:r>
        </w:del>
      </w:ins>
      <w:del w:id="156" w:author="Carolina de Mattos Pacheco | WZ Advogados" w:date="2020-09-02T23:02:00Z">
        <w:r w:rsidR="00B546DA" w:rsidRPr="00A71FF2" w:rsidDel="003D164C">
          <w:rPr>
            <w:rFonts w:cstheme="minorHAnsi"/>
            <w:szCs w:val="24"/>
          </w:rPr>
          <w:delText xml:space="preserve">, </w:delText>
        </w:r>
        <w:bookmarkEnd w:id="151"/>
        <w:r w:rsidR="00FC11C1" w:rsidRPr="00A71FF2" w:rsidDel="003D164C">
          <w:rPr>
            <w:rFonts w:cstheme="minorHAnsi"/>
            <w:szCs w:val="24"/>
          </w:rPr>
          <w:delText>nos</w:delText>
        </w:r>
        <w:r w:rsidR="00D078E4" w:rsidRPr="00A71FF2" w:rsidDel="003D164C">
          <w:rPr>
            <w:rFonts w:cstheme="minorHAnsi"/>
            <w:szCs w:val="24"/>
          </w:rPr>
          <w:delText xml:space="preserve"> </w:delText>
        </w:r>
        <w:r w:rsidR="00FC11C1" w:rsidRPr="00A71FF2" w:rsidDel="003D164C">
          <w:rPr>
            <w:rFonts w:cstheme="minorHAnsi"/>
            <w:szCs w:val="24"/>
          </w:rPr>
          <w:delText>termos</w:delText>
        </w:r>
        <w:r w:rsidR="00D078E4" w:rsidRPr="00A71FF2" w:rsidDel="003D164C">
          <w:rPr>
            <w:rFonts w:cstheme="minorHAnsi"/>
            <w:szCs w:val="24"/>
          </w:rPr>
          <w:delText xml:space="preserve"> </w:delText>
        </w:r>
        <w:r w:rsidR="00FC11C1" w:rsidRPr="00A71FF2" w:rsidDel="003D164C">
          <w:rPr>
            <w:rFonts w:cstheme="minorHAnsi"/>
            <w:szCs w:val="24"/>
          </w:rPr>
          <w:delText>acordados</w:delText>
        </w:r>
        <w:r w:rsidR="00D078E4" w:rsidRPr="00A71FF2" w:rsidDel="003D164C">
          <w:rPr>
            <w:rFonts w:cstheme="minorHAnsi"/>
            <w:szCs w:val="24"/>
          </w:rPr>
          <w:delText xml:space="preserve"> </w:delText>
        </w:r>
        <w:r w:rsidR="00FC11C1" w:rsidRPr="00A71FF2" w:rsidDel="003D164C">
          <w:rPr>
            <w:rFonts w:cstheme="minorHAnsi"/>
            <w:szCs w:val="24"/>
          </w:rPr>
          <w:delText>no</w:delText>
        </w:r>
        <w:r w:rsidR="00D078E4" w:rsidRPr="00A71FF2" w:rsidDel="003D164C">
          <w:rPr>
            <w:rFonts w:cstheme="minorHAnsi"/>
            <w:szCs w:val="24"/>
          </w:rPr>
          <w:delText xml:space="preserve"> </w:delText>
        </w:r>
        <w:r w:rsidR="00FC11C1" w:rsidRPr="00A71FF2" w:rsidDel="003D164C">
          <w:rPr>
            <w:rFonts w:cstheme="minorHAnsi"/>
            <w:szCs w:val="24"/>
          </w:rPr>
          <w:delText>referido</w:delText>
        </w:r>
        <w:r w:rsidR="00D078E4" w:rsidRPr="00A71FF2" w:rsidDel="003D164C">
          <w:rPr>
            <w:rFonts w:cstheme="minorHAnsi"/>
            <w:szCs w:val="24"/>
          </w:rPr>
          <w:delText xml:space="preserve"> </w:delText>
        </w:r>
        <w:r w:rsidR="00FC11C1" w:rsidRPr="00A71FF2" w:rsidDel="003D164C">
          <w:rPr>
            <w:rFonts w:cstheme="minorHAnsi"/>
            <w:szCs w:val="24"/>
          </w:rPr>
          <w:delText>instrumento</w:delText>
        </w:r>
        <w:r w:rsidR="00D078E4" w:rsidRPr="00A71FF2" w:rsidDel="003D164C">
          <w:rPr>
            <w:rFonts w:cstheme="minorHAnsi"/>
            <w:szCs w:val="24"/>
          </w:rPr>
          <w:delText xml:space="preserve"> </w:delText>
        </w:r>
        <w:r w:rsidR="00FC11C1" w:rsidRPr="00A71FF2" w:rsidDel="003D164C">
          <w:rPr>
            <w:rFonts w:cstheme="minorHAnsi"/>
            <w:szCs w:val="24"/>
          </w:rPr>
          <w:delText>(“</w:delText>
        </w:r>
        <w:r w:rsidR="00FC11C1" w:rsidRPr="00A71FF2" w:rsidDel="003D164C">
          <w:rPr>
            <w:rFonts w:cstheme="minorHAnsi"/>
            <w:szCs w:val="24"/>
            <w:u w:val="single"/>
          </w:rPr>
          <w:delText>Contrato</w:delText>
        </w:r>
        <w:r w:rsidR="00D078E4" w:rsidRPr="00A71FF2" w:rsidDel="003D164C">
          <w:rPr>
            <w:rFonts w:cstheme="minorHAnsi"/>
            <w:szCs w:val="24"/>
            <w:u w:val="single"/>
          </w:rPr>
          <w:delText xml:space="preserve"> </w:delText>
        </w:r>
        <w:r w:rsidR="00FC11C1" w:rsidRPr="00A71FF2" w:rsidDel="003D164C">
          <w:rPr>
            <w:rFonts w:cstheme="minorHAnsi"/>
            <w:szCs w:val="24"/>
            <w:u w:val="single"/>
          </w:rPr>
          <w:delText>de</w:delText>
        </w:r>
        <w:r w:rsidR="00D078E4" w:rsidRPr="00A71FF2" w:rsidDel="003D164C">
          <w:rPr>
            <w:rFonts w:cstheme="minorHAnsi"/>
            <w:szCs w:val="24"/>
            <w:u w:val="single"/>
          </w:rPr>
          <w:delText xml:space="preserve"> </w:delText>
        </w:r>
        <w:r w:rsidR="00FC11C1" w:rsidRPr="00A71FF2" w:rsidDel="003D164C">
          <w:rPr>
            <w:rFonts w:cstheme="minorHAnsi"/>
            <w:szCs w:val="24"/>
            <w:u w:val="single"/>
          </w:rPr>
          <w:delText>Locaç</w:delText>
        </w:r>
        <w:r w:rsidR="00D354BA" w:rsidRPr="00A71FF2" w:rsidDel="003D164C">
          <w:rPr>
            <w:rFonts w:cstheme="minorHAnsi"/>
            <w:szCs w:val="24"/>
            <w:u w:val="single"/>
          </w:rPr>
          <w:delText>ão</w:delText>
        </w:r>
        <w:r w:rsidR="00D078E4" w:rsidRPr="00A71FF2" w:rsidDel="003D164C">
          <w:rPr>
            <w:rFonts w:cstheme="minorHAnsi"/>
            <w:szCs w:val="24"/>
            <w:u w:val="single"/>
          </w:rPr>
          <w:delText xml:space="preserve"> </w:delText>
        </w:r>
        <w:r w:rsidR="00FC11C1" w:rsidRPr="00A71FF2" w:rsidDel="003D164C">
          <w:rPr>
            <w:rFonts w:cstheme="minorHAnsi"/>
            <w:szCs w:val="24"/>
            <w:u w:val="single"/>
          </w:rPr>
          <w:delText>Complementar</w:delText>
        </w:r>
        <w:r w:rsidR="00FC11C1" w:rsidRPr="00A71FF2" w:rsidDel="003D164C">
          <w:rPr>
            <w:rFonts w:cstheme="minorHAnsi"/>
            <w:szCs w:val="24"/>
          </w:rPr>
          <w:delText>”,</w:delText>
        </w:r>
        <w:r w:rsidR="00D078E4" w:rsidRPr="00A71FF2" w:rsidDel="003D164C">
          <w:rPr>
            <w:rFonts w:cstheme="minorHAnsi"/>
            <w:szCs w:val="24"/>
          </w:rPr>
          <w:delText xml:space="preserve"> </w:delText>
        </w:r>
        <w:r w:rsidR="00AA39A5" w:rsidRPr="00A71FF2" w:rsidDel="003D164C">
          <w:rPr>
            <w:rFonts w:cstheme="minorHAnsi"/>
            <w:szCs w:val="24"/>
          </w:rPr>
          <w:delText xml:space="preserve">sendo </w:delText>
        </w:r>
        <w:r w:rsidR="00FC11C1" w:rsidRPr="00A71FF2" w:rsidDel="003D164C">
          <w:rPr>
            <w:rFonts w:cstheme="minorHAnsi"/>
            <w:szCs w:val="24"/>
          </w:rPr>
          <w:delText>o</w:delText>
        </w:r>
      </w:del>
      <w:ins w:id="157" w:author="Guilherme Guimarães Aguiar | WZ Advogados" w:date="2020-09-02T20:26:00Z">
        <w:del w:id="158" w:author="Carolina de Mattos Pacheco | WZ Advogados" w:date="2020-09-02T23:02:00Z">
          <w:r w:rsidR="004B7DDA" w:rsidDel="003D164C">
            <w:rPr>
              <w:rFonts w:cstheme="minorHAnsi"/>
              <w:szCs w:val="24"/>
            </w:rPr>
            <w:delText>s</w:delText>
          </w:r>
        </w:del>
      </w:ins>
      <w:del w:id="159" w:author="Carolina de Mattos Pacheco | WZ Advogados" w:date="2020-09-02T23:02:00Z">
        <w:r w:rsidR="00D078E4" w:rsidRPr="00A71FF2" w:rsidDel="003D164C">
          <w:rPr>
            <w:rFonts w:cstheme="minorHAnsi"/>
            <w:szCs w:val="24"/>
          </w:rPr>
          <w:delText xml:space="preserve"> </w:delText>
        </w:r>
        <w:r w:rsidR="00FC11C1" w:rsidRPr="00A71FF2" w:rsidDel="003D164C">
          <w:rPr>
            <w:rFonts w:cstheme="minorHAnsi"/>
            <w:szCs w:val="24"/>
          </w:rPr>
          <w:delText>Contrat</w:delText>
        </w:r>
        <w:r w:rsidR="00732A36" w:rsidDel="003D164C">
          <w:rPr>
            <w:rFonts w:cstheme="minorHAnsi"/>
            <w:szCs w:val="24"/>
          </w:rPr>
          <w:delText>o</w:delText>
        </w:r>
      </w:del>
      <w:ins w:id="160" w:author="Guilherme Guimarães Aguiar | WZ Advogados" w:date="2020-09-02T20:26:00Z">
        <w:del w:id="161" w:author="Carolina de Mattos Pacheco | WZ Advogados" w:date="2020-09-02T23:02:00Z">
          <w:r w:rsidR="004B7DDA" w:rsidDel="003D164C">
            <w:rPr>
              <w:rFonts w:cstheme="minorHAnsi"/>
              <w:szCs w:val="24"/>
            </w:rPr>
            <w:delText>s</w:delText>
          </w:r>
        </w:del>
      </w:ins>
      <w:del w:id="162" w:author="Carolina de Mattos Pacheco | WZ Advogados" w:date="2020-09-02T23:02:00Z">
        <w:r w:rsidR="00D078E4" w:rsidRPr="00A71FF2" w:rsidDel="003D164C">
          <w:rPr>
            <w:rFonts w:cstheme="minorHAnsi"/>
            <w:szCs w:val="24"/>
          </w:rPr>
          <w:delText xml:space="preserve"> </w:delText>
        </w:r>
        <w:r w:rsidR="00FC11C1" w:rsidRPr="00A71FF2" w:rsidDel="003D164C">
          <w:rPr>
            <w:rFonts w:cstheme="minorHAnsi"/>
            <w:szCs w:val="24"/>
          </w:rPr>
          <w:delText>de</w:delText>
        </w:r>
        <w:r w:rsidR="00D078E4" w:rsidRPr="00A71FF2" w:rsidDel="003D164C">
          <w:rPr>
            <w:rFonts w:cstheme="minorHAnsi"/>
            <w:szCs w:val="24"/>
          </w:rPr>
          <w:delText xml:space="preserve"> </w:delText>
        </w:r>
        <w:r w:rsidR="00FC11C1" w:rsidRPr="00A71FF2" w:rsidDel="003D164C">
          <w:rPr>
            <w:rFonts w:cstheme="minorHAnsi"/>
            <w:szCs w:val="24"/>
          </w:rPr>
          <w:delText>Locação</w:delText>
        </w:r>
        <w:r w:rsidR="00D078E4" w:rsidRPr="00A71FF2" w:rsidDel="003D164C">
          <w:rPr>
            <w:rFonts w:cstheme="minorHAnsi"/>
            <w:szCs w:val="24"/>
          </w:rPr>
          <w:delText xml:space="preserve"> </w:delText>
        </w:r>
      </w:del>
      <w:del w:id="163" w:author="Carolina de Mattos Pacheco | WZ Advogados" w:date="2020-08-28T11:27:00Z">
        <w:r w:rsidR="00215753" w:rsidRPr="00A71FF2">
          <w:rPr>
            <w:rFonts w:cstheme="minorHAnsi"/>
            <w:szCs w:val="24"/>
          </w:rPr>
          <w:delText>Cedentes</w:delText>
        </w:r>
      </w:del>
      <w:ins w:id="164" w:author="Guilherme Guimarães Aguiar | WZ Advogados" w:date="2020-09-02T20:26:00Z">
        <w:del w:id="165" w:author="Carolina de Mattos Pacheco | WZ Advogados" w:date="2020-09-02T23:02:00Z">
          <w:r w:rsidR="004B7DDA" w:rsidDel="003D164C">
            <w:rPr>
              <w:rFonts w:cstheme="minorHAnsi"/>
              <w:u w:val="single"/>
            </w:rPr>
            <w:delText>Cedentes</w:delText>
          </w:r>
          <w:r w:rsidR="004B7DDA" w:rsidDel="003D164C">
            <w:rPr>
              <w:rFonts w:cstheme="minorHAnsi"/>
              <w:szCs w:val="24"/>
            </w:rPr>
            <w:delText xml:space="preserve"> </w:delText>
          </w:r>
        </w:del>
      </w:ins>
      <w:del w:id="166" w:author="Carolina de Mattos Pacheco | WZ Advogados" w:date="2020-09-02T23:02:00Z">
        <w:r w:rsidR="00215753" w:rsidRPr="00A71FF2" w:rsidDel="003D164C">
          <w:rPr>
            <w:rFonts w:cstheme="minorHAnsi"/>
            <w:szCs w:val="24"/>
          </w:rPr>
          <w:delText xml:space="preserve"> </w:delText>
        </w:r>
        <w:r w:rsidR="00AA39A5" w:rsidRPr="00A71FF2" w:rsidDel="003D164C">
          <w:rPr>
            <w:rFonts w:cstheme="minorHAnsi"/>
            <w:szCs w:val="24"/>
          </w:rPr>
          <w:delText xml:space="preserve">e o Contrato de Locação </w:delText>
        </w:r>
        <w:r w:rsidR="002142B1" w:rsidRPr="00A71FF2" w:rsidDel="003D164C">
          <w:rPr>
            <w:rFonts w:cstheme="minorHAnsi"/>
            <w:szCs w:val="24"/>
          </w:rPr>
          <w:delText>Complementar</w:delText>
        </w:r>
        <w:r w:rsidR="00AA39A5" w:rsidRPr="00A71FF2" w:rsidDel="003D164C">
          <w:rPr>
            <w:rFonts w:cstheme="minorHAnsi"/>
            <w:szCs w:val="24"/>
          </w:rPr>
          <w:delText xml:space="preserve"> </w:delText>
        </w:r>
        <w:r w:rsidR="00AA39A5" w:rsidRPr="00A71FF2" w:rsidDel="003D164C">
          <w:rPr>
            <w:rFonts w:cstheme="minorHAnsi"/>
            <w:bCs/>
            <w:szCs w:val="24"/>
          </w:rPr>
          <w:delText>referidos em conjunto como</w:delText>
        </w:r>
        <w:r w:rsidR="00AA39A5" w:rsidRPr="00A71FF2" w:rsidDel="003D164C">
          <w:rPr>
            <w:rFonts w:cstheme="minorHAnsi"/>
            <w:szCs w:val="24"/>
          </w:rPr>
          <w:delText xml:space="preserve"> o</w:delText>
        </w:r>
        <w:r w:rsidR="00625507" w:rsidDel="003D164C">
          <w:rPr>
            <w:rFonts w:cstheme="minorHAnsi"/>
            <w:szCs w:val="24"/>
          </w:rPr>
          <w:delText>s</w:delText>
        </w:r>
        <w:r w:rsidR="00D078E4" w:rsidRPr="00A71FF2" w:rsidDel="003D164C">
          <w:rPr>
            <w:rFonts w:cstheme="minorHAnsi"/>
            <w:szCs w:val="24"/>
          </w:rPr>
          <w:delText xml:space="preserve"> </w:delText>
        </w:r>
        <w:r w:rsidR="00FC11C1" w:rsidRPr="00A71FF2" w:rsidDel="003D164C">
          <w:rPr>
            <w:rFonts w:cstheme="minorHAnsi"/>
            <w:szCs w:val="24"/>
          </w:rPr>
          <w:delText>“</w:delText>
        </w:r>
        <w:bookmarkStart w:id="167" w:name="_Hlk49293902"/>
        <w:r w:rsidR="00FC11C1" w:rsidRPr="00A71FF2" w:rsidDel="003D164C">
          <w:rPr>
            <w:rFonts w:cstheme="minorHAnsi"/>
            <w:szCs w:val="24"/>
            <w:u w:val="single"/>
          </w:rPr>
          <w:delText>Contrato</w:delText>
        </w:r>
        <w:r w:rsidR="007B7CBC" w:rsidDel="003D164C">
          <w:rPr>
            <w:rFonts w:cstheme="minorHAnsi"/>
            <w:szCs w:val="24"/>
            <w:u w:val="single"/>
          </w:rPr>
          <w:delText>s</w:delText>
        </w:r>
        <w:r w:rsidR="00D078E4" w:rsidRPr="00A71FF2" w:rsidDel="003D164C">
          <w:rPr>
            <w:rFonts w:cstheme="minorHAnsi"/>
            <w:szCs w:val="24"/>
            <w:u w:val="single"/>
          </w:rPr>
          <w:delText xml:space="preserve"> </w:delText>
        </w:r>
        <w:r w:rsidR="00FC11C1" w:rsidRPr="00A71FF2" w:rsidDel="003D164C">
          <w:rPr>
            <w:rFonts w:cstheme="minorHAnsi"/>
            <w:szCs w:val="24"/>
            <w:u w:val="single"/>
          </w:rPr>
          <w:delText>de</w:delText>
        </w:r>
        <w:r w:rsidR="00D078E4" w:rsidRPr="00A71FF2" w:rsidDel="003D164C">
          <w:rPr>
            <w:rFonts w:cstheme="minorHAnsi"/>
            <w:szCs w:val="24"/>
            <w:u w:val="single"/>
          </w:rPr>
          <w:delText xml:space="preserve"> </w:delText>
        </w:r>
        <w:r w:rsidR="00D354BA" w:rsidRPr="00A71FF2" w:rsidDel="003D164C">
          <w:rPr>
            <w:rFonts w:cstheme="minorHAnsi"/>
            <w:szCs w:val="24"/>
            <w:u w:val="single"/>
          </w:rPr>
          <w:delText>Locaç</w:delText>
        </w:r>
        <w:r w:rsidR="00AA39A5" w:rsidRPr="00A71FF2" w:rsidDel="003D164C">
          <w:rPr>
            <w:rFonts w:cstheme="minorHAnsi"/>
            <w:szCs w:val="24"/>
            <w:u w:val="single"/>
          </w:rPr>
          <w:delText>ão</w:delText>
        </w:r>
        <w:r w:rsidR="00D354BA" w:rsidRPr="00A71FF2" w:rsidDel="003D164C">
          <w:rPr>
            <w:rFonts w:cstheme="minorHAnsi"/>
            <w:szCs w:val="24"/>
            <w:u w:val="single"/>
          </w:rPr>
          <w:delText xml:space="preserve"> </w:delText>
        </w:r>
        <w:r w:rsidR="00FC11C1" w:rsidRPr="00A71FF2" w:rsidDel="003D164C">
          <w:rPr>
            <w:rFonts w:cstheme="minorHAnsi"/>
            <w:szCs w:val="24"/>
            <w:u w:val="single"/>
          </w:rPr>
          <w:delText>Lastro</w:delText>
        </w:r>
        <w:bookmarkEnd w:id="167"/>
        <w:r w:rsidR="00FC11C1" w:rsidRPr="00A71FF2" w:rsidDel="003D164C">
          <w:rPr>
            <w:rFonts w:cstheme="minorHAnsi"/>
            <w:szCs w:val="24"/>
          </w:rPr>
          <w:delText>”),</w:delText>
        </w:r>
        <w:r w:rsidR="00D078E4" w:rsidRPr="00A71FF2" w:rsidDel="003D164C">
          <w:rPr>
            <w:rFonts w:cstheme="minorHAnsi"/>
            <w:szCs w:val="24"/>
          </w:rPr>
          <w:delText xml:space="preserve"> </w:delText>
        </w:r>
        <w:bookmarkEnd w:id="152"/>
        <w:r w:rsidR="00FC11C1" w:rsidRPr="00A71FF2" w:rsidDel="003D164C">
          <w:rPr>
            <w:rFonts w:cstheme="minorHAnsi"/>
            <w:szCs w:val="24"/>
          </w:rPr>
          <w:delText>por</w:delText>
        </w:r>
        <w:r w:rsidR="00D078E4" w:rsidRPr="00A71FF2" w:rsidDel="003D164C">
          <w:rPr>
            <w:rFonts w:cstheme="minorHAnsi"/>
            <w:szCs w:val="24"/>
          </w:rPr>
          <w:delText xml:space="preserve"> </w:delText>
        </w:r>
        <w:r w:rsidR="00FC11C1" w:rsidRPr="00A71FF2" w:rsidDel="003D164C">
          <w:rPr>
            <w:rFonts w:cstheme="minorHAnsi"/>
            <w:szCs w:val="24"/>
          </w:rPr>
          <w:delText>meio</w:delText>
        </w:r>
        <w:r w:rsidR="00D078E4" w:rsidRPr="00A71FF2" w:rsidDel="003D164C">
          <w:rPr>
            <w:rFonts w:cstheme="minorHAnsi"/>
            <w:szCs w:val="24"/>
          </w:rPr>
          <w:delText xml:space="preserve"> </w:delText>
        </w:r>
        <w:r w:rsidR="00FC11C1" w:rsidRPr="00A71FF2" w:rsidDel="003D164C">
          <w:rPr>
            <w:rFonts w:cstheme="minorHAnsi"/>
            <w:szCs w:val="24"/>
          </w:rPr>
          <w:delText>do</w:delText>
        </w:r>
        <w:r w:rsidR="00D078E4" w:rsidRPr="00A71FF2" w:rsidDel="003D164C">
          <w:rPr>
            <w:rFonts w:cstheme="minorHAnsi"/>
            <w:szCs w:val="24"/>
          </w:rPr>
          <w:delText xml:space="preserve"> </w:delText>
        </w:r>
        <w:r w:rsidR="00FC11C1" w:rsidRPr="00A71FF2" w:rsidDel="003D164C">
          <w:rPr>
            <w:rFonts w:cstheme="minorHAnsi"/>
            <w:szCs w:val="24"/>
          </w:rPr>
          <w:delText>qual</w:delText>
        </w:r>
        <w:r w:rsidR="00D078E4" w:rsidRPr="00A71FF2" w:rsidDel="003D164C">
          <w:rPr>
            <w:rFonts w:cstheme="minorHAnsi"/>
            <w:szCs w:val="24"/>
          </w:rPr>
          <w:delText xml:space="preserve"> </w:delText>
        </w:r>
        <w:r w:rsidR="00F14A60" w:rsidDel="003D164C">
          <w:rPr>
            <w:rFonts w:cstheme="minorHAnsi"/>
            <w:szCs w:val="24"/>
          </w:rPr>
          <w:delText>se</w:delText>
        </w:r>
        <w:r w:rsidR="00D078E4" w:rsidRPr="00A71FF2" w:rsidDel="003D164C">
          <w:rPr>
            <w:rFonts w:cstheme="minorHAnsi"/>
            <w:szCs w:val="24"/>
          </w:rPr>
          <w:delText xml:space="preserve"> </w:delText>
        </w:r>
      </w:del>
      <w:del w:id="168" w:author="Carolina de Mattos Pacheco | WZ Advogados" w:date="2020-08-28T11:27:00Z">
        <w:r w:rsidR="00FC11C1" w:rsidRPr="00A71FF2">
          <w:rPr>
            <w:rFonts w:cstheme="minorHAnsi"/>
            <w:szCs w:val="24"/>
          </w:rPr>
          <w:delText>compromete</w:delText>
        </w:r>
        <w:r w:rsidR="00D078E4" w:rsidRPr="00A71FF2">
          <w:rPr>
            <w:rFonts w:cstheme="minorHAnsi"/>
            <w:szCs w:val="24"/>
          </w:rPr>
          <w:delText xml:space="preserve">m </w:delText>
        </w:r>
      </w:del>
      <w:del w:id="169" w:author="Carolina de Mattos Pacheco | WZ Advogados" w:date="2020-09-02T23:02:00Z">
        <w:r w:rsidR="00FC11C1" w:rsidRPr="00A71FF2" w:rsidDel="003D164C">
          <w:rPr>
            <w:rFonts w:cstheme="minorHAnsi"/>
            <w:szCs w:val="24"/>
          </w:rPr>
          <w:delText>a</w:delText>
        </w:r>
        <w:r w:rsidR="00D078E4" w:rsidRPr="00A71FF2" w:rsidDel="003D164C">
          <w:rPr>
            <w:rFonts w:cstheme="minorHAnsi"/>
            <w:szCs w:val="24"/>
          </w:rPr>
          <w:delText xml:space="preserve"> </w:delText>
        </w:r>
        <w:r w:rsidR="00FC11C1" w:rsidRPr="00A71FF2" w:rsidDel="003D164C">
          <w:rPr>
            <w:rFonts w:cstheme="minorHAnsi"/>
            <w:szCs w:val="24"/>
          </w:rPr>
          <w:delText>pagar</w:delText>
        </w:r>
      </w:del>
      <w:ins w:id="170" w:author="Guilherme Guimarães Aguiar | WZ Advogados" w:date="2020-09-02T12:51:00Z">
        <w:del w:id="171" w:author="Carolina de Mattos Pacheco | WZ Advogados" w:date="2020-09-02T23:02:00Z">
          <w:r w:rsidR="00CB73B4" w:rsidDel="003D164C">
            <w:rPr>
              <w:rFonts w:cstheme="minorHAnsi"/>
              <w:szCs w:val="24"/>
            </w:rPr>
            <w:delText>, e a fiducinte compromete-se em pagar à Motriz, conforme o caso,</w:delText>
          </w:r>
        </w:del>
      </w:ins>
      <w:del w:id="172" w:author="Carolina de Mattos Pacheco | WZ Advogados" w:date="2020-09-02T23:02:00Z">
        <w:r w:rsidR="00D078E4" w:rsidRPr="00A71FF2" w:rsidDel="003D164C">
          <w:rPr>
            <w:rFonts w:cstheme="minorHAnsi"/>
            <w:szCs w:val="24"/>
          </w:rPr>
          <w:delText xml:space="preserve"> </w:delText>
        </w:r>
        <w:bookmarkStart w:id="173" w:name="_Hlk45633984"/>
        <w:r w:rsidR="00FC11C1" w:rsidRPr="00A71FF2" w:rsidDel="003D164C">
          <w:rPr>
            <w:rFonts w:cstheme="minorHAnsi"/>
            <w:szCs w:val="24"/>
          </w:rPr>
          <w:delText>a</w:delText>
        </w:r>
        <w:r w:rsidR="00D078E4" w:rsidRPr="00A71FF2" w:rsidDel="003D164C">
          <w:rPr>
            <w:rFonts w:cstheme="minorHAnsi"/>
            <w:szCs w:val="24"/>
          </w:rPr>
          <w:delText xml:space="preserve"> </w:delText>
        </w:r>
        <w:r w:rsidR="00FC11C1" w:rsidRPr="00A71FF2" w:rsidDel="003D164C">
          <w:rPr>
            <w:rFonts w:cstheme="minorHAnsi"/>
            <w:szCs w:val="24"/>
          </w:rPr>
          <w:delText>totalidade</w:delText>
        </w:r>
        <w:r w:rsidR="00D078E4" w:rsidRPr="00A71FF2" w:rsidDel="003D164C">
          <w:rPr>
            <w:rFonts w:cstheme="minorHAnsi"/>
            <w:szCs w:val="24"/>
          </w:rPr>
          <w:delText xml:space="preserve"> </w:delText>
        </w:r>
        <w:r w:rsidR="00FC11C1" w:rsidRPr="00A71FF2" w:rsidDel="003D164C">
          <w:rPr>
            <w:rFonts w:cstheme="minorHAnsi"/>
            <w:szCs w:val="24"/>
          </w:rPr>
          <w:delText>dos</w:delText>
        </w:r>
        <w:r w:rsidR="00D078E4" w:rsidRPr="00A71FF2" w:rsidDel="003D164C">
          <w:rPr>
            <w:rFonts w:cstheme="minorHAnsi"/>
            <w:szCs w:val="24"/>
          </w:rPr>
          <w:delText xml:space="preserve"> </w:delText>
        </w:r>
        <w:r w:rsidR="00FC11C1" w:rsidRPr="00A71FF2" w:rsidDel="003D164C">
          <w:rPr>
            <w:rFonts w:cstheme="minorHAnsi"/>
            <w:szCs w:val="24"/>
          </w:rPr>
          <w:delText>créditos</w:delText>
        </w:r>
        <w:r w:rsidR="00D078E4" w:rsidRPr="00A71FF2" w:rsidDel="003D164C">
          <w:rPr>
            <w:rFonts w:cstheme="minorHAnsi"/>
            <w:szCs w:val="24"/>
          </w:rPr>
          <w:delText xml:space="preserve"> </w:delText>
        </w:r>
        <w:r w:rsidR="00FC11C1" w:rsidRPr="00A71FF2" w:rsidDel="003D164C">
          <w:rPr>
            <w:rFonts w:cstheme="minorHAnsi"/>
            <w:szCs w:val="24"/>
          </w:rPr>
          <w:delText>relativos</w:delText>
        </w:r>
        <w:r w:rsidR="00D078E4" w:rsidRPr="00A71FF2" w:rsidDel="003D164C">
          <w:rPr>
            <w:rFonts w:cstheme="minorHAnsi"/>
            <w:szCs w:val="24"/>
          </w:rPr>
          <w:delText xml:space="preserve"> </w:delText>
        </w:r>
        <w:r w:rsidR="00FC11C1" w:rsidRPr="00A71FF2" w:rsidDel="003D164C">
          <w:rPr>
            <w:rFonts w:cstheme="minorHAnsi"/>
            <w:szCs w:val="24"/>
          </w:rPr>
          <w:delText>aos</w:delText>
        </w:r>
        <w:r w:rsidR="00D078E4" w:rsidRPr="00A71FF2" w:rsidDel="003D164C">
          <w:rPr>
            <w:rFonts w:cstheme="minorHAnsi"/>
            <w:szCs w:val="24"/>
          </w:rPr>
          <w:delText xml:space="preserve"> </w:delText>
        </w:r>
        <w:r w:rsidR="00FC11C1" w:rsidRPr="00A71FF2" w:rsidDel="003D164C">
          <w:rPr>
            <w:rFonts w:cstheme="minorHAnsi"/>
            <w:szCs w:val="24"/>
          </w:rPr>
          <w:delText>aluguéis,</w:delText>
        </w:r>
        <w:r w:rsidR="00D078E4" w:rsidRPr="00A71FF2" w:rsidDel="003D164C">
          <w:rPr>
            <w:rFonts w:cstheme="minorHAnsi"/>
            <w:szCs w:val="24"/>
          </w:rPr>
          <w:delText xml:space="preserve"> </w:delText>
        </w:r>
        <w:r w:rsidR="00FC11C1" w:rsidRPr="00A71FF2" w:rsidDel="003D164C">
          <w:rPr>
            <w:rFonts w:cstheme="minorHAnsi"/>
            <w:szCs w:val="24"/>
          </w:rPr>
          <w:delText>conforme</w:delText>
        </w:r>
        <w:r w:rsidR="00D078E4" w:rsidRPr="00A71FF2" w:rsidDel="003D164C">
          <w:rPr>
            <w:rFonts w:cstheme="minorHAnsi"/>
            <w:szCs w:val="24"/>
          </w:rPr>
          <w:delText xml:space="preserve"> </w:delText>
        </w:r>
        <w:r w:rsidR="00FC11C1" w:rsidRPr="00A71FF2" w:rsidDel="003D164C">
          <w:rPr>
            <w:rFonts w:cstheme="minorHAnsi"/>
            <w:szCs w:val="24"/>
          </w:rPr>
          <w:delText>previsto</w:delText>
        </w:r>
        <w:r w:rsidR="00D078E4" w:rsidRPr="00A71FF2" w:rsidDel="003D164C">
          <w:rPr>
            <w:rFonts w:cstheme="minorHAnsi"/>
            <w:szCs w:val="24"/>
          </w:rPr>
          <w:delText xml:space="preserve"> </w:delText>
        </w:r>
        <w:r w:rsidR="00FC11C1" w:rsidRPr="00A71FF2" w:rsidDel="003D164C">
          <w:rPr>
            <w:rFonts w:cstheme="minorHAnsi"/>
            <w:szCs w:val="24"/>
          </w:rPr>
          <w:delText>no</w:delText>
        </w:r>
        <w:r w:rsidR="00D078E4" w:rsidRPr="00A71FF2" w:rsidDel="003D164C">
          <w:rPr>
            <w:rFonts w:cstheme="minorHAnsi"/>
            <w:szCs w:val="24"/>
          </w:rPr>
          <w:delText xml:space="preserve"> </w:delText>
        </w:r>
        <w:r w:rsidR="00FC11C1" w:rsidRPr="00A71FF2" w:rsidDel="003D164C">
          <w:rPr>
            <w:rFonts w:cstheme="minorHAnsi"/>
            <w:szCs w:val="24"/>
          </w:rPr>
          <w:delText>Contrato</w:delText>
        </w:r>
        <w:r w:rsidR="00D078E4" w:rsidRPr="00A71FF2" w:rsidDel="003D164C">
          <w:rPr>
            <w:rFonts w:cstheme="minorHAnsi"/>
            <w:szCs w:val="24"/>
          </w:rPr>
          <w:delText xml:space="preserve"> </w:delText>
        </w:r>
        <w:r w:rsidR="00FC11C1" w:rsidRPr="00A71FF2" w:rsidDel="003D164C">
          <w:rPr>
            <w:rFonts w:cstheme="minorHAnsi"/>
            <w:szCs w:val="24"/>
          </w:rPr>
          <w:delText>de</w:delText>
        </w:r>
        <w:r w:rsidR="00D078E4" w:rsidRPr="00A71FF2" w:rsidDel="003D164C">
          <w:rPr>
            <w:rFonts w:cstheme="minorHAnsi"/>
            <w:szCs w:val="24"/>
          </w:rPr>
          <w:delText xml:space="preserve"> </w:delText>
        </w:r>
        <w:r w:rsidR="00FC11C1" w:rsidRPr="00A71FF2" w:rsidDel="003D164C">
          <w:rPr>
            <w:rFonts w:cstheme="minorHAnsi"/>
            <w:szCs w:val="24"/>
          </w:rPr>
          <w:delText>Locação</w:delText>
        </w:r>
        <w:r w:rsidR="00D078E4" w:rsidRPr="00A71FF2" w:rsidDel="003D164C">
          <w:rPr>
            <w:rFonts w:cstheme="minorHAnsi"/>
            <w:szCs w:val="24"/>
          </w:rPr>
          <w:delText xml:space="preserve"> </w:delText>
        </w:r>
        <w:r w:rsidR="00FC11C1" w:rsidRPr="00A71FF2" w:rsidDel="003D164C">
          <w:rPr>
            <w:rFonts w:cstheme="minorHAnsi"/>
            <w:szCs w:val="24"/>
          </w:rPr>
          <w:delText>Complementar,</w:delText>
        </w:r>
        <w:r w:rsidR="00D078E4" w:rsidRPr="00A71FF2" w:rsidDel="003D164C">
          <w:rPr>
            <w:rFonts w:cstheme="minorHAnsi"/>
            <w:szCs w:val="24"/>
          </w:rPr>
          <w:delText xml:space="preserve"> </w:delText>
        </w:r>
        <w:r w:rsidR="00FC11C1" w:rsidRPr="00A71FF2" w:rsidDel="003D164C">
          <w:rPr>
            <w:rFonts w:cstheme="minorHAnsi"/>
            <w:szCs w:val="24"/>
          </w:rPr>
          <w:delText>incluindo</w:delText>
        </w:r>
        <w:r w:rsidR="00D078E4" w:rsidRPr="00A71FF2" w:rsidDel="003D164C">
          <w:rPr>
            <w:rFonts w:cstheme="minorHAnsi"/>
            <w:szCs w:val="24"/>
          </w:rPr>
          <w:delText xml:space="preserve"> </w:delText>
        </w:r>
        <w:r w:rsidR="00FC11C1" w:rsidRPr="00A71FF2" w:rsidDel="003D164C">
          <w:rPr>
            <w:rFonts w:cstheme="minorHAnsi"/>
            <w:szCs w:val="24"/>
          </w:rPr>
          <w:delText>a</w:delText>
        </w:r>
        <w:r w:rsidR="00D078E4" w:rsidRPr="00A71FF2" w:rsidDel="003D164C">
          <w:rPr>
            <w:rFonts w:cstheme="minorHAnsi"/>
            <w:szCs w:val="24"/>
          </w:rPr>
          <w:delText xml:space="preserve"> </w:delText>
        </w:r>
        <w:r w:rsidR="00FC11C1" w:rsidRPr="00A71FF2" w:rsidDel="003D164C">
          <w:rPr>
            <w:rFonts w:cstheme="minorHAnsi"/>
            <w:szCs w:val="24"/>
          </w:rPr>
          <w:delText>totalidade</w:delText>
        </w:r>
        <w:r w:rsidR="00D078E4" w:rsidRPr="00A71FF2" w:rsidDel="003D164C">
          <w:rPr>
            <w:rFonts w:cstheme="minorHAnsi"/>
            <w:szCs w:val="24"/>
          </w:rPr>
          <w:delText xml:space="preserve"> </w:delText>
        </w:r>
        <w:r w:rsidR="00FC11C1" w:rsidRPr="00A71FF2" w:rsidDel="003D164C">
          <w:rPr>
            <w:rFonts w:cstheme="minorHAnsi"/>
            <w:szCs w:val="24"/>
          </w:rPr>
          <w:delText>dos</w:delText>
        </w:r>
        <w:r w:rsidR="00D078E4" w:rsidRPr="00A71FF2" w:rsidDel="003D164C">
          <w:rPr>
            <w:rFonts w:cstheme="minorHAnsi"/>
            <w:szCs w:val="24"/>
          </w:rPr>
          <w:delText xml:space="preserve"> </w:delText>
        </w:r>
      </w:del>
      <w:del w:id="174" w:author="Carolina de Mattos Pacheco | WZ Advogados" w:date="2020-08-28T11:27:00Z">
        <w:r w:rsidR="00FC11C1" w:rsidRPr="00A71FF2">
          <w:rPr>
            <w:rFonts w:cstheme="minorHAnsi"/>
            <w:szCs w:val="24"/>
          </w:rPr>
          <w:delText>respectivos</w:delText>
        </w:r>
        <w:r w:rsidR="00D078E4" w:rsidRPr="00A71FF2">
          <w:rPr>
            <w:rFonts w:cstheme="minorHAnsi"/>
            <w:szCs w:val="24"/>
          </w:rPr>
          <w:delText xml:space="preserve"> </w:delText>
        </w:r>
      </w:del>
      <w:del w:id="175" w:author="Carolina de Mattos Pacheco | WZ Advogados" w:date="2020-09-02T23:02:00Z">
        <w:r w:rsidR="00FC11C1" w:rsidRPr="00A71FF2" w:rsidDel="003D164C">
          <w:rPr>
            <w:rFonts w:cstheme="minorHAnsi"/>
            <w:szCs w:val="24"/>
          </w:rPr>
          <w:delText>acessórios,</w:delText>
        </w:r>
        <w:r w:rsidR="00D078E4" w:rsidRPr="00A71FF2" w:rsidDel="003D164C">
          <w:rPr>
            <w:rFonts w:cstheme="minorHAnsi"/>
            <w:szCs w:val="24"/>
          </w:rPr>
          <w:delText xml:space="preserve"> </w:delText>
        </w:r>
        <w:r w:rsidR="00FC11C1" w:rsidRPr="00A71FF2" w:rsidDel="003D164C">
          <w:rPr>
            <w:rFonts w:cstheme="minorHAnsi"/>
            <w:szCs w:val="24"/>
          </w:rPr>
          <w:delText>tais</w:delText>
        </w:r>
        <w:r w:rsidR="00D078E4" w:rsidRPr="00A71FF2" w:rsidDel="003D164C">
          <w:rPr>
            <w:rFonts w:cstheme="minorHAnsi"/>
            <w:szCs w:val="24"/>
          </w:rPr>
          <w:delText xml:space="preserve"> </w:delText>
        </w:r>
        <w:r w:rsidR="00FC11C1" w:rsidRPr="00A71FF2" w:rsidDel="003D164C">
          <w:rPr>
            <w:rFonts w:cstheme="minorHAnsi"/>
            <w:szCs w:val="24"/>
          </w:rPr>
          <w:delText>como,</w:delText>
        </w:r>
        <w:r w:rsidR="00D078E4" w:rsidRPr="00A71FF2" w:rsidDel="003D164C">
          <w:rPr>
            <w:rFonts w:cstheme="minorHAnsi"/>
            <w:szCs w:val="24"/>
          </w:rPr>
          <w:delText xml:space="preserve"> </w:delText>
        </w:r>
        <w:r w:rsidR="00FC11C1" w:rsidRPr="00A71FF2" w:rsidDel="003D164C">
          <w:rPr>
            <w:rFonts w:cstheme="minorHAnsi"/>
            <w:szCs w:val="24"/>
          </w:rPr>
          <w:delText>mas</w:delText>
        </w:r>
        <w:r w:rsidR="00D078E4" w:rsidRPr="00A71FF2" w:rsidDel="003D164C">
          <w:rPr>
            <w:rFonts w:cstheme="minorHAnsi"/>
            <w:szCs w:val="24"/>
          </w:rPr>
          <w:delText xml:space="preserve"> </w:delText>
        </w:r>
        <w:r w:rsidR="00FC11C1" w:rsidRPr="00A71FF2" w:rsidDel="003D164C">
          <w:rPr>
            <w:rFonts w:cstheme="minorHAnsi"/>
            <w:szCs w:val="24"/>
          </w:rPr>
          <w:delText>não</w:delText>
        </w:r>
        <w:r w:rsidR="00D078E4" w:rsidRPr="00A71FF2" w:rsidDel="003D164C">
          <w:rPr>
            <w:rFonts w:cstheme="minorHAnsi"/>
            <w:szCs w:val="24"/>
          </w:rPr>
          <w:delText xml:space="preserve"> </w:delText>
        </w:r>
        <w:r w:rsidR="00FC11C1" w:rsidRPr="00A71FF2" w:rsidDel="003D164C">
          <w:rPr>
            <w:rFonts w:cstheme="minorHAnsi"/>
            <w:szCs w:val="24"/>
          </w:rPr>
          <w:delText>se</w:delText>
        </w:r>
        <w:r w:rsidR="00D078E4" w:rsidRPr="00A71FF2" w:rsidDel="003D164C">
          <w:rPr>
            <w:rFonts w:cstheme="minorHAnsi"/>
            <w:szCs w:val="24"/>
          </w:rPr>
          <w:delText xml:space="preserve"> </w:delText>
        </w:r>
        <w:r w:rsidR="00FC11C1" w:rsidRPr="00A71FF2" w:rsidDel="003D164C">
          <w:rPr>
            <w:rFonts w:cstheme="minorHAnsi"/>
            <w:szCs w:val="24"/>
          </w:rPr>
          <w:delText>limitando</w:delText>
        </w:r>
        <w:r w:rsidR="00D078E4" w:rsidRPr="00A71FF2" w:rsidDel="003D164C">
          <w:rPr>
            <w:rFonts w:cstheme="minorHAnsi"/>
            <w:szCs w:val="24"/>
          </w:rPr>
          <w:delText xml:space="preserve"> </w:delText>
        </w:r>
        <w:r w:rsidR="00FC11C1" w:rsidRPr="00A71FF2" w:rsidDel="003D164C">
          <w:rPr>
            <w:rFonts w:cstheme="minorHAnsi"/>
            <w:szCs w:val="24"/>
          </w:rPr>
          <w:delText>a,</w:delText>
        </w:r>
        <w:r w:rsidR="00D078E4" w:rsidRPr="00A71FF2" w:rsidDel="003D164C">
          <w:rPr>
            <w:rFonts w:cstheme="minorHAnsi"/>
            <w:szCs w:val="24"/>
          </w:rPr>
          <w:delText xml:space="preserve"> </w:delText>
        </w:r>
        <w:r w:rsidR="00FC11C1" w:rsidRPr="00A71FF2" w:rsidDel="003D164C">
          <w:rPr>
            <w:rFonts w:cstheme="minorHAnsi"/>
            <w:szCs w:val="24"/>
          </w:rPr>
          <w:delText>juros,</w:delText>
        </w:r>
        <w:r w:rsidR="00D078E4" w:rsidRPr="00A71FF2" w:rsidDel="003D164C">
          <w:rPr>
            <w:rFonts w:cstheme="minorHAnsi"/>
            <w:szCs w:val="24"/>
          </w:rPr>
          <w:delText xml:space="preserve"> </w:delText>
        </w:r>
        <w:r w:rsidR="00FC11C1" w:rsidRPr="00A71FF2" w:rsidDel="003D164C">
          <w:rPr>
            <w:rFonts w:cstheme="minorHAnsi"/>
            <w:szCs w:val="24"/>
          </w:rPr>
          <w:delText>multas,</w:delText>
        </w:r>
        <w:r w:rsidR="00D078E4" w:rsidRPr="00A71FF2" w:rsidDel="003D164C">
          <w:rPr>
            <w:rFonts w:cstheme="minorHAnsi"/>
            <w:szCs w:val="24"/>
          </w:rPr>
          <w:delText xml:space="preserve"> </w:delText>
        </w:r>
        <w:r w:rsidR="00FC11C1" w:rsidRPr="00A71FF2" w:rsidDel="003D164C">
          <w:rPr>
            <w:rFonts w:cstheme="minorHAnsi"/>
            <w:szCs w:val="24"/>
          </w:rPr>
          <w:delText>atualização</w:delText>
        </w:r>
        <w:r w:rsidR="00D078E4" w:rsidRPr="00A71FF2" w:rsidDel="003D164C">
          <w:rPr>
            <w:rFonts w:cstheme="minorHAnsi"/>
            <w:szCs w:val="24"/>
          </w:rPr>
          <w:delText xml:space="preserve"> </w:delText>
        </w:r>
        <w:r w:rsidR="00FC11C1" w:rsidRPr="00A71FF2" w:rsidDel="003D164C">
          <w:rPr>
            <w:rFonts w:cstheme="minorHAnsi"/>
            <w:szCs w:val="24"/>
          </w:rPr>
          <w:delText>monetária,</w:delText>
        </w:r>
        <w:r w:rsidR="00D078E4" w:rsidRPr="00A71FF2" w:rsidDel="003D164C">
          <w:rPr>
            <w:rFonts w:cstheme="minorHAnsi"/>
            <w:szCs w:val="24"/>
          </w:rPr>
          <w:delText xml:space="preserve"> </w:delText>
        </w:r>
        <w:r w:rsidR="00FC11C1" w:rsidRPr="00A71FF2" w:rsidDel="003D164C">
          <w:rPr>
            <w:rFonts w:cstheme="minorHAnsi"/>
            <w:szCs w:val="24"/>
          </w:rPr>
          <w:delText>pagamentos</w:delText>
        </w:r>
        <w:r w:rsidR="00D078E4" w:rsidRPr="00A71FF2" w:rsidDel="003D164C">
          <w:rPr>
            <w:rFonts w:cstheme="minorHAnsi"/>
            <w:szCs w:val="24"/>
          </w:rPr>
          <w:delText xml:space="preserve"> </w:delText>
        </w:r>
        <w:r w:rsidR="00FC11C1" w:rsidRPr="00A71FF2" w:rsidDel="003D164C">
          <w:rPr>
            <w:rFonts w:cstheme="minorHAnsi"/>
            <w:szCs w:val="24"/>
          </w:rPr>
          <w:delText>de</w:delText>
        </w:r>
        <w:r w:rsidR="00D078E4" w:rsidRPr="00A71FF2" w:rsidDel="003D164C">
          <w:rPr>
            <w:rFonts w:cstheme="minorHAnsi"/>
            <w:szCs w:val="24"/>
          </w:rPr>
          <w:delText xml:space="preserve"> </w:delText>
        </w:r>
        <w:r w:rsidR="00FC11C1" w:rsidRPr="00A71FF2" w:rsidDel="003D164C">
          <w:rPr>
            <w:rFonts w:cstheme="minorHAnsi"/>
            <w:szCs w:val="24"/>
          </w:rPr>
          <w:delText>seguros,</w:delText>
        </w:r>
        <w:r w:rsidR="00D078E4" w:rsidRPr="00A71FF2" w:rsidDel="003D164C">
          <w:rPr>
            <w:rFonts w:cstheme="minorHAnsi"/>
            <w:szCs w:val="24"/>
          </w:rPr>
          <w:delText xml:space="preserve"> </w:delText>
        </w:r>
        <w:r w:rsidR="00FC11C1" w:rsidRPr="00A71FF2" w:rsidDel="003D164C">
          <w:rPr>
            <w:rFonts w:cstheme="minorHAnsi"/>
            <w:szCs w:val="24"/>
          </w:rPr>
          <w:delText>penalidades,</w:delText>
        </w:r>
        <w:r w:rsidR="00D078E4" w:rsidRPr="00A71FF2" w:rsidDel="003D164C">
          <w:rPr>
            <w:rFonts w:cstheme="minorHAnsi"/>
            <w:szCs w:val="24"/>
          </w:rPr>
          <w:delText xml:space="preserve"> </w:delText>
        </w:r>
        <w:r w:rsidR="00FC11C1" w:rsidRPr="00A71FF2" w:rsidDel="003D164C">
          <w:rPr>
            <w:rFonts w:cstheme="minorHAnsi"/>
            <w:szCs w:val="24"/>
          </w:rPr>
          <w:delText>indenizações,</w:delText>
        </w:r>
        <w:r w:rsidR="00D078E4" w:rsidRPr="00A71FF2" w:rsidDel="003D164C">
          <w:rPr>
            <w:rFonts w:cstheme="minorHAnsi"/>
            <w:szCs w:val="24"/>
          </w:rPr>
          <w:delText xml:space="preserve"> </w:delText>
        </w:r>
        <w:r w:rsidR="00FC11C1" w:rsidRPr="00A71FF2" w:rsidDel="003D164C">
          <w:rPr>
            <w:rFonts w:cstheme="minorHAnsi"/>
            <w:szCs w:val="24"/>
          </w:rPr>
          <w:delText>direitos</w:delText>
        </w:r>
        <w:r w:rsidR="00D078E4" w:rsidRPr="00A71FF2" w:rsidDel="003D164C">
          <w:rPr>
            <w:rFonts w:cstheme="minorHAnsi"/>
            <w:szCs w:val="24"/>
          </w:rPr>
          <w:delText xml:space="preserve"> </w:delText>
        </w:r>
        <w:r w:rsidR="00FC11C1" w:rsidRPr="00A71FF2" w:rsidDel="003D164C">
          <w:rPr>
            <w:rFonts w:cstheme="minorHAnsi"/>
            <w:szCs w:val="24"/>
          </w:rPr>
          <w:delText>de</w:delText>
        </w:r>
        <w:r w:rsidR="00D078E4" w:rsidRPr="00A71FF2" w:rsidDel="003D164C">
          <w:rPr>
            <w:rFonts w:cstheme="minorHAnsi"/>
            <w:szCs w:val="24"/>
          </w:rPr>
          <w:delText xml:space="preserve"> </w:delText>
        </w:r>
        <w:r w:rsidR="00FC11C1" w:rsidRPr="00A71FF2" w:rsidDel="003D164C">
          <w:rPr>
            <w:rFonts w:cstheme="minorHAnsi"/>
            <w:szCs w:val="24"/>
          </w:rPr>
          <w:delText>regresso,</w:delText>
        </w:r>
        <w:r w:rsidR="00D078E4" w:rsidRPr="00A71FF2" w:rsidDel="003D164C">
          <w:rPr>
            <w:rFonts w:cstheme="minorHAnsi"/>
            <w:szCs w:val="24"/>
          </w:rPr>
          <w:delText xml:space="preserve"> </w:delText>
        </w:r>
        <w:r w:rsidR="00FC11C1" w:rsidRPr="00A71FF2" w:rsidDel="003D164C">
          <w:rPr>
            <w:rFonts w:cstheme="minorHAnsi"/>
            <w:szCs w:val="24"/>
          </w:rPr>
          <w:delText>seguros,</w:delText>
        </w:r>
        <w:r w:rsidR="00D078E4" w:rsidRPr="00A71FF2" w:rsidDel="003D164C">
          <w:rPr>
            <w:rFonts w:cstheme="minorHAnsi"/>
            <w:szCs w:val="24"/>
          </w:rPr>
          <w:delText xml:space="preserve"> </w:delText>
        </w:r>
        <w:r w:rsidR="00FC11C1" w:rsidRPr="00A71FF2" w:rsidDel="003D164C">
          <w:rPr>
            <w:rFonts w:cstheme="minorHAnsi"/>
            <w:szCs w:val="24"/>
          </w:rPr>
          <w:delText>encargos</w:delText>
        </w:r>
        <w:r w:rsidR="00D078E4" w:rsidRPr="00A71FF2" w:rsidDel="003D164C">
          <w:rPr>
            <w:rFonts w:cstheme="minorHAnsi"/>
            <w:szCs w:val="24"/>
          </w:rPr>
          <w:delText xml:space="preserve"> </w:delText>
        </w:r>
        <w:r w:rsidR="00FC11C1" w:rsidRPr="00A71FF2" w:rsidDel="003D164C">
          <w:rPr>
            <w:rFonts w:cstheme="minorHAnsi"/>
            <w:szCs w:val="24"/>
          </w:rPr>
          <w:delText>por</w:delText>
        </w:r>
        <w:r w:rsidR="00D078E4" w:rsidRPr="00A71FF2" w:rsidDel="003D164C">
          <w:rPr>
            <w:rFonts w:cstheme="minorHAnsi"/>
            <w:szCs w:val="24"/>
          </w:rPr>
          <w:delText xml:space="preserve"> </w:delText>
        </w:r>
        <w:r w:rsidR="00FC11C1" w:rsidRPr="00A71FF2" w:rsidDel="003D164C">
          <w:rPr>
            <w:rFonts w:cstheme="minorHAnsi"/>
            <w:szCs w:val="24"/>
          </w:rPr>
          <w:delText>atraso</w:delText>
        </w:r>
        <w:r w:rsidR="00D078E4" w:rsidRPr="00A71FF2" w:rsidDel="003D164C">
          <w:rPr>
            <w:rFonts w:cstheme="minorHAnsi"/>
            <w:szCs w:val="24"/>
          </w:rPr>
          <w:delText xml:space="preserve"> </w:delText>
        </w:r>
        <w:r w:rsidR="00FC11C1" w:rsidRPr="00A71FF2" w:rsidDel="003D164C">
          <w:rPr>
            <w:rFonts w:cstheme="minorHAnsi"/>
            <w:szCs w:val="24"/>
          </w:rPr>
          <w:delText>e</w:delText>
        </w:r>
        <w:r w:rsidR="00D078E4" w:rsidRPr="00A71FF2" w:rsidDel="003D164C">
          <w:rPr>
            <w:rFonts w:cstheme="minorHAnsi"/>
            <w:szCs w:val="24"/>
          </w:rPr>
          <w:delText xml:space="preserve"> </w:delText>
        </w:r>
        <w:r w:rsidR="00FC11C1" w:rsidRPr="00A71FF2" w:rsidDel="003D164C">
          <w:rPr>
            <w:rFonts w:cstheme="minorHAnsi"/>
            <w:szCs w:val="24"/>
          </w:rPr>
          <w:delText>demais</w:delText>
        </w:r>
        <w:r w:rsidR="00D078E4" w:rsidRPr="00A71FF2" w:rsidDel="003D164C">
          <w:rPr>
            <w:rFonts w:cstheme="minorHAnsi"/>
            <w:szCs w:val="24"/>
          </w:rPr>
          <w:delText xml:space="preserve"> </w:delText>
        </w:r>
        <w:r w:rsidR="00FC11C1" w:rsidRPr="00A71FF2" w:rsidDel="003D164C">
          <w:rPr>
            <w:rFonts w:cstheme="minorHAnsi"/>
            <w:szCs w:val="24"/>
          </w:rPr>
          <w:delText>encargos</w:delText>
        </w:r>
        <w:r w:rsidR="00D078E4" w:rsidRPr="00A71FF2" w:rsidDel="003D164C">
          <w:rPr>
            <w:rFonts w:cstheme="minorHAnsi"/>
            <w:szCs w:val="24"/>
          </w:rPr>
          <w:delText xml:space="preserve"> </w:delText>
        </w:r>
        <w:r w:rsidR="00FC11C1" w:rsidRPr="00A71FF2" w:rsidDel="003D164C">
          <w:rPr>
            <w:rFonts w:cstheme="minorHAnsi"/>
            <w:szCs w:val="24"/>
          </w:rPr>
          <w:delText>eventualmente</w:delText>
        </w:r>
        <w:r w:rsidR="00D078E4" w:rsidRPr="00A71FF2" w:rsidDel="003D164C">
          <w:rPr>
            <w:rFonts w:cstheme="minorHAnsi"/>
            <w:szCs w:val="24"/>
          </w:rPr>
          <w:delText xml:space="preserve"> </w:delText>
        </w:r>
        <w:r w:rsidR="00FC11C1" w:rsidRPr="00A71FF2" w:rsidDel="003D164C">
          <w:rPr>
            <w:rFonts w:cstheme="minorHAnsi"/>
            <w:szCs w:val="24"/>
          </w:rPr>
          <w:delText>existentes</w:delText>
        </w:r>
        <w:r w:rsidR="00D078E4" w:rsidRPr="00A71FF2" w:rsidDel="003D164C">
          <w:rPr>
            <w:rFonts w:cstheme="minorHAnsi"/>
            <w:szCs w:val="24"/>
          </w:rPr>
          <w:delText xml:space="preserve"> </w:delText>
        </w:r>
      </w:del>
      <w:del w:id="176" w:author="Carolina de Mattos Pacheco | WZ Advogados" w:date="2020-08-28T11:27:00Z">
        <w:r w:rsidR="00FC11C1" w:rsidRPr="00A71FF2">
          <w:rPr>
            <w:rFonts w:cstheme="minorHAnsi"/>
            <w:szCs w:val="24"/>
          </w:rPr>
          <w:delText>nos</w:delText>
        </w:r>
        <w:r w:rsidR="00D078E4" w:rsidRPr="00A71FF2">
          <w:rPr>
            <w:rFonts w:cstheme="minorHAnsi"/>
            <w:szCs w:val="24"/>
          </w:rPr>
          <w:delText xml:space="preserve"> </w:delText>
        </w:r>
        <w:r w:rsidR="00FC11C1" w:rsidRPr="00A71FF2">
          <w:rPr>
            <w:rFonts w:cstheme="minorHAnsi"/>
            <w:szCs w:val="24"/>
          </w:rPr>
          <w:delText>prazos</w:delText>
        </w:r>
        <w:r w:rsidR="00D078E4" w:rsidRPr="00A71FF2">
          <w:rPr>
            <w:rFonts w:cstheme="minorHAnsi"/>
            <w:szCs w:val="24"/>
          </w:rPr>
          <w:delText xml:space="preserve"> </w:delText>
        </w:r>
        <w:r w:rsidR="00FC11C1" w:rsidRPr="00A71FF2">
          <w:rPr>
            <w:rFonts w:cstheme="minorHAnsi"/>
            <w:szCs w:val="24"/>
          </w:rPr>
          <w:delText>das</w:delText>
        </w:r>
        <w:r w:rsidR="00D078E4" w:rsidRPr="00A71FF2">
          <w:rPr>
            <w:rFonts w:cstheme="minorHAnsi"/>
            <w:szCs w:val="24"/>
          </w:rPr>
          <w:delText xml:space="preserve"> </w:delText>
        </w:r>
        <w:r w:rsidR="00FC11C1" w:rsidRPr="00A71FF2">
          <w:rPr>
            <w:rFonts w:cstheme="minorHAnsi"/>
            <w:szCs w:val="24"/>
          </w:rPr>
          <w:delText>locações</w:delText>
        </w:r>
      </w:del>
      <w:del w:id="177" w:author="Carolina de Mattos Pacheco | WZ Advogados" w:date="2020-09-02T23:02:00Z">
        <w:r w:rsidR="00FC11C1" w:rsidRPr="00A71FF2" w:rsidDel="003D164C">
          <w:rPr>
            <w:rFonts w:cstheme="minorHAnsi"/>
            <w:szCs w:val="24"/>
          </w:rPr>
          <w:delText>,</w:delText>
        </w:r>
        <w:r w:rsidR="00D078E4" w:rsidRPr="00A71FF2" w:rsidDel="003D164C">
          <w:rPr>
            <w:rFonts w:cstheme="minorHAnsi"/>
            <w:szCs w:val="24"/>
          </w:rPr>
          <w:delText xml:space="preserve"> </w:delText>
        </w:r>
        <w:r w:rsidR="00FC11C1" w:rsidRPr="00A71FF2" w:rsidDel="003D164C">
          <w:rPr>
            <w:rFonts w:cstheme="minorHAnsi"/>
            <w:szCs w:val="24"/>
          </w:rPr>
          <w:delText>bem</w:delText>
        </w:r>
        <w:r w:rsidR="00D078E4" w:rsidRPr="00A71FF2" w:rsidDel="003D164C">
          <w:rPr>
            <w:rFonts w:cstheme="minorHAnsi"/>
            <w:szCs w:val="24"/>
          </w:rPr>
          <w:delText xml:space="preserve"> </w:delText>
        </w:r>
        <w:r w:rsidR="00FC11C1" w:rsidRPr="00A71FF2" w:rsidDel="003D164C">
          <w:rPr>
            <w:rFonts w:cstheme="minorHAnsi"/>
            <w:szCs w:val="24"/>
          </w:rPr>
          <w:delText>como</w:delText>
        </w:r>
        <w:r w:rsidR="00D078E4" w:rsidRPr="00A71FF2" w:rsidDel="003D164C">
          <w:rPr>
            <w:rFonts w:cstheme="minorHAnsi"/>
            <w:szCs w:val="24"/>
          </w:rPr>
          <w:delText xml:space="preserve"> </w:delText>
        </w:r>
        <w:r w:rsidR="00FC11C1" w:rsidRPr="00A71FF2" w:rsidDel="003D164C">
          <w:rPr>
            <w:rFonts w:cstheme="minorHAnsi"/>
            <w:szCs w:val="24"/>
          </w:rPr>
          <w:delText>os</w:delText>
        </w:r>
        <w:r w:rsidR="00D078E4" w:rsidRPr="00A71FF2" w:rsidDel="003D164C">
          <w:rPr>
            <w:rFonts w:cstheme="minorHAnsi"/>
            <w:szCs w:val="24"/>
          </w:rPr>
          <w:delText xml:space="preserve"> </w:delText>
        </w:r>
        <w:r w:rsidR="00FC11C1" w:rsidRPr="00A71FF2" w:rsidDel="003D164C">
          <w:rPr>
            <w:rFonts w:cstheme="minorHAnsi"/>
            <w:szCs w:val="24"/>
          </w:rPr>
          <w:delText>direitos,</w:delText>
        </w:r>
        <w:r w:rsidR="00D078E4" w:rsidRPr="00A71FF2" w:rsidDel="003D164C">
          <w:rPr>
            <w:rFonts w:cstheme="minorHAnsi"/>
            <w:szCs w:val="24"/>
          </w:rPr>
          <w:delText xml:space="preserve"> </w:delText>
        </w:r>
        <w:r w:rsidR="00FC11C1" w:rsidRPr="00A71FF2" w:rsidDel="003D164C">
          <w:rPr>
            <w:rFonts w:cstheme="minorHAnsi"/>
            <w:szCs w:val="24"/>
          </w:rPr>
          <w:delText>prerrogativas,</w:delText>
        </w:r>
        <w:r w:rsidR="00D078E4" w:rsidRPr="00A71FF2" w:rsidDel="003D164C">
          <w:rPr>
            <w:rFonts w:cstheme="minorHAnsi"/>
            <w:szCs w:val="24"/>
          </w:rPr>
          <w:delText xml:space="preserve"> </w:delText>
        </w:r>
        <w:r w:rsidR="00FC11C1" w:rsidRPr="00A71FF2" w:rsidDel="003D164C">
          <w:rPr>
            <w:rFonts w:cstheme="minorHAnsi"/>
            <w:szCs w:val="24"/>
          </w:rPr>
          <w:delText>privilégios,</w:delText>
        </w:r>
        <w:r w:rsidR="00D078E4" w:rsidRPr="00A71FF2" w:rsidDel="003D164C">
          <w:rPr>
            <w:rFonts w:cstheme="minorHAnsi"/>
            <w:szCs w:val="24"/>
          </w:rPr>
          <w:delText xml:space="preserve"> </w:delText>
        </w:r>
        <w:r w:rsidR="00FC11C1" w:rsidRPr="00A71FF2" w:rsidDel="003D164C">
          <w:rPr>
            <w:rFonts w:cstheme="minorHAnsi"/>
            <w:szCs w:val="24"/>
          </w:rPr>
          <w:delText>todos</w:delText>
        </w:r>
        <w:r w:rsidR="00D078E4" w:rsidRPr="00A71FF2" w:rsidDel="003D164C">
          <w:rPr>
            <w:rFonts w:cstheme="minorHAnsi"/>
            <w:szCs w:val="24"/>
          </w:rPr>
          <w:delText xml:space="preserve"> </w:delText>
        </w:r>
        <w:r w:rsidR="00FC11C1" w:rsidRPr="00A71FF2" w:rsidDel="003D164C">
          <w:rPr>
            <w:rFonts w:cstheme="minorHAnsi"/>
            <w:szCs w:val="24"/>
          </w:rPr>
          <w:delText>os</w:delText>
        </w:r>
        <w:r w:rsidR="00D078E4" w:rsidRPr="00A71FF2" w:rsidDel="003D164C">
          <w:rPr>
            <w:rFonts w:cstheme="minorHAnsi"/>
            <w:szCs w:val="24"/>
          </w:rPr>
          <w:delText xml:space="preserve"> </w:delText>
        </w:r>
        <w:r w:rsidR="00FC11C1" w:rsidRPr="00A71FF2" w:rsidDel="003D164C">
          <w:rPr>
            <w:rFonts w:cstheme="minorHAnsi"/>
            <w:szCs w:val="24"/>
          </w:rPr>
          <w:delText>acessórios,</w:delText>
        </w:r>
        <w:r w:rsidR="00D078E4" w:rsidRPr="00A71FF2" w:rsidDel="003D164C">
          <w:rPr>
            <w:rFonts w:cstheme="minorHAnsi"/>
            <w:szCs w:val="24"/>
          </w:rPr>
          <w:delText xml:space="preserve"> </w:delText>
        </w:r>
        <w:r w:rsidR="00FC11C1" w:rsidRPr="00A71FF2" w:rsidDel="003D164C">
          <w:rPr>
            <w:rFonts w:cstheme="minorHAnsi"/>
            <w:szCs w:val="24"/>
          </w:rPr>
          <w:delText>garantias</w:delText>
        </w:r>
        <w:r w:rsidR="00D078E4" w:rsidRPr="00A71FF2" w:rsidDel="003D164C">
          <w:rPr>
            <w:rFonts w:cstheme="minorHAnsi"/>
            <w:szCs w:val="24"/>
          </w:rPr>
          <w:delText xml:space="preserve"> </w:delText>
        </w:r>
        <w:r w:rsidR="00FC11C1" w:rsidRPr="00A71FF2" w:rsidDel="003D164C">
          <w:rPr>
            <w:rFonts w:cstheme="minorHAnsi"/>
            <w:szCs w:val="24"/>
          </w:rPr>
          <w:delText>constituídas,</w:delText>
        </w:r>
        <w:r w:rsidR="00D078E4" w:rsidRPr="00A71FF2" w:rsidDel="003D164C">
          <w:rPr>
            <w:rFonts w:cstheme="minorHAnsi"/>
            <w:szCs w:val="24"/>
          </w:rPr>
          <w:delText xml:space="preserve"> </w:delText>
        </w:r>
        <w:r w:rsidR="00FC11C1" w:rsidRPr="00A71FF2" w:rsidDel="003D164C">
          <w:rPr>
            <w:rFonts w:cstheme="minorHAnsi"/>
            <w:szCs w:val="24"/>
          </w:rPr>
          <w:delText>e</w:delText>
        </w:r>
        <w:r w:rsidR="00D078E4" w:rsidRPr="00A71FF2" w:rsidDel="003D164C">
          <w:rPr>
            <w:rFonts w:cstheme="minorHAnsi"/>
            <w:szCs w:val="24"/>
          </w:rPr>
          <w:delText xml:space="preserve"> </w:delText>
        </w:r>
        <w:r w:rsidR="00FC11C1" w:rsidRPr="00A71FF2" w:rsidDel="003D164C">
          <w:rPr>
            <w:rFonts w:cstheme="minorHAnsi"/>
            <w:szCs w:val="24"/>
          </w:rPr>
          <w:delText>instrumentos</w:delText>
        </w:r>
        <w:r w:rsidR="00D078E4" w:rsidRPr="00A71FF2" w:rsidDel="003D164C">
          <w:rPr>
            <w:rFonts w:cstheme="minorHAnsi"/>
            <w:szCs w:val="24"/>
          </w:rPr>
          <w:delText xml:space="preserve"> </w:delText>
        </w:r>
        <w:r w:rsidR="00FC11C1" w:rsidRPr="00A71FF2" w:rsidDel="003D164C">
          <w:rPr>
            <w:rFonts w:cstheme="minorHAnsi"/>
            <w:szCs w:val="24"/>
          </w:rPr>
          <w:delText>que</w:delText>
        </w:r>
        <w:r w:rsidR="00D078E4" w:rsidRPr="00A71FF2" w:rsidDel="003D164C">
          <w:rPr>
            <w:rFonts w:cstheme="minorHAnsi"/>
            <w:szCs w:val="24"/>
          </w:rPr>
          <w:delText xml:space="preserve"> </w:delText>
        </w:r>
        <w:r w:rsidR="00FC11C1" w:rsidRPr="00A71FF2" w:rsidDel="003D164C">
          <w:rPr>
            <w:rFonts w:cstheme="minorHAnsi"/>
            <w:szCs w:val="24"/>
          </w:rPr>
          <w:delText>os</w:delText>
        </w:r>
        <w:r w:rsidR="00D078E4" w:rsidRPr="00A71FF2" w:rsidDel="003D164C">
          <w:rPr>
            <w:rFonts w:cstheme="minorHAnsi"/>
            <w:szCs w:val="24"/>
          </w:rPr>
          <w:delText xml:space="preserve"> </w:delText>
        </w:r>
        <w:r w:rsidR="00FC11C1" w:rsidRPr="00A71FF2" w:rsidDel="003D164C">
          <w:rPr>
            <w:rFonts w:cstheme="minorHAnsi"/>
            <w:szCs w:val="24"/>
          </w:rPr>
          <w:delText>representam,</w:delText>
        </w:r>
        <w:r w:rsidR="00D078E4" w:rsidRPr="00A71FF2" w:rsidDel="003D164C">
          <w:rPr>
            <w:rFonts w:cstheme="minorHAnsi"/>
            <w:szCs w:val="24"/>
          </w:rPr>
          <w:delText xml:space="preserve"> </w:delText>
        </w:r>
        <w:r w:rsidR="00FC11C1" w:rsidRPr="00A71FF2" w:rsidDel="003D164C">
          <w:rPr>
            <w:rFonts w:cstheme="minorHAnsi"/>
            <w:szCs w:val="24"/>
          </w:rPr>
          <w:delText>incluindo</w:delText>
        </w:r>
        <w:r w:rsidR="00D078E4" w:rsidRPr="00A71FF2" w:rsidDel="003D164C">
          <w:rPr>
            <w:rFonts w:cstheme="minorHAnsi"/>
            <w:szCs w:val="24"/>
          </w:rPr>
          <w:delText xml:space="preserve"> </w:delText>
        </w:r>
      </w:del>
      <w:del w:id="178" w:author="Carolina de Mattos Pacheco | WZ Advogados" w:date="2020-08-28T11:27:00Z">
        <w:r w:rsidR="00FC11C1" w:rsidRPr="00A71FF2">
          <w:rPr>
            <w:rFonts w:cstheme="minorHAnsi"/>
            <w:szCs w:val="24"/>
          </w:rPr>
          <w:delText>respectivos</w:delText>
        </w:r>
        <w:r w:rsidR="00D078E4" w:rsidRPr="00A71FF2">
          <w:rPr>
            <w:rFonts w:cstheme="minorHAnsi"/>
            <w:szCs w:val="24"/>
          </w:rPr>
          <w:delText xml:space="preserve"> </w:delText>
        </w:r>
      </w:del>
      <w:del w:id="179" w:author="Carolina de Mattos Pacheco | WZ Advogados" w:date="2020-09-02T23:02:00Z">
        <w:r w:rsidR="00FC11C1" w:rsidRPr="00A71FF2" w:rsidDel="003D164C">
          <w:rPr>
            <w:rFonts w:cstheme="minorHAnsi"/>
            <w:szCs w:val="24"/>
          </w:rPr>
          <w:delText>anexos</w:delText>
        </w:r>
        <w:r w:rsidR="00D078E4" w:rsidRPr="00A71FF2" w:rsidDel="003D164C">
          <w:rPr>
            <w:rFonts w:cstheme="minorHAnsi"/>
            <w:szCs w:val="24"/>
          </w:rPr>
          <w:delText xml:space="preserve"> </w:delText>
        </w:r>
        <w:r w:rsidR="00FC11C1" w:rsidRPr="00A71FF2" w:rsidDel="003D164C">
          <w:rPr>
            <w:rFonts w:cstheme="minorHAnsi"/>
            <w:szCs w:val="24"/>
          </w:rPr>
          <w:delText>(“</w:delText>
        </w:r>
        <w:r w:rsidR="00FC11C1" w:rsidRPr="00A71FF2" w:rsidDel="003D164C">
          <w:rPr>
            <w:rFonts w:cstheme="minorHAnsi"/>
            <w:szCs w:val="24"/>
            <w:u w:val="single"/>
          </w:rPr>
          <w:delText>Créditos</w:delText>
        </w:r>
        <w:r w:rsidR="00D078E4" w:rsidRPr="00A71FF2" w:rsidDel="003D164C">
          <w:rPr>
            <w:rFonts w:cstheme="minorHAnsi"/>
            <w:szCs w:val="24"/>
            <w:u w:val="single"/>
          </w:rPr>
          <w:delText xml:space="preserve"> </w:delText>
        </w:r>
        <w:r w:rsidR="00FC11C1" w:rsidRPr="00A71FF2" w:rsidDel="003D164C">
          <w:rPr>
            <w:rFonts w:cstheme="minorHAnsi"/>
            <w:szCs w:val="24"/>
            <w:u w:val="single"/>
          </w:rPr>
          <w:delText>Imobiliários</w:delText>
        </w:r>
        <w:r w:rsidR="00D078E4" w:rsidRPr="00A71FF2" w:rsidDel="003D164C">
          <w:rPr>
            <w:rFonts w:cstheme="minorHAnsi"/>
            <w:szCs w:val="24"/>
            <w:u w:val="single"/>
          </w:rPr>
          <w:delText xml:space="preserve"> </w:delText>
        </w:r>
        <w:r w:rsidR="00FC11C1" w:rsidRPr="00A71FF2" w:rsidDel="003D164C">
          <w:rPr>
            <w:rFonts w:cstheme="minorHAnsi"/>
            <w:szCs w:val="24"/>
            <w:u w:val="single"/>
          </w:rPr>
          <w:delText>Locação</w:delText>
        </w:r>
        <w:r w:rsidR="00D078E4" w:rsidRPr="00A71FF2" w:rsidDel="003D164C">
          <w:rPr>
            <w:rFonts w:cstheme="minorHAnsi"/>
            <w:szCs w:val="24"/>
            <w:u w:val="single"/>
          </w:rPr>
          <w:delText xml:space="preserve"> </w:delText>
        </w:r>
        <w:r w:rsidR="00FC11C1" w:rsidRPr="00A71FF2" w:rsidDel="003D164C">
          <w:rPr>
            <w:rFonts w:cstheme="minorHAnsi"/>
            <w:szCs w:val="24"/>
            <w:u w:val="single"/>
          </w:rPr>
          <w:delText>Complementar</w:delText>
        </w:r>
        <w:r w:rsidR="00FC11C1" w:rsidRPr="00A71FF2" w:rsidDel="003D164C">
          <w:rPr>
            <w:rFonts w:cstheme="minorHAnsi"/>
            <w:szCs w:val="24"/>
          </w:rPr>
          <w:delText>”</w:delText>
        </w:r>
        <w:r w:rsidR="00D078E4" w:rsidRPr="00A71FF2" w:rsidDel="003D164C">
          <w:rPr>
            <w:rFonts w:cstheme="minorHAnsi"/>
            <w:szCs w:val="24"/>
          </w:rPr>
          <w:delText xml:space="preserve"> </w:delText>
        </w:r>
        <w:r w:rsidR="00FC11C1" w:rsidRPr="00A71FF2" w:rsidDel="003D164C">
          <w:rPr>
            <w:rFonts w:cstheme="minorHAnsi"/>
            <w:szCs w:val="24"/>
          </w:rPr>
          <w:delText>e,</w:delText>
        </w:r>
        <w:r w:rsidR="00D078E4" w:rsidRPr="00A71FF2" w:rsidDel="003D164C">
          <w:rPr>
            <w:rFonts w:cstheme="minorHAnsi"/>
            <w:szCs w:val="24"/>
          </w:rPr>
          <w:delText xml:space="preserve"> </w:delText>
        </w:r>
        <w:r w:rsidR="00FC11C1" w:rsidRPr="00A71FF2" w:rsidDel="003D164C">
          <w:rPr>
            <w:rFonts w:cstheme="minorHAnsi"/>
            <w:szCs w:val="24"/>
          </w:rPr>
          <w:delText>em</w:delText>
        </w:r>
        <w:r w:rsidR="00D078E4" w:rsidRPr="00A71FF2" w:rsidDel="003D164C">
          <w:rPr>
            <w:rFonts w:cstheme="minorHAnsi"/>
            <w:szCs w:val="24"/>
          </w:rPr>
          <w:delText xml:space="preserve"> </w:delText>
        </w:r>
        <w:r w:rsidR="00FC11C1" w:rsidRPr="00A71FF2" w:rsidDel="003D164C">
          <w:rPr>
            <w:rFonts w:cstheme="minorHAnsi"/>
            <w:szCs w:val="24"/>
          </w:rPr>
          <w:delText>conjunto</w:delText>
        </w:r>
        <w:r w:rsidR="00D078E4" w:rsidRPr="00A71FF2" w:rsidDel="003D164C">
          <w:rPr>
            <w:rFonts w:cstheme="minorHAnsi"/>
            <w:szCs w:val="24"/>
          </w:rPr>
          <w:delText xml:space="preserve"> </w:delText>
        </w:r>
        <w:r w:rsidR="00FC11C1" w:rsidRPr="00A71FF2" w:rsidDel="003D164C">
          <w:rPr>
            <w:rFonts w:cstheme="minorHAnsi"/>
            <w:szCs w:val="24"/>
          </w:rPr>
          <w:delText>com</w:delText>
        </w:r>
        <w:r w:rsidR="00D078E4" w:rsidRPr="00A71FF2" w:rsidDel="003D164C">
          <w:rPr>
            <w:rFonts w:cstheme="minorHAnsi"/>
            <w:szCs w:val="24"/>
          </w:rPr>
          <w:delText xml:space="preserve"> </w:delText>
        </w:r>
        <w:r w:rsidR="00FC11C1" w:rsidRPr="00A71FF2" w:rsidDel="003D164C">
          <w:rPr>
            <w:rFonts w:cstheme="minorHAnsi"/>
            <w:szCs w:val="24"/>
          </w:rPr>
          <w:delText>os</w:delText>
        </w:r>
        <w:r w:rsidR="00D078E4" w:rsidRPr="00A71FF2" w:rsidDel="003D164C">
          <w:rPr>
            <w:rFonts w:cstheme="minorHAnsi"/>
            <w:szCs w:val="24"/>
          </w:rPr>
          <w:delText xml:space="preserve"> </w:delText>
        </w:r>
        <w:r w:rsidR="00FC11C1" w:rsidRPr="00A71FF2" w:rsidDel="003D164C">
          <w:rPr>
            <w:rFonts w:cstheme="minorHAnsi"/>
            <w:szCs w:val="24"/>
          </w:rPr>
          <w:delText>Créditos</w:delText>
        </w:r>
        <w:r w:rsidR="00D078E4" w:rsidRPr="00A71FF2" w:rsidDel="003D164C">
          <w:rPr>
            <w:rFonts w:cstheme="minorHAnsi"/>
            <w:szCs w:val="24"/>
          </w:rPr>
          <w:delText xml:space="preserve"> </w:delText>
        </w:r>
        <w:r w:rsidR="002142B1" w:rsidRPr="00A71FF2" w:rsidDel="003D164C">
          <w:rPr>
            <w:rFonts w:cstheme="minorHAnsi"/>
            <w:szCs w:val="24"/>
          </w:rPr>
          <w:delText>Imobiliários</w:delText>
        </w:r>
        <w:r w:rsidR="00D078E4" w:rsidRPr="00A71FF2" w:rsidDel="003D164C">
          <w:rPr>
            <w:rFonts w:cstheme="minorHAnsi"/>
            <w:szCs w:val="24"/>
          </w:rPr>
          <w:delText xml:space="preserve"> </w:delText>
        </w:r>
      </w:del>
      <w:del w:id="180" w:author="Carolina de Mattos Pacheco | WZ Advogados" w:date="2020-08-28T11:27:00Z">
        <w:r w:rsidR="00FC11C1" w:rsidRPr="00A71FF2">
          <w:rPr>
            <w:rFonts w:cstheme="minorHAnsi"/>
            <w:szCs w:val="24"/>
          </w:rPr>
          <w:delText>da</w:delText>
        </w:r>
        <w:r w:rsidR="00B269EF">
          <w:rPr>
            <w:rFonts w:cstheme="minorHAnsi"/>
            <w:szCs w:val="24"/>
          </w:rPr>
          <w:delText>s</w:delText>
        </w:r>
        <w:r w:rsidR="00D078E4" w:rsidRPr="00A71FF2">
          <w:rPr>
            <w:rFonts w:cstheme="minorHAnsi"/>
            <w:szCs w:val="24"/>
          </w:rPr>
          <w:delText xml:space="preserve"> </w:delText>
        </w:r>
        <w:r w:rsidR="00FC11C1" w:rsidRPr="00A71FF2">
          <w:rPr>
            <w:rFonts w:cstheme="minorHAnsi"/>
            <w:szCs w:val="24"/>
          </w:rPr>
          <w:delText>Locaç</w:delText>
        </w:r>
        <w:r w:rsidR="00B269EF">
          <w:rPr>
            <w:rFonts w:cstheme="minorHAnsi"/>
            <w:szCs w:val="24"/>
          </w:rPr>
          <w:delText>ões</w:delText>
        </w:r>
      </w:del>
      <w:ins w:id="181" w:author="Guilherme Guimarães Aguiar | WZ Advogados" w:date="2020-09-02T13:20:00Z">
        <w:del w:id="182" w:author="Carolina de Mattos Pacheco | WZ Advogados" w:date="2020-09-02T23:02:00Z">
          <w:r w:rsidR="00FD0E0C" w:rsidDel="003D164C">
            <w:rPr>
              <w:rFonts w:cstheme="minorHAnsi"/>
              <w:szCs w:val="24"/>
            </w:rPr>
            <w:delText xml:space="preserve"> Lucca e Créditos Imobiliários da Locação Motriz</w:delText>
          </w:r>
        </w:del>
      </w:ins>
      <w:del w:id="183" w:author="Carolina de Mattos Pacheco | WZ Advogados" w:date="2020-09-02T23:02:00Z">
        <w:r w:rsidR="00FC11C1" w:rsidRPr="00A71FF2" w:rsidDel="003D164C">
          <w:rPr>
            <w:rFonts w:cstheme="minorHAnsi"/>
            <w:szCs w:val="24"/>
          </w:rPr>
          <w:delText>,</w:delText>
        </w:r>
        <w:r w:rsidR="00D078E4" w:rsidRPr="00A71FF2" w:rsidDel="003D164C">
          <w:rPr>
            <w:rFonts w:cstheme="minorHAnsi"/>
            <w:szCs w:val="24"/>
          </w:rPr>
          <w:delText xml:space="preserve"> </w:delText>
        </w:r>
        <w:r w:rsidR="00FC11C1" w:rsidRPr="00A71FF2" w:rsidDel="003D164C">
          <w:rPr>
            <w:rFonts w:cstheme="minorHAnsi"/>
            <w:szCs w:val="24"/>
          </w:rPr>
          <w:delText>“</w:delText>
        </w:r>
        <w:r w:rsidR="00FC11C1" w:rsidRPr="00A71FF2" w:rsidDel="003D164C">
          <w:rPr>
            <w:rFonts w:cstheme="minorHAnsi"/>
            <w:szCs w:val="24"/>
            <w:u w:val="single"/>
          </w:rPr>
          <w:delText>Créditos</w:delText>
        </w:r>
        <w:r w:rsidR="00D078E4" w:rsidRPr="00A71FF2" w:rsidDel="003D164C">
          <w:rPr>
            <w:rFonts w:cstheme="minorHAnsi"/>
            <w:szCs w:val="24"/>
            <w:u w:val="single"/>
          </w:rPr>
          <w:delText xml:space="preserve"> </w:delText>
        </w:r>
        <w:r w:rsidR="00FC11C1" w:rsidRPr="00A71FF2" w:rsidDel="003D164C">
          <w:rPr>
            <w:rFonts w:cstheme="minorHAnsi"/>
            <w:szCs w:val="24"/>
            <w:u w:val="single"/>
          </w:rPr>
          <w:delText>Imobiliários</w:delText>
        </w:r>
        <w:r w:rsidR="00FC11C1" w:rsidRPr="00A71FF2" w:rsidDel="003D164C">
          <w:rPr>
            <w:rFonts w:cstheme="minorHAnsi"/>
            <w:szCs w:val="24"/>
          </w:rPr>
          <w:delText>”)</w:delText>
        </w:r>
        <w:r w:rsidR="00CD4889" w:rsidRPr="00A71FF2" w:rsidDel="003D164C">
          <w:rPr>
            <w:rFonts w:cstheme="minorHAnsi"/>
            <w:szCs w:val="24"/>
          </w:rPr>
          <w:delText>;</w:delText>
        </w:r>
        <w:bookmarkEnd w:id="173"/>
      </w:del>
    </w:p>
    <w:p w14:paraId="3CF36A99" w14:textId="0A562C9A" w:rsidR="001E533E" w:rsidRPr="00A71FF2" w:rsidDel="003D164C" w:rsidRDefault="001E533E" w:rsidP="003D164C">
      <w:pPr>
        <w:ind w:left="567" w:hanging="567"/>
        <w:rPr>
          <w:del w:id="184" w:author="Carolina de Mattos Pacheco | WZ Advogados" w:date="2020-09-02T23:02:00Z"/>
          <w:rFonts w:cstheme="minorHAnsi"/>
          <w:szCs w:val="24"/>
        </w:rPr>
      </w:pPr>
    </w:p>
    <w:p w14:paraId="0E3FBDAC" w14:textId="1EAB69FA" w:rsidR="00215753" w:rsidRPr="00A71FF2" w:rsidDel="003D164C" w:rsidRDefault="001E533E" w:rsidP="003D164C">
      <w:pPr>
        <w:ind w:left="567" w:hanging="567"/>
        <w:rPr>
          <w:del w:id="185" w:author="Carolina de Mattos Pacheco | WZ Advogados" w:date="2020-09-02T23:02:00Z"/>
          <w:rFonts w:cstheme="minorHAnsi"/>
          <w:szCs w:val="24"/>
        </w:rPr>
      </w:pPr>
      <w:bookmarkStart w:id="186" w:name="_Hlk45634228"/>
      <w:del w:id="187" w:author="Carolina de Mattos Pacheco | WZ Advogados" w:date="2020-09-02T23:02:00Z">
        <w:r w:rsidRPr="00A71FF2" w:rsidDel="003D164C">
          <w:rPr>
            <w:rFonts w:cstheme="minorHAnsi"/>
            <w:b/>
            <w:szCs w:val="24"/>
          </w:rPr>
          <w:delText>(</w:delText>
        </w:r>
        <w:r w:rsidR="00A92B2B" w:rsidRPr="00A71FF2" w:rsidDel="003D164C">
          <w:rPr>
            <w:rFonts w:cstheme="minorHAnsi"/>
            <w:b/>
            <w:szCs w:val="24"/>
          </w:rPr>
          <w:delText>iv</w:delText>
        </w:r>
      </w:del>
      <w:ins w:id="188" w:author="Guilherme Guimarães Aguiar | WZ Advogados" w:date="2020-09-02T12:50:00Z">
        <w:del w:id="189" w:author="Carolina de Mattos Pacheco | WZ Advogados" w:date="2020-09-02T23:02:00Z">
          <w:r w:rsidR="00CB73B4" w:rsidDel="003D164C">
            <w:rPr>
              <w:rFonts w:cstheme="minorHAnsi"/>
              <w:b/>
              <w:szCs w:val="24"/>
            </w:rPr>
            <w:delText>i</w:delText>
          </w:r>
        </w:del>
      </w:ins>
      <w:del w:id="190" w:author="Carolina de Mattos Pacheco | WZ Advogados" w:date="2020-09-02T23:02:00Z">
        <w:r w:rsidRPr="00A71FF2" w:rsidDel="003D164C">
          <w:rPr>
            <w:rFonts w:cstheme="minorHAnsi"/>
            <w:b/>
            <w:szCs w:val="24"/>
          </w:rPr>
          <w:delText>)</w:delText>
        </w:r>
        <w:r w:rsidRPr="00A71FF2" w:rsidDel="003D164C">
          <w:rPr>
            <w:rFonts w:cstheme="minorHAnsi"/>
            <w:szCs w:val="24"/>
          </w:rPr>
          <w:tab/>
        </w:r>
        <w:r w:rsidR="00871D68" w:rsidRPr="00A71FF2" w:rsidDel="003D164C">
          <w:rPr>
            <w:rFonts w:cstheme="minorHAnsi"/>
            <w:szCs w:val="24"/>
          </w:rPr>
          <w:delText>a</w:delText>
        </w:r>
        <w:r w:rsidR="008E0D7B" w:rsidRPr="00A71FF2" w:rsidDel="003D164C">
          <w:rPr>
            <w:rFonts w:cstheme="minorHAnsi"/>
            <w:szCs w:val="24"/>
          </w:rPr>
          <w:delText xml:space="preserve"> Fiduciante </w:delText>
        </w:r>
      </w:del>
      <w:ins w:id="191" w:author="Guilherme Guimarães Aguiar | WZ Advogados" w:date="2020-09-02T12:52:00Z">
        <w:del w:id="192" w:author="Carolina de Mattos Pacheco | WZ Advogados" w:date="2020-09-02T23:02:00Z">
          <w:r w:rsidR="00CB73B4" w:rsidDel="003D164C">
            <w:rPr>
              <w:rFonts w:cstheme="minorHAnsi"/>
              <w:szCs w:val="24"/>
            </w:rPr>
            <w:delText xml:space="preserve">e a Motriz </w:delText>
          </w:r>
        </w:del>
      </w:ins>
      <w:del w:id="193" w:author="Carolina de Mattos Pacheco | WZ Advogados" w:date="2020-08-28T11:27:00Z">
        <w:r w:rsidR="008E0D7B" w:rsidRPr="00A71FF2">
          <w:rPr>
            <w:rFonts w:cstheme="minorHAnsi"/>
            <w:szCs w:val="24"/>
          </w:rPr>
          <w:delText xml:space="preserve">e a Motriz </w:delText>
        </w:r>
        <w:r w:rsidR="00871D68" w:rsidRPr="00A71FF2">
          <w:rPr>
            <w:rFonts w:cstheme="minorHAnsi"/>
            <w:szCs w:val="24"/>
          </w:rPr>
          <w:delText>emiti</w:delText>
        </w:r>
        <w:r w:rsidR="001F172B" w:rsidRPr="00A71FF2">
          <w:rPr>
            <w:rFonts w:cstheme="minorHAnsi"/>
            <w:szCs w:val="24"/>
          </w:rPr>
          <w:delText>ram</w:delText>
        </w:r>
        <w:r w:rsidR="00D078E4" w:rsidRPr="00A71FF2">
          <w:rPr>
            <w:rFonts w:cstheme="minorHAnsi"/>
            <w:szCs w:val="24"/>
          </w:rPr>
          <w:delText xml:space="preserve"> </w:delText>
        </w:r>
        <w:r w:rsidR="00215753" w:rsidRPr="00A71FF2">
          <w:rPr>
            <w:rFonts w:cstheme="minorHAnsi"/>
            <w:szCs w:val="24"/>
          </w:rPr>
          <w:delText>[</w:delText>
        </w:r>
        <w:r w:rsidR="00215753" w:rsidRPr="00A71FF2">
          <w:rPr>
            <w:rFonts w:cstheme="minorHAnsi"/>
            <w:szCs w:val="24"/>
            <w:highlight w:val="yellow"/>
          </w:rPr>
          <w:delText>4 (quatro)</w:delText>
        </w:r>
        <w:r w:rsidR="00215753" w:rsidRPr="00A71FF2">
          <w:rPr>
            <w:rFonts w:cstheme="minorHAnsi"/>
            <w:szCs w:val="24"/>
          </w:rPr>
          <w:delText>]</w:delText>
        </w:r>
      </w:del>
      <w:ins w:id="194" w:author="Guilherme Guimarães Aguiar | WZ Advogados" w:date="2020-09-02T12:52:00Z">
        <w:del w:id="195" w:author="Carolina de Mattos Pacheco | WZ Advogados" w:date="2020-09-02T23:02:00Z">
          <w:r w:rsidR="00CB73B4" w:rsidDel="003D164C">
            <w:rPr>
              <w:rFonts w:cstheme="minorHAnsi"/>
              <w:szCs w:val="24"/>
            </w:rPr>
            <w:delText>ão4quatro</w:delText>
          </w:r>
        </w:del>
      </w:ins>
      <w:del w:id="196" w:author="Carolina de Mattos Pacheco | WZ Advogados" w:date="2020-09-02T23:02:00Z">
        <w:r w:rsidR="00215753" w:rsidRPr="00A71FF2" w:rsidDel="003D164C">
          <w:rPr>
            <w:rFonts w:cstheme="minorHAnsi"/>
            <w:szCs w:val="24"/>
          </w:rPr>
          <w:delText xml:space="preserve"> </w:delText>
        </w:r>
        <w:r w:rsidR="00871D68" w:rsidRPr="00A71FF2" w:rsidDel="003D164C">
          <w:rPr>
            <w:rFonts w:cstheme="minorHAnsi"/>
            <w:szCs w:val="24"/>
          </w:rPr>
          <w:delText>cédulas</w:delText>
        </w:r>
        <w:r w:rsidR="00D078E4" w:rsidRPr="00A71FF2" w:rsidDel="003D164C">
          <w:rPr>
            <w:rFonts w:cstheme="minorHAnsi"/>
            <w:szCs w:val="24"/>
          </w:rPr>
          <w:delText xml:space="preserve"> </w:delText>
        </w:r>
        <w:r w:rsidR="00871D68" w:rsidRPr="00A71FF2" w:rsidDel="003D164C">
          <w:rPr>
            <w:rFonts w:cstheme="minorHAnsi"/>
            <w:szCs w:val="24"/>
          </w:rPr>
          <w:delText>de</w:delText>
        </w:r>
        <w:r w:rsidR="00D078E4" w:rsidRPr="00A71FF2" w:rsidDel="003D164C">
          <w:rPr>
            <w:rFonts w:cstheme="minorHAnsi"/>
            <w:szCs w:val="24"/>
          </w:rPr>
          <w:delText xml:space="preserve"> </w:delText>
        </w:r>
        <w:r w:rsidR="00871D68" w:rsidRPr="00A71FF2" w:rsidDel="003D164C">
          <w:rPr>
            <w:rFonts w:cstheme="minorHAnsi"/>
            <w:szCs w:val="24"/>
          </w:rPr>
          <w:delText>crédito</w:delText>
        </w:r>
        <w:r w:rsidR="00D078E4" w:rsidRPr="00A71FF2" w:rsidDel="003D164C">
          <w:rPr>
            <w:rFonts w:cstheme="minorHAnsi"/>
            <w:szCs w:val="24"/>
          </w:rPr>
          <w:delText xml:space="preserve"> </w:delText>
        </w:r>
        <w:r w:rsidR="00871D68" w:rsidRPr="00A71FF2" w:rsidDel="003D164C">
          <w:rPr>
            <w:rFonts w:cstheme="minorHAnsi"/>
            <w:szCs w:val="24"/>
          </w:rPr>
          <w:delText>imobiliário</w:delText>
        </w:r>
        <w:r w:rsidR="00D078E4" w:rsidRPr="00A71FF2" w:rsidDel="003D164C">
          <w:rPr>
            <w:rFonts w:cstheme="minorHAnsi"/>
            <w:szCs w:val="24"/>
          </w:rPr>
          <w:delText xml:space="preserve"> </w:delText>
        </w:r>
      </w:del>
      <w:del w:id="197" w:author="Carolina de Mattos Pacheco | WZ Advogados" w:date="2020-08-28T11:27:00Z">
        <w:r w:rsidR="00871D68" w:rsidRPr="00A71FF2">
          <w:rPr>
            <w:rFonts w:cstheme="minorHAnsi"/>
            <w:szCs w:val="24"/>
          </w:rPr>
          <w:delText>(“</w:delText>
        </w:r>
        <w:r w:rsidR="00871D68" w:rsidRPr="00A71FF2">
          <w:rPr>
            <w:rFonts w:cstheme="minorHAnsi"/>
            <w:szCs w:val="24"/>
            <w:u w:val="single"/>
          </w:rPr>
          <w:delText>CCI</w:delText>
        </w:r>
        <w:r w:rsidR="00871D68" w:rsidRPr="00A71FF2">
          <w:rPr>
            <w:rFonts w:cstheme="minorHAnsi"/>
            <w:szCs w:val="24"/>
          </w:rPr>
          <w:delText>”)</w:delText>
        </w:r>
        <w:r w:rsidR="00D078E4" w:rsidRPr="00A71FF2">
          <w:rPr>
            <w:rFonts w:cstheme="minorHAnsi"/>
            <w:szCs w:val="24"/>
          </w:rPr>
          <w:delText xml:space="preserve"> </w:delText>
        </w:r>
      </w:del>
      <w:del w:id="198" w:author="Carolina de Mattos Pacheco | WZ Advogados" w:date="2020-09-02T23:02:00Z">
        <w:r w:rsidR="00871D68" w:rsidRPr="00A71FF2" w:rsidDel="003D164C">
          <w:rPr>
            <w:rFonts w:cstheme="minorHAnsi"/>
            <w:szCs w:val="24"/>
          </w:rPr>
          <w:delText>representativas</w:delText>
        </w:r>
        <w:r w:rsidR="00D078E4" w:rsidRPr="00A71FF2" w:rsidDel="003D164C">
          <w:rPr>
            <w:rFonts w:cstheme="minorHAnsi"/>
            <w:szCs w:val="24"/>
          </w:rPr>
          <w:delText xml:space="preserve"> </w:delText>
        </w:r>
        <w:r w:rsidR="00871D68" w:rsidRPr="00A71FF2" w:rsidDel="003D164C">
          <w:rPr>
            <w:rFonts w:cstheme="minorHAnsi"/>
            <w:szCs w:val="24"/>
          </w:rPr>
          <w:delText>da</w:delText>
        </w:r>
        <w:r w:rsidR="00D078E4" w:rsidRPr="00A71FF2" w:rsidDel="003D164C">
          <w:rPr>
            <w:rFonts w:cstheme="minorHAnsi"/>
            <w:szCs w:val="24"/>
          </w:rPr>
          <w:delText xml:space="preserve"> </w:delText>
        </w:r>
        <w:r w:rsidR="00871D68" w:rsidRPr="00A71FF2" w:rsidDel="003D164C">
          <w:rPr>
            <w:rFonts w:cstheme="minorHAnsi"/>
            <w:szCs w:val="24"/>
          </w:rPr>
          <w:delText>integralidade</w:delText>
        </w:r>
        <w:r w:rsidR="00D078E4" w:rsidRPr="00A71FF2" w:rsidDel="003D164C">
          <w:rPr>
            <w:rFonts w:cstheme="minorHAnsi"/>
            <w:szCs w:val="24"/>
          </w:rPr>
          <w:delText xml:space="preserve"> </w:delText>
        </w:r>
        <w:r w:rsidR="00871D68" w:rsidRPr="00A71FF2" w:rsidDel="003D164C">
          <w:rPr>
            <w:rFonts w:cstheme="minorHAnsi"/>
            <w:szCs w:val="24"/>
          </w:rPr>
          <w:delText>dos</w:delText>
        </w:r>
        <w:r w:rsidR="00D078E4" w:rsidRPr="00A71FF2" w:rsidDel="003D164C">
          <w:rPr>
            <w:rFonts w:cstheme="minorHAnsi"/>
            <w:szCs w:val="24"/>
          </w:rPr>
          <w:delText xml:space="preserve"> </w:delText>
        </w:r>
        <w:r w:rsidR="009A75A5" w:rsidRPr="00A71FF2" w:rsidDel="003D164C">
          <w:rPr>
            <w:rFonts w:cstheme="minorHAnsi"/>
            <w:szCs w:val="24"/>
          </w:rPr>
          <w:delText>Créditos</w:delText>
        </w:r>
        <w:r w:rsidR="00D078E4" w:rsidRPr="00A71FF2" w:rsidDel="003D164C">
          <w:rPr>
            <w:rFonts w:cstheme="minorHAnsi"/>
            <w:szCs w:val="24"/>
          </w:rPr>
          <w:delText xml:space="preserve"> </w:delText>
        </w:r>
        <w:r w:rsidR="009A75A5" w:rsidRPr="00A71FF2" w:rsidDel="003D164C">
          <w:rPr>
            <w:rFonts w:cstheme="minorHAnsi"/>
            <w:szCs w:val="24"/>
          </w:rPr>
          <w:delText>I</w:delText>
        </w:r>
        <w:r w:rsidR="00871D68" w:rsidRPr="00A71FF2" w:rsidDel="003D164C">
          <w:rPr>
            <w:rFonts w:cstheme="minorHAnsi"/>
            <w:szCs w:val="24"/>
          </w:rPr>
          <w:delText>mobiliários</w:delText>
        </w:r>
      </w:del>
      <w:del w:id="199" w:author="Carolina de Mattos Pacheco | WZ Advogados" w:date="2020-08-28T11:27:00Z">
        <w:r w:rsidR="00871D68" w:rsidRPr="00A71FF2">
          <w:rPr>
            <w:rFonts w:cstheme="minorHAnsi"/>
            <w:szCs w:val="24"/>
          </w:rPr>
          <w:delText>,</w:delText>
        </w:r>
      </w:del>
      <w:del w:id="200" w:author="Carolina de Mattos Pacheco | WZ Advogados" w:date="2020-09-02T23:02:00Z">
        <w:r w:rsidR="00D078E4" w:rsidRPr="00A71FF2" w:rsidDel="003D164C">
          <w:rPr>
            <w:rFonts w:cstheme="minorHAnsi"/>
            <w:szCs w:val="24"/>
          </w:rPr>
          <w:delText xml:space="preserve"> </w:delText>
        </w:r>
        <w:r w:rsidR="00871D68" w:rsidRPr="00A71FF2" w:rsidDel="003D164C">
          <w:rPr>
            <w:rFonts w:cstheme="minorHAnsi"/>
            <w:szCs w:val="24"/>
          </w:rPr>
          <w:delText>nos</w:delText>
        </w:r>
        <w:r w:rsidR="00D078E4" w:rsidRPr="00A71FF2" w:rsidDel="003D164C">
          <w:rPr>
            <w:rFonts w:cstheme="minorHAnsi"/>
            <w:szCs w:val="24"/>
          </w:rPr>
          <w:delText xml:space="preserve"> </w:delText>
        </w:r>
        <w:r w:rsidR="00871D68" w:rsidRPr="00A71FF2" w:rsidDel="003D164C">
          <w:rPr>
            <w:rFonts w:cstheme="minorHAnsi"/>
            <w:szCs w:val="24"/>
          </w:rPr>
          <w:delText>termos</w:delText>
        </w:r>
        <w:r w:rsidR="00D078E4" w:rsidRPr="00A71FF2" w:rsidDel="003D164C">
          <w:rPr>
            <w:rFonts w:cstheme="minorHAnsi"/>
            <w:szCs w:val="24"/>
          </w:rPr>
          <w:delText xml:space="preserve"> </w:delText>
        </w:r>
        <w:r w:rsidR="00871D68" w:rsidRPr="00A71FF2" w:rsidDel="003D164C">
          <w:rPr>
            <w:rFonts w:cstheme="minorHAnsi"/>
            <w:szCs w:val="24"/>
          </w:rPr>
          <w:delText>do</w:delText>
        </w:r>
        <w:r w:rsidR="00D078E4" w:rsidRPr="00A71FF2" w:rsidDel="003D164C">
          <w:rPr>
            <w:rFonts w:cstheme="minorHAnsi"/>
            <w:szCs w:val="24"/>
          </w:rPr>
          <w:delText xml:space="preserve"> </w:delText>
        </w:r>
        <w:r w:rsidR="00871D68" w:rsidRPr="00A71FF2" w:rsidDel="003D164C">
          <w:rPr>
            <w:rFonts w:cstheme="minorHAnsi"/>
            <w:szCs w:val="24"/>
          </w:rPr>
          <w:delText>“</w:delText>
        </w:r>
        <w:r w:rsidR="00871D68" w:rsidRPr="00A71FF2" w:rsidDel="003D164C">
          <w:rPr>
            <w:rFonts w:cstheme="minorHAnsi"/>
            <w:i/>
            <w:szCs w:val="24"/>
          </w:rPr>
          <w:delText>Instrumento</w:delText>
        </w:r>
        <w:r w:rsidR="00D078E4" w:rsidRPr="00A71FF2" w:rsidDel="003D164C">
          <w:rPr>
            <w:rFonts w:cstheme="minorHAnsi"/>
            <w:i/>
            <w:szCs w:val="24"/>
          </w:rPr>
          <w:delText xml:space="preserve"> </w:delText>
        </w:r>
        <w:r w:rsidR="00871D68" w:rsidRPr="00A71FF2" w:rsidDel="003D164C">
          <w:rPr>
            <w:rFonts w:cstheme="minorHAnsi"/>
            <w:i/>
            <w:szCs w:val="24"/>
          </w:rPr>
          <w:delText>Particular</w:delText>
        </w:r>
        <w:r w:rsidR="00D078E4" w:rsidRPr="00A71FF2" w:rsidDel="003D164C">
          <w:rPr>
            <w:rFonts w:cstheme="minorHAnsi"/>
            <w:i/>
            <w:szCs w:val="24"/>
          </w:rPr>
          <w:delText xml:space="preserve"> </w:delText>
        </w:r>
        <w:r w:rsidR="00871D68" w:rsidRPr="00A71FF2" w:rsidDel="003D164C">
          <w:rPr>
            <w:rFonts w:cstheme="minorHAnsi"/>
            <w:i/>
            <w:szCs w:val="24"/>
          </w:rPr>
          <w:delText>de</w:delText>
        </w:r>
        <w:r w:rsidR="00D078E4" w:rsidRPr="00A71FF2" w:rsidDel="003D164C">
          <w:rPr>
            <w:rFonts w:cstheme="minorHAnsi"/>
            <w:i/>
            <w:szCs w:val="24"/>
          </w:rPr>
          <w:delText xml:space="preserve"> </w:delText>
        </w:r>
        <w:r w:rsidR="00871D68" w:rsidRPr="00A71FF2" w:rsidDel="003D164C">
          <w:rPr>
            <w:rFonts w:cstheme="minorHAnsi"/>
            <w:i/>
            <w:szCs w:val="24"/>
          </w:rPr>
          <w:delText>Emissão</w:delText>
        </w:r>
        <w:r w:rsidR="00D078E4" w:rsidRPr="00A71FF2" w:rsidDel="003D164C">
          <w:rPr>
            <w:rFonts w:cstheme="minorHAnsi"/>
            <w:i/>
            <w:szCs w:val="24"/>
          </w:rPr>
          <w:delText xml:space="preserve"> </w:delText>
        </w:r>
        <w:r w:rsidR="00871D68" w:rsidRPr="00A71FF2" w:rsidDel="003D164C">
          <w:rPr>
            <w:rFonts w:cstheme="minorHAnsi"/>
            <w:i/>
            <w:szCs w:val="24"/>
          </w:rPr>
          <w:delText>de</w:delText>
        </w:r>
        <w:r w:rsidR="00D078E4" w:rsidRPr="00A71FF2" w:rsidDel="003D164C">
          <w:rPr>
            <w:rFonts w:cstheme="minorHAnsi"/>
            <w:i/>
            <w:szCs w:val="24"/>
          </w:rPr>
          <w:delText xml:space="preserve"> </w:delText>
        </w:r>
        <w:r w:rsidR="00871D68" w:rsidRPr="00A71FF2" w:rsidDel="003D164C">
          <w:rPr>
            <w:rFonts w:cstheme="minorHAnsi"/>
            <w:i/>
            <w:szCs w:val="24"/>
          </w:rPr>
          <w:delText>Cédulas</w:delText>
        </w:r>
        <w:r w:rsidR="00D078E4" w:rsidRPr="00A71FF2" w:rsidDel="003D164C">
          <w:rPr>
            <w:rFonts w:cstheme="minorHAnsi"/>
            <w:i/>
            <w:szCs w:val="24"/>
          </w:rPr>
          <w:delText xml:space="preserve"> </w:delText>
        </w:r>
        <w:r w:rsidR="00871D68" w:rsidRPr="00A71FF2" w:rsidDel="003D164C">
          <w:rPr>
            <w:rFonts w:cstheme="minorHAnsi"/>
            <w:i/>
            <w:szCs w:val="24"/>
          </w:rPr>
          <w:delText>de</w:delText>
        </w:r>
        <w:r w:rsidR="00D078E4" w:rsidRPr="00A71FF2" w:rsidDel="003D164C">
          <w:rPr>
            <w:rFonts w:cstheme="minorHAnsi"/>
            <w:i/>
            <w:szCs w:val="24"/>
          </w:rPr>
          <w:delText xml:space="preserve"> </w:delText>
        </w:r>
        <w:r w:rsidR="00871D68" w:rsidRPr="00A71FF2" w:rsidDel="003D164C">
          <w:rPr>
            <w:rFonts w:cstheme="minorHAnsi"/>
            <w:i/>
            <w:szCs w:val="24"/>
          </w:rPr>
          <w:delText>Crédito</w:delText>
        </w:r>
        <w:r w:rsidR="00D078E4" w:rsidRPr="00A71FF2" w:rsidDel="003D164C">
          <w:rPr>
            <w:rFonts w:cstheme="minorHAnsi"/>
            <w:i/>
            <w:szCs w:val="24"/>
          </w:rPr>
          <w:delText xml:space="preserve"> </w:delText>
        </w:r>
        <w:r w:rsidR="00871D68" w:rsidRPr="00A71FF2" w:rsidDel="003D164C">
          <w:rPr>
            <w:rFonts w:cstheme="minorHAnsi"/>
            <w:i/>
            <w:szCs w:val="24"/>
          </w:rPr>
          <w:delText>Imobiliário,</w:delText>
        </w:r>
        <w:r w:rsidR="00D078E4" w:rsidRPr="00A71FF2" w:rsidDel="003D164C">
          <w:rPr>
            <w:rFonts w:cstheme="minorHAnsi"/>
            <w:i/>
            <w:szCs w:val="24"/>
          </w:rPr>
          <w:delText xml:space="preserve"> </w:delText>
        </w:r>
      </w:del>
      <w:del w:id="201" w:author="Carolina de Mattos Pacheco | WZ Advogados" w:date="2020-08-28T11:27:00Z">
        <w:r w:rsidR="00871D68" w:rsidRPr="00A71FF2">
          <w:rPr>
            <w:rFonts w:cstheme="minorHAnsi"/>
            <w:i/>
            <w:szCs w:val="24"/>
          </w:rPr>
          <w:delText>Sem</w:delText>
        </w:r>
      </w:del>
      <w:del w:id="202" w:author="Carolina de Mattos Pacheco | WZ Advogados" w:date="2020-09-02T23:02:00Z">
        <w:r w:rsidR="000A635A" w:rsidRPr="00A71FF2" w:rsidDel="003D164C">
          <w:rPr>
            <w:rFonts w:cstheme="minorHAnsi"/>
            <w:i/>
            <w:szCs w:val="24"/>
          </w:rPr>
          <w:delText xml:space="preserve"> </w:delText>
        </w:r>
        <w:r w:rsidR="00871D68" w:rsidRPr="00A71FF2" w:rsidDel="003D164C">
          <w:rPr>
            <w:rFonts w:cstheme="minorHAnsi"/>
            <w:i/>
            <w:szCs w:val="24"/>
          </w:rPr>
          <w:delText>Garantia</w:delText>
        </w:r>
        <w:r w:rsidR="00D078E4" w:rsidRPr="00A71FF2" w:rsidDel="003D164C">
          <w:rPr>
            <w:rFonts w:cstheme="minorHAnsi"/>
            <w:i/>
            <w:szCs w:val="24"/>
          </w:rPr>
          <w:delText xml:space="preserve"> </w:delText>
        </w:r>
        <w:r w:rsidR="00871D68" w:rsidRPr="00A71FF2" w:rsidDel="003D164C">
          <w:rPr>
            <w:rFonts w:cstheme="minorHAnsi"/>
            <w:i/>
            <w:szCs w:val="24"/>
          </w:rPr>
          <w:delText>Real</w:delText>
        </w:r>
        <w:r w:rsidR="00D078E4" w:rsidRPr="00A71FF2" w:rsidDel="003D164C">
          <w:rPr>
            <w:rFonts w:cstheme="minorHAnsi"/>
            <w:i/>
            <w:szCs w:val="24"/>
          </w:rPr>
          <w:delText xml:space="preserve"> </w:delText>
        </w:r>
        <w:r w:rsidR="00871D68" w:rsidRPr="00A71FF2" w:rsidDel="003D164C">
          <w:rPr>
            <w:rFonts w:cstheme="minorHAnsi"/>
            <w:i/>
            <w:szCs w:val="24"/>
          </w:rPr>
          <w:delText>Imobiliária,</w:delText>
        </w:r>
        <w:r w:rsidR="00D078E4" w:rsidRPr="00A71FF2" w:rsidDel="003D164C">
          <w:rPr>
            <w:rFonts w:cstheme="minorHAnsi"/>
            <w:i/>
            <w:szCs w:val="24"/>
          </w:rPr>
          <w:delText xml:space="preserve"> </w:delText>
        </w:r>
        <w:r w:rsidR="00871D68" w:rsidRPr="00A71FF2" w:rsidDel="003D164C">
          <w:rPr>
            <w:rFonts w:cstheme="minorHAnsi"/>
            <w:i/>
            <w:szCs w:val="24"/>
          </w:rPr>
          <w:delText>sob</w:delText>
        </w:r>
        <w:r w:rsidR="00D078E4" w:rsidRPr="00A71FF2" w:rsidDel="003D164C">
          <w:rPr>
            <w:rFonts w:cstheme="minorHAnsi"/>
            <w:i/>
            <w:szCs w:val="24"/>
          </w:rPr>
          <w:delText xml:space="preserve"> </w:delText>
        </w:r>
        <w:r w:rsidR="00871D68" w:rsidRPr="00A71FF2" w:rsidDel="003D164C">
          <w:rPr>
            <w:rFonts w:cstheme="minorHAnsi"/>
            <w:i/>
            <w:szCs w:val="24"/>
          </w:rPr>
          <w:delText>a</w:delText>
        </w:r>
        <w:r w:rsidR="00D078E4" w:rsidRPr="00A71FF2" w:rsidDel="003D164C">
          <w:rPr>
            <w:rFonts w:cstheme="minorHAnsi"/>
            <w:i/>
            <w:szCs w:val="24"/>
          </w:rPr>
          <w:delText xml:space="preserve"> </w:delText>
        </w:r>
        <w:r w:rsidR="00871D68" w:rsidRPr="00A71FF2" w:rsidDel="003D164C">
          <w:rPr>
            <w:rFonts w:cstheme="minorHAnsi"/>
            <w:i/>
            <w:szCs w:val="24"/>
          </w:rPr>
          <w:delText>Forma</w:delText>
        </w:r>
        <w:r w:rsidR="00D078E4" w:rsidRPr="00A71FF2" w:rsidDel="003D164C">
          <w:rPr>
            <w:rFonts w:cstheme="minorHAnsi"/>
            <w:i/>
            <w:szCs w:val="24"/>
          </w:rPr>
          <w:delText xml:space="preserve"> </w:delText>
        </w:r>
        <w:r w:rsidR="00871D68" w:rsidRPr="00A71FF2" w:rsidDel="003D164C">
          <w:rPr>
            <w:rFonts w:cstheme="minorHAnsi"/>
            <w:i/>
            <w:szCs w:val="24"/>
          </w:rPr>
          <w:delText>Escritural</w:delText>
        </w:r>
        <w:r w:rsidR="00D078E4" w:rsidRPr="00A71FF2" w:rsidDel="003D164C">
          <w:rPr>
            <w:rFonts w:cstheme="minorHAnsi"/>
            <w:i/>
            <w:szCs w:val="24"/>
          </w:rPr>
          <w:delText xml:space="preserve"> </w:delText>
        </w:r>
        <w:r w:rsidR="00871D68" w:rsidRPr="00A71FF2" w:rsidDel="003D164C">
          <w:rPr>
            <w:rFonts w:cstheme="minorHAnsi"/>
            <w:i/>
            <w:szCs w:val="24"/>
          </w:rPr>
          <w:delText>e</w:delText>
        </w:r>
        <w:r w:rsidR="00D078E4" w:rsidRPr="00A71FF2" w:rsidDel="003D164C">
          <w:rPr>
            <w:rFonts w:cstheme="minorHAnsi"/>
            <w:i/>
            <w:szCs w:val="24"/>
          </w:rPr>
          <w:delText xml:space="preserve"> </w:delText>
        </w:r>
        <w:r w:rsidR="00871D68" w:rsidRPr="00A71FF2" w:rsidDel="003D164C">
          <w:rPr>
            <w:rFonts w:cstheme="minorHAnsi"/>
            <w:i/>
            <w:szCs w:val="24"/>
          </w:rPr>
          <w:delText>Outras</w:delText>
        </w:r>
        <w:r w:rsidR="00D078E4" w:rsidRPr="00A71FF2" w:rsidDel="003D164C">
          <w:rPr>
            <w:rFonts w:cstheme="minorHAnsi"/>
            <w:i/>
            <w:szCs w:val="24"/>
          </w:rPr>
          <w:delText xml:space="preserve"> </w:delText>
        </w:r>
        <w:r w:rsidR="00871D68" w:rsidRPr="00A71FF2" w:rsidDel="003D164C">
          <w:rPr>
            <w:rFonts w:cstheme="minorHAnsi"/>
            <w:i/>
            <w:szCs w:val="24"/>
          </w:rPr>
          <w:delText>Avenças</w:delText>
        </w:r>
        <w:r w:rsidR="00871D68" w:rsidRPr="00A71FF2" w:rsidDel="003D164C">
          <w:rPr>
            <w:rFonts w:cstheme="minorHAnsi"/>
            <w:szCs w:val="24"/>
          </w:rPr>
          <w:delText>”</w:delText>
        </w:r>
        <w:r w:rsidR="00D078E4" w:rsidRPr="00A71FF2" w:rsidDel="003D164C">
          <w:rPr>
            <w:rFonts w:cstheme="minorHAnsi"/>
            <w:szCs w:val="24"/>
          </w:rPr>
          <w:delText xml:space="preserve"> </w:delText>
        </w:r>
        <w:r w:rsidR="00871D68" w:rsidRPr="00A71FF2" w:rsidDel="003D164C">
          <w:rPr>
            <w:rFonts w:cstheme="minorHAnsi"/>
            <w:szCs w:val="24"/>
          </w:rPr>
          <w:delText>(“</w:delText>
        </w:r>
        <w:r w:rsidR="00871D68" w:rsidRPr="00A71FF2" w:rsidDel="003D164C">
          <w:rPr>
            <w:rFonts w:cstheme="minorHAnsi"/>
            <w:szCs w:val="24"/>
            <w:u w:val="single"/>
          </w:rPr>
          <w:delText>Escritura</w:delText>
        </w:r>
        <w:r w:rsidR="00D078E4" w:rsidRPr="00A71FF2" w:rsidDel="003D164C">
          <w:rPr>
            <w:rFonts w:cstheme="minorHAnsi"/>
            <w:szCs w:val="24"/>
            <w:u w:val="single"/>
          </w:rPr>
          <w:delText xml:space="preserve"> </w:delText>
        </w:r>
        <w:r w:rsidR="00871D68" w:rsidRPr="00A71FF2" w:rsidDel="003D164C">
          <w:rPr>
            <w:rFonts w:cstheme="minorHAnsi"/>
            <w:szCs w:val="24"/>
            <w:u w:val="single"/>
          </w:rPr>
          <w:delText>de</w:delText>
        </w:r>
        <w:r w:rsidR="00D078E4" w:rsidRPr="00A71FF2" w:rsidDel="003D164C">
          <w:rPr>
            <w:rFonts w:cstheme="minorHAnsi"/>
            <w:szCs w:val="24"/>
            <w:u w:val="single"/>
          </w:rPr>
          <w:delText xml:space="preserve"> </w:delText>
        </w:r>
        <w:r w:rsidR="00871D68" w:rsidRPr="00A71FF2" w:rsidDel="003D164C">
          <w:rPr>
            <w:rFonts w:cstheme="minorHAnsi"/>
            <w:szCs w:val="24"/>
            <w:u w:val="single"/>
          </w:rPr>
          <w:delText>Emissão</w:delText>
        </w:r>
        <w:r w:rsidR="00D078E4" w:rsidRPr="00A71FF2" w:rsidDel="003D164C">
          <w:rPr>
            <w:rFonts w:cstheme="minorHAnsi"/>
            <w:szCs w:val="24"/>
            <w:u w:val="single"/>
          </w:rPr>
          <w:delText xml:space="preserve"> </w:delText>
        </w:r>
        <w:r w:rsidR="00871D68" w:rsidRPr="00A71FF2" w:rsidDel="003D164C">
          <w:rPr>
            <w:rFonts w:cstheme="minorHAnsi"/>
            <w:szCs w:val="24"/>
            <w:u w:val="single"/>
          </w:rPr>
          <w:delText>de</w:delText>
        </w:r>
        <w:r w:rsidR="00D078E4" w:rsidRPr="00A71FF2" w:rsidDel="003D164C">
          <w:rPr>
            <w:rFonts w:cstheme="minorHAnsi"/>
            <w:szCs w:val="24"/>
            <w:u w:val="single"/>
          </w:rPr>
          <w:delText xml:space="preserve"> </w:delText>
        </w:r>
        <w:r w:rsidR="00871D68" w:rsidRPr="00A71FF2" w:rsidDel="003D164C">
          <w:rPr>
            <w:rFonts w:cstheme="minorHAnsi"/>
            <w:szCs w:val="24"/>
            <w:u w:val="single"/>
          </w:rPr>
          <w:delText>CCI</w:delText>
        </w:r>
        <w:r w:rsidR="00871D68" w:rsidRPr="00A71FF2" w:rsidDel="003D164C">
          <w:rPr>
            <w:rFonts w:cstheme="minorHAnsi"/>
            <w:szCs w:val="24"/>
          </w:rPr>
          <w:delText>”)</w:delText>
        </w:r>
        <w:r w:rsidR="00D078E4" w:rsidRPr="00A71FF2" w:rsidDel="003D164C">
          <w:rPr>
            <w:rFonts w:cstheme="minorHAnsi"/>
            <w:szCs w:val="24"/>
          </w:rPr>
          <w:delText xml:space="preserve"> </w:delText>
        </w:r>
        <w:r w:rsidR="00871D68" w:rsidRPr="00A71FF2" w:rsidDel="003D164C">
          <w:rPr>
            <w:rFonts w:cstheme="minorHAnsi"/>
            <w:szCs w:val="24"/>
          </w:rPr>
          <w:delText>celebrado</w:delText>
        </w:r>
        <w:r w:rsidR="00D078E4" w:rsidRPr="00A71FF2" w:rsidDel="003D164C">
          <w:rPr>
            <w:rFonts w:cstheme="minorHAnsi"/>
            <w:szCs w:val="24"/>
          </w:rPr>
          <w:delText xml:space="preserve"> </w:delText>
        </w:r>
        <w:r w:rsidR="00871D68" w:rsidRPr="00A71FF2" w:rsidDel="003D164C">
          <w:rPr>
            <w:rFonts w:cstheme="minorHAnsi"/>
            <w:szCs w:val="24"/>
          </w:rPr>
          <w:delText>nesta</w:delText>
        </w:r>
        <w:r w:rsidR="00D078E4" w:rsidRPr="00A71FF2" w:rsidDel="003D164C">
          <w:rPr>
            <w:rFonts w:cstheme="minorHAnsi"/>
            <w:szCs w:val="24"/>
          </w:rPr>
          <w:delText xml:space="preserve"> </w:delText>
        </w:r>
        <w:r w:rsidR="00871D68" w:rsidRPr="00A71FF2" w:rsidDel="003D164C">
          <w:rPr>
            <w:rFonts w:cstheme="minorHAnsi"/>
            <w:szCs w:val="24"/>
          </w:rPr>
          <w:delText>data</w:delText>
        </w:r>
        <w:r w:rsidR="00D078E4" w:rsidRPr="00A71FF2" w:rsidDel="003D164C">
          <w:rPr>
            <w:rFonts w:cstheme="minorHAnsi"/>
            <w:szCs w:val="24"/>
          </w:rPr>
          <w:delText xml:space="preserve"> </w:delText>
        </w:r>
        <w:r w:rsidR="00871D68" w:rsidRPr="00A71FF2" w:rsidDel="003D164C">
          <w:rPr>
            <w:rFonts w:cstheme="minorHAnsi"/>
            <w:szCs w:val="24"/>
          </w:rPr>
          <w:delText>entre</w:delText>
        </w:r>
        <w:r w:rsidR="00D078E4" w:rsidRPr="00A71FF2" w:rsidDel="003D164C">
          <w:rPr>
            <w:rFonts w:cstheme="minorHAnsi"/>
            <w:szCs w:val="24"/>
          </w:rPr>
          <w:delText xml:space="preserve"> </w:delText>
        </w:r>
        <w:r w:rsidR="00871D68" w:rsidRPr="00A71FF2" w:rsidDel="003D164C">
          <w:rPr>
            <w:rFonts w:cstheme="minorHAnsi"/>
            <w:szCs w:val="24"/>
          </w:rPr>
          <w:delText>a</w:delText>
        </w:r>
        <w:r w:rsidR="00D078E4" w:rsidRPr="00A71FF2" w:rsidDel="003D164C">
          <w:rPr>
            <w:rFonts w:cstheme="minorHAnsi"/>
            <w:szCs w:val="24"/>
          </w:rPr>
          <w:delText xml:space="preserve"> </w:delText>
        </w:r>
        <w:r w:rsidR="00871D68" w:rsidRPr="00A71FF2" w:rsidDel="003D164C">
          <w:rPr>
            <w:rFonts w:cstheme="minorHAnsi"/>
            <w:szCs w:val="24"/>
          </w:rPr>
          <w:delText>Fiduciante</w:delText>
        </w:r>
      </w:del>
      <w:ins w:id="203" w:author="Guilherme Guimarães Aguiar | WZ Advogados" w:date="2020-09-02T12:52:00Z">
        <w:del w:id="204" w:author="Carolina de Mattos Pacheco | WZ Advogados" w:date="2020-09-02T23:02:00Z">
          <w:r w:rsidR="00CB73B4" w:rsidDel="003D164C">
            <w:rPr>
              <w:rFonts w:cstheme="minorHAnsi"/>
              <w:szCs w:val="24"/>
            </w:rPr>
            <w:delText>, a Motriz</w:delText>
          </w:r>
        </w:del>
      </w:ins>
      <w:del w:id="205" w:author="Carolina de Mattos Pacheco | WZ Advogados" w:date="2020-09-02T23:02:00Z">
        <w:r w:rsidR="00D078E4" w:rsidRPr="00A71FF2" w:rsidDel="003D164C">
          <w:rPr>
            <w:rFonts w:cstheme="minorHAnsi"/>
            <w:szCs w:val="24"/>
          </w:rPr>
          <w:delText xml:space="preserve"> </w:delText>
        </w:r>
        <w:r w:rsidR="00871D68" w:rsidRPr="00A71FF2" w:rsidDel="003D164C">
          <w:rPr>
            <w:rFonts w:cstheme="minorHAnsi"/>
            <w:szCs w:val="24"/>
          </w:rPr>
          <w:delText>e</w:delText>
        </w:r>
        <w:r w:rsidR="00D078E4" w:rsidRPr="00A71FF2" w:rsidDel="003D164C">
          <w:rPr>
            <w:rFonts w:cstheme="minorHAnsi"/>
            <w:szCs w:val="24"/>
          </w:rPr>
          <w:delText xml:space="preserve"> </w:delText>
        </w:r>
        <w:r w:rsidR="00871D68" w:rsidRPr="00A71FF2" w:rsidDel="003D164C">
          <w:rPr>
            <w:rFonts w:cstheme="minorHAnsi"/>
            <w:szCs w:val="24"/>
          </w:rPr>
          <w:delText>a</w:delText>
        </w:r>
        <w:r w:rsidR="00D078E4" w:rsidRPr="00A71FF2" w:rsidDel="003D164C">
          <w:rPr>
            <w:rFonts w:cstheme="minorHAnsi"/>
            <w:szCs w:val="24"/>
          </w:rPr>
          <w:delText xml:space="preserve"> </w:delText>
        </w:r>
        <w:r w:rsidR="00C54DBC" w:rsidRPr="007A50F8" w:rsidDel="003D164C">
          <w:rPr>
            <w:rFonts w:cstheme="minorHAnsi"/>
            <w:b/>
            <w:bCs/>
            <w:szCs w:val="24"/>
          </w:rPr>
          <w:delText>SIMPLIFIC PAVARINI DISTRIBUIDORA DE TÍTULOS E VALORES MOBILIÁRIOS LTDA.</w:delText>
        </w:r>
        <w:r w:rsidR="00871D68" w:rsidRPr="00A71FF2" w:rsidDel="003D164C">
          <w:rPr>
            <w:rFonts w:cstheme="minorHAnsi"/>
            <w:szCs w:val="24"/>
          </w:rPr>
          <w:delText>,</w:delText>
        </w:r>
        <w:r w:rsidR="00D078E4" w:rsidRPr="00A71FF2" w:rsidDel="003D164C">
          <w:rPr>
            <w:rFonts w:cstheme="minorHAnsi"/>
            <w:szCs w:val="24"/>
          </w:rPr>
          <w:delText xml:space="preserve"> </w:delText>
        </w:r>
        <w:r w:rsidR="00C54DBC" w:rsidRPr="00C54DBC" w:rsidDel="003D164C">
          <w:rPr>
            <w:rFonts w:cstheme="minorHAnsi"/>
            <w:szCs w:val="24"/>
          </w:rPr>
          <w:delText xml:space="preserve">sociedade limitada com filial na </w:delText>
        </w:r>
      </w:del>
      <w:del w:id="206" w:author="Carolina de Mattos Pacheco | WZ Advogados" w:date="2020-08-28T11:27:00Z">
        <w:r w:rsidR="00C54DBC" w:rsidRPr="00C54DBC">
          <w:rPr>
            <w:rFonts w:cstheme="minorHAnsi"/>
            <w:szCs w:val="24"/>
          </w:rPr>
          <w:delText>cidade</w:delText>
        </w:r>
      </w:del>
      <w:del w:id="207" w:author="Carolina de Mattos Pacheco | WZ Advogados" w:date="2020-09-02T23:02:00Z">
        <w:r w:rsidR="00E26585" w:rsidRPr="00C54DBC" w:rsidDel="003D164C">
          <w:rPr>
            <w:rFonts w:cstheme="minorHAnsi"/>
            <w:szCs w:val="24"/>
          </w:rPr>
          <w:delText xml:space="preserve"> </w:delText>
        </w:r>
        <w:r w:rsidR="00C54DBC" w:rsidRPr="00C54DBC" w:rsidDel="003D164C">
          <w:rPr>
            <w:rFonts w:cstheme="minorHAnsi"/>
            <w:szCs w:val="24"/>
          </w:rPr>
          <w:delText xml:space="preserve">de São Paulo, Estado de São Paulo, na Joaquim Floriano, </w:delText>
        </w:r>
      </w:del>
      <w:del w:id="208" w:author="Carolina de Mattos Pacheco | WZ Advogados" w:date="2020-08-28T11:27:00Z">
        <w:r w:rsidR="00C54DBC" w:rsidRPr="00C54DBC">
          <w:rPr>
            <w:rFonts w:cstheme="minorHAnsi"/>
            <w:szCs w:val="24"/>
          </w:rPr>
          <w:delText>nº</w:delText>
        </w:r>
      </w:del>
      <w:del w:id="209" w:author="Carolina de Mattos Pacheco | WZ Advogados" w:date="2020-09-02T23:02:00Z">
        <w:r w:rsidR="00C54DBC" w:rsidRPr="00C54DBC" w:rsidDel="003D164C">
          <w:rPr>
            <w:rFonts w:cstheme="minorHAnsi"/>
            <w:szCs w:val="24"/>
          </w:rPr>
          <w:delText xml:space="preserve"> 466, </w:delText>
        </w:r>
      </w:del>
      <w:del w:id="210" w:author="Carolina de Mattos Pacheco | WZ Advogados" w:date="2020-08-28T11:27:00Z">
        <w:r w:rsidR="00C54DBC" w:rsidRPr="00C54DBC">
          <w:rPr>
            <w:rFonts w:cstheme="minorHAnsi"/>
            <w:szCs w:val="24"/>
          </w:rPr>
          <w:delText>sala 1401</w:delText>
        </w:r>
      </w:del>
      <w:del w:id="211" w:author="Carolina de Mattos Pacheco | WZ Advogados" w:date="2020-09-02T23:02:00Z">
        <w:r w:rsidR="00C54DBC" w:rsidRPr="00C54DBC" w:rsidDel="003D164C">
          <w:rPr>
            <w:rFonts w:cstheme="minorHAnsi"/>
            <w:szCs w:val="24"/>
          </w:rPr>
          <w:delText>, Itaim Bibi, CEP 04534-004, inscrita no CNPJ/ME sob o nº 15.227.994/0004-01,</w:delText>
        </w:r>
        <w:r w:rsidR="0010571B" w:rsidDel="003D164C">
          <w:rPr>
            <w:rFonts w:cstheme="minorHAnsi"/>
            <w:szCs w:val="24"/>
          </w:rPr>
          <w:delText xml:space="preserve"> </w:delText>
        </w:r>
      </w:del>
      <w:del w:id="212" w:author="Carolina de Mattos Pacheco | WZ Advogados" w:date="2020-08-28T11:27:00Z">
        <w:r w:rsidR="00C54DBC" w:rsidRPr="00C54DBC">
          <w:rPr>
            <w:rFonts w:cstheme="minorHAnsi"/>
            <w:szCs w:val="24"/>
          </w:rPr>
          <w:delText>neste ato representada</w:delText>
        </w:r>
      </w:del>
      <w:del w:id="213" w:author="Carolina de Mattos Pacheco | WZ Advogados" w:date="2020-09-02T23:02:00Z">
        <w:r w:rsidR="0010571B" w:rsidDel="003D164C">
          <w:rPr>
            <w:rFonts w:cstheme="minorHAnsi"/>
            <w:szCs w:val="24"/>
          </w:rPr>
          <w:delText xml:space="preserve"> na </w:delText>
        </w:r>
      </w:del>
      <w:del w:id="214" w:author="Carolina de Mattos Pacheco | WZ Advogados" w:date="2020-08-28T11:27:00Z">
        <w:r w:rsidR="00C54DBC" w:rsidRPr="00C54DBC">
          <w:rPr>
            <w:rFonts w:cstheme="minorHAnsi"/>
            <w:szCs w:val="24"/>
          </w:rPr>
          <w:delText>forma de seu Contrato Social</w:delText>
        </w:r>
      </w:del>
      <w:del w:id="215" w:author="Carolina de Mattos Pacheco | WZ Advogados" w:date="2020-09-02T23:02:00Z">
        <w:r w:rsidR="00C54DBC" w:rsidRPr="00C54DBC" w:rsidDel="003D164C">
          <w:rPr>
            <w:rFonts w:cstheme="minorHAnsi"/>
            <w:szCs w:val="24"/>
          </w:rPr>
          <w:delText xml:space="preserve"> </w:delText>
        </w:r>
        <w:r w:rsidR="00871D68" w:rsidRPr="00A71FF2" w:rsidDel="003D164C">
          <w:rPr>
            <w:rFonts w:cstheme="minorHAnsi"/>
            <w:szCs w:val="24"/>
          </w:rPr>
          <w:delText>(“</w:delText>
        </w:r>
        <w:r w:rsidR="00871D68" w:rsidRPr="00A71FF2" w:rsidDel="003D164C">
          <w:rPr>
            <w:rFonts w:cstheme="minorHAnsi"/>
            <w:szCs w:val="24"/>
            <w:u w:val="single"/>
          </w:rPr>
          <w:delText>Agente</w:delText>
        </w:r>
        <w:r w:rsidR="00D078E4" w:rsidRPr="00A71FF2" w:rsidDel="003D164C">
          <w:rPr>
            <w:rFonts w:cstheme="minorHAnsi"/>
            <w:szCs w:val="24"/>
            <w:u w:val="single"/>
          </w:rPr>
          <w:delText xml:space="preserve"> </w:delText>
        </w:r>
        <w:r w:rsidR="00871D68" w:rsidRPr="00A71FF2" w:rsidDel="003D164C">
          <w:rPr>
            <w:rFonts w:cstheme="minorHAnsi"/>
            <w:szCs w:val="24"/>
            <w:u w:val="single"/>
          </w:rPr>
          <w:delText>Fiduciário</w:delText>
        </w:r>
        <w:r w:rsidR="00871D68" w:rsidRPr="00A71FF2" w:rsidDel="003D164C">
          <w:rPr>
            <w:rFonts w:cstheme="minorHAnsi"/>
            <w:szCs w:val="24"/>
          </w:rPr>
          <w:delText>”)</w:delText>
        </w:r>
        <w:r w:rsidR="001869DD" w:rsidRPr="00A71FF2" w:rsidDel="003D164C">
          <w:rPr>
            <w:rFonts w:cstheme="minorHAnsi"/>
            <w:szCs w:val="24"/>
          </w:rPr>
          <w:delText>;</w:delText>
        </w:r>
      </w:del>
    </w:p>
    <w:p w14:paraId="39D82037" w14:textId="310D5A3D" w:rsidR="00215753" w:rsidRPr="00A71FF2" w:rsidDel="003D164C" w:rsidRDefault="00215753" w:rsidP="003D164C">
      <w:pPr>
        <w:ind w:left="567" w:hanging="567"/>
        <w:rPr>
          <w:del w:id="216" w:author="Carolina de Mattos Pacheco | WZ Advogados" w:date="2020-09-02T23:02:00Z"/>
          <w:rFonts w:cstheme="minorHAnsi"/>
          <w:szCs w:val="24"/>
        </w:rPr>
      </w:pPr>
      <w:bookmarkStart w:id="217" w:name="_DV_M34"/>
      <w:bookmarkStart w:id="218" w:name="_DV_M35"/>
      <w:bookmarkEnd w:id="186"/>
      <w:bookmarkEnd w:id="217"/>
      <w:bookmarkEnd w:id="218"/>
      <w:del w:id="219" w:author="Carolina de Mattos Pacheco | WZ Advogados" w:date="2020-08-28T11:27:00Z">
        <w:r w:rsidRPr="00A71FF2">
          <w:rPr>
            <w:rFonts w:cstheme="minorHAnsi"/>
            <w:szCs w:val="24"/>
          </w:rPr>
          <w:tab/>
        </w:r>
      </w:del>
    </w:p>
    <w:p w14:paraId="6F6A3BFC" w14:textId="235A3EDA" w:rsidR="00DB2A39" w:rsidRPr="00A71FF2" w:rsidDel="003D164C" w:rsidRDefault="00215753" w:rsidP="003D164C">
      <w:pPr>
        <w:ind w:left="567" w:hanging="567"/>
        <w:rPr>
          <w:del w:id="220" w:author="Carolina de Mattos Pacheco | WZ Advogados" w:date="2020-09-02T23:02:00Z"/>
          <w:rFonts w:cstheme="minorHAnsi"/>
          <w:szCs w:val="24"/>
        </w:rPr>
      </w:pPr>
      <w:bookmarkStart w:id="221" w:name="_Hlk45634299"/>
      <w:del w:id="222" w:author="Carolina de Mattos Pacheco | WZ Advogados" w:date="2020-09-02T23:02:00Z">
        <w:r w:rsidRPr="00A71FF2" w:rsidDel="003D164C">
          <w:rPr>
            <w:rFonts w:cstheme="minorHAnsi"/>
            <w:b/>
            <w:szCs w:val="24"/>
          </w:rPr>
          <w:delText>(v</w:delText>
        </w:r>
      </w:del>
      <w:ins w:id="223" w:author="Guilherme Guimarães Aguiar | WZ Advogados" w:date="2020-09-02T12:50:00Z">
        <w:del w:id="224" w:author="Carolina de Mattos Pacheco | WZ Advogados" w:date="2020-09-02T23:02:00Z">
          <w:r w:rsidR="00CB73B4" w:rsidDel="003D164C">
            <w:rPr>
              <w:rFonts w:cstheme="minorHAnsi"/>
              <w:b/>
              <w:szCs w:val="24"/>
            </w:rPr>
            <w:delText>ii</w:delText>
          </w:r>
        </w:del>
      </w:ins>
      <w:del w:id="225" w:author="Carolina de Mattos Pacheco | WZ Advogados" w:date="2020-09-02T23:02:00Z">
        <w:r w:rsidRPr="00A71FF2" w:rsidDel="003D164C">
          <w:rPr>
            <w:rFonts w:cstheme="minorHAnsi"/>
            <w:b/>
            <w:szCs w:val="24"/>
          </w:rPr>
          <w:delText xml:space="preserve">) </w:delText>
        </w:r>
        <w:r w:rsidR="009375C0" w:rsidRPr="00A71FF2" w:rsidDel="003D164C">
          <w:rPr>
            <w:rFonts w:cstheme="minorHAnsi"/>
            <w:szCs w:val="24"/>
          </w:rPr>
          <w:delText xml:space="preserve">a Fiduciária </w:delText>
        </w:r>
        <w:r w:rsidR="00DB2A39" w:rsidRPr="00A71FF2" w:rsidDel="003D164C">
          <w:rPr>
            <w:rFonts w:cstheme="minorHAnsi"/>
            <w:szCs w:val="24"/>
          </w:rPr>
          <w:delText>é companhia securitizadora de créditos imobiliários, devidamente registrada perante a CVM nos termos da Instrução da Comissão de Valores Mobiliários (“</w:delText>
        </w:r>
        <w:r w:rsidR="00DB2A39" w:rsidRPr="00A71FF2" w:rsidDel="003D164C">
          <w:rPr>
            <w:rFonts w:cstheme="minorHAnsi"/>
            <w:szCs w:val="24"/>
            <w:u w:val="single"/>
          </w:rPr>
          <w:delText>CVM</w:delText>
        </w:r>
        <w:r w:rsidR="00DB2A39" w:rsidRPr="00A71FF2" w:rsidDel="003D164C">
          <w:rPr>
            <w:rFonts w:cstheme="minorHAnsi"/>
            <w:szCs w:val="24"/>
          </w:rPr>
          <w:delText>”) nº 480, de 07 de dezembro de 2009, conforme alterada (“</w:delText>
        </w:r>
        <w:r w:rsidR="00DB2A39" w:rsidRPr="00A71FF2" w:rsidDel="003D164C">
          <w:rPr>
            <w:rFonts w:cstheme="minorHAnsi"/>
            <w:szCs w:val="24"/>
            <w:u w:val="single"/>
          </w:rPr>
          <w:delText>Instrução CVM 480</w:delText>
        </w:r>
        <w:r w:rsidR="00DB2A39" w:rsidRPr="00A71FF2" w:rsidDel="003D164C">
          <w:rPr>
            <w:rFonts w:cstheme="minorHAnsi"/>
            <w:szCs w:val="24"/>
          </w:rPr>
          <w:delText xml:space="preserve">”), que tem como principal objetivo a aquisição de </w:delText>
        </w:r>
        <w:r w:rsidR="005A3334" w:rsidRPr="00A71FF2" w:rsidDel="003D164C">
          <w:rPr>
            <w:rFonts w:cstheme="minorHAnsi"/>
            <w:szCs w:val="24"/>
          </w:rPr>
          <w:delText>créditos imobiliários</w:delText>
        </w:r>
        <w:r w:rsidR="00DB2A39" w:rsidRPr="00A71FF2" w:rsidDel="003D164C">
          <w:rPr>
            <w:rFonts w:cstheme="minorHAnsi"/>
            <w:szCs w:val="24"/>
          </w:rPr>
          <w:delText xml:space="preserve"> e a subsequente securitização</w:delText>
        </w:r>
      </w:del>
      <w:del w:id="226" w:author="Carolina de Mattos Pacheco | WZ Advogados" w:date="2020-08-28T11:27:00Z">
        <w:r w:rsidR="00DB2A39" w:rsidRPr="00A71FF2">
          <w:rPr>
            <w:rFonts w:cstheme="minorHAnsi"/>
            <w:szCs w:val="24"/>
          </w:rPr>
          <w:delText xml:space="preserve"> por meio da emissão de certificados de </w:delText>
        </w:r>
        <w:r w:rsidR="00DB2A39" w:rsidRPr="00A71FF2">
          <w:rPr>
            <w:rFonts w:cstheme="minorHAnsi"/>
            <w:szCs w:val="24"/>
          </w:rPr>
          <w:lastRenderedPageBreak/>
          <w:delText>recebíveis imobiliários, na forma do artigo 8º da Lei n.º 9.514, de 20 de novembro de 1997, conforme alterada (“</w:delText>
        </w:r>
        <w:r w:rsidR="00DB2A39" w:rsidRPr="00A71FF2">
          <w:rPr>
            <w:rFonts w:cstheme="minorHAnsi"/>
            <w:szCs w:val="24"/>
            <w:u w:val="single"/>
          </w:rPr>
          <w:delText>Lei n.º 9.514</w:delText>
        </w:r>
        <w:r w:rsidR="00DB2A39" w:rsidRPr="00A71FF2">
          <w:rPr>
            <w:rFonts w:cstheme="minorHAnsi"/>
            <w:szCs w:val="24"/>
          </w:rPr>
          <w:delText>”);</w:delText>
        </w:r>
      </w:del>
    </w:p>
    <w:bookmarkEnd w:id="221"/>
    <w:p w14:paraId="5B213692" w14:textId="582A0497" w:rsidR="009375C0" w:rsidRPr="00A71FF2" w:rsidDel="003D164C" w:rsidRDefault="009375C0" w:rsidP="003D164C">
      <w:pPr>
        <w:ind w:left="567" w:hanging="567"/>
        <w:rPr>
          <w:del w:id="227" w:author="Carolina de Mattos Pacheco | WZ Advogados" w:date="2020-09-02T23:02:00Z"/>
          <w:rFonts w:cstheme="minorHAnsi"/>
          <w:szCs w:val="24"/>
        </w:rPr>
      </w:pPr>
    </w:p>
    <w:p w14:paraId="08773E82" w14:textId="7A269477" w:rsidR="007D2B93" w:rsidRPr="00A71FF2" w:rsidDel="003D164C" w:rsidRDefault="001E533E" w:rsidP="003D164C">
      <w:pPr>
        <w:ind w:left="567" w:hanging="567"/>
        <w:rPr>
          <w:del w:id="228" w:author="Carolina de Mattos Pacheco | WZ Advogados" w:date="2020-09-02T23:02:00Z"/>
          <w:rFonts w:cstheme="minorHAnsi"/>
          <w:b/>
          <w:szCs w:val="24"/>
        </w:rPr>
      </w:pPr>
      <w:bookmarkStart w:id="229" w:name="_Hlk45634336"/>
      <w:del w:id="230" w:author="Carolina de Mattos Pacheco | WZ Advogados" w:date="2020-09-02T23:02:00Z">
        <w:r w:rsidRPr="00A71FF2" w:rsidDel="003D164C">
          <w:rPr>
            <w:rFonts w:cstheme="minorHAnsi"/>
            <w:b/>
            <w:bCs/>
            <w:szCs w:val="24"/>
          </w:rPr>
          <w:delText>(</w:delText>
        </w:r>
        <w:r w:rsidR="00A92B2B" w:rsidRPr="00A71FF2" w:rsidDel="003D164C">
          <w:rPr>
            <w:rFonts w:cstheme="minorHAnsi"/>
            <w:b/>
            <w:bCs/>
            <w:szCs w:val="24"/>
          </w:rPr>
          <w:delText>v</w:delText>
        </w:r>
      </w:del>
      <w:ins w:id="231" w:author="Guilherme Guimarães Aguiar | WZ Advogados" w:date="2020-09-02T12:50:00Z">
        <w:del w:id="232" w:author="Carolina de Mattos Pacheco | WZ Advogados" w:date="2020-09-02T23:02:00Z">
          <w:r w:rsidR="00CB73B4" w:rsidDel="003D164C">
            <w:rPr>
              <w:rFonts w:cstheme="minorHAnsi"/>
              <w:b/>
              <w:bCs/>
              <w:szCs w:val="24"/>
            </w:rPr>
            <w:delText>ii</w:delText>
          </w:r>
        </w:del>
      </w:ins>
      <w:del w:id="233" w:author="Carolina de Mattos Pacheco | WZ Advogados" w:date="2020-09-02T23:02:00Z">
        <w:r w:rsidR="00A92B2B" w:rsidRPr="00A71FF2" w:rsidDel="003D164C">
          <w:rPr>
            <w:rFonts w:cstheme="minorHAnsi"/>
            <w:b/>
            <w:bCs/>
            <w:szCs w:val="24"/>
          </w:rPr>
          <w:delText>i</w:delText>
        </w:r>
        <w:r w:rsidRPr="00A71FF2" w:rsidDel="003D164C">
          <w:rPr>
            <w:rFonts w:cstheme="minorHAnsi"/>
            <w:b/>
            <w:bCs/>
            <w:szCs w:val="24"/>
          </w:rPr>
          <w:delText>)</w:delText>
        </w:r>
        <w:r w:rsidRPr="00A71FF2" w:rsidDel="003D164C">
          <w:rPr>
            <w:rFonts w:cstheme="minorHAnsi"/>
            <w:szCs w:val="24"/>
          </w:rPr>
          <w:tab/>
        </w:r>
        <w:r w:rsidR="0032322E" w:rsidRPr="00A71FF2" w:rsidDel="003D164C">
          <w:rPr>
            <w:rFonts w:cstheme="minorHAnsi"/>
            <w:szCs w:val="24"/>
          </w:rPr>
          <w:delText>a</w:delText>
        </w:r>
        <w:r w:rsidR="008E0D7B" w:rsidRPr="00A71FF2" w:rsidDel="003D164C">
          <w:rPr>
            <w:rFonts w:cstheme="minorHAnsi"/>
            <w:szCs w:val="24"/>
          </w:rPr>
          <w:delText xml:space="preserve"> Fiduciante </w:delText>
        </w:r>
      </w:del>
      <w:ins w:id="234" w:author="Guilherme Guimarães Aguiar | WZ Advogados" w:date="2020-09-02T12:53:00Z">
        <w:del w:id="235" w:author="Carolina de Mattos Pacheco | WZ Advogados" w:date="2020-09-02T23:02:00Z">
          <w:r w:rsidR="00CB73B4" w:rsidDel="003D164C">
            <w:rPr>
              <w:rFonts w:cstheme="minorHAnsi"/>
              <w:szCs w:val="24"/>
            </w:rPr>
            <w:delText xml:space="preserve">e a Motriz </w:delText>
          </w:r>
        </w:del>
      </w:ins>
      <w:del w:id="236" w:author="Carolina de Mattos Pacheco | WZ Advogados" w:date="2020-08-28T11:27:00Z">
        <w:r w:rsidR="008E0D7B" w:rsidRPr="00A71FF2">
          <w:rPr>
            <w:rFonts w:cstheme="minorHAnsi"/>
            <w:szCs w:val="24"/>
          </w:rPr>
          <w:delText xml:space="preserve">e a Motriz </w:delText>
        </w:r>
        <w:r w:rsidR="0021464C" w:rsidRPr="00A71FF2">
          <w:rPr>
            <w:rFonts w:cstheme="minorHAnsi"/>
            <w:szCs w:val="24"/>
          </w:rPr>
          <w:delText>cederam</w:delText>
        </w:r>
      </w:del>
      <w:ins w:id="237" w:author="Guilherme Guimarães Aguiar | WZ Advogados" w:date="2020-09-02T12:53:00Z">
        <w:del w:id="238" w:author="Carolina de Mattos Pacheco | WZ Advogados" w:date="2020-09-02T23:02:00Z">
          <w:r w:rsidR="00CB73B4" w:rsidDel="003D164C">
            <w:rPr>
              <w:rFonts w:cstheme="minorHAnsi"/>
              <w:szCs w:val="24"/>
            </w:rPr>
            <w:delText>ram,</w:delText>
          </w:r>
        </w:del>
      </w:ins>
      <w:del w:id="239" w:author="Carolina de Mattos Pacheco | WZ Advogados" w:date="2020-09-02T23:02:00Z">
        <w:r w:rsidR="00515A96" w:rsidRPr="00A71FF2" w:rsidDel="003D164C">
          <w:rPr>
            <w:rFonts w:cstheme="minorHAnsi"/>
            <w:szCs w:val="24"/>
          </w:rPr>
          <w:delText>,</w:delText>
        </w:r>
        <w:r w:rsidR="00D078E4" w:rsidRPr="00A71FF2" w:rsidDel="003D164C">
          <w:rPr>
            <w:rFonts w:cstheme="minorHAnsi"/>
            <w:szCs w:val="24"/>
          </w:rPr>
          <w:delText xml:space="preserve"> </w:delText>
        </w:r>
        <w:r w:rsidR="0032322E" w:rsidRPr="00A71FF2" w:rsidDel="003D164C">
          <w:rPr>
            <w:rFonts w:cstheme="minorHAnsi"/>
            <w:szCs w:val="24"/>
          </w:rPr>
          <w:delText>nesta</w:delText>
        </w:r>
        <w:r w:rsidR="00D078E4" w:rsidRPr="00A71FF2" w:rsidDel="003D164C">
          <w:rPr>
            <w:rFonts w:cstheme="minorHAnsi"/>
            <w:szCs w:val="24"/>
          </w:rPr>
          <w:delText xml:space="preserve"> </w:delText>
        </w:r>
        <w:r w:rsidR="0032322E" w:rsidRPr="00A71FF2" w:rsidDel="003D164C">
          <w:rPr>
            <w:rFonts w:cstheme="minorHAnsi"/>
            <w:szCs w:val="24"/>
          </w:rPr>
          <w:delText>data,</w:delText>
        </w:r>
        <w:r w:rsidR="00D078E4" w:rsidRPr="00A71FF2" w:rsidDel="003D164C">
          <w:rPr>
            <w:rFonts w:cstheme="minorHAnsi"/>
            <w:szCs w:val="24"/>
          </w:rPr>
          <w:delText xml:space="preserve"> </w:delText>
        </w:r>
        <w:r w:rsidR="0032322E" w:rsidRPr="00A71FF2" w:rsidDel="003D164C">
          <w:rPr>
            <w:rFonts w:cstheme="minorHAnsi"/>
            <w:szCs w:val="24"/>
          </w:rPr>
          <w:delText>seus</w:delText>
        </w:r>
      </w:del>
      <w:del w:id="240" w:author="Carolina de Mattos Pacheco | WZ Advogados" w:date="2020-08-28T11:27:00Z">
        <w:r w:rsidR="00D078E4" w:rsidRPr="00A71FF2">
          <w:rPr>
            <w:rFonts w:cstheme="minorHAnsi"/>
            <w:szCs w:val="24"/>
          </w:rPr>
          <w:delText xml:space="preserve"> </w:delText>
        </w:r>
        <w:r w:rsidR="0032322E" w:rsidRPr="00A71FF2">
          <w:rPr>
            <w:rFonts w:cstheme="minorHAnsi"/>
            <w:szCs w:val="24"/>
          </w:rPr>
          <w:delText>respectivos</w:delText>
        </w:r>
      </w:del>
      <w:del w:id="241" w:author="Carolina de Mattos Pacheco | WZ Advogados" w:date="2020-09-02T23:02:00Z">
        <w:r w:rsidR="00D078E4" w:rsidRPr="00A71FF2" w:rsidDel="003D164C">
          <w:rPr>
            <w:rFonts w:cstheme="minorHAnsi"/>
            <w:szCs w:val="24"/>
          </w:rPr>
          <w:delText xml:space="preserve"> </w:delText>
        </w:r>
        <w:r w:rsidR="0032322E" w:rsidRPr="00A71FF2" w:rsidDel="003D164C">
          <w:rPr>
            <w:rFonts w:cstheme="minorHAnsi"/>
            <w:szCs w:val="24"/>
          </w:rPr>
          <w:delText>Créditos</w:delText>
        </w:r>
        <w:r w:rsidR="00D078E4" w:rsidRPr="00A71FF2" w:rsidDel="003D164C">
          <w:rPr>
            <w:rFonts w:cstheme="minorHAnsi"/>
            <w:szCs w:val="24"/>
          </w:rPr>
          <w:delText xml:space="preserve"> </w:delText>
        </w:r>
        <w:r w:rsidR="0032322E" w:rsidRPr="00A71FF2" w:rsidDel="003D164C">
          <w:rPr>
            <w:rFonts w:cstheme="minorHAnsi"/>
            <w:szCs w:val="24"/>
          </w:rPr>
          <w:delText>Imobiliários</w:delText>
        </w:r>
        <w:r w:rsidR="00D078E4" w:rsidRPr="00A71FF2" w:rsidDel="003D164C">
          <w:rPr>
            <w:rFonts w:cstheme="minorHAnsi"/>
            <w:szCs w:val="24"/>
          </w:rPr>
          <w:delText xml:space="preserve">, </w:delText>
        </w:r>
        <w:r w:rsidR="0032322E" w:rsidRPr="00A71FF2" w:rsidDel="003D164C">
          <w:rPr>
            <w:rFonts w:cstheme="minorHAnsi"/>
            <w:szCs w:val="24"/>
          </w:rPr>
          <w:delText>integralmente</w:delText>
        </w:r>
        <w:r w:rsidR="00D078E4" w:rsidRPr="00A71FF2" w:rsidDel="003D164C">
          <w:rPr>
            <w:rFonts w:cstheme="minorHAnsi"/>
            <w:szCs w:val="24"/>
          </w:rPr>
          <w:delText xml:space="preserve"> </w:delText>
        </w:r>
        <w:r w:rsidR="0032322E" w:rsidRPr="00A71FF2" w:rsidDel="003D164C">
          <w:rPr>
            <w:rFonts w:cstheme="minorHAnsi"/>
            <w:szCs w:val="24"/>
          </w:rPr>
          <w:delText>representados</w:delText>
        </w:r>
        <w:r w:rsidR="00D078E4" w:rsidRPr="00A71FF2" w:rsidDel="003D164C">
          <w:rPr>
            <w:rFonts w:cstheme="minorHAnsi"/>
            <w:szCs w:val="24"/>
          </w:rPr>
          <w:delText xml:space="preserve"> </w:delText>
        </w:r>
        <w:r w:rsidR="0032322E" w:rsidRPr="00A71FF2" w:rsidDel="003D164C">
          <w:rPr>
            <w:rFonts w:cstheme="minorHAnsi"/>
            <w:szCs w:val="24"/>
          </w:rPr>
          <w:delText>pelas</w:delText>
        </w:r>
        <w:r w:rsidR="00D078E4" w:rsidRPr="00A71FF2" w:rsidDel="003D164C">
          <w:rPr>
            <w:rFonts w:cstheme="minorHAnsi"/>
            <w:szCs w:val="24"/>
          </w:rPr>
          <w:delText xml:space="preserve"> </w:delText>
        </w:r>
        <w:r w:rsidR="0032322E" w:rsidRPr="00A71FF2" w:rsidDel="003D164C">
          <w:rPr>
            <w:rFonts w:cstheme="minorHAnsi"/>
            <w:szCs w:val="24"/>
          </w:rPr>
          <w:delText>CCI,</w:delText>
        </w:r>
        <w:r w:rsidR="00D078E4" w:rsidRPr="00A71FF2" w:rsidDel="003D164C">
          <w:rPr>
            <w:rFonts w:cstheme="minorHAnsi"/>
            <w:szCs w:val="24"/>
          </w:rPr>
          <w:delText xml:space="preserve"> </w:delText>
        </w:r>
        <w:r w:rsidR="0032322E" w:rsidRPr="00A71FF2" w:rsidDel="003D164C">
          <w:rPr>
            <w:rFonts w:cstheme="minorHAnsi"/>
            <w:szCs w:val="24"/>
          </w:rPr>
          <w:delText>para</w:delText>
        </w:r>
        <w:r w:rsidR="00D078E4" w:rsidRPr="00A71FF2" w:rsidDel="003D164C">
          <w:rPr>
            <w:rFonts w:cstheme="minorHAnsi"/>
            <w:szCs w:val="24"/>
          </w:rPr>
          <w:delText xml:space="preserve"> </w:delText>
        </w:r>
        <w:r w:rsidR="0032322E" w:rsidRPr="00A71FF2" w:rsidDel="003D164C">
          <w:rPr>
            <w:rFonts w:cstheme="minorHAnsi"/>
            <w:szCs w:val="24"/>
          </w:rPr>
          <w:delText>a</w:delText>
        </w:r>
        <w:r w:rsidR="00D078E4" w:rsidRPr="00A71FF2" w:rsidDel="003D164C">
          <w:rPr>
            <w:rFonts w:cstheme="minorHAnsi"/>
            <w:szCs w:val="24"/>
          </w:rPr>
          <w:delText xml:space="preserve"> </w:delText>
        </w:r>
        <w:r w:rsidR="0032322E" w:rsidRPr="00A71FF2" w:rsidDel="003D164C">
          <w:rPr>
            <w:rFonts w:cstheme="minorHAnsi"/>
            <w:szCs w:val="24"/>
          </w:rPr>
          <w:delText>Fiduciária,</w:delText>
        </w:r>
        <w:r w:rsidR="00D078E4" w:rsidRPr="00A71FF2" w:rsidDel="003D164C">
          <w:rPr>
            <w:rFonts w:cstheme="minorHAnsi"/>
            <w:szCs w:val="24"/>
          </w:rPr>
          <w:delText xml:space="preserve"> </w:delText>
        </w:r>
        <w:r w:rsidR="0032322E" w:rsidRPr="00A71FF2" w:rsidDel="003D164C">
          <w:rPr>
            <w:rFonts w:cstheme="minorHAnsi"/>
            <w:szCs w:val="24"/>
          </w:rPr>
          <w:delText>por</w:delText>
        </w:r>
        <w:r w:rsidR="00D078E4" w:rsidRPr="00A71FF2" w:rsidDel="003D164C">
          <w:rPr>
            <w:rFonts w:cstheme="minorHAnsi"/>
            <w:szCs w:val="24"/>
          </w:rPr>
          <w:delText xml:space="preserve"> </w:delText>
        </w:r>
        <w:r w:rsidR="0032322E" w:rsidRPr="00A71FF2" w:rsidDel="003D164C">
          <w:rPr>
            <w:rFonts w:cstheme="minorHAnsi"/>
            <w:szCs w:val="24"/>
          </w:rPr>
          <w:delText>meio</w:delText>
        </w:r>
        <w:r w:rsidR="00D078E4" w:rsidRPr="00A71FF2" w:rsidDel="003D164C">
          <w:rPr>
            <w:rFonts w:cstheme="minorHAnsi"/>
            <w:szCs w:val="24"/>
          </w:rPr>
          <w:delText xml:space="preserve"> </w:delText>
        </w:r>
        <w:r w:rsidR="0032322E" w:rsidRPr="00A71FF2" w:rsidDel="003D164C">
          <w:rPr>
            <w:rFonts w:cstheme="minorHAnsi"/>
            <w:szCs w:val="24"/>
          </w:rPr>
          <w:delText>da</w:delText>
        </w:r>
        <w:r w:rsidR="00D078E4" w:rsidRPr="00A71FF2" w:rsidDel="003D164C">
          <w:rPr>
            <w:rFonts w:cstheme="minorHAnsi"/>
            <w:szCs w:val="24"/>
          </w:rPr>
          <w:delText xml:space="preserve"> </w:delText>
        </w:r>
        <w:r w:rsidR="0032322E" w:rsidRPr="00A71FF2" w:rsidDel="003D164C">
          <w:rPr>
            <w:rFonts w:cstheme="minorHAnsi"/>
            <w:szCs w:val="24"/>
          </w:rPr>
          <w:delText>celebração</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bookmarkStart w:id="242" w:name="_DV_M0"/>
        <w:bookmarkStart w:id="243" w:name="_DV_M1"/>
        <w:bookmarkStart w:id="244" w:name="_Toc41728594"/>
        <w:bookmarkEnd w:id="242"/>
        <w:bookmarkEnd w:id="243"/>
        <w:r w:rsidR="0032322E" w:rsidRPr="00A71FF2" w:rsidDel="003D164C">
          <w:rPr>
            <w:rFonts w:cstheme="minorHAnsi"/>
            <w:szCs w:val="24"/>
          </w:rPr>
          <w:delText>“</w:delText>
        </w:r>
        <w:r w:rsidR="0032322E" w:rsidRPr="00A71FF2" w:rsidDel="003D164C">
          <w:rPr>
            <w:rFonts w:cstheme="minorHAnsi"/>
            <w:i/>
            <w:szCs w:val="24"/>
          </w:rPr>
          <w:delText>Instrumento</w:delText>
        </w:r>
        <w:r w:rsidR="00D078E4" w:rsidRPr="00A71FF2" w:rsidDel="003D164C">
          <w:rPr>
            <w:rFonts w:cstheme="minorHAnsi"/>
            <w:i/>
            <w:szCs w:val="24"/>
          </w:rPr>
          <w:delText xml:space="preserve"> </w:delText>
        </w:r>
        <w:r w:rsidR="0032322E" w:rsidRPr="00A71FF2" w:rsidDel="003D164C">
          <w:rPr>
            <w:rFonts w:cstheme="minorHAnsi"/>
            <w:i/>
            <w:szCs w:val="24"/>
          </w:rPr>
          <w:delText>Particular</w:delText>
        </w:r>
        <w:r w:rsidR="00D078E4" w:rsidRPr="00A71FF2" w:rsidDel="003D164C">
          <w:rPr>
            <w:rFonts w:cstheme="minorHAnsi"/>
            <w:i/>
            <w:szCs w:val="24"/>
          </w:rPr>
          <w:delText xml:space="preserve"> </w:delText>
        </w:r>
        <w:r w:rsidR="0032322E" w:rsidRPr="00A71FF2" w:rsidDel="003D164C">
          <w:rPr>
            <w:rFonts w:cstheme="minorHAnsi"/>
            <w:i/>
            <w:szCs w:val="24"/>
          </w:rPr>
          <w:delText>de</w:delText>
        </w:r>
        <w:r w:rsidR="00D078E4" w:rsidRPr="00A71FF2" w:rsidDel="003D164C">
          <w:rPr>
            <w:rFonts w:cstheme="minorHAnsi"/>
            <w:i/>
            <w:szCs w:val="24"/>
          </w:rPr>
          <w:delText xml:space="preserve"> </w:delText>
        </w:r>
        <w:r w:rsidR="0032322E" w:rsidRPr="00A71FF2" w:rsidDel="003D164C">
          <w:rPr>
            <w:rFonts w:cstheme="minorHAnsi"/>
            <w:i/>
            <w:szCs w:val="24"/>
          </w:rPr>
          <w:delText>Cessão</w:delText>
        </w:r>
        <w:r w:rsidR="00D078E4" w:rsidRPr="00A71FF2" w:rsidDel="003D164C">
          <w:rPr>
            <w:rFonts w:cstheme="minorHAnsi"/>
            <w:i/>
            <w:szCs w:val="24"/>
          </w:rPr>
          <w:delText xml:space="preserve"> </w:delText>
        </w:r>
        <w:r w:rsidR="0032322E" w:rsidRPr="00A71FF2" w:rsidDel="003D164C">
          <w:rPr>
            <w:rFonts w:cstheme="minorHAnsi"/>
            <w:i/>
            <w:szCs w:val="24"/>
          </w:rPr>
          <w:delText>e</w:delText>
        </w:r>
        <w:r w:rsidR="00D078E4" w:rsidRPr="00A71FF2" w:rsidDel="003D164C">
          <w:rPr>
            <w:rFonts w:cstheme="minorHAnsi"/>
            <w:i/>
            <w:szCs w:val="24"/>
          </w:rPr>
          <w:delText xml:space="preserve"> </w:delText>
        </w:r>
        <w:r w:rsidR="0032322E" w:rsidRPr="00A71FF2" w:rsidDel="003D164C">
          <w:rPr>
            <w:rFonts w:cstheme="minorHAnsi"/>
            <w:i/>
            <w:szCs w:val="24"/>
          </w:rPr>
          <w:delText>Aquisição</w:delText>
        </w:r>
        <w:r w:rsidR="00D078E4" w:rsidRPr="00A71FF2" w:rsidDel="003D164C">
          <w:rPr>
            <w:rFonts w:cstheme="minorHAnsi"/>
            <w:i/>
            <w:szCs w:val="24"/>
          </w:rPr>
          <w:delText xml:space="preserve"> </w:delText>
        </w:r>
        <w:r w:rsidR="0032322E" w:rsidRPr="00A71FF2" w:rsidDel="003D164C">
          <w:rPr>
            <w:rFonts w:cstheme="minorHAnsi"/>
            <w:i/>
            <w:szCs w:val="24"/>
          </w:rPr>
          <w:delText>de</w:delText>
        </w:r>
        <w:r w:rsidR="00D078E4" w:rsidRPr="00A71FF2" w:rsidDel="003D164C">
          <w:rPr>
            <w:rFonts w:cstheme="minorHAnsi"/>
            <w:i/>
            <w:szCs w:val="24"/>
          </w:rPr>
          <w:delText xml:space="preserve"> </w:delText>
        </w:r>
        <w:r w:rsidR="0032322E" w:rsidRPr="00A71FF2" w:rsidDel="003D164C">
          <w:rPr>
            <w:rFonts w:cstheme="minorHAnsi"/>
            <w:i/>
            <w:szCs w:val="24"/>
          </w:rPr>
          <w:delText>Créditos</w:delText>
        </w:r>
        <w:r w:rsidR="00D078E4" w:rsidRPr="00A71FF2" w:rsidDel="003D164C">
          <w:rPr>
            <w:rFonts w:cstheme="minorHAnsi"/>
            <w:i/>
            <w:szCs w:val="24"/>
          </w:rPr>
          <w:delText xml:space="preserve"> </w:delText>
        </w:r>
        <w:r w:rsidR="0032322E" w:rsidRPr="00A71FF2" w:rsidDel="003D164C">
          <w:rPr>
            <w:rFonts w:cstheme="minorHAnsi"/>
            <w:i/>
            <w:szCs w:val="24"/>
          </w:rPr>
          <w:delText>Imobiliários</w:delText>
        </w:r>
        <w:r w:rsidR="00D078E4" w:rsidRPr="00A71FF2" w:rsidDel="003D164C">
          <w:rPr>
            <w:rFonts w:cstheme="minorHAnsi"/>
            <w:i/>
            <w:szCs w:val="24"/>
          </w:rPr>
          <w:delText xml:space="preserve"> </w:delText>
        </w:r>
        <w:r w:rsidR="0032322E" w:rsidRPr="00A71FF2" w:rsidDel="003D164C">
          <w:rPr>
            <w:rFonts w:cstheme="minorHAnsi"/>
            <w:i/>
            <w:szCs w:val="24"/>
          </w:rPr>
          <w:delText>e</w:delText>
        </w:r>
        <w:r w:rsidR="00D078E4" w:rsidRPr="00A71FF2" w:rsidDel="003D164C">
          <w:rPr>
            <w:rFonts w:cstheme="minorHAnsi"/>
            <w:i/>
            <w:szCs w:val="24"/>
          </w:rPr>
          <w:delText xml:space="preserve"> </w:delText>
        </w:r>
        <w:r w:rsidR="0032322E" w:rsidRPr="00A71FF2" w:rsidDel="003D164C">
          <w:rPr>
            <w:rFonts w:cstheme="minorHAnsi"/>
            <w:i/>
            <w:szCs w:val="24"/>
          </w:rPr>
          <w:delText>Outras</w:delText>
        </w:r>
        <w:r w:rsidR="00D078E4" w:rsidRPr="00A71FF2" w:rsidDel="003D164C">
          <w:rPr>
            <w:rFonts w:cstheme="minorHAnsi"/>
            <w:i/>
            <w:szCs w:val="24"/>
          </w:rPr>
          <w:delText xml:space="preserve"> </w:delText>
        </w:r>
        <w:r w:rsidR="0032322E" w:rsidRPr="00A71FF2" w:rsidDel="003D164C">
          <w:rPr>
            <w:rFonts w:cstheme="minorHAnsi"/>
            <w:i/>
            <w:szCs w:val="24"/>
          </w:rPr>
          <w:delText>Avenças</w:delText>
        </w:r>
        <w:bookmarkEnd w:id="244"/>
        <w:r w:rsidR="0032322E" w:rsidRPr="00A71FF2" w:rsidDel="003D164C">
          <w:rPr>
            <w:rFonts w:cstheme="minorHAnsi"/>
            <w:szCs w:val="24"/>
          </w:rPr>
          <w:delText>”</w:delText>
        </w:r>
        <w:r w:rsidR="00D078E4" w:rsidRPr="00A71FF2" w:rsidDel="003D164C">
          <w:rPr>
            <w:rFonts w:cstheme="minorHAnsi"/>
            <w:szCs w:val="24"/>
          </w:rPr>
          <w:delText xml:space="preserve"> </w:delText>
        </w:r>
        <w:r w:rsidR="0032322E" w:rsidRPr="00A71FF2" w:rsidDel="003D164C">
          <w:rPr>
            <w:rFonts w:cstheme="minorHAnsi"/>
            <w:szCs w:val="24"/>
          </w:rPr>
          <w:delText>(“</w:delText>
        </w:r>
        <w:r w:rsidR="0032322E" w:rsidRPr="00A71FF2" w:rsidDel="003D164C">
          <w:rPr>
            <w:rFonts w:cstheme="minorHAnsi"/>
            <w:szCs w:val="24"/>
            <w:u w:val="single"/>
          </w:rPr>
          <w:delText>Cessão</w:delText>
        </w:r>
        <w:r w:rsidR="00D078E4" w:rsidRPr="00A71FF2" w:rsidDel="003D164C">
          <w:rPr>
            <w:rFonts w:cstheme="minorHAnsi"/>
            <w:szCs w:val="24"/>
            <w:u w:val="single"/>
          </w:rPr>
          <w:delText xml:space="preserve"> </w:delText>
        </w:r>
        <w:r w:rsidR="0032322E" w:rsidRPr="00A71FF2" w:rsidDel="003D164C">
          <w:rPr>
            <w:rFonts w:cstheme="minorHAnsi"/>
            <w:szCs w:val="24"/>
            <w:u w:val="single"/>
          </w:rPr>
          <w:delText>de</w:delText>
        </w:r>
        <w:r w:rsidR="00D078E4" w:rsidRPr="00A71FF2" w:rsidDel="003D164C">
          <w:rPr>
            <w:rFonts w:cstheme="minorHAnsi"/>
            <w:szCs w:val="24"/>
            <w:u w:val="single"/>
          </w:rPr>
          <w:delText xml:space="preserve"> </w:delText>
        </w:r>
        <w:r w:rsidR="0032322E" w:rsidRPr="00A71FF2" w:rsidDel="003D164C">
          <w:rPr>
            <w:rFonts w:cstheme="minorHAnsi"/>
            <w:szCs w:val="24"/>
            <w:u w:val="single"/>
          </w:rPr>
          <w:delText>Créditos</w:delText>
        </w:r>
        <w:r w:rsidR="0032322E" w:rsidRPr="00A71FF2" w:rsidDel="003D164C">
          <w:rPr>
            <w:rFonts w:cstheme="minorHAnsi"/>
            <w:szCs w:val="24"/>
          </w:rPr>
          <w:delText>”</w:delText>
        </w:r>
        <w:r w:rsidR="00D078E4" w:rsidRPr="00A71FF2" w:rsidDel="003D164C">
          <w:rPr>
            <w:rFonts w:cstheme="minorHAnsi"/>
            <w:szCs w:val="24"/>
          </w:rPr>
          <w:delText xml:space="preserve"> </w:delText>
        </w:r>
        <w:r w:rsidR="0032322E" w:rsidRPr="00A71FF2" w:rsidDel="003D164C">
          <w:rPr>
            <w:rFonts w:cstheme="minorHAnsi"/>
            <w:szCs w:val="24"/>
          </w:rPr>
          <w:delText>e</w:delText>
        </w:r>
        <w:r w:rsidR="00D078E4" w:rsidRPr="00A71FF2" w:rsidDel="003D164C">
          <w:rPr>
            <w:rFonts w:cstheme="minorHAnsi"/>
            <w:szCs w:val="24"/>
          </w:rPr>
          <w:delText xml:space="preserve"> </w:delText>
        </w:r>
        <w:r w:rsidR="0032322E" w:rsidRPr="00A71FF2" w:rsidDel="003D164C">
          <w:rPr>
            <w:rFonts w:cstheme="minorHAnsi"/>
            <w:szCs w:val="24"/>
          </w:rPr>
          <w:delText>“</w:delText>
        </w:r>
        <w:r w:rsidR="0032322E" w:rsidRPr="00A71FF2" w:rsidDel="003D164C">
          <w:rPr>
            <w:rFonts w:cstheme="minorHAnsi"/>
            <w:szCs w:val="24"/>
            <w:u w:val="single"/>
          </w:rPr>
          <w:delText>Contrato</w:delText>
        </w:r>
        <w:r w:rsidR="00D078E4" w:rsidRPr="00A71FF2" w:rsidDel="003D164C">
          <w:rPr>
            <w:rFonts w:cstheme="minorHAnsi"/>
            <w:szCs w:val="24"/>
            <w:u w:val="single"/>
          </w:rPr>
          <w:delText xml:space="preserve"> </w:delText>
        </w:r>
        <w:r w:rsidR="0032322E" w:rsidRPr="00A71FF2" w:rsidDel="003D164C">
          <w:rPr>
            <w:rFonts w:cstheme="minorHAnsi"/>
            <w:szCs w:val="24"/>
            <w:u w:val="single"/>
          </w:rPr>
          <w:delText>de</w:delText>
        </w:r>
        <w:r w:rsidR="00D078E4" w:rsidRPr="00A71FF2" w:rsidDel="003D164C">
          <w:rPr>
            <w:rFonts w:cstheme="minorHAnsi"/>
            <w:szCs w:val="24"/>
            <w:u w:val="single"/>
          </w:rPr>
          <w:delText xml:space="preserve"> </w:delText>
        </w:r>
        <w:r w:rsidR="0032322E" w:rsidRPr="00A71FF2" w:rsidDel="003D164C">
          <w:rPr>
            <w:rFonts w:cstheme="minorHAnsi"/>
            <w:szCs w:val="24"/>
            <w:u w:val="single"/>
          </w:rPr>
          <w:delText>Cessão</w:delText>
        </w:r>
        <w:r w:rsidR="0032322E" w:rsidRPr="00A71FF2" w:rsidDel="003D164C">
          <w:rPr>
            <w:rFonts w:cstheme="minorHAnsi"/>
            <w:szCs w:val="24"/>
          </w:rPr>
          <w:delText>”,</w:delText>
        </w:r>
        <w:r w:rsidR="00D078E4" w:rsidRPr="00A71FF2" w:rsidDel="003D164C">
          <w:rPr>
            <w:rFonts w:cstheme="minorHAnsi"/>
            <w:szCs w:val="24"/>
          </w:rPr>
          <w:delText xml:space="preserve"> </w:delText>
        </w:r>
        <w:r w:rsidR="0032322E" w:rsidRPr="00A71FF2" w:rsidDel="003D164C">
          <w:rPr>
            <w:rFonts w:cstheme="minorHAnsi"/>
            <w:szCs w:val="24"/>
          </w:rPr>
          <w:delText>respectivamente),</w:delText>
        </w:r>
        <w:r w:rsidR="00D078E4" w:rsidRPr="00A71FF2" w:rsidDel="003D164C">
          <w:rPr>
            <w:rFonts w:cstheme="minorHAnsi"/>
            <w:szCs w:val="24"/>
          </w:rPr>
          <w:delText xml:space="preserve"> </w:delText>
        </w:r>
        <w:r w:rsidR="0032322E" w:rsidRPr="00A71FF2" w:rsidDel="003D164C">
          <w:rPr>
            <w:rFonts w:cstheme="minorHAnsi"/>
            <w:szCs w:val="24"/>
          </w:rPr>
          <w:delText>os</w:delText>
        </w:r>
        <w:r w:rsidR="00D078E4" w:rsidRPr="00A71FF2" w:rsidDel="003D164C">
          <w:rPr>
            <w:rFonts w:cstheme="minorHAnsi"/>
            <w:szCs w:val="24"/>
          </w:rPr>
          <w:delText xml:space="preserve"> </w:delText>
        </w:r>
        <w:r w:rsidR="0032322E" w:rsidRPr="00A71FF2" w:rsidDel="003D164C">
          <w:rPr>
            <w:rFonts w:cstheme="minorHAnsi"/>
            <w:szCs w:val="24"/>
          </w:rPr>
          <w:delText>quais</w:delText>
        </w:r>
        <w:r w:rsidR="00D078E4" w:rsidRPr="00A71FF2" w:rsidDel="003D164C">
          <w:rPr>
            <w:rFonts w:cstheme="minorHAnsi"/>
            <w:szCs w:val="24"/>
          </w:rPr>
          <w:delText xml:space="preserve"> </w:delText>
        </w:r>
        <w:r w:rsidR="0032322E" w:rsidRPr="00A71FF2" w:rsidDel="003D164C">
          <w:rPr>
            <w:rFonts w:cstheme="minorHAnsi"/>
            <w:szCs w:val="24"/>
          </w:rPr>
          <w:delText>servirão</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lastro</w:delText>
        </w:r>
        <w:r w:rsidR="00D078E4" w:rsidRPr="00A71FF2" w:rsidDel="003D164C">
          <w:rPr>
            <w:rFonts w:cstheme="minorHAnsi"/>
            <w:szCs w:val="24"/>
          </w:rPr>
          <w:delText xml:space="preserve"> </w:delText>
        </w:r>
        <w:r w:rsidR="0032322E" w:rsidRPr="00A71FF2" w:rsidDel="003D164C">
          <w:rPr>
            <w:rFonts w:cstheme="minorHAnsi"/>
            <w:szCs w:val="24"/>
          </w:rPr>
          <w:delText>para</w:delText>
        </w:r>
        <w:r w:rsidR="00D078E4" w:rsidRPr="00A71FF2" w:rsidDel="003D164C">
          <w:rPr>
            <w:rFonts w:cstheme="minorHAnsi"/>
            <w:szCs w:val="24"/>
          </w:rPr>
          <w:delText xml:space="preserve"> </w:delText>
        </w:r>
        <w:r w:rsidR="0032322E" w:rsidRPr="00A71FF2" w:rsidDel="003D164C">
          <w:rPr>
            <w:rFonts w:cstheme="minorHAnsi"/>
            <w:szCs w:val="24"/>
          </w:rPr>
          <w:delText>a</w:delText>
        </w:r>
        <w:r w:rsidR="00D078E4" w:rsidRPr="00A71FF2" w:rsidDel="003D164C">
          <w:rPr>
            <w:rFonts w:cstheme="minorHAnsi"/>
            <w:szCs w:val="24"/>
          </w:rPr>
          <w:delText xml:space="preserve"> </w:delText>
        </w:r>
        <w:r w:rsidR="00F322B9" w:rsidRPr="00A71FF2" w:rsidDel="003D164C">
          <w:rPr>
            <w:rFonts w:cstheme="minorHAnsi"/>
            <w:szCs w:val="24"/>
          </w:rPr>
          <w:delText>88ª</w:delText>
        </w:r>
        <w:r w:rsidR="00D078E4" w:rsidRPr="00A71FF2" w:rsidDel="003D164C">
          <w:rPr>
            <w:rFonts w:cstheme="minorHAnsi"/>
            <w:szCs w:val="24"/>
          </w:rPr>
          <w:delText xml:space="preserve"> </w:delText>
        </w:r>
        <w:r w:rsidR="00C107CD" w:rsidRPr="00A71FF2" w:rsidDel="003D164C">
          <w:rPr>
            <w:rFonts w:cstheme="minorHAnsi"/>
            <w:szCs w:val="24"/>
          </w:rPr>
          <w:delText>(</w:delText>
        </w:r>
        <w:r w:rsidR="004550C8" w:rsidRPr="00A71FF2" w:rsidDel="003D164C">
          <w:rPr>
            <w:rFonts w:cstheme="minorHAnsi"/>
            <w:szCs w:val="24"/>
          </w:rPr>
          <w:delText>octogésima</w:delText>
        </w:r>
        <w:r w:rsidR="00F322B9" w:rsidRPr="00A71FF2" w:rsidDel="003D164C">
          <w:rPr>
            <w:rFonts w:cstheme="minorHAnsi"/>
            <w:szCs w:val="24"/>
          </w:rPr>
          <w:delText xml:space="preserve"> oitava</w:delText>
        </w:r>
        <w:r w:rsidR="00C107CD" w:rsidRPr="00A71FF2" w:rsidDel="003D164C">
          <w:rPr>
            <w:rFonts w:cstheme="minorHAnsi"/>
            <w:szCs w:val="24"/>
          </w:rPr>
          <w:delText>)</w:delText>
        </w:r>
        <w:r w:rsidR="00D078E4" w:rsidRPr="00A71FF2" w:rsidDel="003D164C">
          <w:rPr>
            <w:rFonts w:cstheme="minorHAnsi"/>
            <w:szCs w:val="24"/>
          </w:rPr>
          <w:delText xml:space="preserve"> </w:delText>
        </w:r>
        <w:r w:rsidR="00C107CD" w:rsidRPr="00A71FF2" w:rsidDel="003D164C">
          <w:rPr>
            <w:rFonts w:cstheme="minorHAnsi"/>
            <w:szCs w:val="24"/>
          </w:rPr>
          <w:delText>série</w:delText>
        </w:r>
        <w:r w:rsidR="00D078E4" w:rsidRPr="00A71FF2" w:rsidDel="003D164C">
          <w:rPr>
            <w:rFonts w:cstheme="minorHAnsi"/>
            <w:szCs w:val="24"/>
          </w:rPr>
          <w:delText xml:space="preserve"> </w:delText>
        </w:r>
        <w:r w:rsidR="00C107CD" w:rsidRPr="00A71FF2" w:rsidDel="003D164C">
          <w:rPr>
            <w:rFonts w:cstheme="minorHAnsi"/>
            <w:szCs w:val="24"/>
          </w:rPr>
          <w:delText>da</w:delText>
        </w:r>
        <w:r w:rsidR="00D078E4" w:rsidRPr="00A71FF2" w:rsidDel="003D164C">
          <w:rPr>
            <w:rFonts w:cstheme="minorHAnsi"/>
            <w:szCs w:val="24"/>
          </w:rPr>
          <w:delText xml:space="preserve"> </w:delText>
        </w:r>
        <w:r w:rsidR="00C107CD" w:rsidRPr="00A71FF2" w:rsidDel="003D164C">
          <w:rPr>
            <w:rFonts w:cstheme="minorHAnsi"/>
            <w:szCs w:val="24"/>
          </w:rPr>
          <w:delText>sua</w:delText>
        </w:r>
        <w:r w:rsidR="00D078E4" w:rsidRPr="00A71FF2" w:rsidDel="003D164C">
          <w:rPr>
            <w:rFonts w:cstheme="minorHAnsi"/>
            <w:szCs w:val="24"/>
          </w:rPr>
          <w:delText xml:space="preserve"> </w:delText>
        </w:r>
        <w:r w:rsidR="00F322B9" w:rsidRPr="00A71FF2" w:rsidDel="003D164C">
          <w:rPr>
            <w:rFonts w:cstheme="minorHAnsi"/>
            <w:szCs w:val="24"/>
          </w:rPr>
          <w:delText>4</w:delText>
        </w:r>
        <w:r w:rsidR="0032322E" w:rsidRPr="00A71FF2" w:rsidDel="003D164C">
          <w:rPr>
            <w:rFonts w:cstheme="minorHAnsi"/>
            <w:szCs w:val="24"/>
          </w:rPr>
          <w:delText>ª</w:delText>
        </w:r>
        <w:r w:rsidR="00D078E4" w:rsidRPr="00A71FF2" w:rsidDel="003D164C">
          <w:rPr>
            <w:rFonts w:cstheme="minorHAnsi"/>
            <w:szCs w:val="24"/>
          </w:rPr>
          <w:delText xml:space="preserve"> </w:delText>
        </w:r>
        <w:r w:rsidR="0032322E" w:rsidRPr="00A71FF2" w:rsidDel="003D164C">
          <w:rPr>
            <w:rFonts w:cstheme="minorHAnsi"/>
            <w:szCs w:val="24"/>
          </w:rPr>
          <w:delText>(</w:delText>
        </w:r>
        <w:r w:rsidR="00F322B9" w:rsidRPr="00A71FF2" w:rsidDel="003D164C">
          <w:rPr>
            <w:rFonts w:cstheme="minorHAnsi"/>
            <w:szCs w:val="24"/>
          </w:rPr>
          <w:delText>quarta</w:delText>
        </w:r>
        <w:r w:rsidR="0032322E" w:rsidRPr="00A71FF2" w:rsidDel="003D164C">
          <w:rPr>
            <w:rFonts w:cstheme="minorHAnsi"/>
            <w:szCs w:val="24"/>
          </w:rPr>
          <w:delText>)</w:delText>
        </w:r>
        <w:r w:rsidR="00D078E4" w:rsidRPr="00A71FF2" w:rsidDel="003D164C">
          <w:rPr>
            <w:rFonts w:cstheme="minorHAnsi"/>
            <w:szCs w:val="24"/>
          </w:rPr>
          <w:delText xml:space="preserve"> </w:delText>
        </w:r>
        <w:r w:rsidR="0032322E" w:rsidRPr="00A71FF2" w:rsidDel="003D164C">
          <w:rPr>
            <w:rFonts w:cstheme="minorHAnsi"/>
            <w:szCs w:val="24"/>
          </w:rPr>
          <w:delText>emissão</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certificados</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recebíveis</w:delText>
        </w:r>
        <w:r w:rsidR="00D078E4" w:rsidRPr="00A71FF2" w:rsidDel="003D164C">
          <w:rPr>
            <w:rFonts w:cstheme="minorHAnsi"/>
            <w:szCs w:val="24"/>
          </w:rPr>
          <w:delText xml:space="preserve"> </w:delText>
        </w:r>
        <w:r w:rsidR="0032322E" w:rsidRPr="00A71FF2" w:rsidDel="003D164C">
          <w:rPr>
            <w:rFonts w:cstheme="minorHAnsi"/>
            <w:szCs w:val="24"/>
          </w:rPr>
          <w:delText>imobiliários</w:delText>
        </w:r>
        <w:r w:rsidR="00D078E4" w:rsidRPr="00A71FF2" w:rsidDel="003D164C">
          <w:rPr>
            <w:rFonts w:cstheme="minorHAnsi"/>
            <w:szCs w:val="24"/>
          </w:rPr>
          <w:delText xml:space="preserve"> </w:delText>
        </w:r>
        <w:r w:rsidR="0032322E" w:rsidRPr="00A71FF2" w:rsidDel="003D164C">
          <w:rPr>
            <w:rFonts w:cstheme="minorHAnsi"/>
            <w:szCs w:val="24"/>
          </w:rPr>
          <w:delText>pela</w:delText>
        </w:r>
        <w:r w:rsidR="00D078E4" w:rsidRPr="00A71FF2" w:rsidDel="003D164C">
          <w:rPr>
            <w:rFonts w:cstheme="minorHAnsi"/>
            <w:szCs w:val="24"/>
          </w:rPr>
          <w:delText xml:space="preserve"> </w:delText>
        </w:r>
        <w:r w:rsidR="0032322E" w:rsidRPr="00A71FF2" w:rsidDel="003D164C">
          <w:rPr>
            <w:rFonts w:cstheme="minorHAnsi"/>
            <w:szCs w:val="24"/>
          </w:rPr>
          <w:delText>Fiduciária,</w:delText>
        </w:r>
        <w:r w:rsidR="00D078E4" w:rsidRPr="00A71FF2" w:rsidDel="003D164C">
          <w:rPr>
            <w:rFonts w:cstheme="minorHAnsi"/>
            <w:szCs w:val="24"/>
          </w:rPr>
          <w:delText xml:space="preserve"> </w:delText>
        </w:r>
        <w:r w:rsidR="0032322E" w:rsidRPr="00A71FF2" w:rsidDel="003D164C">
          <w:rPr>
            <w:rFonts w:cstheme="minorHAnsi"/>
            <w:szCs w:val="24"/>
          </w:rPr>
          <w:delText>nos</w:delText>
        </w:r>
        <w:r w:rsidR="00D078E4" w:rsidRPr="00A71FF2" w:rsidDel="003D164C">
          <w:rPr>
            <w:rFonts w:cstheme="minorHAnsi"/>
            <w:szCs w:val="24"/>
          </w:rPr>
          <w:delText xml:space="preserve"> </w:delText>
        </w:r>
        <w:r w:rsidR="0032322E" w:rsidRPr="00A71FF2" w:rsidDel="003D164C">
          <w:rPr>
            <w:rFonts w:cstheme="minorHAnsi"/>
            <w:szCs w:val="24"/>
          </w:rPr>
          <w:delText>termos</w:delText>
        </w:r>
        <w:r w:rsidR="00D078E4" w:rsidRPr="00A71FF2" w:rsidDel="003D164C">
          <w:rPr>
            <w:rFonts w:cstheme="minorHAnsi"/>
            <w:szCs w:val="24"/>
          </w:rPr>
          <w:delText xml:space="preserve"> </w:delText>
        </w:r>
        <w:r w:rsidR="0032322E" w:rsidRPr="00A71FF2" w:rsidDel="003D164C">
          <w:rPr>
            <w:rFonts w:cstheme="minorHAnsi"/>
            <w:szCs w:val="24"/>
          </w:rPr>
          <w:delText>da</w:delText>
        </w:r>
        <w:r w:rsidR="00D078E4" w:rsidRPr="00A71FF2" w:rsidDel="003D164C">
          <w:rPr>
            <w:rFonts w:cstheme="minorHAnsi"/>
            <w:szCs w:val="24"/>
          </w:rPr>
          <w:delText xml:space="preserve"> </w:delText>
        </w:r>
        <w:r w:rsidR="0032322E" w:rsidRPr="00A71FF2" w:rsidDel="003D164C">
          <w:rPr>
            <w:rFonts w:cstheme="minorHAnsi"/>
            <w:szCs w:val="24"/>
          </w:rPr>
          <w:delText>Lei</w:delText>
        </w:r>
        <w:r w:rsidR="00D078E4" w:rsidRPr="00A71FF2" w:rsidDel="003D164C">
          <w:rPr>
            <w:rFonts w:cstheme="minorHAnsi"/>
            <w:szCs w:val="24"/>
          </w:rPr>
          <w:delText xml:space="preserve"> </w:delText>
        </w:r>
        <w:r w:rsidR="0032322E" w:rsidRPr="00A71FF2" w:rsidDel="003D164C">
          <w:rPr>
            <w:rFonts w:cstheme="minorHAnsi"/>
            <w:szCs w:val="24"/>
          </w:rPr>
          <w:delText>n.º</w:delText>
        </w:r>
        <w:r w:rsidR="00D078E4" w:rsidRPr="00A71FF2" w:rsidDel="003D164C">
          <w:rPr>
            <w:rFonts w:cstheme="minorHAnsi"/>
            <w:szCs w:val="24"/>
          </w:rPr>
          <w:delText xml:space="preserve"> </w:delText>
        </w:r>
        <w:r w:rsidR="0032322E" w:rsidRPr="00A71FF2" w:rsidDel="003D164C">
          <w:rPr>
            <w:rFonts w:cstheme="minorHAnsi"/>
            <w:szCs w:val="24"/>
          </w:rPr>
          <w:delText>9.514,</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20</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novembro</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1997,</w:delText>
        </w:r>
        <w:r w:rsidR="00D078E4" w:rsidRPr="00A71FF2" w:rsidDel="003D164C">
          <w:rPr>
            <w:rFonts w:cstheme="minorHAnsi"/>
            <w:szCs w:val="24"/>
          </w:rPr>
          <w:delText xml:space="preserve"> </w:delText>
        </w:r>
        <w:r w:rsidR="0032322E" w:rsidRPr="00A71FF2" w:rsidDel="003D164C">
          <w:rPr>
            <w:rFonts w:cstheme="minorHAnsi"/>
            <w:szCs w:val="24"/>
          </w:rPr>
          <w:delText>conforme</w:delText>
        </w:r>
        <w:r w:rsidR="00D078E4" w:rsidRPr="00A71FF2" w:rsidDel="003D164C">
          <w:rPr>
            <w:rFonts w:cstheme="minorHAnsi"/>
            <w:szCs w:val="24"/>
          </w:rPr>
          <w:delText xml:space="preserve"> </w:delText>
        </w:r>
        <w:r w:rsidR="0032322E" w:rsidRPr="00A71FF2" w:rsidDel="003D164C">
          <w:rPr>
            <w:rFonts w:cstheme="minorHAnsi"/>
            <w:szCs w:val="24"/>
          </w:rPr>
          <w:delText>alterada</w:delText>
        </w:r>
        <w:r w:rsidR="00D078E4" w:rsidRPr="00A71FF2" w:rsidDel="003D164C">
          <w:rPr>
            <w:rFonts w:cstheme="minorHAnsi"/>
            <w:szCs w:val="24"/>
          </w:rPr>
          <w:delText xml:space="preserve"> </w:delText>
        </w:r>
        <w:r w:rsidR="0032322E" w:rsidRPr="00A71FF2" w:rsidDel="003D164C">
          <w:rPr>
            <w:rFonts w:cstheme="minorHAnsi"/>
            <w:szCs w:val="24"/>
          </w:rPr>
          <w:delText>(“</w:delText>
        </w:r>
        <w:r w:rsidR="0032322E" w:rsidRPr="00A71FF2" w:rsidDel="003D164C">
          <w:rPr>
            <w:rFonts w:cstheme="minorHAnsi"/>
            <w:szCs w:val="24"/>
            <w:u w:val="single"/>
          </w:rPr>
          <w:delText>Lei</w:delText>
        </w:r>
        <w:r w:rsidR="00D078E4" w:rsidRPr="00A71FF2" w:rsidDel="003D164C">
          <w:rPr>
            <w:rFonts w:cstheme="minorHAnsi"/>
            <w:szCs w:val="24"/>
            <w:u w:val="single"/>
          </w:rPr>
          <w:delText xml:space="preserve"> </w:delText>
        </w:r>
        <w:r w:rsidR="0032322E" w:rsidRPr="00A71FF2" w:rsidDel="003D164C">
          <w:rPr>
            <w:rFonts w:cstheme="minorHAnsi"/>
            <w:szCs w:val="24"/>
            <w:u w:val="single"/>
          </w:rPr>
          <w:delText>9.514</w:delText>
        </w:r>
        <w:r w:rsidR="0032322E" w:rsidRPr="00A71FF2" w:rsidDel="003D164C">
          <w:rPr>
            <w:rFonts w:cstheme="minorHAnsi"/>
            <w:szCs w:val="24"/>
          </w:rPr>
          <w:delText>”</w:delText>
        </w:r>
        <w:r w:rsidR="00D078E4" w:rsidRPr="00A71FF2" w:rsidDel="003D164C">
          <w:rPr>
            <w:rFonts w:cstheme="minorHAnsi"/>
            <w:szCs w:val="24"/>
          </w:rPr>
          <w:delText xml:space="preserve"> </w:delText>
        </w:r>
        <w:r w:rsidR="0032322E" w:rsidRPr="00A71FF2" w:rsidDel="003D164C">
          <w:rPr>
            <w:rFonts w:cstheme="minorHAnsi"/>
            <w:szCs w:val="24"/>
          </w:rPr>
          <w:delText>e</w:delText>
        </w:r>
        <w:r w:rsidR="00D078E4" w:rsidRPr="00A71FF2" w:rsidDel="003D164C">
          <w:rPr>
            <w:rFonts w:cstheme="minorHAnsi"/>
            <w:szCs w:val="24"/>
          </w:rPr>
          <w:delText xml:space="preserve"> </w:delText>
        </w:r>
        <w:r w:rsidR="0032322E" w:rsidRPr="00A71FF2" w:rsidDel="003D164C">
          <w:rPr>
            <w:rFonts w:cstheme="minorHAnsi"/>
            <w:szCs w:val="24"/>
          </w:rPr>
          <w:delText>“</w:delText>
        </w:r>
        <w:r w:rsidR="0032322E" w:rsidRPr="00A71FF2" w:rsidDel="003D164C">
          <w:rPr>
            <w:rFonts w:cstheme="minorHAnsi"/>
            <w:szCs w:val="24"/>
            <w:u w:val="single"/>
          </w:rPr>
          <w:delText>CRI</w:delText>
        </w:r>
        <w:r w:rsidR="0032322E" w:rsidRPr="00A71FF2" w:rsidDel="003D164C">
          <w:rPr>
            <w:rFonts w:cstheme="minorHAnsi"/>
            <w:szCs w:val="24"/>
          </w:rPr>
          <w:delText>”,</w:delText>
        </w:r>
        <w:r w:rsidR="00D078E4" w:rsidRPr="00A71FF2" w:rsidDel="003D164C">
          <w:rPr>
            <w:rFonts w:cstheme="minorHAnsi"/>
            <w:szCs w:val="24"/>
          </w:rPr>
          <w:delText xml:space="preserve"> </w:delText>
        </w:r>
        <w:r w:rsidR="0032322E" w:rsidRPr="00A71FF2" w:rsidDel="003D164C">
          <w:rPr>
            <w:rFonts w:cstheme="minorHAnsi"/>
            <w:szCs w:val="24"/>
          </w:rPr>
          <w:delText>respectivamente)</w:delText>
        </w:r>
        <w:r w:rsidR="00D078E4" w:rsidRPr="00A71FF2" w:rsidDel="003D164C">
          <w:rPr>
            <w:rFonts w:cstheme="minorHAnsi"/>
            <w:szCs w:val="24"/>
          </w:rPr>
          <w:delText xml:space="preserve"> </w:delText>
        </w:r>
        <w:r w:rsidR="0032322E" w:rsidRPr="00A71FF2" w:rsidDel="003D164C">
          <w:rPr>
            <w:rFonts w:cstheme="minorHAnsi"/>
            <w:szCs w:val="24"/>
          </w:rPr>
          <w:delText>e</w:delText>
        </w:r>
        <w:r w:rsidR="00D078E4" w:rsidRPr="00A71FF2" w:rsidDel="003D164C">
          <w:rPr>
            <w:rFonts w:cstheme="minorHAnsi"/>
            <w:szCs w:val="24"/>
          </w:rPr>
          <w:delText xml:space="preserve"> </w:delText>
        </w:r>
        <w:r w:rsidR="0032322E" w:rsidRPr="00A71FF2" w:rsidDel="003D164C">
          <w:rPr>
            <w:rFonts w:cstheme="minorHAnsi"/>
            <w:szCs w:val="24"/>
          </w:rPr>
          <w:delText>normativos</w:delText>
        </w:r>
        <w:r w:rsidR="00D078E4" w:rsidRPr="00A71FF2" w:rsidDel="003D164C">
          <w:rPr>
            <w:rFonts w:cstheme="minorHAnsi"/>
            <w:szCs w:val="24"/>
          </w:rPr>
          <w:delText xml:space="preserve"> </w:delText>
        </w:r>
        <w:r w:rsidR="0032322E" w:rsidRPr="00A71FF2" w:rsidDel="003D164C">
          <w:rPr>
            <w:rFonts w:cstheme="minorHAnsi"/>
            <w:szCs w:val="24"/>
          </w:rPr>
          <w:delText>da</w:delText>
        </w:r>
        <w:r w:rsidR="00D078E4" w:rsidRPr="00A71FF2" w:rsidDel="003D164C">
          <w:rPr>
            <w:rFonts w:cstheme="minorHAnsi"/>
            <w:szCs w:val="24"/>
          </w:rPr>
          <w:delText xml:space="preserve"> </w:delText>
        </w:r>
        <w:r w:rsidR="0032322E" w:rsidRPr="00A71FF2" w:rsidDel="003D164C">
          <w:rPr>
            <w:rFonts w:cstheme="minorHAnsi"/>
            <w:szCs w:val="24"/>
          </w:rPr>
          <w:delText>CVM,</w:delText>
        </w:r>
        <w:r w:rsidR="00D078E4" w:rsidRPr="00A71FF2" w:rsidDel="003D164C">
          <w:rPr>
            <w:rFonts w:cstheme="minorHAnsi"/>
            <w:szCs w:val="24"/>
          </w:rPr>
          <w:delText xml:space="preserve"> </w:delText>
        </w:r>
        <w:r w:rsidR="0032322E" w:rsidRPr="00A71FF2" w:rsidDel="003D164C">
          <w:rPr>
            <w:rFonts w:cstheme="minorHAnsi"/>
            <w:szCs w:val="24"/>
          </w:rPr>
          <w:delText>em</w:delText>
        </w:r>
        <w:r w:rsidR="00D078E4" w:rsidRPr="00A71FF2" w:rsidDel="003D164C">
          <w:rPr>
            <w:rFonts w:cstheme="minorHAnsi"/>
            <w:szCs w:val="24"/>
          </w:rPr>
          <w:delText xml:space="preserve"> </w:delText>
        </w:r>
        <w:r w:rsidR="0032322E" w:rsidRPr="00A71FF2" w:rsidDel="003D164C">
          <w:rPr>
            <w:rFonts w:cstheme="minorHAnsi"/>
            <w:szCs w:val="24"/>
          </w:rPr>
          <w:delText>especial</w:delText>
        </w:r>
        <w:r w:rsidR="00D078E4" w:rsidRPr="00A71FF2" w:rsidDel="003D164C">
          <w:rPr>
            <w:rFonts w:cstheme="minorHAnsi"/>
            <w:szCs w:val="24"/>
          </w:rPr>
          <w:delText xml:space="preserve"> </w:delText>
        </w:r>
        <w:r w:rsidR="0032322E" w:rsidRPr="00A71FF2" w:rsidDel="003D164C">
          <w:rPr>
            <w:rFonts w:cstheme="minorHAnsi"/>
            <w:szCs w:val="24"/>
          </w:rPr>
          <w:delText>da</w:delText>
        </w:r>
        <w:r w:rsidR="00D078E4" w:rsidRPr="00A71FF2" w:rsidDel="003D164C">
          <w:rPr>
            <w:rFonts w:cstheme="minorHAnsi"/>
            <w:szCs w:val="24"/>
          </w:rPr>
          <w:delText xml:space="preserve"> </w:delText>
        </w:r>
        <w:r w:rsidR="0032322E" w:rsidRPr="00A71FF2" w:rsidDel="003D164C">
          <w:rPr>
            <w:rFonts w:cstheme="minorHAnsi"/>
            <w:szCs w:val="24"/>
          </w:rPr>
          <w:delText>Instrução</w:delText>
        </w:r>
        <w:r w:rsidR="00D078E4" w:rsidRPr="00A71FF2" w:rsidDel="003D164C">
          <w:rPr>
            <w:rFonts w:cstheme="minorHAnsi"/>
            <w:szCs w:val="24"/>
          </w:rPr>
          <w:delText xml:space="preserve"> </w:delText>
        </w:r>
        <w:r w:rsidR="0032322E" w:rsidRPr="00A71FF2" w:rsidDel="003D164C">
          <w:rPr>
            <w:rFonts w:cstheme="minorHAnsi"/>
            <w:szCs w:val="24"/>
          </w:rPr>
          <w:delText>da</w:delText>
        </w:r>
        <w:r w:rsidR="00D078E4" w:rsidRPr="00A71FF2" w:rsidDel="003D164C">
          <w:rPr>
            <w:rFonts w:cstheme="minorHAnsi"/>
            <w:szCs w:val="24"/>
          </w:rPr>
          <w:delText xml:space="preserve"> </w:delText>
        </w:r>
        <w:r w:rsidR="0032322E" w:rsidRPr="00A71FF2" w:rsidDel="003D164C">
          <w:rPr>
            <w:rFonts w:cstheme="minorHAnsi"/>
            <w:szCs w:val="24"/>
          </w:rPr>
          <w:delText>Comissão</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Valores</w:delText>
        </w:r>
        <w:r w:rsidR="00D078E4" w:rsidRPr="00A71FF2" w:rsidDel="003D164C">
          <w:rPr>
            <w:rFonts w:cstheme="minorHAnsi"/>
            <w:szCs w:val="24"/>
          </w:rPr>
          <w:delText xml:space="preserve"> </w:delText>
        </w:r>
        <w:r w:rsidR="0032322E" w:rsidRPr="00A71FF2" w:rsidDel="003D164C">
          <w:rPr>
            <w:rFonts w:cstheme="minorHAnsi"/>
            <w:szCs w:val="24"/>
          </w:rPr>
          <w:delText>Mobiliários</w:delText>
        </w:r>
        <w:r w:rsidR="00D078E4" w:rsidRPr="00A71FF2" w:rsidDel="003D164C">
          <w:rPr>
            <w:rFonts w:cstheme="minorHAnsi"/>
            <w:szCs w:val="24"/>
          </w:rPr>
          <w:delText xml:space="preserve"> </w:delText>
        </w:r>
        <w:r w:rsidR="0032322E" w:rsidRPr="00A71FF2" w:rsidDel="003D164C">
          <w:rPr>
            <w:rFonts w:cstheme="minorHAnsi"/>
            <w:szCs w:val="24"/>
          </w:rPr>
          <w:delText>(“</w:delText>
        </w:r>
        <w:r w:rsidR="0032322E" w:rsidRPr="00A71FF2" w:rsidDel="003D164C">
          <w:rPr>
            <w:rFonts w:cstheme="minorHAnsi"/>
            <w:szCs w:val="24"/>
            <w:u w:val="single"/>
          </w:rPr>
          <w:delText>CVM</w:delText>
        </w:r>
        <w:r w:rsidR="0032322E" w:rsidRPr="00A71FF2" w:rsidDel="003D164C">
          <w:rPr>
            <w:rFonts w:cstheme="minorHAnsi"/>
            <w:szCs w:val="24"/>
          </w:rPr>
          <w:delText>”)</w:delText>
        </w:r>
        <w:r w:rsidR="00D078E4" w:rsidRPr="00A71FF2" w:rsidDel="003D164C">
          <w:rPr>
            <w:rFonts w:cstheme="minorHAnsi"/>
            <w:szCs w:val="24"/>
          </w:rPr>
          <w:delText xml:space="preserve"> </w:delText>
        </w:r>
        <w:r w:rsidR="0032322E" w:rsidRPr="00A71FF2" w:rsidDel="003D164C">
          <w:rPr>
            <w:rFonts w:cstheme="minorHAnsi"/>
            <w:szCs w:val="24"/>
          </w:rPr>
          <w:delText>n.º</w:delText>
        </w:r>
        <w:r w:rsidR="00D078E4" w:rsidRPr="00A71FF2" w:rsidDel="003D164C">
          <w:rPr>
            <w:rFonts w:cstheme="minorHAnsi"/>
            <w:szCs w:val="24"/>
          </w:rPr>
          <w:delText xml:space="preserve"> </w:delText>
        </w:r>
        <w:r w:rsidR="0032322E" w:rsidRPr="00A71FF2" w:rsidDel="003D164C">
          <w:rPr>
            <w:rFonts w:cstheme="minorHAnsi"/>
            <w:szCs w:val="24"/>
          </w:rPr>
          <w:delText>414,</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30</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dezembro</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2004,</w:delText>
        </w:r>
        <w:r w:rsidR="00D078E4" w:rsidRPr="00A71FF2" w:rsidDel="003D164C">
          <w:rPr>
            <w:rFonts w:cstheme="minorHAnsi"/>
            <w:szCs w:val="24"/>
          </w:rPr>
          <w:delText xml:space="preserve"> </w:delText>
        </w:r>
        <w:r w:rsidR="0032322E" w:rsidRPr="00A71FF2" w:rsidDel="003D164C">
          <w:rPr>
            <w:rFonts w:cstheme="minorHAnsi"/>
            <w:szCs w:val="24"/>
          </w:rPr>
          <w:delText>conforme</w:delText>
        </w:r>
        <w:r w:rsidR="00D078E4" w:rsidRPr="00A71FF2" w:rsidDel="003D164C">
          <w:rPr>
            <w:rFonts w:cstheme="minorHAnsi"/>
            <w:szCs w:val="24"/>
          </w:rPr>
          <w:delText xml:space="preserve"> </w:delText>
        </w:r>
        <w:r w:rsidR="0032322E" w:rsidRPr="00A71FF2" w:rsidDel="003D164C">
          <w:rPr>
            <w:rFonts w:cstheme="minorHAnsi"/>
            <w:szCs w:val="24"/>
          </w:rPr>
          <w:delText>alterada</w:delText>
        </w:r>
        <w:r w:rsidR="00D078E4" w:rsidRPr="00A71FF2" w:rsidDel="003D164C">
          <w:rPr>
            <w:rFonts w:cstheme="minorHAnsi"/>
            <w:szCs w:val="24"/>
          </w:rPr>
          <w:delText xml:space="preserve"> </w:delText>
        </w:r>
        <w:r w:rsidR="0032322E" w:rsidRPr="00A71FF2" w:rsidDel="003D164C">
          <w:rPr>
            <w:rFonts w:cstheme="minorHAnsi"/>
            <w:szCs w:val="24"/>
          </w:rPr>
          <w:delText>(“</w:delText>
        </w:r>
        <w:r w:rsidR="0032322E" w:rsidRPr="00A71FF2" w:rsidDel="003D164C">
          <w:rPr>
            <w:rFonts w:cstheme="minorHAnsi"/>
            <w:szCs w:val="24"/>
            <w:u w:val="single"/>
          </w:rPr>
          <w:delText>Instrução</w:delText>
        </w:r>
        <w:r w:rsidR="00D078E4" w:rsidRPr="00A71FF2" w:rsidDel="003D164C">
          <w:rPr>
            <w:rFonts w:cstheme="minorHAnsi"/>
            <w:szCs w:val="24"/>
            <w:u w:val="single"/>
          </w:rPr>
          <w:delText xml:space="preserve"> </w:delText>
        </w:r>
        <w:r w:rsidR="0032322E" w:rsidRPr="00A71FF2" w:rsidDel="003D164C">
          <w:rPr>
            <w:rFonts w:cstheme="minorHAnsi"/>
            <w:szCs w:val="24"/>
            <w:u w:val="single"/>
          </w:rPr>
          <w:delText>CVM</w:delText>
        </w:r>
        <w:r w:rsidR="00D078E4" w:rsidRPr="00A71FF2" w:rsidDel="003D164C">
          <w:rPr>
            <w:rFonts w:cstheme="minorHAnsi"/>
            <w:szCs w:val="24"/>
            <w:u w:val="single"/>
          </w:rPr>
          <w:delText xml:space="preserve"> </w:delText>
        </w:r>
        <w:r w:rsidR="0032322E" w:rsidRPr="00A71FF2" w:rsidDel="003D164C">
          <w:rPr>
            <w:rFonts w:cstheme="minorHAnsi"/>
            <w:szCs w:val="24"/>
            <w:u w:val="single"/>
          </w:rPr>
          <w:delText>414</w:delText>
        </w:r>
        <w:r w:rsidR="0032322E" w:rsidRPr="00A71FF2" w:rsidDel="003D164C">
          <w:rPr>
            <w:rFonts w:cstheme="minorHAnsi"/>
            <w:szCs w:val="24"/>
          </w:rPr>
          <w:delText>”)</w:delText>
        </w:r>
        <w:r w:rsidR="00D078E4" w:rsidRPr="00A71FF2" w:rsidDel="003D164C">
          <w:rPr>
            <w:rFonts w:cstheme="minorHAnsi"/>
            <w:szCs w:val="24"/>
          </w:rPr>
          <w:delText xml:space="preserve"> </w:delText>
        </w:r>
        <w:r w:rsidR="0032322E" w:rsidRPr="00A71FF2" w:rsidDel="003D164C">
          <w:rPr>
            <w:rFonts w:cstheme="minorHAnsi"/>
            <w:szCs w:val="24"/>
          </w:rPr>
          <w:delText>e</w:delText>
        </w:r>
        <w:r w:rsidR="00D078E4" w:rsidRPr="00A71FF2" w:rsidDel="003D164C">
          <w:rPr>
            <w:rFonts w:cstheme="minorHAnsi"/>
            <w:szCs w:val="24"/>
          </w:rPr>
          <w:delText xml:space="preserve"> </w:delText>
        </w:r>
        <w:r w:rsidR="0032322E" w:rsidRPr="00A71FF2" w:rsidDel="003D164C">
          <w:rPr>
            <w:rFonts w:cstheme="minorHAnsi"/>
            <w:szCs w:val="24"/>
          </w:rPr>
          <w:delText>da</w:delText>
        </w:r>
        <w:r w:rsidR="00D078E4" w:rsidRPr="00A71FF2" w:rsidDel="003D164C">
          <w:rPr>
            <w:rFonts w:cstheme="minorHAnsi"/>
            <w:szCs w:val="24"/>
          </w:rPr>
          <w:delText xml:space="preserve"> </w:delText>
        </w:r>
        <w:r w:rsidR="0032322E" w:rsidRPr="00A71FF2" w:rsidDel="003D164C">
          <w:rPr>
            <w:rFonts w:cstheme="minorHAnsi"/>
            <w:szCs w:val="24"/>
          </w:rPr>
          <w:delText>Instrução</w:delText>
        </w:r>
        <w:r w:rsidR="00D078E4" w:rsidRPr="00A71FF2" w:rsidDel="003D164C">
          <w:rPr>
            <w:rFonts w:cstheme="minorHAnsi"/>
            <w:szCs w:val="24"/>
          </w:rPr>
          <w:delText xml:space="preserve"> </w:delText>
        </w:r>
        <w:r w:rsidR="0032322E" w:rsidRPr="00A71FF2" w:rsidDel="003D164C">
          <w:rPr>
            <w:rFonts w:cstheme="minorHAnsi"/>
            <w:szCs w:val="24"/>
          </w:rPr>
          <w:delText>da</w:delText>
        </w:r>
        <w:r w:rsidR="00D078E4" w:rsidRPr="00A71FF2" w:rsidDel="003D164C">
          <w:rPr>
            <w:rFonts w:cstheme="minorHAnsi"/>
            <w:szCs w:val="24"/>
          </w:rPr>
          <w:delText xml:space="preserve"> </w:delText>
        </w:r>
        <w:r w:rsidR="0032322E" w:rsidRPr="00A71FF2" w:rsidDel="003D164C">
          <w:rPr>
            <w:rFonts w:cstheme="minorHAnsi"/>
            <w:szCs w:val="24"/>
          </w:rPr>
          <w:delText>CVM</w:delText>
        </w:r>
        <w:r w:rsidR="00D078E4" w:rsidRPr="00A71FF2" w:rsidDel="003D164C">
          <w:rPr>
            <w:rFonts w:cstheme="minorHAnsi"/>
            <w:szCs w:val="24"/>
          </w:rPr>
          <w:delText xml:space="preserve"> </w:delText>
        </w:r>
        <w:r w:rsidR="0032322E" w:rsidRPr="00A71FF2" w:rsidDel="003D164C">
          <w:rPr>
            <w:rFonts w:cstheme="minorHAnsi"/>
            <w:szCs w:val="24"/>
          </w:rPr>
          <w:delText>n.º</w:delText>
        </w:r>
        <w:r w:rsidR="00D078E4" w:rsidRPr="00A71FF2" w:rsidDel="003D164C">
          <w:rPr>
            <w:rFonts w:cstheme="minorHAnsi"/>
            <w:szCs w:val="24"/>
          </w:rPr>
          <w:delText xml:space="preserve"> </w:delText>
        </w:r>
        <w:r w:rsidR="0032322E" w:rsidRPr="00A71FF2" w:rsidDel="003D164C">
          <w:rPr>
            <w:rFonts w:cstheme="minorHAnsi"/>
            <w:szCs w:val="24"/>
          </w:rPr>
          <w:delText>476,</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16</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janeiro</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2009,</w:delText>
        </w:r>
        <w:r w:rsidR="00D078E4" w:rsidRPr="00A71FF2" w:rsidDel="003D164C">
          <w:rPr>
            <w:rFonts w:cstheme="minorHAnsi"/>
            <w:szCs w:val="24"/>
          </w:rPr>
          <w:delText xml:space="preserve"> </w:delText>
        </w:r>
        <w:r w:rsidR="0032322E" w:rsidRPr="00A71FF2" w:rsidDel="003D164C">
          <w:rPr>
            <w:rFonts w:cstheme="minorHAnsi"/>
            <w:szCs w:val="24"/>
          </w:rPr>
          <w:delText>conforme</w:delText>
        </w:r>
        <w:r w:rsidR="00D078E4" w:rsidRPr="00A71FF2" w:rsidDel="003D164C">
          <w:rPr>
            <w:rFonts w:cstheme="minorHAnsi"/>
            <w:szCs w:val="24"/>
          </w:rPr>
          <w:delText xml:space="preserve"> </w:delText>
        </w:r>
        <w:r w:rsidR="0032322E" w:rsidRPr="00A71FF2" w:rsidDel="003D164C">
          <w:rPr>
            <w:rFonts w:cstheme="minorHAnsi"/>
            <w:szCs w:val="24"/>
          </w:rPr>
          <w:delText>alterada</w:delText>
        </w:r>
        <w:r w:rsidR="00D078E4" w:rsidRPr="00A71FF2" w:rsidDel="003D164C">
          <w:rPr>
            <w:rFonts w:cstheme="minorHAnsi"/>
            <w:szCs w:val="24"/>
          </w:rPr>
          <w:delText xml:space="preserve"> </w:delText>
        </w:r>
        <w:r w:rsidR="0032322E" w:rsidRPr="00A71FF2" w:rsidDel="003D164C">
          <w:rPr>
            <w:rFonts w:cstheme="minorHAnsi"/>
            <w:szCs w:val="24"/>
          </w:rPr>
          <w:delText>(“</w:delText>
        </w:r>
        <w:r w:rsidR="0032322E" w:rsidRPr="00A71FF2" w:rsidDel="003D164C">
          <w:rPr>
            <w:rFonts w:cstheme="minorHAnsi"/>
            <w:szCs w:val="24"/>
            <w:u w:val="single"/>
          </w:rPr>
          <w:delText>Securitização</w:delText>
        </w:r>
        <w:r w:rsidR="0032322E" w:rsidRPr="00A71FF2" w:rsidDel="003D164C">
          <w:rPr>
            <w:rFonts w:cstheme="minorHAnsi"/>
            <w:szCs w:val="24"/>
          </w:rPr>
          <w:delText>”),</w:delText>
        </w:r>
        <w:r w:rsidR="00D078E4" w:rsidRPr="00A71FF2" w:rsidDel="003D164C">
          <w:rPr>
            <w:rFonts w:cstheme="minorHAnsi"/>
            <w:szCs w:val="24"/>
          </w:rPr>
          <w:delText xml:space="preserve"> </w:delText>
        </w:r>
        <w:r w:rsidR="0032322E" w:rsidRPr="00A71FF2" w:rsidDel="003D164C">
          <w:rPr>
            <w:rFonts w:cstheme="minorHAnsi"/>
            <w:szCs w:val="24"/>
          </w:rPr>
          <w:delText>a</w:delText>
        </w:r>
        <w:r w:rsidR="00D078E4" w:rsidRPr="00A71FF2" w:rsidDel="003D164C">
          <w:rPr>
            <w:rFonts w:cstheme="minorHAnsi"/>
            <w:szCs w:val="24"/>
          </w:rPr>
          <w:delText xml:space="preserve"> </w:delText>
        </w:r>
        <w:r w:rsidR="0032322E" w:rsidRPr="00A71FF2" w:rsidDel="003D164C">
          <w:rPr>
            <w:rFonts w:cstheme="minorHAnsi"/>
            <w:szCs w:val="24"/>
          </w:rPr>
          <w:delText>ser</w:delText>
        </w:r>
        <w:r w:rsidR="00D078E4" w:rsidRPr="00A71FF2" w:rsidDel="003D164C">
          <w:rPr>
            <w:rFonts w:cstheme="minorHAnsi"/>
            <w:szCs w:val="24"/>
          </w:rPr>
          <w:delText xml:space="preserve"> </w:delText>
        </w:r>
        <w:r w:rsidR="0032322E" w:rsidRPr="00A71FF2" w:rsidDel="003D164C">
          <w:rPr>
            <w:rFonts w:cstheme="minorHAnsi"/>
            <w:szCs w:val="24"/>
          </w:rPr>
          <w:delText>realizada</w:delText>
        </w:r>
        <w:r w:rsidR="00D078E4" w:rsidRPr="00A71FF2" w:rsidDel="003D164C">
          <w:rPr>
            <w:rFonts w:cstheme="minorHAnsi"/>
            <w:szCs w:val="24"/>
          </w:rPr>
          <w:delText xml:space="preserve"> </w:delText>
        </w:r>
        <w:r w:rsidR="0032322E" w:rsidRPr="00A71FF2" w:rsidDel="003D164C">
          <w:rPr>
            <w:rFonts w:cstheme="minorHAnsi"/>
            <w:szCs w:val="24"/>
          </w:rPr>
          <w:delText>em</w:delText>
        </w:r>
        <w:r w:rsidR="00D078E4" w:rsidRPr="00A71FF2" w:rsidDel="003D164C">
          <w:rPr>
            <w:rFonts w:cstheme="minorHAnsi"/>
            <w:szCs w:val="24"/>
          </w:rPr>
          <w:delText xml:space="preserve"> </w:delText>
        </w:r>
        <w:r w:rsidR="0032322E" w:rsidRPr="00A71FF2" w:rsidDel="003D164C">
          <w:rPr>
            <w:rFonts w:cstheme="minorHAnsi"/>
            <w:szCs w:val="24"/>
          </w:rPr>
          <w:delText>conformidade</w:delText>
        </w:r>
        <w:r w:rsidR="00D078E4" w:rsidRPr="00A71FF2" w:rsidDel="003D164C">
          <w:rPr>
            <w:rFonts w:cstheme="minorHAnsi"/>
            <w:szCs w:val="24"/>
          </w:rPr>
          <w:delText xml:space="preserve"> </w:delText>
        </w:r>
        <w:r w:rsidR="0032322E" w:rsidRPr="00A71FF2" w:rsidDel="003D164C">
          <w:rPr>
            <w:rFonts w:cstheme="minorHAnsi"/>
            <w:szCs w:val="24"/>
          </w:rPr>
          <w:delText>com</w:delText>
        </w:r>
        <w:r w:rsidR="00D078E4" w:rsidRPr="00A71FF2" w:rsidDel="003D164C">
          <w:rPr>
            <w:rFonts w:cstheme="minorHAnsi"/>
            <w:szCs w:val="24"/>
          </w:rPr>
          <w:delText xml:space="preserve"> </w:delText>
        </w:r>
        <w:r w:rsidR="0032322E" w:rsidRPr="00A71FF2" w:rsidDel="003D164C">
          <w:rPr>
            <w:rFonts w:cstheme="minorHAnsi"/>
            <w:szCs w:val="24"/>
          </w:rPr>
          <w:delText>o</w:delText>
        </w:r>
        <w:r w:rsidR="00D078E4" w:rsidRPr="00A71FF2" w:rsidDel="003D164C">
          <w:rPr>
            <w:rFonts w:cstheme="minorHAnsi"/>
            <w:szCs w:val="24"/>
          </w:rPr>
          <w:delText xml:space="preserve"> </w:delText>
        </w:r>
        <w:r w:rsidR="0032322E" w:rsidRPr="00A71FF2" w:rsidDel="003D164C">
          <w:rPr>
            <w:rFonts w:cstheme="minorHAnsi"/>
            <w:szCs w:val="24"/>
          </w:rPr>
          <w:delText>estabelecido</w:delText>
        </w:r>
        <w:r w:rsidR="00D078E4" w:rsidRPr="00A71FF2" w:rsidDel="003D164C">
          <w:rPr>
            <w:rFonts w:cstheme="minorHAnsi"/>
            <w:szCs w:val="24"/>
          </w:rPr>
          <w:delText xml:space="preserve"> </w:delText>
        </w:r>
        <w:r w:rsidR="0032322E" w:rsidRPr="00A71FF2" w:rsidDel="003D164C">
          <w:rPr>
            <w:rFonts w:cstheme="minorHAnsi"/>
            <w:szCs w:val="24"/>
          </w:rPr>
          <w:delText>no</w:delText>
        </w:r>
        <w:r w:rsidR="00D078E4" w:rsidRPr="00A71FF2" w:rsidDel="003D164C">
          <w:rPr>
            <w:rFonts w:cstheme="minorHAnsi"/>
            <w:szCs w:val="24"/>
          </w:rPr>
          <w:delText xml:space="preserve"> </w:delText>
        </w:r>
        <w:r w:rsidR="0032322E" w:rsidRPr="00A71FF2" w:rsidDel="003D164C">
          <w:rPr>
            <w:rFonts w:cstheme="minorHAnsi"/>
            <w:szCs w:val="24"/>
          </w:rPr>
          <w:delText>“</w:delText>
        </w:r>
        <w:r w:rsidR="0032322E" w:rsidRPr="00A71FF2" w:rsidDel="003D164C">
          <w:rPr>
            <w:rFonts w:cstheme="minorHAnsi"/>
            <w:i/>
            <w:szCs w:val="24"/>
          </w:rPr>
          <w:delText>Termo</w:delText>
        </w:r>
        <w:r w:rsidR="00D078E4" w:rsidRPr="00A71FF2" w:rsidDel="003D164C">
          <w:rPr>
            <w:rFonts w:cstheme="minorHAnsi"/>
            <w:i/>
            <w:szCs w:val="24"/>
          </w:rPr>
          <w:delText xml:space="preserve"> </w:delText>
        </w:r>
        <w:r w:rsidR="0032322E" w:rsidRPr="00A71FF2" w:rsidDel="003D164C">
          <w:rPr>
            <w:rFonts w:cstheme="minorHAnsi"/>
            <w:i/>
            <w:szCs w:val="24"/>
          </w:rPr>
          <w:delText>de</w:delText>
        </w:r>
        <w:r w:rsidR="00D078E4" w:rsidRPr="00A71FF2" w:rsidDel="003D164C">
          <w:rPr>
            <w:rFonts w:cstheme="minorHAnsi"/>
            <w:i/>
            <w:szCs w:val="24"/>
          </w:rPr>
          <w:delText xml:space="preserve"> </w:delText>
        </w:r>
        <w:r w:rsidR="0032322E" w:rsidRPr="00A71FF2" w:rsidDel="003D164C">
          <w:rPr>
            <w:rFonts w:cstheme="minorHAnsi"/>
            <w:i/>
            <w:szCs w:val="24"/>
          </w:rPr>
          <w:delText>Securitização</w:delText>
        </w:r>
        <w:r w:rsidR="00D078E4" w:rsidRPr="00A71FF2" w:rsidDel="003D164C">
          <w:rPr>
            <w:rFonts w:cstheme="minorHAnsi"/>
            <w:i/>
            <w:szCs w:val="24"/>
          </w:rPr>
          <w:delText xml:space="preserve"> </w:delText>
        </w:r>
        <w:r w:rsidR="0032322E" w:rsidRPr="00A71FF2" w:rsidDel="003D164C">
          <w:rPr>
            <w:rFonts w:cstheme="minorHAnsi"/>
            <w:i/>
            <w:szCs w:val="24"/>
          </w:rPr>
          <w:delText>de</w:delText>
        </w:r>
        <w:r w:rsidR="00D078E4" w:rsidRPr="00A71FF2" w:rsidDel="003D164C">
          <w:rPr>
            <w:rFonts w:cstheme="minorHAnsi"/>
            <w:i/>
            <w:szCs w:val="24"/>
          </w:rPr>
          <w:delText xml:space="preserve"> </w:delText>
        </w:r>
        <w:r w:rsidR="0032322E" w:rsidRPr="00A71FF2" w:rsidDel="003D164C">
          <w:rPr>
            <w:rFonts w:cstheme="minorHAnsi"/>
            <w:i/>
            <w:szCs w:val="24"/>
          </w:rPr>
          <w:delText>Créditos</w:delText>
        </w:r>
        <w:r w:rsidR="00D078E4" w:rsidRPr="00A71FF2" w:rsidDel="003D164C">
          <w:rPr>
            <w:rFonts w:cstheme="minorHAnsi"/>
            <w:i/>
            <w:szCs w:val="24"/>
          </w:rPr>
          <w:delText xml:space="preserve"> </w:delText>
        </w:r>
        <w:r w:rsidR="0032322E" w:rsidRPr="00A71FF2" w:rsidDel="003D164C">
          <w:rPr>
            <w:rFonts w:cstheme="minorHAnsi"/>
            <w:i/>
            <w:szCs w:val="24"/>
          </w:rPr>
          <w:delText>Imobiliários</w:delText>
        </w:r>
        <w:r w:rsidR="00D078E4" w:rsidRPr="00A71FF2" w:rsidDel="003D164C">
          <w:rPr>
            <w:rFonts w:cstheme="minorHAnsi"/>
            <w:i/>
            <w:szCs w:val="24"/>
          </w:rPr>
          <w:delText xml:space="preserve"> </w:delText>
        </w:r>
        <w:r w:rsidR="0032322E" w:rsidRPr="00A71FF2" w:rsidDel="003D164C">
          <w:rPr>
            <w:rFonts w:cstheme="minorHAnsi"/>
            <w:i/>
            <w:szCs w:val="24"/>
          </w:rPr>
          <w:delText>da</w:delText>
        </w:r>
        <w:r w:rsidR="00D078E4" w:rsidRPr="00A71FF2" w:rsidDel="003D164C">
          <w:rPr>
            <w:rFonts w:cstheme="minorHAnsi"/>
            <w:i/>
            <w:szCs w:val="24"/>
          </w:rPr>
          <w:delText xml:space="preserve"> </w:delText>
        </w:r>
        <w:r w:rsidR="00F322B9" w:rsidRPr="00A71FF2" w:rsidDel="003D164C">
          <w:rPr>
            <w:rFonts w:cstheme="minorHAnsi"/>
            <w:i/>
            <w:szCs w:val="24"/>
          </w:rPr>
          <w:delText>88ª</w:delText>
        </w:r>
        <w:r w:rsidR="00D078E4" w:rsidRPr="00A71FF2" w:rsidDel="003D164C">
          <w:rPr>
            <w:rFonts w:cstheme="minorHAnsi"/>
            <w:i/>
            <w:szCs w:val="24"/>
          </w:rPr>
          <w:delText xml:space="preserve"> </w:delText>
        </w:r>
        <w:r w:rsidR="0032322E" w:rsidRPr="00A71FF2" w:rsidDel="003D164C">
          <w:rPr>
            <w:rFonts w:cstheme="minorHAnsi"/>
            <w:i/>
            <w:szCs w:val="24"/>
          </w:rPr>
          <w:delText>(</w:delText>
        </w:r>
        <w:r w:rsidR="004550C8" w:rsidRPr="00A71FF2" w:rsidDel="003D164C">
          <w:rPr>
            <w:rFonts w:cstheme="minorHAnsi"/>
            <w:i/>
            <w:szCs w:val="24"/>
          </w:rPr>
          <w:delText>octogésima</w:delText>
        </w:r>
        <w:r w:rsidR="00F322B9" w:rsidRPr="00A71FF2" w:rsidDel="003D164C">
          <w:rPr>
            <w:rFonts w:cstheme="minorHAnsi"/>
            <w:i/>
            <w:szCs w:val="24"/>
          </w:rPr>
          <w:delText xml:space="preserve"> oitava</w:delText>
        </w:r>
        <w:r w:rsidR="0032322E" w:rsidRPr="00A71FF2" w:rsidDel="003D164C">
          <w:rPr>
            <w:rFonts w:cstheme="minorHAnsi"/>
            <w:i/>
            <w:szCs w:val="24"/>
          </w:rPr>
          <w:delText>)</w:delText>
        </w:r>
        <w:r w:rsidR="00D078E4" w:rsidRPr="00A71FF2" w:rsidDel="003D164C">
          <w:rPr>
            <w:rFonts w:cstheme="minorHAnsi"/>
            <w:i/>
            <w:szCs w:val="24"/>
          </w:rPr>
          <w:delText xml:space="preserve"> </w:delText>
        </w:r>
        <w:r w:rsidR="002E5AF2" w:rsidRPr="00A71FF2" w:rsidDel="003D164C">
          <w:rPr>
            <w:rFonts w:cstheme="minorHAnsi"/>
            <w:i/>
            <w:szCs w:val="24"/>
          </w:rPr>
          <w:delText>Série</w:delText>
        </w:r>
        <w:r w:rsidR="00D078E4" w:rsidRPr="00A71FF2" w:rsidDel="003D164C">
          <w:rPr>
            <w:rFonts w:cstheme="minorHAnsi"/>
            <w:i/>
            <w:szCs w:val="24"/>
          </w:rPr>
          <w:delText xml:space="preserve"> </w:delText>
        </w:r>
        <w:r w:rsidR="002E5AF2" w:rsidRPr="00A71FF2" w:rsidDel="003D164C">
          <w:rPr>
            <w:rFonts w:cstheme="minorHAnsi"/>
            <w:i/>
            <w:szCs w:val="24"/>
          </w:rPr>
          <w:delText>da</w:delText>
        </w:r>
        <w:r w:rsidR="00D078E4" w:rsidRPr="00A71FF2" w:rsidDel="003D164C">
          <w:rPr>
            <w:rFonts w:cstheme="minorHAnsi"/>
            <w:i/>
            <w:szCs w:val="24"/>
          </w:rPr>
          <w:delText xml:space="preserve"> </w:delText>
        </w:r>
        <w:r w:rsidR="00F322B9" w:rsidRPr="00A71FF2" w:rsidDel="003D164C">
          <w:rPr>
            <w:rFonts w:cstheme="minorHAnsi"/>
            <w:i/>
            <w:szCs w:val="24"/>
          </w:rPr>
          <w:delText>4</w:delText>
        </w:r>
        <w:r w:rsidR="002E5AF2" w:rsidRPr="00A71FF2" w:rsidDel="003D164C">
          <w:rPr>
            <w:rFonts w:cstheme="minorHAnsi"/>
            <w:i/>
            <w:szCs w:val="24"/>
          </w:rPr>
          <w:delText>ª</w:delText>
        </w:r>
        <w:r w:rsidR="00D078E4" w:rsidRPr="00A71FF2" w:rsidDel="003D164C">
          <w:rPr>
            <w:rFonts w:cstheme="minorHAnsi"/>
            <w:i/>
            <w:szCs w:val="24"/>
          </w:rPr>
          <w:delText xml:space="preserve"> </w:delText>
        </w:r>
        <w:r w:rsidR="002E5AF2" w:rsidRPr="00A71FF2" w:rsidDel="003D164C">
          <w:rPr>
            <w:rFonts w:cstheme="minorHAnsi"/>
            <w:i/>
            <w:szCs w:val="24"/>
          </w:rPr>
          <w:delText>(</w:delText>
        </w:r>
        <w:r w:rsidR="00F322B9" w:rsidRPr="00A71FF2" w:rsidDel="003D164C">
          <w:rPr>
            <w:rFonts w:cstheme="minorHAnsi"/>
            <w:i/>
            <w:szCs w:val="24"/>
          </w:rPr>
          <w:delText>quarta</w:delText>
        </w:r>
        <w:r w:rsidR="002E5AF2" w:rsidRPr="00A71FF2" w:rsidDel="003D164C">
          <w:rPr>
            <w:rFonts w:cstheme="minorHAnsi"/>
            <w:i/>
            <w:szCs w:val="24"/>
          </w:rPr>
          <w:delText>)</w:delText>
        </w:r>
        <w:r w:rsidR="00D078E4" w:rsidRPr="00A71FF2" w:rsidDel="003D164C">
          <w:rPr>
            <w:rFonts w:cstheme="minorHAnsi"/>
            <w:i/>
            <w:szCs w:val="24"/>
          </w:rPr>
          <w:delText xml:space="preserve"> </w:delText>
        </w:r>
        <w:r w:rsidR="0032322E" w:rsidRPr="00A71FF2" w:rsidDel="003D164C">
          <w:rPr>
            <w:rFonts w:cstheme="minorHAnsi"/>
            <w:i/>
            <w:szCs w:val="24"/>
          </w:rPr>
          <w:delText>Emissão</w:delText>
        </w:r>
        <w:r w:rsidR="00D078E4" w:rsidRPr="00A71FF2" w:rsidDel="003D164C">
          <w:rPr>
            <w:rFonts w:cstheme="minorHAnsi"/>
            <w:i/>
            <w:szCs w:val="24"/>
          </w:rPr>
          <w:delText xml:space="preserve"> </w:delText>
        </w:r>
        <w:r w:rsidR="0032322E" w:rsidRPr="00A71FF2" w:rsidDel="003D164C">
          <w:rPr>
            <w:rFonts w:cstheme="minorHAnsi"/>
            <w:i/>
            <w:szCs w:val="24"/>
          </w:rPr>
          <w:delText>de</w:delText>
        </w:r>
        <w:r w:rsidR="00D078E4" w:rsidRPr="00A71FF2" w:rsidDel="003D164C">
          <w:rPr>
            <w:rFonts w:cstheme="minorHAnsi"/>
            <w:i/>
            <w:szCs w:val="24"/>
          </w:rPr>
          <w:delText xml:space="preserve"> </w:delText>
        </w:r>
        <w:r w:rsidR="0032322E" w:rsidRPr="00A71FF2" w:rsidDel="003D164C">
          <w:rPr>
            <w:rFonts w:cstheme="minorHAnsi"/>
            <w:i/>
            <w:szCs w:val="24"/>
          </w:rPr>
          <w:delText>Certificados</w:delText>
        </w:r>
        <w:r w:rsidR="00D078E4" w:rsidRPr="00A71FF2" w:rsidDel="003D164C">
          <w:rPr>
            <w:rFonts w:cstheme="minorHAnsi"/>
            <w:i/>
            <w:szCs w:val="24"/>
          </w:rPr>
          <w:delText xml:space="preserve"> </w:delText>
        </w:r>
        <w:r w:rsidR="0032322E" w:rsidRPr="00A71FF2" w:rsidDel="003D164C">
          <w:rPr>
            <w:rFonts w:cstheme="minorHAnsi"/>
            <w:i/>
            <w:szCs w:val="24"/>
          </w:rPr>
          <w:delText>de</w:delText>
        </w:r>
        <w:r w:rsidR="00D078E4" w:rsidRPr="00A71FF2" w:rsidDel="003D164C">
          <w:rPr>
            <w:rFonts w:cstheme="minorHAnsi"/>
            <w:i/>
            <w:szCs w:val="24"/>
          </w:rPr>
          <w:delText xml:space="preserve"> </w:delText>
        </w:r>
        <w:r w:rsidR="0032322E" w:rsidRPr="00A71FF2" w:rsidDel="003D164C">
          <w:rPr>
            <w:rFonts w:cstheme="minorHAnsi"/>
            <w:i/>
            <w:szCs w:val="24"/>
          </w:rPr>
          <w:delText>Recebíveis</w:delText>
        </w:r>
        <w:r w:rsidR="00D078E4" w:rsidRPr="00A71FF2" w:rsidDel="003D164C">
          <w:rPr>
            <w:rFonts w:cstheme="minorHAnsi"/>
            <w:i/>
            <w:szCs w:val="24"/>
          </w:rPr>
          <w:delText xml:space="preserve"> </w:delText>
        </w:r>
        <w:r w:rsidR="0032322E" w:rsidRPr="00A71FF2" w:rsidDel="003D164C">
          <w:rPr>
            <w:rFonts w:cstheme="minorHAnsi"/>
            <w:i/>
            <w:szCs w:val="24"/>
          </w:rPr>
          <w:delText>Imobiliários</w:delText>
        </w:r>
        <w:r w:rsidR="00D078E4" w:rsidRPr="00A71FF2" w:rsidDel="003D164C">
          <w:rPr>
            <w:rFonts w:cstheme="minorHAnsi"/>
            <w:i/>
            <w:szCs w:val="24"/>
          </w:rPr>
          <w:delText xml:space="preserve"> </w:delText>
        </w:r>
        <w:r w:rsidR="0032322E" w:rsidRPr="00A71FF2" w:rsidDel="003D164C">
          <w:rPr>
            <w:rFonts w:cstheme="minorHAnsi"/>
            <w:i/>
            <w:szCs w:val="24"/>
          </w:rPr>
          <w:delText>da</w:delText>
        </w:r>
        <w:r w:rsidR="00D078E4" w:rsidRPr="00A71FF2" w:rsidDel="003D164C">
          <w:rPr>
            <w:rFonts w:cstheme="minorHAnsi"/>
            <w:i/>
            <w:szCs w:val="24"/>
          </w:rPr>
          <w:delText xml:space="preserve"> </w:delText>
        </w:r>
        <w:r w:rsidR="0032322E" w:rsidRPr="00A71FF2" w:rsidDel="003D164C">
          <w:rPr>
            <w:rFonts w:cstheme="minorHAnsi"/>
            <w:i/>
            <w:szCs w:val="24"/>
          </w:rPr>
          <w:delText>Securitizadora</w:delText>
        </w:r>
        <w:r w:rsidR="0032322E" w:rsidRPr="00A71FF2" w:rsidDel="003D164C">
          <w:rPr>
            <w:rFonts w:cstheme="minorHAnsi"/>
            <w:szCs w:val="24"/>
          </w:rPr>
          <w:delText>”</w:delText>
        </w:r>
        <w:r w:rsidR="00D078E4" w:rsidRPr="00A71FF2" w:rsidDel="003D164C">
          <w:rPr>
            <w:rFonts w:cstheme="minorHAnsi"/>
            <w:szCs w:val="24"/>
          </w:rPr>
          <w:delText xml:space="preserve"> </w:delText>
        </w:r>
        <w:r w:rsidR="0032322E" w:rsidRPr="00A71FF2" w:rsidDel="003D164C">
          <w:rPr>
            <w:rFonts w:cstheme="minorHAnsi"/>
            <w:szCs w:val="24"/>
          </w:rPr>
          <w:delText>(“</w:delText>
        </w:r>
        <w:r w:rsidR="0032322E" w:rsidRPr="00A71FF2" w:rsidDel="003D164C">
          <w:rPr>
            <w:rFonts w:cstheme="minorHAnsi"/>
            <w:szCs w:val="24"/>
            <w:u w:val="single"/>
          </w:rPr>
          <w:delText>Termo</w:delText>
        </w:r>
        <w:r w:rsidR="00D078E4" w:rsidRPr="00A71FF2" w:rsidDel="003D164C">
          <w:rPr>
            <w:rFonts w:cstheme="minorHAnsi"/>
            <w:szCs w:val="24"/>
            <w:u w:val="single"/>
          </w:rPr>
          <w:delText xml:space="preserve"> </w:delText>
        </w:r>
        <w:r w:rsidR="0032322E" w:rsidRPr="00A71FF2" w:rsidDel="003D164C">
          <w:rPr>
            <w:rFonts w:cstheme="minorHAnsi"/>
            <w:szCs w:val="24"/>
            <w:u w:val="single"/>
          </w:rPr>
          <w:delText>de</w:delText>
        </w:r>
        <w:r w:rsidR="00D078E4" w:rsidRPr="00A71FF2" w:rsidDel="003D164C">
          <w:rPr>
            <w:rFonts w:cstheme="minorHAnsi"/>
            <w:szCs w:val="24"/>
            <w:u w:val="single"/>
          </w:rPr>
          <w:delText xml:space="preserve"> </w:delText>
        </w:r>
        <w:r w:rsidR="0032322E" w:rsidRPr="00A71FF2" w:rsidDel="003D164C">
          <w:rPr>
            <w:rFonts w:cstheme="minorHAnsi"/>
            <w:szCs w:val="24"/>
            <w:u w:val="single"/>
          </w:rPr>
          <w:delText>Securitização</w:delText>
        </w:r>
        <w:r w:rsidR="0032322E" w:rsidRPr="00A71FF2" w:rsidDel="003D164C">
          <w:rPr>
            <w:rFonts w:cstheme="minorHAnsi"/>
            <w:szCs w:val="24"/>
          </w:rPr>
          <w:delText>”)</w:delText>
        </w:r>
        <w:r w:rsidR="00D078E4" w:rsidRPr="00A71FF2" w:rsidDel="003D164C">
          <w:rPr>
            <w:rFonts w:cstheme="minorHAnsi"/>
            <w:szCs w:val="24"/>
          </w:rPr>
          <w:delText xml:space="preserve"> </w:delText>
        </w:r>
        <w:r w:rsidR="0032322E" w:rsidRPr="00A71FF2" w:rsidDel="003D164C">
          <w:rPr>
            <w:rFonts w:cstheme="minorHAnsi"/>
            <w:szCs w:val="24"/>
          </w:rPr>
          <w:delText>a</w:delText>
        </w:r>
        <w:r w:rsidR="00D078E4" w:rsidRPr="00A71FF2" w:rsidDel="003D164C">
          <w:rPr>
            <w:rFonts w:cstheme="minorHAnsi"/>
            <w:szCs w:val="24"/>
          </w:rPr>
          <w:delText xml:space="preserve"> </w:delText>
        </w:r>
        <w:r w:rsidR="0032322E" w:rsidRPr="00A71FF2" w:rsidDel="003D164C">
          <w:rPr>
            <w:rFonts w:cstheme="minorHAnsi"/>
            <w:szCs w:val="24"/>
          </w:rPr>
          <w:delText>ser</w:delText>
        </w:r>
        <w:r w:rsidR="00D078E4" w:rsidRPr="00A71FF2" w:rsidDel="003D164C">
          <w:rPr>
            <w:rFonts w:cstheme="minorHAnsi"/>
            <w:szCs w:val="24"/>
          </w:rPr>
          <w:delText xml:space="preserve"> </w:delText>
        </w:r>
        <w:r w:rsidR="0032322E" w:rsidRPr="00A71FF2" w:rsidDel="003D164C">
          <w:rPr>
            <w:rFonts w:cstheme="minorHAnsi"/>
            <w:szCs w:val="24"/>
          </w:rPr>
          <w:delText>celebrado</w:delText>
        </w:r>
        <w:r w:rsidR="00D078E4" w:rsidRPr="00A71FF2" w:rsidDel="003D164C">
          <w:rPr>
            <w:rFonts w:cstheme="minorHAnsi"/>
            <w:szCs w:val="24"/>
          </w:rPr>
          <w:delText xml:space="preserve"> </w:delText>
        </w:r>
        <w:r w:rsidR="0032322E" w:rsidRPr="00A71FF2" w:rsidDel="003D164C">
          <w:rPr>
            <w:rFonts w:cstheme="minorHAnsi"/>
            <w:szCs w:val="24"/>
          </w:rPr>
          <w:delText>entre</w:delText>
        </w:r>
        <w:r w:rsidR="00D078E4" w:rsidRPr="00A71FF2" w:rsidDel="003D164C">
          <w:rPr>
            <w:rFonts w:cstheme="minorHAnsi"/>
            <w:szCs w:val="24"/>
          </w:rPr>
          <w:delText xml:space="preserve"> </w:delText>
        </w:r>
        <w:r w:rsidR="00D354BA" w:rsidRPr="00A71FF2" w:rsidDel="003D164C">
          <w:rPr>
            <w:rFonts w:cstheme="minorHAnsi"/>
            <w:szCs w:val="24"/>
          </w:rPr>
          <w:delText xml:space="preserve">a </w:delText>
        </w:r>
        <w:r w:rsidR="00F549FB" w:rsidRPr="00A71FF2" w:rsidDel="003D164C">
          <w:rPr>
            <w:rFonts w:cstheme="minorHAnsi"/>
            <w:szCs w:val="24"/>
          </w:rPr>
          <w:delText xml:space="preserve">Fiduciária </w:delText>
        </w:r>
        <w:r w:rsidR="0032322E" w:rsidRPr="00A71FF2" w:rsidDel="003D164C">
          <w:rPr>
            <w:rFonts w:cstheme="minorHAnsi"/>
            <w:szCs w:val="24"/>
          </w:rPr>
          <w:delText>e</w:delText>
        </w:r>
        <w:r w:rsidR="00D078E4" w:rsidRPr="00A71FF2" w:rsidDel="003D164C">
          <w:rPr>
            <w:rFonts w:cstheme="minorHAnsi"/>
            <w:szCs w:val="24"/>
          </w:rPr>
          <w:delText xml:space="preserve"> </w:delText>
        </w:r>
        <w:r w:rsidR="00D354BA" w:rsidRPr="00A71FF2" w:rsidDel="003D164C">
          <w:rPr>
            <w:rFonts w:cstheme="minorHAnsi"/>
            <w:szCs w:val="24"/>
          </w:rPr>
          <w:delText xml:space="preserve">o </w:delText>
        </w:r>
        <w:r w:rsidR="0032322E" w:rsidRPr="00A71FF2" w:rsidDel="003D164C">
          <w:rPr>
            <w:rFonts w:cstheme="minorHAnsi"/>
            <w:szCs w:val="24"/>
          </w:rPr>
          <w:delText>Agente</w:delText>
        </w:r>
        <w:r w:rsidR="00D078E4" w:rsidRPr="00A71FF2" w:rsidDel="003D164C">
          <w:rPr>
            <w:rFonts w:cstheme="minorHAnsi"/>
            <w:szCs w:val="24"/>
          </w:rPr>
          <w:delText xml:space="preserve"> </w:delText>
        </w:r>
        <w:r w:rsidR="0032322E" w:rsidRPr="00A71FF2" w:rsidDel="003D164C">
          <w:rPr>
            <w:rFonts w:cstheme="minorHAnsi"/>
            <w:szCs w:val="24"/>
          </w:rPr>
          <w:delText>Fiduciário</w:delText>
        </w:r>
        <w:r w:rsidR="00D078E4" w:rsidRPr="00A71FF2" w:rsidDel="003D164C">
          <w:rPr>
            <w:rFonts w:cstheme="minorHAnsi"/>
            <w:szCs w:val="24"/>
          </w:rPr>
          <w:delText xml:space="preserve"> </w:delText>
        </w:r>
        <w:r w:rsidR="0032322E" w:rsidRPr="00A71FF2" w:rsidDel="003D164C">
          <w:rPr>
            <w:rFonts w:cstheme="minorHAnsi"/>
            <w:szCs w:val="24"/>
          </w:rPr>
          <w:delText>nesta</w:delText>
        </w:r>
        <w:r w:rsidR="00D078E4" w:rsidRPr="00A71FF2" w:rsidDel="003D164C">
          <w:rPr>
            <w:rFonts w:cstheme="minorHAnsi"/>
            <w:szCs w:val="24"/>
          </w:rPr>
          <w:delText xml:space="preserve"> </w:delText>
        </w:r>
        <w:r w:rsidR="0032322E" w:rsidRPr="00A71FF2" w:rsidDel="003D164C">
          <w:rPr>
            <w:rFonts w:cstheme="minorHAnsi"/>
            <w:szCs w:val="24"/>
          </w:rPr>
          <w:delText>data</w:delText>
        </w:r>
        <w:r w:rsidR="007D2B93" w:rsidRPr="00A71FF2" w:rsidDel="003D164C">
          <w:rPr>
            <w:rFonts w:cstheme="minorHAnsi"/>
            <w:szCs w:val="24"/>
          </w:rPr>
          <w:delText>;</w:delText>
        </w:r>
      </w:del>
    </w:p>
    <w:p w14:paraId="113085B1" w14:textId="351AA4F9" w:rsidR="001E533E" w:rsidDel="003D164C" w:rsidRDefault="001E533E" w:rsidP="003D164C">
      <w:pPr>
        <w:ind w:left="567" w:hanging="567"/>
        <w:rPr>
          <w:del w:id="245" w:author="Carolina de Mattos Pacheco | WZ Advogados" w:date="2020-09-02T23:02:00Z"/>
          <w:rFonts w:cstheme="minorHAnsi"/>
          <w:szCs w:val="24"/>
        </w:rPr>
      </w:pPr>
      <w:bookmarkStart w:id="246" w:name="_DV_M36"/>
      <w:bookmarkStart w:id="247" w:name="_Ref434649480"/>
      <w:bookmarkEnd w:id="229"/>
      <w:bookmarkEnd w:id="246"/>
    </w:p>
    <w:p w14:paraId="2948247D" w14:textId="32C1FCCB" w:rsidR="001E533E" w:rsidRPr="00A71FF2" w:rsidDel="003D164C" w:rsidRDefault="001E533E" w:rsidP="003D164C">
      <w:pPr>
        <w:ind w:left="567" w:hanging="567"/>
        <w:rPr>
          <w:del w:id="248" w:author="Carolina de Mattos Pacheco | WZ Advogados" w:date="2020-09-02T23:02:00Z"/>
          <w:rFonts w:cstheme="minorHAnsi"/>
          <w:bCs/>
          <w:szCs w:val="24"/>
        </w:rPr>
      </w:pPr>
      <w:del w:id="249" w:author="Carolina de Mattos Pacheco | WZ Advogados" w:date="2020-08-28T11:27:00Z">
        <w:r w:rsidRPr="00A71FF2">
          <w:rPr>
            <w:rFonts w:cstheme="minorHAnsi"/>
            <w:b/>
            <w:bCs/>
            <w:szCs w:val="24"/>
          </w:rPr>
          <w:delText>(</w:delText>
        </w:r>
        <w:r w:rsidR="00A92B2B" w:rsidRPr="00A71FF2">
          <w:rPr>
            <w:rFonts w:cstheme="minorHAnsi"/>
            <w:b/>
            <w:bCs/>
            <w:szCs w:val="24"/>
          </w:rPr>
          <w:delText>vii</w:delText>
        </w:r>
      </w:del>
      <w:ins w:id="250" w:author="Guilherme Guimarães Aguiar | WZ Advogados" w:date="2020-09-02T12:50:00Z">
        <w:del w:id="251" w:author="Carolina de Mattos Pacheco | WZ Advogados" w:date="2020-09-02T23:02:00Z">
          <w:r w:rsidR="00CB73B4" w:rsidDel="003D164C">
            <w:rPr>
              <w:rFonts w:cstheme="minorHAnsi"/>
              <w:b/>
              <w:bCs/>
              <w:szCs w:val="24"/>
            </w:rPr>
            <w:delText>ix</w:delText>
          </w:r>
        </w:del>
      </w:ins>
      <w:ins w:id="252" w:author="Guilherme Guimarães Aguiar | WZ Advogados" w:date="2020-09-02T12:53:00Z">
        <w:del w:id="253" w:author="Carolina de Mattos Pacheco | WZ Advogados" w:date="2020-09-02T23:02:00Z">
          <w:r w:rsidR="00CB73B4" w:rsidDel="003D164C">
            <w:rPr>
              <w:rFonts w:cstheme="minorHAnsi"/>
            </w:rPr>
            <w:delText xml:space="preserve">a Motriz </w:delText>
          </w:r>
        </w:del>
      </w:ins>
      <w:ins w:id="254" w:author="Guilherme Guimarães Aguiar | WZ Advogados" w:date="2020-09-02T12:50:00Z">
        <w:del w:id="255" w:author="Carolina de Mattos Pacheco | WZ Advogados" w:date="2020-09-02T23:02:00Z">
          <w:r w:rsidR="00CB73B4" w:rsidDel="003D164C">
            <w:rPr>
              <w:rFonts w:cstheme="minorHAnsi"/>
              <w:b/>
              <w:bCs/>
              <w:szCs w:val="24"/>
            </w:rPr>
            <w:delText>x</w:delText>
          </w:r>
        </w:del>
      </w:ins>
      <w:del w:id="256" w:author="Carolina de Mattos Pacheco | WZ Advogados" w:date="2020-09-02T23:02:00Z">
        <w:r w:rsidRPr="00A71FF2" w:rsidDel="003D164C">
          <w:rPr>
            <w:rFonts w:cstheme="minorHAnsi"/>
            <w:b/>
            <w:bCs/>
            <w:szCs w:val="24"/>
          </w:rPr>
          <w:delText>)</w:delText>
        </w:r>
        <w:r w:rsidRPr="00A71FF2" w:rsidDel="003D164C">
          <w:rPr>
            <w:rFonts w:cstheme="minorHAnsi"/>
            <w:szCs w:val="24"/>
          </w:rPr>
          <w:tab/>
        </w:r>
      </w:del>
      <w:bookmarkStart w:id="257" w:name="_Hlk45634705"/>
      <w:bookmarkStart w:id="258" w:name="_Hlk45634453"/>
      <w:ins w:id="259" w:author="Guilherme Guimarães Aguiar | WZ Advogados" w:date="2020-09-02T12:50:00Z">
        <w:del w:id="260" w:author="Carolina de Mattos Pacheco | WZ Advogados" w:date="2020-09-02T23:02:00Z">
          <w:r w:rsidR="00CB73B4" w:rsidDel="003D164C">
            <w:rPr>
              <w:rFonts w:cstheme="minorHAnsi"/>
              <w:b/>
              <w:bCs/>
              <w:szCs w:val="24"/>
            </w:rPr>
            <w:delText>i</w:delText>
          </w:r>
        </w:del>
      </w:ins>
      <w:del w:id="261" w:author="Carolina de Mattos Pacheco | WZ Advogados" w:date="2020-09-02T23:02:00Z">
        <w:r w:rsidR="00C21B15" w:rsidRPr="00C21B15" w:rsidDel="003D164C">
          <w:rPr>
            <w:rFonts w:cstheme="minorHAnsi"/>
            <w:szCs w:val="24"/>
          </w:rPr>
          <w:delText>em virtude da Cessão de Créditos e em garantia do integral, fiel e pontual pagamento e/ou cumprimento das Obrigações Garantidas (conforme abaixo definido), serão constituídas as seguintes garantias (em conjunto, “</w:delText>
        </w:r>
        <w:r w:rsidR="00C21B15" w:rsidRPr="007A50F8" w:rsidDel="003D164C">
          <w:rPr>
            <w:rFonts w:cstheme="minorHAnsi"/>
            <w:szCs w:val="24"/>
            <w:u w:val="single"/>
          </w:rPr>
          <w:delText>Garantias</w:delText>
        </w:r>
        <w:r w:rsidR="00C21B15" w:rsidRPr="00C21B15" w:rsidDel="003D164C">
          <w:rPr>
            <w:rFonts w:cstheme="minorHAnsi"/>
            <w:szCs w:val="24"/>
          </w:rPr>
          <w:delText xml:space="preserve">”), nos termos dos Contratos de Garantia e do Contrato de Cessão, conforme </w:delText>
        </w:r>
      </w:del>
      <w:del w:id="262" w:author="Carolina de Mattos Pacheco | WZ Advogados" w:date="2020-08-28T11:27:00Z">
        <w:r w:rsidR="009F1EB3" w:rsidRPr="00A71FF2">
          <w:rPr>
            <w:rFonts w:cstheme="minorHAnsi"/>
            <w:bCs/>
            <w:szCs w:val="24"/>
          </w:rPr>
          <w:delText>aplicável</w:delText>
        </w:r>
        <w:r w:rsidR="008A5350" w:rsidRPr="00A71FF2">
          <w:rPr>
            <w:rFonts w:cstheme="minorHAnsi"/>
            <w:bCs/>
            <w:szCs w:val="24"/>
          </w:rPr>
          <w:delText>:</w:delText>
        </w:r>
        <w:r w:rsidR="00D078E4" w:rsidRPr="00A71FF2">
          <w:rPr>
            <w:rFonts w:cstheme="minorHAnsi"/>
            <w:bCs/>
            <w:szCs w:val="24"/>
          </w:rPr>
          <w:delText xml:space="preserve"> </w:delText>
        </w:r>
        <w:r w:rsidR="00F549FB" w:rsidRPr="00A71FF2">
          <w:rPr>
            <w:rFonts w:cstheme="minorHAnsi"/>
            <w:b/>
            <w:szCs w:val="24"/>
          </w:rPr>
          <w:delText>(</w:delText>
        </w:r>
        <w:r w:rsidR="004C1806" w:rsidRPr="00A71FF2">
          <w:rPr>
            <w:rFonts w:cstheme="minorHAnsi"/>
            <w:b/>
            <w:szCs w:val="24"/>
          </w:rPr>
          <w:delText>1</w:delText>
        </w:r>
      </w:del>
      <w:del w:id="263" w:author="Carolina de Mattos Pacheco | WZ Advogados" w:date="2020-09-02T23:02:00Z">
        <w:r w:rsidR="00C21B15" w:rsidRPr="007A50F8" w:rsidDel="003D164C">
          <w:rPr>
            <w:rFonts w:cstheme="minorHAnsi"/>
            <w:b/>
            <w:bCs/>
            <w:szCs w:val="24"/>
          </w:rPr>
          <w:delText>)</w:delText>
        </w:r>
        <w:r w:rsidR="00C21B15" w:rsidRPr="00C21B15" w:rsidDel="003D164C">
          <w:rPr>
            <w:rFonts w:cstheme="minorHAnsi"/>
            <w:szCs w:val="24"/>
          </w:rPr>
          <w:delText xml:space="preserve"> a Alienação Fiduciária </w:delText>
        </w:r>
      </w:del>
      <w:del w:id="264" w:author="Carolina de Mattos Pacheco | WZ Advogados" w:date="2020-08-28T11:27:00Z">
        <w:r w:rsidR="009F1EB3" w:rsidRPr="00A71FF2">
          <w:rPr>
            <w:rFonts w:cstheme="minorHAnsi"/>
            <w:szCs w:val="24"/>
          </w:rPr>
          <w:delText xml:space="preserve">(conforme definida abaixo) </w:delText>
        </w:r>
        <w:r w:rsidR="00F549FB" w:rsidRPr="00A71FF2">
          <w:rPr>
            <w:rFonts w:cstheme="minorHAnsi"/>
            <w:szCs w:val="24"/>
          </w:rPr>
          <w:delText>do Imóvel, nos termos desse Contrato</w:delText>
        </w:r>
        <w:r w:rsidR="004C1806" w:rsidRPr="00A71FF2">
          <w:rPr>
            <w:rFonts w:cstheme="minorHAnsi"/>
            <w:szCs w:val="24"/>
          </w:rPr>
          <w:delText xml:space="preserve">; </w:delText>
        </w:r>
        <w:r w:rsidR="004C1806" w:rsidRPr="00A71FF2">
          <w:rPr>
            <w:rFonts w:cstheme="minorHAnsi"/>
            <w:b/>
            <w:bCs/>
            <w:szCs w:val="24"/>
          </w:rPr>
          <w:delText>(2</w:delText>
        </w:r>
      </w:del>
      <w:del w:id="265" w:author="Carolina de Mattos Pacheco | WZ Advogados" w:date="2020-09-02T23:02:00Z">
        <w:r w:rsidR="00C21B15" w:rsidRPr="007A50F8" w:rsidDel="003D164C">
          <w:rPr>
            <w:rFonts w:cstheme="minorHAnsi"/>
            <w:b/>
            <w:bCs/>
            <w:szCs w:val="24"/>
          </w:rPr>
          <w:delText>)</w:delText>
        </w:r>
        <w:r w:rsidR="00C21B15" w:rsidRPr="00C21B15" w:rsidDel="003D164C">
          <w:rPr>
            <w:rFonts w:cstheme="minorHAnsi"/>
            <w:szCs w:val="24"/>
          </w:rPr>
          <w:delText xml:space="preserve"> a Cessão Fiduciária </w:delText>
        </w:r>
      </w:del>
      <w:del w:id="266" w:author="Carolina de Mattos Pacheco | WZ Advogados" w:date="2020-08-28T11:27:00Z">
        <w:r w:rsidR="004C1806" w:rsidRPr="00A71FF2">
          <w:rPr>
            <w:rFonts w:cstheme="minorHAnsi"/>
            <w:szCs w:val="24"/>
          </w:rPr>
          <w:delText xml:space="preserve">dos </w:delText>
        </w:r>
        <w:r w:rsidR="008F713A">
          <w:rPr>
            <w:rFonts w:cstheme="minorHAnsi"/>
            <w:szCs w:val="24"/>
          </w:rPr>
          <w:delText xml:space="preserve">Direitos Creditórios </w:delText>
        </w:r>
        <w:r w:rsidR="004C1806" w:rsidRPr="00A71FF2">
          <w:rPr>
            <w:rFonts w:cstheme="minorHAnsi"/>
            <w:szCs w:val="24"/>
          </w:rPr>
          <w:delText>Cedidos Fiduciariamente (conforme definid</w:delText>
        </w:r>
        <w:r w:rsidR="008F713A">
          <w:rPr>
            <w:rFonts w:cstheme="minorHAnsi"/>
            <w:szCs w:val="24"/>
          </w:rPr>
          <w:delText>a</w:delText>
        </w:r>
        <w:r w:rsidR="004C1806" w:rsidRPr="00A71FF2">
          <w:rPr>
            <w:rFonts w:cstheme="minorHAnsi"/>
            <w:szCs w:val="24"/>
          </w:rPr>
          <w:delText xml:space="preserve"> no Termo de Securitização)</w:delText>
        </w:r>
        <w:r w:rsidR="00C6163D" w:rsidRPr="00A71FF2">
          <w:rPr>
            <w:rFonts w:cstheme="minorHAnsi"/>
            <w:bCs/>
            <w:szCs w:val="24"/>
          </w:rPr>
          <w:delText>;</w:delText>
        </w:r>
      </w:del>
      <w:ins w:id="267" w:author="Guilherme Guimarães Aguiar | WZ Advogados" w:date="2020-09-02T20:29:00Z">
        <w:del w:id="268" w:author="Carolina de Mattos Pacheco | WZ Advogados" w:date="2020-09-02T23:02:00Z">
          <w:r w:rsidR="004B7DDA" w:rsidDel="003D164C">
            <w:rPr>
              <w:rFonts w:cstheme="minorHAnsi"/>
              <w:szCs w:val="24"/>
            </w:rPr>
            <w:delText xml:space="preserve"> Lucca</w:delText>
          </w:r>
        </w:del>
      </w:ins>
      <w:ins w:id="269" w:author="Guilherme Guimarães Aguiar | WZ Advogados" w:date="2020-09-02T12:54:00Z">
        <w:del w:id="270" w:author="Carolina de Mattos Pacheco | WZ Advogados" w:date="2020-09-02T23:02:00Z">
          <w:r w:rsidR="00CB73B4" w:rsidDel="003D164C">
            <w:rPr>
              <w:rFonts w:cstheme="minorHAnsi"/>
              <w:szCs w:val="24"/>
            </w:rPr>
            <w:delText xml:space="preserve">e </w:delText>
          </w:r>
        </w:del>
      </w:ins>
      <w:del w:id="271" w:author="Carolina de Mattos Pacheco | WZ Advogados" w:date="2020-09-02T23:02:00Z">
        <w:r w:rsidR="00C21B15" w:rsidRPr="00C21B15" w:rsidDel="003D164C">
          <w:rPr>
            <w:rFonts w:cstheme="minorHAnsi"/>
            <w:szCs w:val="24"/>
          </w:rPr>
          <w:delText xml:space="preserve"> e </w:delText>
        </w:r>
        <w:r w:rsidR="00C21B15" w:rsidRPr="007A50F8" w:rsidDel="003D164C">
          <w:rPr>
            <w:rFonts w:cstheme="minorHAnsi"/>
            <w:b/>
            <w:bCs/>
            <w:szCs w:val="24"/>
          </w:rPr>
          <w:delText>(</w:delText>
        </w:r>
        <w:r w:rsidR="004C1806" w:rsidRPr="00A71FF2" w:rsidDel="003D164C">
          <w:rPr>
            <w:rFonts w:cstheme="minorHAnsi"/>
            <w:b/>
            <w:szCs w:val="24"/>
          </w:rPr>
          <w:delText>3</w:delText>
        </w:r>
        <w:r w:rsidR="00C6163D" w:rsidRPr="00A71FF2" w:rsidDel="003D164C">
          <w:rPr>
            <w:rFonts w:cstheme="minorHAnsi"/>
            <w:b/>
            <w:szCs w:val="24"/>
          </w:rPr>
          <w:delText>)</w:delText>
        </w:r>
        <w:r w:rsidR="00C6163D" w:rsidRPr="00A71FF2" w:rsidDel="003D164C">
          <w:rPr>
            <w:rFonts w:cstheme="minorHAnsi"/>
            <w:bCs/>
            <w:szCs w:val="24"/>
          </w:rPr>
          <w:delText xml:space="preserve"> </w:delText>
        </w:r>
        <w:r w:rsidR="009F1EB3" w:rsidRPr="00A71FF2" w:rsidDel="003D164C">
          <w:rPr>
            <w:rFonts w:cstheme="minorHAnsi"/>
            <w:bCs/>
            <w:szCs w:val="24"/>
          </w:rPr>
          <w:delText>o Aval dos Avalistas (conforme definido no Termo de Securitização);</w:delText>
        </w:r>
        <w:bookmarkEnd w:id="247"/>
        <w:bookmarkEnd w:id="257"/>
        <w:bookmarkEnd w:id="258"/>
      </w:del>
    </w:p>
    <w:p w14:paraId="5AB051B8" w14:textId="570BB569" w:rsidR="00C6163D" w:rsidRPr="00A71FF2" w:rsidDel="003D164C" w:rsidRDefault="00C6163D" w:rsidP="003D164C">
      <w:pPr>
        <w:ind w:left="567" w:hanging="567"/>
        <w:rPr>
          <w:del w:id="272" w:author="Carolina de Mattos Pacheco | WZ Advogados" w:date="2020-09-02T23:02:00Z"/>
          <w:rFonts w:cstheme="minorHAnsi"/>
          <w:szCs w:val="24"/>
        </w:rPr>
      </w:pPr>
    </w:p>
    <w:p w14:paraId="753C91C4" w14:textId="1D63CAB1" w:rsidR="000255FA" w:rsidRPr="00A71FF2" w:rsidDel="003D164C" w:rsidRDefault="001E533E" w:rsidP="003D164C">
      <w:pPr>
        <w:ind w:left="567" w:hanging="567"/>
        <w:rPr>
          <w:del w:id="273" w:author="Carolina de Mattos Pacheco | WZ Advogados" w:date="2020-09-02T23:02:00Z"/>
          <w:rFonts w:cstheme="minorHAnsi"/>
          <w:szCs w:val="24"/>
        </w:rPr>
      </w:pPr>
      <w:del w:id="274" w:author="Carolina de Mattos Pacheco | WZ Advogados" w:date="2020-09-02T23:02:00Z">
        <w:r w:rsidRPr="00A71FF2" w:rsidDel="003D164C">
          <w:rPr>
            <w:rFonts w:cstheme="minorHAnsi"/>
            <w:b/>
            <w:szCs w:val="24"/>
          </w:rPr>
          <w:delText>(</w:delText>
        </w:r>
      </w:del>
      <w:del w:id="275" w:author="Carolina de Mattos Pacheco | WZ Advogados" w:date="2020-08-28T11:27:00Z">
        <w:r w:rsidR="00A92B2B" w:rsidRPr="00A71FF2">
          <w:rPr>
            <w:rFonts w:cstheme="minorHAnsi"/>
            <w:b/>
            <w:szCs w:val="24"/>
          </w:rPr>
          <w:delText>viii</w:delText>
        </w:r>
      </w:del>
      <w:ins w:id="276" w:author="Guilherme Guimarães Aguiar | WZ Advogados" w:date="2020-09-02T12:50:00Z">
        <w:del w:id="277" w:author="Carolina de Mattos Pacheco | WZ Advogados" w:date="2020-09-02T23:02:00Z">
          <w:r w:rsidR="00CB73B4" w:rsidDel="003D164C">
            <w:rPr>
              <w:rFonts w:cstheme="minorHAnsi"/>
              <w:b/>
              <w:szCs w:val="24"/>
            </w:rPr>
            <w:delText>ii</w:delText>
          </w:r>
        </w:del>
      </w:ins>
      <w:del w:id="278" w:author="Carolina de Mattos Pacheco | WZ Advogados" w:date="2020-09-02T23:02:00Z">
        <w:r w:rsidRPr="00A71FF2" w:rsidDel="003D164C">
          <w:rPr>
            <w:rFonts w:cstheme="minorHAnsi"/>
            <w:b/>
            <w:szCs w:val="24"/>
          </w:rPr>
          <w:delText>)</w:delText>
        </w:r>
        <w:r w:rsidRPr="00A71FF2" w:rsidDel="003D164C">
          <w:rPr>
            <w:rFonts w:cstheme="minorHAnsi"/>
            <w:b/>
            <w:szCs w:val="24"/>
          </w:rPr>
          <w:tab/>
        </w:r>
        <w:bookmarkStart w:id="279" w:name="_Hlk45634653"/>
        <w:r w:rsidR="00435384" w:rsidRPr="007A50F8" w:rsidDel="003D164C">
          <w:rPr>
            <w:rFonts w:cstheme="minorHAnsi"/>
            <w:bCs/>
            <w:szCs w:val="24"/>
          </w:rPr>
          <w:delText>os sócios da Fiduciante</w:delText>
        </w:r>
      </w:del>
      <w:ins w:id="280" w:author="Guilherme Guimarães Aguiar | WZ Advogados" w:date="2020-09-02T12:54:00Z">
        <w:del w:id="281" w:author="Carolina de Mattos Pacheco | WZ Advogados" w:date="2020-09-02T23:02:00Z">
          <w:r w:rsidR="00CB73B4" w:rsidDel="003D164C">
            <w:rPr>
              <w:rFonts w:cstheme="minorHAnsi"/>
              <w:bCs/>
              <w:szCs w:val="24"/>
            </w:rPr>
            <w:delText>, da Motriz e</w:delText>
          </w:r>
        </w:del>
      </w:ins>
      <w:del w:id="282" w:author="Carolina de Mattos Pacheco | WZ Advogados" w:date="2020-09-02T23:02:00Z">
        <w:r w:rsidR="00435384" w:rsidRPr="007A50F8" w:rsidDel="003D164C">
          <w:rPr>
            <w:rFonts w:cstheme="minorHAnsi"/>
            <w:bCs/>
            <w:szCs w:val="24"/>
          </w:rPr>
          <w:delText xml:space="preserve"> e da </w:delText>
        </w:r>
      </w:del>
      <w:del w:id="283" w:author="Carolina de Mattos Pacheco | WZ Advogados" w:date="2020-08-28T11:27:00Z">
        <w:r w:rsidR="008E0D7B" w:rsidRPr="00A71FF2">
          <w:rPr>
            <w:rFonts w:cstheme="minorHAnsi"/>
            <w:szCs w:val="24"/>
          </w:rPr>
          <w:delText>Motriz</w:delText>
        </w:r>
      </w:del>
      <w:del w:id="284" w:author="Carolina de Mattos Pacheco | WZ Advogados" w:date="2020-09-02T23:02:00Z">
        <w:r w:rsidR="00435384" w:rsidRPr="007A50F8" w:rsidDel="003D164C">
          <w:rPr>
            <w:rFonts w:cstheme="minorHAnsi"/>
            <w:bCs/>
            <w:szCs w:val="24"/>
          </w:rPr>
          <w:delText xml:space="preserve"> aprovaram, em </w:delText>
        </w:r>
      </w:del>
      <w:del w:id="285" w:author="Carolina de Mattos Pacheco | WZ Advogados" w:date="2020-08-28T11:27:00Z">
        <w:r w:rsidR="001F2618" w:rsidRPr="00A71FF2">
          <w:rPr>
            <w:rFonts w:cstheme="minorHAnsi"/>
            <w:szCs w:val="24"/>
          </w:rPr>
          <w:delText>Reunião</w:delText>
        </w:r>
        <w:r w:rsidR="00D078E4" w:rsidRPr="00A71FF2">
          <w:rPr>
            <w:rFonts w:cstheme="minorHAnsi"/>
            <w:szCs w:val="24"/>
          </w:rPr>
          <w:delText xml:space="preserve"> </w:delText>
        </w:r>
        <w:r w:rsidR="001F2618" w:rsidRPr="00A71FF2">
          <w:rPr>
            <w:rFonts w:cstheme="minorHAnsi"/>
            <w:szCs w:val="24"/>
          </w:rPr>
          <w:delText>de</w:delText>
        </w:r>
        <w:r w:rsidR="00D078E4" w:rsidRPr="00A71FF2">
          <w:rPr>
            <w:rFonts w:cstheme="minorHAnsi"/>
            <w:szCs w:val="24"/>
          </w:rPr>
          <w:delText xml:space="preserve"> </w:delText>
        </w:r>
        <w:r w:rsidR="001F2618" w:rsidRPr="00A71FF2">
          <w:rPr>
            <w:rFonts w:cstheme="minorHAnsi"/>
            <w:szCs w:val="24"/>
          </w:rPr>
          <w:delText>Sócios</w:delText>
        </w:r>
      </w:del>
      <w:del w:id="286" w:author="Carolina de Mattos Pacheco | WZ Advogados" w:date="2020-09-02T23:02:00Z">
        <w:r w:rsidR="00435384" w:rsidRPr="007A50F8" w:rsidDel="003D164C">
          <w:rPr>
            <w:rFonts w:cstheme="minorHAnsi"/>
            <w:bCs/>
            <w:szCs w:val="24"/>
          </w:rPr>
          <w:delText xml:space="preserve"> realizada em [</w:delText>
        </w:r>
        <w:r w:rsidR="00435384" w:rsidRPr="00CB73B4" w:rsidDel="003D164C">
          <w:rPr>
            <w:rFonts w:cstheme="minorHAnsi"/>
            <w:bCs/>
            <w:szCs w:val="24"/>
            <w:highlight w:val="yellow"/>
            <w:rPrChange w:id="287" w:author="Guilherme Guimarães Aguiar | WZ Advogados" w:date="2020-09-02T12:54:00Z">
              <w:rPr>
                <w:rFonts w:cstheme="minorHAnsi"/>
                <w:bCs/>
                <w:szCs w:val="24"/>
              </w:rPr>
            </w:rPrChange>
          </w:rPr>
          <w:delText>•</w:delText>
        </w:r>
        <w:r w:rsidR="00435384" w:rsidRPr="007A50F8" w:rsidDel="003D164C">
          <w:rPr>
            <w:rFonts w:cstheme="minorHAnsi"/>
            <w:bCs/>
            <w:szCs w:val="24"/>
          </w:rPr>
          <w:delText xml:space="preserve">] de </w:delText>
        </w:r>
      </w:del>
      <w:del w:id="288" w:author="Carolina de Mattos Pacheco | WZ Advogados" w:date="2020-08-28T11:27:00Z">
        <w:r w:rsidR="000255FA" w:rsidRPr="00A71FF2">
          <w:rPr>
            <w:rFonts w:cstheme="minorHAnsi"/>
            <w:szCs w:val="24"/>
          </w:rPr>
          <w:delText>[</w:delText>
        </w:r>
        <w:r w:rsidR="000255FA" w:rsidRPr="00A71FF2">
          <w:rPr>
            <w:rFonts w:cstheme="minorHAnsi"/>
            <w:szCs w:val="24"/>
            <w:highlight w:val="yellow"/>
          </w:rPr>
          <w:delText>•</w:delText>
        </w:r>
        <w:r w:rsidR="000255FA" w:rsidRPr="00A71FF2">
          <w:rPr>
            <w:rFonts w:cstheme="minorHAnsi"/>
            <w:szCs w:val="24"/>
          </w:rPr>
          <w:delText>]</w:delText>
        </w:r>
      </w:del>
      <w:del w:id="289" w:author="Carolina de Mattos Pacheco | WZ Advogados" w:date="2020-09-02T23:02:00Z">
        <w:r w:rsidR="00435384" w:rsidRPr="007A50F8" w:rsidDel="003D164C">
          <w:rPr>
            <w:rFonts w:cstheme="minorHAnsi"/>
            <w:bCs/>
            <w:szCs w:val="24"/>
          </w:rPr>
          <w:delText xml:space="preserve"> de 2020, dentre outras matérias, </w:delText>
        </w:r>
        <w:r w:rsidR="00435384" w:rsidRPr="00435384" w:rsidDel="003D164C">
          <w:rPr>
            <w:rFonts w:cstheme="minorHAnsi"/>
            <w:b/>
            <w:szCs w:val="24"/>
          </w:rPr>
          <w:delText>(a)</w:delText>
        </w:r>
        <w:r w:rsidR="00435384" w:rsidRPr="007A50F8" w:rsidDel="003D164C">
          <w:rPr>
            <w:rFonts w:cstheme="minorHAnsi"/>
            <w:bCs/>
            <w:szCs w:val="24"/>
          </w:rPr>
          <w:delText xml:space="preserve"> a celebração do Contrato de Locação Complementar; </w:delText>
        </w:r>
        <w:r w:rsidR="00435384" w:rsidRPr="00435384" w:rsidDel="003D164C">
          <w:rPr>
            <w:rFonts w:cstheme="minorHAnsi"/>
            <w:b/>
            <w:szCs w:val="24"/>
          </w:rPr>
          <w:delText>(b)</w:delText>
        </w:r>
        <w:r w:rsidR="00435384" w:rsidRPr="007A50F8" w:rsidDel="003D164C">
          <w:rPr>
            <w:rFonts w:cstheme="minorHAnsi"/>
            <w:bCs/>
            <w:szCs w:val="24"/>
          </w:rPr>
          <w:delText xml:space="preserve"> a cessão</w:delText>
        </w:r>
      </w:del>
      <w:ins w:id="290" w:author="Guilherme Guimarães Aguiar | WZ Advogados" w:date="2020-09-02T12:54:00Z">
        <w:del w:id="291" w:author="Carolina de Mattos Pacheco | WZ Advogados" w:date="2020-09-02T23:02:00Z">
          <w:r w:rsidR="00CB73B4" w:rsidDel="003D164C">
            <w:rPr>
              <w:rFonts w:cstheme="minorHAnsi"/>
              <w:bCs/>
              <w:szCs w:val="24"/>
            </w:rPr>
            <w:delText>Fiduciante e pel</w:delText>
          </w:r>
        </w:del>
      </w:ins>
      <w:ins w:id="292" w:author="Guilherme Guimarães Aguiar | WZ Advogados" w:date="2020-09-02T12:55:00Z">
        <w:del w:id="293" w:author="Carolina de Mattos Pacheco | WZ Advogados" w:date="2020-09-02T23:02:00Z">
          <w:r w:rsidR="00CB73B4" w:rsidDel="003D164C">
            <w:rPr>
              <w:rFonts w:cstheme="minorHAnsi"/>
              <w:bCs/>
              <w:szCs w:val="24"/>
            </w:rPr>
            <w:delText>a Motriz</w:delText>
          </w:r>
        </w:del>
      </w:ins>
      <w:del w:id="294" w:author="Carolina de Mattos Pacheco | WZ Advogados" w:date="2020-09-02T23:02:00Z">
        <w:r w:rsidR="00435384" w:rsidRPr="007A50F8" w:rsidDel="003D164C">
          <w:rPr>
            <w:rFonts w:cstheme="minorHAnsi"/>
            <w:bCs/>
            <w:szCs w:val="24"/>
          </w:rPr>
          <w:delText xml:space="preserve"> dos Créditos Imobiliários representados pelas CCI à Fiduciária, bem como sua vinculação aos CRI; </w:delText>
        </w:r>
        <w:r w:rsidR="00435384" w:rsidRPr="00435384" w:rsidDel="003D164C">
          <w:rPr>
            <w:rFonts w:cstheme="minorHAnsi"/>
            <w:b/>
            <w:szCs w:val="24"/>
          </w:rPr>
          <w:delText>(c)</w:delText>
        </w:r>
        <w:r w:rsidR="00435384" w:rsidRPr="007A50F8" w:rsidDel="003D164C">
          <w:rPr>
            <w:rFonts w:cstheme="minorHAnsi"/>
            <w:bCs/>
            <w:szCs w:val="24"/>
          </w:rPr>
          <w:delText xml:space="preserve"> </w:delText>
        </w:r>
        <w:bookmarkStart w:id="295" w:name="_Hlk45700221"/>
        <w:r w:rsidR="00435384" w:rsidRPr="007A50F8" w:rsidDel="003D164C">
          <w:rPr>
            <w:rFonts w:cstheme="minorHAnsi"/>
            <w:bCs/>
            <w:szCs w:val="24"/>
          </w:rPr>
          <w:delText xml:space="preserve">a outorga pela </w:delText>
        </w:r>
      </w:del>
      <w:del w:id="296" w:author="Carolina de Mattos Pacheco | WZ Advogados" w:date="2020-08-28T11:27:00Z">
        <w:r w:rsidR="005A3334">
          <w:rPr>
            <w:rFonts w:cstheme="minorHAnsi"/>
            <w:szCs w:val="24"/>
          </w:rPr>
          <w:delText>Fiduciante</w:delText>
        </w:r>
      </w:del>
      <w:del w:id="297" w:author="Carolina de Mattos Pacheco | WZ Advogados" w:date="2020-09-02T23:02:00Z">
        <w:r w:rsidR="00526770" w:rsidDel="003D164C">
          <w:rPr>
            <w:rFonts w:cstheme="minorHAnsi"/>
            <w:bCs/>
            <w:szCs w:val="24"/>
          </w:rPr>
          <w:delText xml:space="preserve"> da</w:delText>
        </w:r>
        <w:r w:rsidR="00435384" w:rsidRPr="007A50F8" w:rsidDel="003D164C">
          <w:rPr>
            <w:rFonts w:cstheme="minorHAnsi"/>
            <w:bCs/>
            <w:szCs w:val="24"/>
          </w:rPr>
          <w:delText xml:space="preserve"> </w:delText>
        </w:r>
      </w:del>
      <w:del w:id="298" w:author="Carolina de Mattos Pacheco | WZ Advogados" w:date="2020-08-28T11:27:00Z">
        <w:r w:rsidR="009F1EB3" w:rsidRPr="00A71FF2">
          <w:rPr>
            <w:rFonts w:cstheme="minorHAnsi"/>
            <w:szCs w:val="24"/>
          </w:rPr>
          <w:delText>presente Alienção</w:delText>
        </w:r>
      </w:del>
      <w:del w:id="299" w:author="Carolina de Mattos Pacheco | WZ Advogados" w:date="2020-09-02T23:02:00Z">
        <w:r w:rsidR="00435384" w:rsidRPr="007A50F8" w:rsidDel="003D164C">
          <w:rPr>
            <w:rFonts w:cstheme="minorHAnsi"/>
            <w:bCs/>
            <w:szCs w:val="24"/>
          </w:rPr>
          <w:delText xml:space="preserve"> Fiduciária </w:delText>
        </w:r>
      </w:del>
      <w:del w:id="300" w:author="Carolina de Mattos Pacheco | WZ Advogados" w:date="2020-08-28T11:27:00Z">
        <w:r w:rsidR="005A3334">
          <w:rPr>
            <w:rFonts w:cstheme="minorHAnsi"/>
            <w:szCs w:val="24"/>
          </w:rPr>
          <w:delText xml:space="preserve">do Imóvel; </w:delText>
        </w:r>
        <w:r w:rsidR="005A3334" w:rsidRPr="005A3334">
          <w:rPr>
            <w:rFonts w:cstheme="minorHAnsi"/>
            <w:b/>
            <w:bCs/>
            <w:szCs w:val="24"/>
          </w:rPr>
          <w:delText>(d)</w:delText>
        </w:r>
        <w:r w:rsidR="00421A56" w:rsidRPr="00A71FF2">
          <w:rPr>
            <w:rFonts w:cstheme="minorHAnsi"/>
            <w:szCs w:val="24"/>
          </w:rPr>
          <w:delText xml:space="preserve"> </w:delText>
        </w:r>
        <w:r w:rsidR="005A3334">
          <w:rPr>
            <w:rFonts w:cstheme="minorHAnsi"/>
            <w:szCs w:val="24"/>
          </w:rPr>
          <w:delText xml:space="preserve">a outorga, pelas Cedentes, </w:delText>
        </w:r>
        <w:r w:rsidR="00F549FB" w:rsidRPr="00A71FF2">
          <w:rPr>
            <w:rFonts w:cstheme="minorHAnsi"/>
            <w:szCs w:val="24"/>
          </w:rPr>
          <w:delText>da Cessão Fiduciária</w:delText>
        </w:r>
      </w:del>
      <w:del w:id="301" w:author="Carolina de Mattos Pacheco | WZ Advogados" w:date="2020-09-02T23:02:00Z">
        <w:r w:rsidR="00435384" w:rsidRPr="007A50F8" w:rsidDel="003D164C">
          <w:rPr>
            <w:rFonts w:cstheme="minorHAnsi"/>
            <w:bCs/>
            <w:szCs w:val="24"/>
          </w:rPr>
          <w:delText>, em favor da Fiduciária e em benefício dos titulares de CRI</w:delText>
        </w:r>
      </w:del>
      <w:bookmarkEnd w:id="295"/>
      <w:del w:id="302" w:author="Carolina de Mattos Pacheco | WZ Advogados" w:date="2020-08-28T11:27:00Z">
        <w:r w:rsidR="005A3334">
          <w:rPr>
            <w:rFonts w:cstheme="minorHAnsi"/>
            <w:szCs w:val="24"/>
          </w:rPr>
          <w:delText xml:space="preserve">; e </w:delText>
        </w:r>
        <w:r w:rsidR="005A3334" w:rsidRPr="00A646EA">
          <w:rPr>
            <w:rFonts w:cstheme="minorHAnsi"/>
            <w:b/>
            <w:bCs/>
            <w:szCs w:val="24"/>
          </w:rPr>
          <w:delText>(e)</w:delText>
        </w:r>
        <w:r w:rsidR="005A3334" w:rsidRPr="005A3334">
          <w:rPr>
            <w:rFonts w:cstheme="minorHAnsi"/>
          </w:rPr>
          <w:delText xml:space="preserve"> </w:delText>
        </w:r>
        <w:r w:rsidR="005A3334" w:rsidRPr="00E57A34">
          <w:rPr>
            <w:rFonts w:cstheme="minorHAnsi"/>
          </w:rPr>
          <w:delText xml:space="preserve">o Aval a ser dado pelos Srs. </w:delText>
        </w:r>
        <w:r w:rsidR="005A3334" w:rsidRPr="00E57A34">
          <w:rPr>
            <w:rFonts w:cstheme="minorHAnsi"/>
            <w:highlight w:val="yellow"/>
          </w:rPr>
          <w:delText>[●]</w:delText>
        </w:r>
        <w:r w:rsidR="005A3334" w:rsidRPr="00E57A34">
          <w:rPr>
            <w:rFonts w:cstheme="minorHAnsi"/>
          </w:rPr>
          <w:delText xml:space="preserve"> e </w:delText>
        </w:r>
        <w:r w:rsidR="005A3334" w:rsidRPr="00E57A34">
          <w:rPr>
            <w:rFonts w:cstheme="minorHAnsi"/>
            <w:highlight w:val="yellow"/>
          </w:rPr>
          <w:delText>[●]</w:delText>
        </w:r>
        <w:r w:rsidR="005A3334" w:rsidRPr="00E57A34">
          <w:rPr>
            <w:rFonts w:cstheme="minorHAnsi"/>
          </w:rPr>
          <w:delText>,</w:delText>
        </w:r>
      </w:del>
      <w:del w:id="303" w:author="Carolina de Mattos Pacheco | WZ Advogados" w:date="2020-09-02T23:02:00Z">
        <w:r w:rsidR="00435384" w:rsidRPr="007A50F8" w:rsidDel="003D164C">
          <w:rPr>
            <w:rFonts w:cstheme="minorHAnsi"/>
            <w:bCs/>
            <w:szCs w:val="24"/>
          </w:rPr>
          <w:delText xml:space="preserve"> em favor da Fiduciária e em benefício dos titulares de CRI; </w:delText>
        </w:r>
      </w:del>
      <w:ins w:id="304" w:author="Guilherme Guimarães Aguiar | WZ Advogados" w:date="2020-09-02T12:55:00Z">
        <w:del w:id="305" w:author="Carolina de Mattos Pacheco | WZ Advogados" w:date="2020-09-02T23:02:00Z">
          <w:r w:rsidR="00CB73B4" w:rsidDel="003D164C">
            <w:rPr>
              <w:rFonts w:cstheme="minorHAnsi"/>
              <w:bCs/>
              <w:szCs w:val="24"/>
            </w:rPr>
            <w:delText xml:space="preserve">e </w:delText>
          </w:r>
        </w:del>
      </w:ins>
      <w:del w:id="306" w:author="Carolina de Mattos Pacheco | WZ Advogados" w:date="2020-08-28T11:27:00Z">
        <w:r w:rsidR="005A3334" w:rsidRPr="008C5A83">
          <w:rPr>
            <w:rFonts w:cstheme="minorHAnsi"/>
            <w:highlight w:val="yellow"/>
          </w:rPr>
          <w:delText>[WZ: FAVOR CONFIRMAR]</w:delText>
        </w:r>
        <w:r w:rsidR="005A3334" w:rsidRPr="008C5A83">
          <w:rPr>
            <w:rFonts w:cstheme="minorHAnsi"/>
            <w:color w:val="000000"/>
          </w:rPr>
          <w:delText>;</w:delText>
        </w:r>
      </w:del>
      <w:bookmarkEnd w:id="279"/>
    </w:p>
    <w:p w14:paraId="27910BAC" w14:textId="1863B5DB" w:rsidR="001F2618" w:rsidRPr="00A71FF2" w:rsidDel="003D164C" w:rsidRDefault="001F2618" w:rsidP="003D164C">
      <w:pPr>
        <w:ind w:left="567" w:hanging="567"/>
        <w:rPr>
          <w:del w:id="307" w:author="Carolina de Mattos Pacheco | WZ Advogados" w:date="2020-09-02T23:02:00Z"/>
          <w:rFonts w:cstheme="minorHAnsi"/>
          <w:bCs/>
          <w:szCs w:val="24"/>
        </w:rPr>
      </w:pPr>
    </w:p>
    <w:p w14:paraId="0AB4B4F0" w14:textId="47235EE7" w:rsidR="00AE3FEB" w:rsidRPr="00A71FF2" w:rsidDel="003D164C" w:rsidRDefault="000255FA" w:rsidP="003D164C">
      <w:pPr>
        <w:ind w:left="567" w:hanging="567"/>
        <w:rPr>
          <w:del w:id="308" w:author="Carolina de Mattos Pacheco | WZ Advogados" w:date="2020-09-02T23:02:00Z"/>
          <w:rFonts w:cstheme="minorHAnsi"/>
          <w:szCs w:val="24"/>
        </w:rPr>
      </w:pPr>
      <w:del w:id="309" w:author="Carolina de Mattos Pacheco | WZ Advogados" w:date="2020-09-02T23:02:00Z">
        <w:r w:rsidRPr="00A71FF2" w:rsidDel="003D164C">
          <w:rPr>
            <w:rFonts w:cstheme="minorHAnsi"/>
            <w:b/>
            <w:bCs/>
            <w:szCs w:val="24"/>
          </w:rPr>
          <w:delText>(</w:delText>
        </w:r>
      </w:del>
      <w:del w:id="310" w:author="Carolina de Mattos Pacheco | WZ Advogados" w:date="2020-08-28T11:27:00Z">
        <w:r w:rsidR="00745DF7" w:rsidRPr="00A71FF2">
          <w:rPr>
            <w:rFonts w:cstheme="minorHAnsi"/>
            <w:b/>
            <w:bCs/>
            <w:szCs w:val="24"/>
          </w:rPr>
          <w:delText>i</w:delText>
        </w:r>
        <w:r w:rsidR="00A92B2B" w:rsidRPr="00A71FF2">
          <w:rPr>
            <w:rFonts w:cstheme="minorHAnsi"/>
            <w:b/>
            <w:bCs/>
            <w:szCs w:val="24"/>
          </w:rPr>
          <w:delText>x</w:delText>
        </w:r>
      </w:del>
      <w:ins w:id="311" w:author="Guilherme Guimarães Aguiar | WZ Advogados" w:date="2020-09-02T12:50:00Z">
        <w:del w:id="312" w:author="Carolina de Mattos Pacheco | WZ Advogados" w:date="2020-09-02T23:02:00Z">
          <w:r w:rsidR="00CB73B4" w:rsidDel="003D164C">
            <w:rPr>
              <w:rFonts w:cstheme="minorHAnsi"/>
              <w:b/>
              <w:bCs/>
              <w:szCs w:val="24"/>
            </w:rPr>
            <w:delText>ii</w:delText>
          </w:r>
        </w:del>
      </w:ins>
      <w:del w:id="313" w:author="Carolina de Mattos Pacheco | WZ Advogados" w:date="2020-09-02T23:02:00Z">
        <w:r w:rsidRPr="00A71FF2" w:rsidDel="003D164C">
          <w:rPr>
            <w:rFonts w:cstheme="minorHAnsi"/>
            <w:b/>
            <w:bCs/>
            <w:szCs w:val="24"/>
          </w:rPr>
          <w:delText>)</w:delText>
        </w:r>
        <w:r w:rsidRPr="00A71FF2" w:rsidDel="003D164C">
          <w:rPr>
            <w:rFonts w:cstheme="minorHAnsi"/>
            <w:szCs w:val="24"/>
          </w:rPr>
          <w:tab/>
        </w:r>
        <w:bookmarkStart w:id="314" w:name="_Hlk45634908"/>
        <w:r w:rsidR="00AE3FEB" w:rsidRPr="00A71FF2" w:rsidDel="003D164C">
          <w:rPr>
            <w:rFonts w:cstheme="minorHAnsi"/>
            <w:szCs w:val="24"/>
          </w:rPr>
          <w:delText>fazem</w:delText>
        </w:r>
        <w:r w:rsidR="00D078E4" w:rsidRPr="00A71FF2" w:rsidDel="003D164C">
          <w:rPr>
            <w:rFonts w:cstheme="minorHAnsi"/>
            <w:szCs w:val="24"/>
          </w:rPr>
          <w:delText xml:space="preserve"> </w:delText>
        </w:r>
        <w:r w:rsidR="00AE3FEB" w:rsidRPr="00A71FF2" w:rsidDel="003D164C">
          <w:rPr>
            <w:rFonts w:cstheme="minorHAnsi"/>
            <w:szCs w:val="24"/>
          </w:rPr>
          <w:delText>parte</w:delText>
        </w:r>
        <w:r w:rsidR="00D078E4" w:rsidRPr="00A71FF2" w:rsidDel="003D164C">
          <w:rPr>
            <w:rFonts w:cstheme="minorHAnsi"/>
            <w:szCs w:val="24"/>
          </w:rPr>
          <w:delText xml:space="preserve"> </w:delText>
        </w:r>
        <w:r w:rsidR="00AE3FEB" w:rsidRPr="00A71FF2" w:rsidDel="003D164C">
          <w:rPr>
            <w:rFonts w:cstheme="minorHAnsi"/>
            <w:szCs w:val="24"/>
          </w:rPr>
          <w:delText>da</w:delText>
        </w:r>
        <w:r w:rsidR="00D078E4" w:rsidRPr="00A71FF2" w:rsidDel="003D164C">
          <w:rPr>
            <w:rFonts w:cstheme="minorHAnsi"/>
            <w:szCs w:val="24"/>
          </w:rPr>
          <w:delText xml:space="preserve"> </w:delText>
        </w:r>
        <w:r w:rsidR="00AE3FEB" w:rsidRPr="00A71FF2" w:rsidDel="003D164C">
          <w:rPr>
            <w:rFonts w:cstheme="minorHAnsi"/>
            <w:szCs w:val="24"/>
          </w:rPr>
          <w:delText>Oferta</w:delText>
        </w:r>
        <w:r w:rsidR="00D078E4" w:rsidRPr="00A71FF2" w:rsidDel="003D164C">
          <w:rPr>
            <w:rFonts w:cstheme="minorHAnsi"/>
            <w:szCs w:val="24"/>
          </w:rPr>
          <w:delText xml:space="preserve"> </w:delText>
        </w:r>
        <w:r w:rsidR="00AE3FEB" w:rsidRPr="00A71FF2" w:rsidDel="003D164C">
          <w:rPr>
            <w:rFonts w:cstheme="minorHAnsi"/>
            <w:szCs w:val="24"/>
          </w:rPr>
          <w:delText>Restrita</w:delText>
        </w:r>
        <w:r w:rsidR="00D078E4" w:rsidRPr="00A71FF2" w:rsidDel="003D164C">
          <w:rPr>
            <w:rFonts w:cstheme="minorHAnsi"/>
            <w:szCs w:val="24"/>
          </w:rPr>
          <w:delText xml:space="preserve"> </w:delText>
        </w:r>
        <w:r w:rsidR="00AE3FEB" w:rsidRPr="00A71FF2" w:rsidDel="003D164C">
          <w:rPr>
            <w:rFonts w:cstheme="minorHAnsi"/>
            <w:szCs w:val="24"/>
          </w:rPr>
          <w:delText>os</w:delText>
        </w:r>
        <w:r w:rsidR="00D078E4" w:rsidRPr="00A71FF2" w:rsidDel="003D164C">
          <w:rPr>
            <w:rFonts w:cstheme="minorHAnsi"/>
            <w:szCs w:val="24"/>
          </w:rPr>
          <w:delText xml:space="preserve"> </w:delText>
        </w:r>
        <w:r w:rsidR="00AE3FEB" w:rsidRPr="00A71FF2" w:rsidDel="003D164C">
          <w:rPr>
            <w:rFonts w:cstheme="minorHAnsi"/>
            <w:szCs w:val="24"/>
          </w:rPr>
          <w:delText>seguintes</w:delText>
        </w:r>
        <w:r w:rsidR="00D078E4" w:rsidRPr="00A71FF2" w:rsidDel="003D164C">
          <w:rPr>
            <w:rFonts w:cstheme="minorHAnsi"/>
            <w:szCs w:val="24"/>
          </w:rPr>
          <w:delText xml:space="preserve"> </w:delText>
        </w:r>
        <w:r w:rsidR="00AE3FEB" w:rsidRPr="00A71FF2" w:rsidDel="003D164C">
          <w:rPr>
            <w:rFonts w:cstheme="minorHAnsi"/>
            <w:szCs w:val="24"/>
          </w:rPr>
          <w:delText>documentos:</w:delText>
        </w:r>
        <w:r w:rsidR="00D078E4" w:rsidRPr="00A71FF2" w:rsidDel="003D164C">
          <w:rPr>
            <w:rFonts w:cstheme="minorHAnsi"/>
            <w:szCs w:val="24"/>
          </w:rPr>
          <w:delText xml:space="preserve"> </w:delText>
        </w:r>
        <w:r w:rsidR="00AE3FEB" w:rsidRPr="00A71FF2" w:rsidDel="003D164C">
          <w:rPr>
            <w:rFonts w:cstheme="minorHAnsi"/>
            <w:b/>
            <w:bCs/>
            <w:szCs w:val="24"/>
          </w:rPr>
          <w:delText>(</w:delText>
        </w:r>
        <w:r w:rsidR="00A92B2B" w:rsidRPr="00A71FF2" w:rsidDel="003D164C">
          <w:rPr>
            <w:rFonts w:cstheme="minorHAnsi"/>
            <w:b/>
            <w:bCs/>
            <w:szCs w:val="24"/>
          </w:rPr>
          <w:delText>a</w:delText>
        </w:r>
        <w:r w:rsidR="00AE3FEB" w:rsidRPr="00A71FF2" w:rsidDel="003D164C">
          <w:rPr>
            <w:rFonts w:cstheme="minorHAnsi"/>
            <w:b/>
            <w:bCs/>
            <w:szCs w:val="24"/>
          </w:rPr>
          <w:delText>)</w:delText>
        </w:r>
        <w:r w:rsidR="00D078E4" w:rsidRPr="00A71FF2" w:rsidDel="003D164C">
          <w:rPr>
            <w:rFonts w:cstheme="minorHAnsi"/>
            <w:szCs w:val="24"/>
          </w:rPr>
          <w:delText xml:space="preserve"> </w:delText>
        </w:r>
        <w:r w:rsidR="00AE3FEB" w:rsidRPr="00A71FF2" w:rsidDel="003D164C">
          <w:rPr>
            <w:rFonts w:cstheme="minorHAnsi"/>
            <w:szCs w:val="24"/>
          </w:rPr>
          <w:delText>o</w:delText>
        </w:r>
        <w:r w:rsidR="00D078E4" w:rsidRPr="00A71FF2" w:rsidDel="003D164C">
          <w:rPr>
            <w:rFonts w:cstheme="minorHAnsi"/>
            <w:szCs w:val="24"/>
          </w:rPr>
          <w:delText xml:space="preserve"> </w:delText>
        </w:r>
        <w:r w:rsidR="00AE3FEB" w:rsidRPr="00A71FF2" w:rsidDel="003D164C">
          <w:rPr>
            <w:rFonts w:cstheme="minorHAnsi"/>
            <w:szCs w:val="24"/>
          </w:rPr>
          <w:delText>Contrato</w:delText>
        </w:r>
        <w:r w:rsidR="00D078E4" w:rsidRPr="00A71FF2" w:rsidDel="003D164C">
          <w:rPr>
            <w:rFonts w:cstheme="minorHAnsi"/>
            <w:szCs w:val="24"/>
          </w:rPr>
          <w:delText xml:space="preserve"> </w:delText>
        </w:r>
        <w:r w:rsidR="00AE3FEB" w:rsidRPr="00A71FF2" w:rsidDel="003D164C">
          <w:rPr>
            <w:rFonts w:cstheme="minorHAnsi"/>
            <w:szCs w:val="24"/>
          </w:rPr>
          <w:delText>de</w:delText>
        </w:r>
        <w:r w:rsidR="00D078E4" w:rsidRPr="00A71FF2" w:rsidDel="003D164C">
          <w:rPr>
            <w:rFonts w:cstheme="minorHAnsi"/>
            <w:szCs w:val="24"/>
          </w:rPr>
          <w:delText xml:space="preserve"> </w:delText>
        </w:r>
        <w:r w:rsidR="00AE3FEB" w:rsidRPr="00A71FF2" w:rsidDel="003D164C">
          <w:rPr>
            <w:rFonts w:cstheme="minorHAnsi"/>
            <w:szCs w:val="24"/>
          </w:rPr>
          <w:delText>Cessão;</w:delText>
        </w:r>
        <w:r w:rsidR="00D078E4" w:rsidRPr="00A71FF2" w:rsidDel="003D164C">
          <w:rPr>
            <w:rFonts w:cstheme="minorHAnsi"/>
            <w:szCs w:val="24"/>
          </w:rPr>
          <w:delText xml:space="preserve"> </w:delText>
        </w:r>
        <w:r w:rsidR="00AE3FEB" w:rsidRPr="00A71FF2" w:rsidDel="003D164C">
          <w:rPr>
            <w:rFonts w:cstheme="minorHAnsi"/>
            <w:b/>
            <w:bCs/>
            <w:szCs w:val="24"/>
          </w:rPr>
          <w:delText>(</w:delText>
        </w:r>
        <w:r w:rsidR="00A92B2B" w:rsidRPr="00A71FF2" w:rsidDel="003D164C">
          <w:rPr>
            <w:rFonts w:cstheme="minorHAnsi"/>
            <w:b/>
            <w:bCs/>
            <w:szCs w:val="24"/>
          </w:rPr>
          <w:delText>b</w:delText>
        </w:r>
        <w:r w:rsidR="00AE3FEB" w:rsidRPr="00A71FF2" w:rsidDel="003D164C">
          <w:rPr>
            <w:rFonts w:cstheme="minorHAnsi"/>
            <w:b/>
            <w:bCs/>
            <w:szCs w:val="24"/>
          </w:rPr>
          <w:delText>)</w:delText>
        </w:r>
        <w:r w:rsidR="00D078E4" w:rsidRPr="00A71FF2" w:rsidDel="003D164C">
          <w:rPr>
            <w:rFonts w:cstheme="minorHAnsi"/>
            <w:szCs w:val="24"/>
          </w:rPr>
          <w:delText xml:space="preserve"> </w:delText>
        </w:r>
        <w:r w:rsidR="00AE3FEB" w:rsidRPr="00A71FF2" w:rsidDel="003D164C">
          <w:rPr>
            <w:rFonts w:cstheme="minorHAnsi"/>
            <w:szCs w:val="24"/>
          </w:rPr>
          <w:delText>o</w:delText>
        </w:r>
        <w:r w:rsidR="007B7CBC" w:rsidDel="003D164C">
          <w:rPr>
            <w:rFonts w:cstheme="minorHAnsi"/>
            <w:szCs w:val="24"/>
          </w:rPr>
          <w:delText>s</w:delText>
        </w:r>
        <w:r w:rsidR="00D078E4" w:rsidRPr="00A71FF2" w:rsidDel="003D164C">
          <w:rPr>
            <w:rFonts w:cstheme="minorHAnsi"/>
            <w:szCs w:val="24"/>
          </w:rPr>
          <w:delText xml:space="preserve"> </w:delText>
        </w:r>
        <w:r w:rsidR="00AE3FEB" w:rsidRPr="00A71FF2" w:rsidDel="003D164C">
          <w:rPr>
            <w:rFonts w:cstheme="minorHAnsi"/>
            <w:szCs w:val="24"/>
          </w:rPr>
          <w:delText>Contrato</w:delText>
        </w:r>
        <w:r w:rsidR="007B7CBC" w:rsidDel="003D164C">
          <w:rPr>
            <w:rFonts w:cstheme="minorHAnsi"/>
            <w:szCs w:val="24"/>
          </w:rPr>
          <w:delText>s</w:delText>
        </w:r>
        <w:r w:rsidR="00AA39A5" w:rsidRPr="00A71FF2" w:rsidDel="003D164C">
          <w:rPr>
            <w:rFonts w:cstheme="minorHAnsi"/>
            <w:szCs w:val="24"/>
          </w:rPr>
          <w:delText xml:space="preserve"> </w:delText>
        </w:r>
        <w:r w:rsidR="00AE3FEB" w:rsidRPr="00A71FF2" w:rsidDel="003D164C">
          <w:rPr>
            <w:rFonts w:cstheme="minorHAnsi"/>
            <w:szCs w:val="24"/>
          </w:rPr>
          <w:delText>de</w:delText>
        </w:r>
        <w:r w:rsidR="00D078E4" w:rsidRPr="00A71FF2" w:rsidDel="003D164C">
          <w:rPr>
            <w:rFonts w:cstheme="minorHAnsi"/>
            <w:szCs w:val="24"/>
          </w:rPr>
          <w:delText xml:space="preserve"> </w:delText>
        </w:r>
        <w:r w:rsidR="00AE3FEB" w:rsidRPr="00A71FF2" w:rsidDel="003D164C">
          <w:rPr>
            <w:rFonts w:cstheme="minorHAnsi"/>
            <w:szCs w:val="24"/>
          </w:rPr>
          <w:delText>Locação</w:delText>
        </w:r>
        <w:r w:rsidR="00D078E4" w:rsidRPr="00A71FF2" w:rsidDel="003D164C">
          <w:rPr>
            <w:rFonts w:cstheme="minorHAnsi"/>
            <w:szCs w:val="24"/>
          </w:rPr>
          <w:delText xml:space="preserve"> </w:delText>
        </w:r>
        <w:r w:rsidR="00AE3FEB" w:rsidRPr="00A71FF2" w:rsidDel="003D164C">
          <w:rPr>
            <w:rFonts w:cstheme="minorHAnsi"/>
            <w:szCs w:val="24"/>
          </w:rPr>
          <w:delText>Lastro;</w:delText>
        </w:r>
        <w:r w:rsidR="00D078E4" w:rsidRPr="00A71FF2" w:rsidDel="003D164C">
          <w:rPr>
            <w:rFonts w:cstheme="minorHAnsi"/>
            <w:szCs w:val="24"/>
          </w:rPr>
          <w:delText xml:space="preserve"> </w:delText>
        </w:r>
        <w:r w:rsidR="00AE3FEB" w:rsidRPr="00A71FF2" w:rsidDel="003D164C">
          <w:rPr>
            <w:rFonts w:cstheme="minorHAnsi"/>
            <w:b/>
            <w:bCs/>
            <w:szCs w:val="24"/>
          </w:rPr>
          <w:delText>(</w:delText>
        </w:r>
        <w:r w:rsidR="00A92B2B" w:rsidRPr="00A71FF2" w:rsidDel="003D164C">
          <w:rPr>
            <w:rFonts w:cstheme="minorHAnsi"/>
            <w:b/>
            <w:bCs/>
            <w:szCs w:val="24"/>
          </w:rPr>
          <w:delText>c</w:delText>
        </w:r>
        <w:r w:rsidR="00AE3FEB" w:rsidRPr="00A71FF2" w:rsidDel="003D164C">
          <w:rPr>
            <w:rFonts w:cstheme="minorHAnsi"/>
            <w:b/>
            <w:bCs/>
            <w:szCs w:val="24"/>
          </w:rPr>
          <w:delText>)</w:delText>
        </w:r>
        <w:r w:rsidR="00D078E4" w:rsidRPr="00A71FF2" w:rsidDel="003D164C">
          <w:rPr>
            <w:rFonts w:cstheme="minorHAnsi"/>
            <w:szCs w:val="24"/>
          </w:rPr>
          <w:delText xml:space="preserve"> </w:delText>
        </w:r>
        <w:r w:rsidR="00AE3FEB" w:rsidRPr="00A71FF2" w:rsidDel="003D164C">
          <w:rPr>
            <w:rFonts w:cstheme="minorHAnsi"/>
            <w:szCs w:val="24"/>
          </w:rPr>
          <w:delText>a</w:delText>
        </w:r>
        <w:r w:rsidR="00D078E4" w:rsidRPr="00A71FF2" w:rsidDel="003D164C">
          <w:rPr>
            <w:rFonts w:cstheme="minorHAnsi"/>
            <w:szCs w:val="24"/>
          </w:rPr>
          <w:delText xml:space="preserve"> </w:delText>
        </w:r>
        <w:r w:rsidR="00AE3FEB" w:rsidRPr="00A71FF2" w:rsidDel="003D164C">
          <w:rPr>
            <w:rFonts w:cstheme="minorHAnsi"/>
            <w:szCs w:val="24"/>
          </w:rPr>
          <w:delText>Escritura</w:delText>
        </w:r>
        <w:r w:rsidR="00D078E4" w:rsidRPr="00A71FF2" w:rsidDel="003D164C">
          <w:rPr>
            <w:rFonts w:cstheme="minorHAnsi"/>
            <w:szCs w:val="24"/>
          </w:rPr>
          <w:delText xml:space="preserve"> </w:delText>
        </w:r>
        <w:r w:rsidR="00AE3FEB" w:rsidRPr="00A71FF2" w:rsidDel="003D164C">
          <w:rPr>
            <w:rFonts w:cstheme="minorHAnsi"/>
            <w:szCs w:val="24"/>
          </w:rPr>
          <w:delText>de</w:delText>
        </w:r>
        <w:r w:rsidR="00D078E4" w:rsidRPr="00A71FF2" w:rsidDel="003D164C">
          <w:rPr>
            <w:rFonts w:cstheme="minorHAnsi"/>
            <w:szCs w:val="24"/>
          </w:rPr>
          <w:delText xml:space="preserve"> </w:delText>
        </w:r>
        <w:r w:rsidR="00AE3FEB" w:rsidRPr="00A71FF2" w:rsidDel="003D164C">
          <w:rPr>
            <w:rFonts w:cstheme="minorHAnsi"/>
            <w:szCs w:val="24"/>
          </w:rPr>
          <w:delText>Emissão</w:delText>
        </w:r>
        <w:r w:rsidR="00D078E4" w:rsidRPr="00A71FF2" w:rsidDel="003D164C">
          <w:rPr>
            <w:rFonts w:cstheme="minorHAnsi"/>
            <w:szCs w:val="24"/>
          </w:rPr>
          <w:delText xml:space="preserve"> </w:delText>
        </w:r>
        <w:r w:rsidR="00AE3FEB" w:rsidRPr="00A71FF2" w:rsidDel="003D164C">
          <w:rPr>
            <w:rFonts w:cstheme="minorHAnsi"/>
            <w:szCs w:val="24"/>
          </w:rPr>
          <w:delText>de</w:delText>
        </w:r>
        <w:r w:rsidR="00D078E4" w:rsidRPr="00A71FF2" w:rsidDel="003D164C">
          <w:rPr>
            <w:rFonts w:cstheme="minorHAnsi"/>
            <w:szCs w:val="24"/>
          </w:rPr>
          <w:delText xml:space="preserve"> </w:delText>
        </w:r>
        <w:r w:rsidR="00AE3FEB" w:rsidRPr="00A71FF2" w:rsidDel="003D164C">
          <w:rPr>
            <w:rFonts w:cstheme="minorHAnsi"/>
            <w:szCs w:val="24"/>
          </w:rPr>
          <w:delText>CCI;</w:delText>
        </w:r>
        <w:r w:rsidR="00D078E4" w:rsidRPr="00A71FF2" w:rsidDel="003D164C">
          <w:rPr>
            <w:rFonts w:cstheme="minorHAnsi"/>
            <w:szCs w:val="24"/>
          </w:rPr>
          <w:delText xml:space="preserve"> </w:delText>
        </w:r>
        <w:r w:rsidR="00AE3FEB" w:rsidRPr="00A71FF2" w:rsidDel="003D164C">
          <w:rPr>
            <w:rFonts w:cstheme="minorHAnsi"/>
            <w:b/>
            <w:bCs/>
            <w:szCs w:val="24"/>
          </w:rPr>
          <w:delText>(</w:delText>
        </w:r>
        <w:r w:rsidR="00A92B2B" w:rsidRPr="00A71FF2" w:rsidDel="003D164C">
          <w:rPr>
            <w:rFonts w:cstheme="minorHAnsi"/>
            <w:b/>
            <w:bCs/>
            <w:szCs w:val="24"/>
          </w:rPr>
          <w:delText>d</w:delText>
        </w:r>
        <w:r w:rsidR="00AE3FEB" w:rsidRPr="00A71FF2" w:rsidDel="003D164C">
          <w:rPr>
            <w:rFonts w:cstheme="minorHAnsi"/>
            <w:b/>
            <w:bCs/>
            <w:szCs w:val="24"/>
          </w:rPr>
          <w:delText>)</w:delText>
        </w:r>
        <w:r w:rsidR="00D078E4" w:rsidRPr="00A71FF2" w:rsidDel="003D164C">
          <w:rPr>
            <w:rFonts w:cstheme="minorHAnsi"/>
            <w:szCs w:val="24"/>
          </w:rPr>
          <w:delText xml:space="preserve"> </w:delText>
        </w:r>
        <w:r w:rsidR="00AE3FEB" w:rsidRPr="00A71FF2" w:rsidDel="003D164C">
          <w:rPr>
            <w:rFonts w:cstheme="minorHAnsi"/>
            <w:szCs w:val="24"/>
          </w:rPr>
          <w:delText>as</w:delText>
        </w:r>
        <w:r w:rsidR="00D078E4" w:rsidRPr="00A71FF2" w:rsidDel="003D164C">
          <w:rPr>
            <w:rFonts w:cstheme="minorHAnsi"/>
            <w:szCs w:val="24"/>
          </w:rPr>
          <w:delText xml:space="preserve"> </w:delText>
        </w:r>
        <w:r w:rsidR="00AE3FEB" w:rsidRPr="00A71FF2" w:rsidDel="003D164C">
          <w:rPr>
            <w:rFonts w:cstheme="minorHAnsi"/>
            <w:szCs w:val="24"/>
          </w:rPr>
          <w:delText>CCI;</w:delText>
        </w:r>
        <w:r w:rsidR="00D078E4" w:rsidRPr="00A71FF2" w:rsidDel="003D164C">
          <w:rPr>
            <w:rFonts w:cstheme="minorHAnsi"/>
            <w:szCs w:val="24"/>
          </w:rPr>
          <w:delText xml:space="preserve"> </w:delText>
        </w:r>
        <w:r w:rsidR="00AE3FEB" w:rsidRPr="00A71FF2" w:rsidDel="003D164C">
          <w:rPr>
            <w:rFonts w:cstheme="minorHAnsi"/>
            <w:b/>
            <w:bCs/>
            <w:szCs w:val="24"/>
          </w:rPr>
          <w:delText>(</w:delText>
        </w:r>
        <w:r w:rsidR="00A92B2B" w:rsidRPr="00A71FF2" w:rsidDel="003D164C">
          <w:rPr>
            <w:rFonts w:cstheme="minorHAnsi"/>
            <w:b/>
            <w:bCs/>
            <w:szCs w:val="24"/>
          </w:rPr>
          <w:delText>e</w:delText>
        </w:r>
        <w:r w:rsidR="00AE3FEB" w:rsidRPr="00A71FF2" w:rsidDel="003D164C">
          <w:rPr>
            <w:rFonts w:cstheme="minorHAnsi"/>
            <w:b/>
            <w:bCs/>
            <w:szCs w:val="24"/>
          </w:rPr>
          <w:delText>)</w:delText>
        </w:r>
        <w:r w:rsidR="00D078E4" w:rsidRPr="00A71FF2" w:rsidDel="003D164C">
          <w:rPr>
            <w:rFonts w:cstheme="minorHAnsi"/>
            <w:szCs w:val="24"/>
          </w:rPr>
          <w:delText xml:space="preserve"> </w:delText>
        </w:r>
        <w:r w:rsidR="00AE3FEB" w:rsidRPr="00A71FF2" w:rsidDel="003D164C">
          <w:rPr>
            <w:rFonts w:cstheme="minorHAnsi"/>
            <w:szCs w:val="24"/>
          </w:rPr>
          <w:delText>os</w:delText>
        </w:r>
        <w:r w:rsidR="00D078E4" w:rsidRPr="00A71FF2" w:rsidDel="003D164C">
          <w:rPr>
            <w:rFonts w:cstheme="minorHAnsi"/>
            <w:szCs w:val="24"/>
          </w:rPr>
          <w:delText xml:space="preserve"> </w:delText>
        </w:r>
        <w:r w:rsidR="00AE3FEB" w:rsidRPr="00A71FF2" w:rsidDel="003D164C">
          <w:rPr>
            <w:rFonts w:cstheme="minorHAnsi"/>
            <w:szCs w:val="24"/>
          </w:rPr>
          <w:delText>Contratos</w:delText>
        </w:r>
        <w:r w:rsidR="00D078E4" w:rsidRPr="00A71FF2" w:rsidDel="003D164C">
          <w:rPr>
            <w:rFonts w:cstheme="minorHAnsi"/>
            <w:szCs w:val="24"/>
          </w:rPr>
          <w:delText xml:space="preserve"> </w:delText>
        </w:r>
        <w:r w:rsidR="00AE3FEB" w:rsidRPr="00A71FF2" w:rsidDel="003D164C">
          <w:rPr>
            <w:rFonts w:cstheme="minorHAnsi"/>
            <w:szCs w:val="24"/>
          </w:rPr>
          <w:delText>de</w:delText>
        </w:r>
        <w:r w:rsidR="00D078E4" w:rsidRPr="00A71FF2" w:rsidDel="003D164C">
          <w:rPr>
            <w:rFonts w:cstheme="minorHAnsi"/>
            <w:szCs w:val="24"/>
          </w:rPr>
          <w:delText xml:space="preserve"> </w:delText>
        </w:r>
        <w:r w:rsidR="00AE3FEB" w:rsidRPr="00A71FF2" w:rsidDel="003D164C">
          <w:rPr>
            <w:rFonts w:cstheme="minorHAnsi"/>
            <w:szCs w:val="24"/>
          </w:rPr>
          <w:delText>Garantia;</w:delText>
        </w:r>
        <w:r w:rsidR="00D078E4" w:rsidRPr="00A71FF2" w:rsidDel="003D164C">
          <w:rPr>
            <w:rFonts w:cstheme="minorHAnsi"/>
            <w:szCs w:val="24"/>
          </w:rPr>
          <w:delText xml:space="preserve"> </w:delText>
        </w:r>
        <w:r w:rsidR="00AE3FEB" w:rsidRPr="00A71FF2" w:rsidDel="003D164C">
          <w:rPr>
            <w:rFonts w:cstheme="minorHAnsi"/>
            <w:b/>
            <w:bCs/>
            <w:szCs w:val="24"/>
          </w:rPr>
          <w:delText>(</w:delText>
        </w:r>
        <w:r w:rsidR="00A92B2B" w:rsidRPr="00A71FF2" w:rsidDel="003D164C">
          <w:rPr>
            <w:rFonts w:cstheme="minorHAnsi"/>
            <w:b/>
            <w:bCs/>
            <w:szCs w:val="24"/>
          </w:rPr>
          <w:delText>f</w:delText>
        </w:r>
        <w:r w:rsidR="00AE3FEB" w:rsidRPr="00A71FF2" w:rsidDel="003D164C">
          <w:rPr>
            <w:rFonts w:cstheme="minorHAnsi"/>
            <w:b/>
            <w:bCs/>
            <w:szCs w:val="24"/>
          </w:rPr>
          <w:delText>)</w:delText>
        </w:r>
        <w:r w:rsidR="00D078E4" w:rsidRPr="00A71FF2" w:rsidDel="003D164C">
          <w:rPr>
            <w:rFonts w:cstheme="minorHAnsi"/>
            <w:szCs w:val="24"/>
          </w:rPr>
          <w:delText xml:space="preserve"> </w:delText>
        </w:r>
        <w:r w:rsidR="00AE3FEB" w:rsidRPr="00A71FF2" w:rsidDel="003D164C">
          <w:rPr>
            <w:rFonts w:cstheme="minorHAnsi"/>
            <w:szCs w:val="24"/>
          </w:rPr>
          <w:delText>o</w:delText>
        </w:r>
        <w:r w:rsidR="00D078E4" w:rsidRPr="00A71FF2" w:rsidDel="003D164C">
          <w:rPr>
            <w:rFonts w:cstheme="minorHAnsi"/>
            <w:szCs w:val="24"/>
          </w:rPr>
          <w:delText xml:space="preserve"> </w:delText>
        </w:r>
        <w:r w:rsidR="00AE3FEB" w:rsidRPr="00A71FF2" w:rsidDel="003D164C">
          <w:rPr>
            <w:rFonts w:cstheme="minorHAnsi"/>
            <w:szCs w:val="24"/>
          </w:rPr>
          <w:delText>Termo</w:delText>
        </w:r>
        <w:r w:rsidR="00D078E4" w:rsidRPr="00A71FF2" w:rsidDel="003D164C">
          <w:rPr>
            <w:rFonts w:cstheme="minorHAnsi"/>
            <w:szCs w:val="24"/>
          </w:rPr>
          <w:delText xml:space="preserve"> </w:delText>
        </w:r>
        <w:r w:rsidR="00AE3FEB" w:rsidRPr="00A71FF2" w:rsidDel="003D164C">
          <w:rPr>
            <w:rFonts w:cstheme="minorHAnsi"/>
            <w:szCs w:val="24"/>
          </w:rPr>
          <w:delText>de</w:delText>
        </w:r>
        <w:r w:rsidR="00D078E4" w:rsidRPr="00A71FF2" w:rsidDel="003D164C">
          <w:rPr>
            <w:rFonts w:cstheme="minorHAnsi"/>
            <w:szCs w:val="24"/>
          </w:rPr>
          <w:delText xml:space="preserve"> </w:delText>
        </w:r>
        <w:r w:rsidR="00AE3FEB" w:rsidRPr="00A71FF2" w:rsidDel="003D164C">
          <w:rPr>
            <w:rFonts w:cstheme="minorHAnsi"/>
            <w:szCs w:val="24"/>
          </w:rPr>
          <w:delText>Securitização;</w:delText>
        </w:r>
        <w:r w:rsidR="00D078E4" w:rsidRPr="00A71FF2" w:rsidDel="003D164C">
          <w:rPr>
            <w:rFonts w:cstheme="minorHAnsi"/>
            <w:szCs w:val="24"/>
          </w:rPr>
          <w:delText xml:space="preserve"> </w:delText>
        </w:r>
        <w:r w:rsidR="00AE3FEB" w:rsidRPr="00A71FF2" w:rsidDel="003D164C">
          <w:rPr>
            <w:rFonts w:cstheme="minorHAnsi"/>
            <w:b/>
            <w:bCs/>
            <w:szCs w:val="24"/>
          </w:rPr>
          <w:delText>(</w:delText>
        </w:r>
        <w:r w:rsidR="00A92B2B" w:rsidRPr="00A71FF2" w:rsidDel="003D164C">
          <w:rPr>
            <w:rFonts w:cstheme="minorHAnsi"/>
            <w:b/>
            <w:bCs/>
            <w:szCs w:val="24"/>
          </w:rPr>
          <w:delText>g</w:delText>
        </w:r>
        <w:r w:rsidR="00AE3FEB" w:rsidRPr="00A71FF2" w:rsidDel="003D164C">
          <w:rPr>
            <w:rFonts w:cstheme="minorHAnsi"/>
            <w:b/>
            <w:bCs/>
            <w:szCs w:val="24"/>
          </w:rPr>
          <w:delText>)</w:delText>
        </w:r>
        <w:r w:rsidR="00D078E4" w:rsidRPr="00A71FF2" w:rsidDel="003D164C">
          <w:rPr>
            <w:rFonts w:cstheme="minorHAnsi"/>
            <w:szCs w:val="24"/>
          </w:rPr>
          <w:delText xml:space="preserve"> </w:delText>
        </w:r>
        <w:r w:rsidR="00AE3FEB" w:rsidRPr="00A71FF2" w:rsidDel="003D164C">
          <w:rPr>
            <w:rFonts w:cstheme="minorHAnsi"/>
            <w:szCs w:val="24"/>
          </w:rPr>
          <w:delText>o</w:delText>
        </w:r>
        <w:r w:rsidR="00D078E4" w:rsidRPr="00A71FF2" w:rsidDel="003D164C">
          <w:rPr>
            <w:rFonts w:cstheme="minorHAnsi"/>
            <w:szCs w:val="24"/>
          </w:rPr>
          <w:delText xml:space="preserve"> </w:delText>
        </w:r>
        <w:r w:rsidR="00AE3FEB" w:rsidRPr="00A71FF2" w:rsidDel="003D164C">
          <w:rPr>
            <w:rFonts w:cstheme="minorHAnsi"/>
            <w:szCs w:val="24"/>
          </w:rPr>
          <w:delText>Contrato</w:delText>
        </w:r>
        <w:r w:rsidR="00D078E4" w:rsidRPr="00A71FF2" w:rsidDel="003D164C">
          <w:rPr>
            <w:rFonts w:cstheme="minorHAnsi"/>
            <w:szCs w:val="24"/>
          </w:rPr>
          <w:delText xml:space="preserve"> </w:delText>
        </w:r>
        <w:r w:rsidR="00AE3FEB" w:rsidRPr="00A71FF2" w:rsidDel="003D164C">
          <w:rPr>
            <w:rFonts w:cstheme="minorHAnsi"/>
            <w:szCs w:val="24"/>
          </w:rPr>
          <w:delText>de</w:delText>
        </w:r>
        <w:r w:rsidR="00D078E4" w:rsidRPr="00A71FF2" w:rsidDel="003D164C">
          <w:rPr>
            <w:rFonts w:cstheme="minorHAnsi"/>
            <w:szCs w:val="24"/>
          </w:rPr>
          <w:delText xml:space="preserve"> </w:delText>
        </w:r>
        <w:r w:rsidR="00AE3FEB" w:rsidRPr="00A71FF2" w:rsidDel="003D164C">
          <w:rPr>
            <w:rFonts w:cstheme="minorHAnsi"/>
            <w:szCs w:val="24"/>
          </w:rPr>
          <w:lastRenderedPageBreak/>
          <w:delText>Distribuição;</w:delText>
        </w:r>
        <w:r w:rsidR="00D078E4" w:rsidRPr="00A71FF2" w:rsidDel="003D164C">
          <w:rPr>
            <w:rFonts w:cstheme="minorHAnsi"/>
            <w:szCs w:val="24"/>
          </w:rPr>
          <w:delText xml:space="preserve"> </w:delText>
        </w:r>
        <w:r w:rsidR="00AE3FEB" w:rsidRPr="00A71FF2" w:rsidDel="003D164C">
          <w:rPr>
            <w:rFonts w:cstheme="minorHAnsi"/>
            <w:b/>
            <w:bCs/>
            <w:szCs w:val="24"/>
          </w:rPr>
          <w:delText>(</w:delText>
        </w:r>
        <w:r w:rsidR="00A92B2B" w:rsidRPr="00A71FF2" w:rsidDel="003D164C">
          <w:rPr>
            <w:rFonts w:cstheme="minorHAnsi"/>
            <w:b/>
            <w:bCs/>
            <w:szCs w:val="24"/>
          </w:rPr>
          <w:delText>h</w:delText>
        </w:r>
        <w:r w:rsidR="00AE3FEB" w:rsidRPr="00A71FF2" w:rsidDel="003D164C">
          <w:rPr>
            <w:rFonts w:cstheme="minorHAnsi"/>
            <w:b/>
            <w:bCs/>
            <w:szCs w:val="24"/>
          </w:rPr>
          <w:delText>)</w:delText>
        </w:r>
        <w:r w:rsidR="00D078E4" w:rsidRPr="00A71FF2" w:rsidDel="003D164C">
          <w:rPr>
            <w:rFonts w:cstheme="minorHAnsi"/>
            <w:szCs w:val="24"/>
          </w:rPr>
          <w:delText xml:space="preserve"> </w:delText>
        </w:r>
        <w:r w:rsidR="00AE3FEB" w:rsidRPr="00A71FF2" w:rsidDel="003D164C">
          <w:rPr>
            <w:rFonts w:cstheme="minorHAnsi"/>
            <w:szCs w:val="24"/>
          </w:rPr>
          <w:delText>as</w:delText>
        </w:r>
        <w:r w:rsidR="00D078E4" w:rsidRPr="00A71FF2" w:rsidDel="003D164C">
          <w:rPr>
            <w:rFonts w:cstheme="minorHAnsi"/>
            <w:szCs w:val="24"/>
          </w:rPr>
          <w:delText xml:space="preserve"> </w:delText>
        </w:r>
        <w:r w:rsidR="00AE3FEB" w:rsidRPr="00A71FF2" w:rsidDel="003D164C">
          <w:rPr>
            <w:rFonts w:cstheme="minorHAnsi"/>
            <w:szCs w:val="24"/>
          </w:rPr>
          <w:delText>declarações</w:delText>
        </w:r>
        <w:r w:rsidR="00D078E4" w:rsidRPr="00A71FF2" w:rsidDel="003D164C">
          <w:rPr>
            <w:rFonts w:cstheme="minorHAnsi"/>
            <w:szCs w:val="24"/>
          </w:rPr>
          <w:delText xml:space="preserve"> </w:delText>
        </w:r>
        <w:r w:rsidR="00AE3FEB" w:rsidRPr="00A71FF2" w:rsidDel="003D164C">
          <w:rPr>
            <w:rFonts w:cstheme="minorHAnsi"/>
            <w:szCs w:val="24"/>
          </w:rPr>
          <w:delText>de</w:delText>
        </w:r>
        <w:r w:rsidR="00D078E4" w:rsidRPr="00A71FF2" w:rsidDel="003D164C">
          <w:rPr>
            <w:rFonts w:cstheme="minorHAnsi"/>
            <w:szCs w:val="24"/>
          </w:rPr>
          <w:delText xml:space="preserve"> </w:delText>
        </w:r>
        <w:r w:rsidR="00AE3FEB" w:rsidRPr="00A71FF2" w:rsidDel="003D164C">
          <w:rPr>
            <w:rFonts w:cstheme="minorHAnsi"/>
            <w:szCs w:val="24"/>
          </w:rPr>
          <w:delText>investidores</w:delText>
        </w:r>
        <w:r w:rsidR="00D078E4" w:rsidRPr="00A71FF2" w:rsidDel="003D164C">
          <w:rPr>
            <w:rFonts w:cstheme="minorHAnsi"/>
            <w:szCs w:val="24"/>
          </w:rPr>
          <w:delText xml:space="preserve"> </w:delText>
        </w:r>
        <w:r w:rsidR="00AE3FEB" w:rsidRPr="00A71FF2" w:rsidDel="003D164C">
          <w:rPr>
            <w:rFonts w:cstheme="minorHAnsi"/>
            <w:szCs w:val="24"/>
          </w:rPr>
          <w:delText>profissionais</w:delText>
        </w:r>
        <w:r w:rsidR="00D078E4" w:rsidRPr="00A71FF2" w:rsidDel="003D164C">
          <w:rPr>
            <w:rFonts w:cstheme="minorHAnsi"/>
            <w:szCs w:val="24"/>
          </w:rPr>
          <w:delText xml:space="preserve"> </w:delText>
        </w:r>
        <w:r w:rsidR="00AE3FEB" w:rsidRPr="00A71FF2" w:rsidDel="003D164C">
          <w:rPr>
            <w:rFonts w:cstheme="minorHAnsi"/>
            <w:szCs w:val="24"/>
          </w:rPr>
          <w:delText>dos</w:delText>
        </w:r>
        <w:r w:rsidR="00D078E4" w:rsidRPr="00A71FF2" w:rsidDel="003D164C">
          <w:rPr>
            <w:rFonts w:cstheme="minorHAnsi"/>
            <w:szCs w:val="24"/>
          </w:rPr>
          <w:delText xml:space="preserve"> </w:delText>
        </w:r>
        <w:r w:rsidR="00AE3FEB" w:rsidRPr="00A71FF2" w:rsidDel="003D164C">
          <w:rPr>
            <w:rFonts w:cstheme="minorHAnsi"/>
            <w:szCs w:val="24"/>
          </w:rPr>
          <w:delText>CRI;</w:delText>
        </w:r>
        <w:r w:rsidR="00D078E4" w:rsidRPr="00A71FF2" w:rsidDel="003D164C">
          <w:rPr>
            <w:rFonts w:cstheme="minorHAnsi"/>
            <w:szCs w:val="24"/>
          </w:rPr>
          <w:delText xml:space="preserve"> </w:delText>
        </w:r>
        <w:r w:rsidR="00AE3FEB" w:rsidRPr="00A71FF2" w:rsidDel="003D164C">
          <w:rPr>
            <w:rFonts w:cstheme="minorHAnsi"/>
            <w:szCs w:val="24"/>
          </w:rPr>
          <w:delText>e</w:delText>
        </w:r>
        <w:r w:rsidR="00D078E4" w:rsidRPr="00A71FF2" w:rsidDel="003D164C">
          <w:rPr>
            <w:rFonts w:cstheme="minorHAnsi"/>
            <w:szCs w:val="24"/>
          </w:rPr>
          <w:delText xml:space="preserve"> </w:delText>
        </w:r>
        <w:r w:rsidR="00AE3FEB" w:rsidRPr="00A71FF2" w:rsidDel="003D164C">
          <w:rPr>
            <w:rFonts w:cstheme="minorHAnsi"/>
            <w:b/>
            <w:bCs/>
            <w:szCs w:val="24"/>
          </w:rPr>
          <w:delText>(</w:delText>
        </w:r>
        <w:r w:rsidR="00745DF7" w:rsidRPr="00A71FF2" w:rsidDel="003D164C">
          <w:rPr>
            <w:rFonts w:cstheme="minorHAnsi"/>
            <w:b/>
            <w:bCs/>
            <w:szCs w:val="24"/>
          </w:rPr>
          <w:delText>i</w:delText>
        </w:r>
        <w:r w:rsidR="00AE3FEB" w:rsidRPr="00A71FF2" w:rsidDel="003D164C">
          <w:rPr>
            <w:rFonts w:cstheme="minorHAnsi"/>
            <w:b/>
            <w:bCs/>
            <w:szCs w:val="24"/>
          </w:rPr>
          <w:delText>)</w:delText>
        </w:r>
        <w:r w:rsidR="00D078E4" w:rsidRPr="00A71FF2" w:rsidDel="003D164C">
          <w:rPr>
            <w:rFonts w:cstheme="minorHAnsi"/>
            <w:szCs w:val="24"/>
          </w:rPr>
          <w:delText xml:space="preserve"> </w:delText>
        </w:r>
        <w:r w:rsidR="00AE3FEB" w:rsidRPr="00A71FF2" w:rsidDel="003D164C">
          <w:rPr>
            <w:rFonts w:cstheme="minorHAnsi"/>
            <w:szCs w:val="24"/>
          </w:rPr>
          <w:delText>os</w:delText>
        </w:r>
        <w:r w:rsidR="00D078E4" w:rsidRPr="00A71FF2" w:rsidDel="003D164C">
          <w:rPr>
            <w:rFonts w:cstheme="minorHAnsi"/>
            <w:szCs w:val="24"/>
          </w:rPr>
          <w:delText xml:space="preserve"> </w:delText>
        </w:r>
        <w:r w:rsidR="00AE3FEB" w:rsidRPr="00A71FF2" w:rsidDel="003D164C">
          <w:rPr>
            <w:rFonts w:cstheme="minorHAnsi"/>
            <w:szCs w:val="24"/>
          </w:rPr>
          <w:delText>boletins</w:delText>
        </w:r>
        <w:r w:rsidR="00D078E4" w:rsidRPr="00A71FF2" w:rsidDel="003D164C">
          <w:rPr>
            <w:rFonts w:cstheme="minorHAnsi"/>
            <w:szCs w:val="24"/>
          </w:rPr>
          <w:delText xml:space="preserve"> </w:delText>
        </w:r>
        <w:r w:rsidR="00AE3FEB" w:rsidRPr="00A71FF2" w:rsidDel="003D164C">
          <w:rPr>
            <w:rFonts w:cstheme="minorHAnsi"/>
            <w:szCs w:val="24"/>
          </w:rPr>
          <w:delText>de</w:delText>
        </w:r>
        <w:r w:rsidR="00D078E4" w:rsidRPr="00A71FF2" w:rsidDel="003D164C">
          <w:rPr>
            <w:rFonts w:cstheme="minorHAnsi"/>
            <w:szCs w:val="24"/>
          </w:rPr>
          <w:delText xml:space="preserve"> </w:delText>
        </w:r>
        <w:r w:rsidR="00AE3FEB" w:rsidRPr="00A71FF2" w:rsidDel="003D164C">
          <w:rPr>
            <w:rFonts w:cstheme="minorHAnsi"/>
            <w:szCs w:val="24"/>
          </w:rPr>
          <w:delText>subscrição</w:delText>
        </w:r>
        <w:r w:rsidR="00D078E4" w:rsidRPr="00A71FF2" w:rsidDel="003D164C">
          <w:rPr>
            <w:rFonts w:cstheme="minorHAnsi"/>
            <w:szCs w:val="24"/>
          </w:rPr>
          <w:delText xml:space="preserve"> </w:delText>
        </w:r>
        <w:r w:rsidR="00AE3FEB" w:rsidRPr="00A71FF2" w:rsidDel="003D164C">
          <w:rPr>
            <w:rFonts w:cstheme="minorHAnsi"/>
            <w:szCs w:val="24"/>
          </w:rPr>
          <w:delText>dos</w:delText>
        </w:r>
        <w:r w:rsidR="00D078E4" w:rsidRPr="00A71FF2" w:rsidDel="003D164C">
          <w:rPr>
            <w:rFonts w:cstheme="minorHAnsi"/>
            <w:szCs w:val="24"/>
          </w:rPr>
          <w:delText xml:space="preserve"> </w:delText>
        </w:r>
        <w:r w:rsidR="00AE3FEB" w:rsidRPr="00A71FF2" w:rsidDel="003D164C">
          <w:rPr>
            <w:rFonts w:cstheme="minorHAnsi"/>
            <w:szCs w:val="24"/>
          </w:rPr>
          <w:delText>CRI</w:delText>
        </w:r>
        <w:r w:rsidR="00D078E4" w:rsidRPr="00A71FF2" w:rsidDel="003D164C">
          <w:rPr>
            <w:rFonts w:cstheme="minorHAnsi"/>
            <w:szCs w:val="24"/>
          </w:rPr>
          <w:delText xml:space="preserve"> </w:delText>
        </w:r>
        <w:r w:rsidR="00AE3FEB" w:rsidRPr="00A71FF2" w:rsidDel="003D164C">
          <w:rPr>
            <w:rFonts w:cstheme="minorHAnsi"/>
            <w:szCs w:val="24"/>
          </w:rPr>
          <w:delText>(em</w:delText>
        </w:r>
        <w:r w:rsidR="00D078E4" w:rsidRPr="00A71FF2" w:rsidDel="003D164C">
          <w:rPr>
            <w:rFonts w:cstheme="minorHAnsi"/>
            <w:szCs w:val="24"/>
          </w:rPr>
          <w:delText xml:space="preserve"> </w:delText>
        </w:r>
        <w:r w:rsidR="00AE3FEB" w:rsidRPr="00A71FF2" w:rsidDel="003D164C">
          <w:rPr>
            <w:rFonts w:cstheme="minorHAnsi"/>
            <w:szCs w:val="24"/>
          </w:rPr>
          <w:delText>conjunto,</w:delText>
        </w:r>
        <w:r w:rsidR="00D078E4" w:rsidRPr="00A71FF2" w:rsidDel="003D164C">
          <w:rPr>
            <w:rFonts w:cstheme="minorHAnsi"/>
            <w:szCs w:val="24"/>
          </w:rPr>
          <w:delText xml:space="preserve"> </w:delText>
        </w:r>
        <w:r w:rsidR="00AE3FEB" w:rsidRPr="00A71FF2" w:rsidDel="003D164C">
          <w:rPr>
            <w:rFonts w:cstheme="minorHAnsi"/>
            <w:szCs w:val="24"/>
          </w:rPr>
          <w:delText>“</w:delText>
        </w:r>
        <w:r w:rsidR="00AE3FEB" w:rsidRPr="00A71FF2" w:rsidDel="003D164C">
          <w:rPr>
            <w:rFonts w:cstheme="minorHAnsi"/>
            <w:szCs w:val="24"/>
            <w:u w:val="single"/>
          </w:rPr>
          <w:delText>Documentos</w:delText>
        </w:r>
        <w:r w:rsidR="00D078E4" w:rsidRPr="00A71FF2" w:rsidDel="003D164C">
          <w:rPr>
            <w:rFonts w:cstheme="minorHAnsi"/>
            <w:szCs w:val="24"/>
            <w:u w:val="single"/>
          </w:rPr>
          <w:delText xml:space="preserve"> </w:delText>
        </w:r>
        <w:r w:rsidR="00AE3FEB" w:rsidRPr="00A71FF2" w:rsidDel="003D164C">
          <w:rPr>
            <w:rFonts w:cstheme="minorHAnsi"/>
            <w:szCs w:val="24"/>
            <w:u w:val="single"/>
          </w:rPr>
          <w:delText>da</w:delText>
        </w:r>
        <w:r w:rsidR="00D078E4" w:rsidRPr="00A71FF2" w:rsidDel="003D164C">
          <w:rPr>
            <w:rFonts w:cstheme="minorHAnsi"/>
            <w:szCs w:val="24"/>
            <w:u w:val="single"/>
          </w:rPr>
          <w:delText xml:space="preserve"> </w:delText>
        </w:r>
        <w:r w:rsidR="00AE3FEB" w:rsidRPr="00A71FF2" w:rsidDel="003D164C">
          <w:rPr>
            <w:rFonts w:cstheme="minorHAnsi"/>
            <w:szCs w:val="24"/>
            <w:u w:val="single"/>
          </w:rPr>
          <w:delText>Operação</w:delText>
        </w:r>
        <w:r w:rsidR="00AE3FEB" w:rsidRPr="00A71FF2" w:rsidDel="003D164C">
          <w:rPr>
            <w:rFonts w:cstheme="minorHAnsi"/>
            <w:szCs w:val="24"/>
          </w:rPr>
          <w:delText>”);</w:delText>
        </w:r>
        <w:bookmarkEnd w:id="314"/>
      </w:del>
    </w:p>
    <w:p w14:paraId="6908F72B" w14:textId="32FCA254" w:rsidR="001E533E" w:rsidRPr="00A71FF2" w:rsidDel="003D164C" w:rsidRDefault="001E533E" w:rsidP="003D164C">
      <w:pPr>
        <w:ind w:left="567" w:hanging="567"/>
        <w:rPr>
          <w:del w:id="315" w:author="Carolina de Mattos Pacheco | WZ Advogados" w:date="2020-09-02T23:02:00Z"/>
          <w:rFonts w:cstheme="minorHAnsi"/>
          <w:szCs w:val="24"/>
        </w:rPr>
      </w:pPr>
      <w:bookmarkStart w:id="316" w:name="_Ref424855173"/>
    </w:p>
    <w:p w14:paraId="518E0CB7" w14:textId="5FC2406A" w:rsidR="004B5055" w:rsidRPr="00A71FF2" w:rsidDel="003D164C" w:rsidRDefault="001E533E" w:rsidP="003D164C">
      <w:pPr>
        <w:ind w:left="567" w:hanging="567"/>
        <w:rPr>
          <w:del w:id="317" w:author="Carolina de Mattos Pacheco | WZ Advogados" w:date="2020-09-02T23:02:00Z"/>
          <w:rFonts w:cstheme="minorHAnsi"/>
          <w:b/>
          <w:szCs w:val="24"/>
        </w:rPr>
      </w:pPr>
      <w:del w:id="318" w:author="Carolina de Mattos Pacheco | WZ Advogados" w:date="2020-09-02T23:02:00Z">
        <w:r w:rsidRPr="00A71FF2" w:rsidDel="003D164C">
          <w:rPr>
            <w:rFonts w:cstheme="minorHAnsi"/>
            <w:b/>
            <w:szCs w:val="24"/>
          </w:rPr>
          <w:delText>(</w:delText>
        </w:r>
      </w:del>
      <w:del w:id="319" w:author="Carolina de Mattos Pacheco | WZ Advogados" w:date="2020-08-28T11:27:00Z">
        <w:r w:rsidR="00A92B2B" w:rsidRPr="00A71FF2">
          <w:rPr>
            <w:rFonts w:cstheme="minorHAnsi"/>
            <w:b/>
            <w:szCs w:val="24"/>
          </w:rPr>
          <w:delText>x</w:delText>
        </w:r>
      </w:del>
      <w:ins w:id="320" w:author="Guilherme Guimarães Aguiar | WZ Advogados" w:date="2020-09-02T12:50:00Z">
        <w:del w:id="321" w:author="Carolina de Mattos Pacheco | WZ Advogados" w:date="2020-09-02T23:02:00Z">
          <w:r w:rsidR="00CB73B4" w:rsidDel="003D164C">
            <w:rPr>
              <w:rFonts w:cstheme="minorHAnsi"/>
              <w:b/>
              <w:szCs w:val="24"/>
            </w:rPr>
            <w:delText>v</w:delText>
          </w:r>
        </w:del>
      </w:ins>
      <w:del w:id="322" w:author="Carolina de Mattos Pacheco | WZ Advogados" w:date="2020-09-02T23:02:00Z">
        <w:r w:rsidRPr="00A71FF2" w:rsidDel="003D164C">
          <w:rPr>
            <w:rFonts w:cstheme="minorHAnsi"/>
            <w:b/>
            <w:szCs w:val="24"/>
          </w:rPr>
          <w:delText>)</w:delText>
        </w:r>
        <w:r w:rsidRPr="00A71FF2" w:rsidDel="003D164C">
          <w:rPr>
            <w:rFonts w:cstheme="minorHAnsi"/>
            <w:szCs w:val="24"/>
          </w:rPr>
          <w:tab/>
        </w:r>
        <w:r w:rsidR="00AE3FEB" w:rsidRPr="00A71FF2" w:rsidDel="003D164C">
          <w:rPr>
            <w:rFonts w:cstheme="minorHAnsi"/>
            <w:szCs w:val="24"/>
          </w:rPr>
          <w:delText>esta</w:delText>
        </w:r>
        <w:r w:rsidR="00D078E4" w:rsidRPr="00A71FF2" w:rsidDel="003D164C">
          <w:rPr>
            <w:rFonts w:cstheme="minorHAnsi"/>
            <w:szCs w:val="24"/>
          </w:rPr>
          <w:delText xml:space="preserve"> </w:delText>
        </w:r>
        <w:r w:rsidR="00AE3FEB" w:rsidRPr="00A71FF2" w:rsidDel="003D164C">
          <w:rPr>
            <w:rFonts w:cstheme="minorHAnsi"/>
            <w:szCs w:val="24"/>
          </w:rPr>
          <w:delText>Alienação</w:delText>
        </w:r>
        <w:r w:rsidR="00D078E4" w:rsidRPr="00A71FF2" w:rsidDel="003D164C">
          <w:rPr>
            <w:rFonts w:cstheme="minorHAnsi"/>
            <w:szCs w:val="24"/>
          </w:rPr>
          <w:delText xml:space="preserve"> </w:delText>
        </w:r>
        <w:r w:rsidR="00AE3FEB" w:rsidRPr="00A71FF2" w:rsidDel="003D164C">
          <w:rPr>
            <w:rFonts w:cstheme="minorHAnsi"/>
            <w:szCs w:val="24"/>
          </w:rPr>
          <w:delText>Fiduciária</w:delText>
        </w:r>
        <w:r w:rsidR="00D078E4" w:rsidRPr="00A71FF2" w:rsidDel="003D164C">
          <w:rPr>
            <w:rFonts w:cstheme="minorHAnsi"/>
            <w:szCs w:val="24"/>
          </w:rPr>
          <w:delText xml:space="preserve"> </w:delText>
        </w:r>
        <w:r w:rsidR="00AE3FEB" w:rsidRPr="00A71FF2" w:rsidDel="003D164C">
          <w:rPr>
            <w:rFonts w:cstheme="minorHAnsi"/>
            <w:szCs w:val="24"/>
          </w:rPr>
          <w:delText>é</w:delText>
        </w:r>
        <w:r w:rsidR="00D078E4" w:rsidRPr="00A71FF2" w:rsidDel="003D164C">
          <w:rPr>
            <w:rFonts w:cstheme="minorHAnsi"/>
            <w:szCs w:val="24"/>
          </w:rPr>
          <w:delText xml:space="preserve"> </w:delText>
        </w:r>
        <w:r w:rsidR="00AE3FEB" w:rsidRPr="00A71FF2" w:rsidDel="003D164C">
          <w:rPr>
            <w:rFonts w:cstheme="minorHAnsi"/>
            <w:szCs w:val="24"/>
          </w:rPr>
          <w:delText>celebrada</w:delText>
        </w:r>
        <w:r w:rsidR="00D078E4" w:rsidRPr="00A71FF2" w:rsidDel="003D164C">
          <w:rPr>
            <w:rFonts w:cstheme="minorHAnsi"/>
            <w:szCs w:val="24"/>
          </w:rPr>
          <w:delText xml:space="preserve"> </w:delText>
        </w:r>
        <w:r w:rsidR="00AE3FEB" w:rsidRPr="00A71FF2" w:rsidDel="003D164C">
          <w:rPr>
            <w:rFonts w:cstheme="minorHAnsi"/>
            <w:szCs w:val="24"/>
          </w:rPr>
          <w:delText>sem</w:delText>
        </w:r>
        <w:r w:rsidR="00D078E4" w:rsidRPr="00A71FF2" w:rsidDel="003D164C">
          <w:rPr>
            <w:rFonts w:cstheme="minorHAnsi"/>
            <w:szCs w:val="24"/>
          </w:rPr>
          <w:delText xml:space="preserve"> </w:delText>
        </w:r>
        <w:r w:rsidR="00AE3FEB" w:rsidRPr="00A71FF2" w:rsidDel="003D164C">
          <w:rPr>
            <w:rFonts w:cstheme="minorHAnsi"/>
            <w:szCs w:val="24"/>
          </w:rPr>
          <w:delText>prejuízo</w:delText>
        </w:r>
        <w:r w:rsidR="00D078E4" w:rsidRPr="00A71FF2" w:rsidDel="003D164C">
          <w:rPr>
            <w:rFonts w:cstheme="minorHAnsi"/>
            <w:szCs w:val="24"/>
          </w:rPr>
          <w:delText xml:space="preserve"> </w:delText>
        </w:r>
        <w:r w:rsidR="00AE3FEB" w:rsidRPr="00A71FF2" w:rsidDel="003D164C">
          <w:rPr>
            <w:rFonts w:cstheme="minorHAnsi"/>
            <w:szCs w:val="24"/>
          </w:rPr>
          <w:delText>de</w:delText>
        </w:r>
        <w:r w:rsidR="00D078E4" w:rsidRPr="00A71FF2" w:rsidDel="003D164C">
          <w:rPr>
            <w:rFonts w:cstheme="minorHAnsi"/>
            <w:szCs w:val="24"/>
          </w:rPr>
          <w:delText xml:space="preserve"> </w:delText>
        </w:r>
        <w:r w:rsidR="00AE3FEB" w:rsidRPr="00A71FF2" w:rsidDel="003D164C">
          <w:rPr>
            <w:rFonts w:cstheme="minorHAnsi"/>
            <w:szCs w:val="24"/>
          </w:rPr>
          <w:delText>outras</w:delText>
        </w:r>
        <w:r w:rsidR="00D078E4" w:rsidRPr="00A71FF2" w:rsidDel="003D164C">
          <w:rPr>
            <w:rFonts w:cstheme="minorHAnsi"/>
            <w:szCs w:val="24"/>
          </w:rPr>
          <w:delText xml:space="preserve"> </w:delText>
        </w:r>
        <w:r w:rsidR="00AE3FEB" w:rsidRPr="00A71FF2" w:rsidDel="003D164C">
          <w:rPr>
            <w:rFonts w:cstheme="minorHAnsi"/>
            <w:szCs w:val="24"/>
          </w:rPr>
          <w:delText>garantias</w:delText>
        </w:r>
        <w:r w:rsidR="00D078E4" w:rsidRPr="00A71FF2" w:rsidDel="003D164C">
          <w:rPr>
            <w:rFonts w:cstheme="minorHAnsi"/>
            <w:szCs w:val="24"/>
          </w:rPr>
          <w:delText xml:space="preserve"> </w:delText>
        </w:r>
        <w:r w:rsidR="00AE3FEB" w:rsidRPr="00A71FF2" w:rsidDel="003D164C">
          <w:rPr>
            <w:rFonts w:cstheme="minorHAnsi"/>
            <w:szCs w:val="24"/>
          </w:rPr>
          <w:delText>constituídas</w:delText>
        </w:r>
        <w:r w:rsidR="00D078E4" w:rsidRPr="00A71FF2" w:rsidDel="003D164C">
          <w:rPr>
            <w:rFonts w:cstheme="minorHAnsi"/>
            <w:szCs w:val="24"/>
          </w:rPr>
          <w:delText xml:space="preserve"> </w:delText>
        </w:r>
        <w:r w:rsidR="00AE3FEB" w:rsidRPr="00A71FF2" w:rsidDel="003D164C">
          <w:rPr>
            <w:rFonts w:cstheme="minorHAnsi"/>
            <w:szCs w:val="24"/>
          </w:rPr>
          <w:delText>ou</w:delText>
        </w:r>
        <w:r w:rsidR="00D078E4" w:rsidRPr="00A71FF2" w:rsidDel="003D164C">
          <w:rPr>
            <w:rFonts w:cstheme="minorHAnsi"/>
            <w:szCs w:val="24"/>
          </w:rPr>
          <w:delText xml:space="preserve"> </w:delText>
        </w:r>
        <w:r w:rsidR="00AE3FEB" w:rsidRPr="00A71FF2" w:rsidDel="003D164C">
          <w:rPr>
            <w:rFonts w:cstheme="minorHAnsi"/>
            <w:szCs w:val="24"/>
          </w:rPr>
          <w:delText>a</w:delText>
        </w:r>
        <w:r w:rsidR="00D078E4" w:rsidRPr="00A71FF2" w:rsidDel="003D164C">
          <w:rPr>
            <w:rFonts w:cstheme="minorHAnsi"/>
            <w:szCs w:val="24"/>
          </w:rPr>
          <w:delText xml:space="preserve"> </w:delText>
        </w:r>
        <w:r w:rsidR="00AE3FEB" w:rsidRPr="00A71FF2" w:rsidDel="003D164C">
          <w:rPr>
            <w:rFonts w:cstheme="minorHAnsi"/>
            <w:szCs w:val="24"/>
          </w:rPr>
          <w:delText>serem</w:delText>
        </w:r>
        <w:r w:rsidR="00D078E4" w:rsidRPr="00A71FF2" w:rsidDel="003D164C">
          <w:rPr>
            <w:rFonts w:cstheme="minorHAnsi"/>
            <w:szCs w:val="24"/>
          </w:rPr>
          <w:delText xml:space="preserve"> </w:delText>
        </w:r>
        <w:r w:rsidR="00AE3FEB" w:rsidRPr="00A71FF2" w:rsidDel="003D164C">
          <w:rPr>
            <w:rFonts w:cstheme="minorHAnsi"/>
            <w:szCs w:val="24"/>
          </w:rPr>
          <w:delText>constituídas</w:delText>
        </w:r>
        <w:r w:rsidR="00D078E4" w:rsidRPr="00A71FF2" w:rsidDel="003D164C">
          <w:rPr>
            <w:rFonts w:cstheme="minorHAnsi"/>
            <w:szCs w:val="24"/>
          </w:rPr>
          <w:delText xml:space="preserve"> </w:delText>
        </w:r>
        <w:r w:rsidR="00AE3FEB" w:rsidRPr="00A71FF2" w:rsidDel="003D164C">
          <w:rPr>
            <w:rFonts w:cstheme="minorHAnsi"/>
            <w:szCs w:val="24"/>
          </w:rPr>
          <w:delText>para</w:delText>
        </w:r>
        <w:r w:rsidR="00D078E4" w:rsidRPr="00A71FF2" w:rsidDel="003D164C">
          <w:rPr>
            <w:rFonts w:cstheme="minorHAnsi"/>
            <w:szCs w:val="24"/>
          </w:rPr>
          <w:delText xml:space="preserve"> </w:delText>
        </w:r>
        <w:r w:rsidR="00AE3FEB" w:rsidRPr="00A71FF2" w:rsidDel="003D164C">
          <w:rPr>
            <w:rFonts w:cstheme="minorHAnsi"/>
            <w:szCs w:val="24"/>
          </w:rPr>
          <w:delText>assegurar</w:delText>
        </w:r>
        <w:r w:rsidR="00D078E4" w:rsidRPr="00A71FF2" w:rsidDel="003D164C">
          <w:rPr>
            <w:rFonts w:cstheme="minorHAnsi"/>
            <w:szCs w:val="24"/>
          </w:rPr>
          <w:delText xml:space="preserve"> </w:delText>
        </w:r>
        <w:r w:rsidR="00AE3FEB" w:rsidRPr="00A71FF2" w:rsidDel="003D164C">
          <w:rPr>
            <w:rFonts w:cstheme="minorHAnsi"/>
            <w:szCs w:val="24"/>
          </w:rPr>
          <w:delText>o</w:delText>
        </w:r>
        <w:r w:rsidR="00D078E4" w:rsidRPr="00A71FF2" w:rsidDel="003D164C">
          <w:rPr>
            <w:rFonts w:cstheme="minorHAnsi"/>
            <w:szCs w:val="24"/>
          </w:rPr>
          <w:delText xml:space="preserve"> </w:delText>
        </w:r>
        <w:r w:rsidR="00AE3FEB" w:rsidRPr="00A71FF2" w:rsidDel="003D164C">
          <w:rPr>
            <w:rFonts w:cstheme="minorHAnsi"/>
            <w:szCs w:val="24"/>
          </w:rPr>
          <w:delText>cumprimento</w:delText>
        </w:r>
        <w:r w:rsidR="00D078E4" w:rsidRPr="00A71FF2" w:rsidDel="003D164C">
          <w:rPr>
            <w:rFonts w:cstheme="minorHAnsi"/>
            <w:szCs w:val="24"/>
          </w:rPr>
          <w:delText xml:space="preserve"> </w:delText>
        </w:r>
        <w:r w:rsidR="00AE3FEB" w:rsidRPr="00A71FF2" w:rsidDel="003D164C">
          <w:rPr>
            <w:rFonts w:cstheme="minorHAnsi"/>
            <w:szCs w:val="24"/>
          </w:rPr>
          <w:delText>das</w:delText>
        </w:r>
        <w:r w:rsidR="00D078E4" w:rsidRPr="00A71FF2" w:rsidDel="003D164C">
          <w:rPr>
            <w:rFonts w:cstheme="minorHAnsi"/>
            <w:szCs w:val="24"/>
          </w:rPr>
          <w:delText xml:space="preserve"> </w:delText>
        </w:r>
        <w:r w:rsidR="00AE3FEB" w:rsidRPr="00A71FF2" w:rsidDel="003D164C">
          <w:rPr>
            <w:rFonts w:cstheme="minorHAnsi"/>
            <w:szCs w:val="24"/>
          </w:rPr>
          <w:delText>Obrigações</w:delText>
        </w:r>
        <w:r w:rsidR="00D078E4" w:rsidRPr="00A71FF2" w:rsidDel="003D164C">
          <w:rPr>
            <w:rFonts w:cstheme="minorHAnsi"/>
            <w:szCs w:val="24"/>
          </w:rPr>
          <w:delText xml:space="preserve"> </w:delText>
        </w:r>
        <w:r w:rsidR="00AE3FEB" w:rsidRPr="00A71FF2" w:rsidDel="003D164C">
          <w:rPr>
            <w:rFonts w:cstheme="minorHAnsi"/>
            <w:szCs w:val="24"/>
          </w:rPr>
          <w:delText>Garantidas,</w:delText>
        </w:r>
        <w:r w:rsidR="00D078E4" w:rsidRPr="00A71FF2" w:rsidDel="003D164C">
          <w:rPr>
            <w:rFonts w:cstheme="minorHAnsi"/>
            <w:szCs w:val="24"/>
          </w:rPr>
          <w:delText xml:space="preserve"> </w:delText>
        </w:r>
        <w:r w:rsidR="00AE3FEB" w:rsidRPr="00A71FF2" w:rsidDel="003D164C">
          <w:rPr>
            <w:rFonts w:cstheme="minorHAnsi"/>
            <w:szCs w:val="24"/>
          </w:rPr>
          <w:delText>sendo</w:delText>
        </w:r>
        <w:r w:rsidR="00D078E4" w:rsidRPr="00A71FF2" w:rsidDel="003D164C">
          <w:rPr>
            <w:rFonts w:cstheme="minorHAnsi"/>
            <w:szCs w:val="24"/>
          </w:rPr>
          <w:delText xml:space="preserve"> </w:delText>
        </w:r>
        <w:r w:rsidR="00AE3FEB" w:rsidRPr="00A71FF2" w:rsidDel="003D164C">
          <w:rPr>
            <w:rFonts w:cstheme="minorHAnsi"/>
            <w:szCs w:val="24"/>
          </w:rPr>
          <w:delText>certo</w:delText>
        </w:r>
        <w:r w:rsidR="00D078E4" w:rsidRPr="00A71FF2" w:rsidDel="003D164C">
          <w:rPr>
            <w:rFonts w:cstheme="minorHAnsi"/>
            <w:szCs w:val="24"/>
          </w:rPr>
          <w:delText xml:space="preserve"> </w:delText>
        </w:r>
        <w:r w:rsidR="00AE3FEB" w:rsidRPr="00A71FF2" w:rsidDel="003D164C">
          <w:rPr>
            <w:rFonts w:cstheme="minorHAnsi"/>
            <w:szCs w:val="24"/>
          </w:rPr>
          <w:delText>que</w:delText>
        </w:r>
        <w:r w:rsidR="00D078E4" w:rsidRPr="00A71FF2" w:rsidDel="003D164C">
          <w:rPr>
            <w:rFonts w:cstheme="minorHAnsi"/>
            <w:szCs w:val="24"/>
          </w:rPr>
          <w:delText xml:space="preserve"> </w:delText>
        </w:r>
        <w:r w:rsidR="00AE3FEB" w:rsidRPr="00A71FF2" w:rsidDel="003D164C">
          <w:rPr>
            <w:rFonts w:cstheme="minorHAnsi"/>
            <w:szCs w:val="24"/>
          </w:rPr>
          <w:delText>a</w:delText>
        </w:r>
        <w:r w:rsidR="00D078E4" w:rsidRPr="00A71FF2" w:rsidDel="003D164C">
          <w:rPr>
            <w:rFonts w:cstheme="minorHAnsi"/>
            <w:szCs w:val="24"/>
          </w:rPr>
          <w:delText xml:space="preserve"> </w:delText>
        </w:r>
        <w:r w:rsidR="00AE3FEB" w:rsidRPr="00A71FF2" w:rsidDel="003D164C">
          <w:rPr>
            <w:rFonts w:cstheme="minorHAnsi"/>
            <w:szCs w:val="24"/>
          </w:rPr>
          <w:delText>Fiduciária</w:delText>
        </w:r>
        <w:r w:rsidR="00D078E4" w:rsidRPr="00A71FF2" w:rsidDel="003D164C">
          <w:rPr>
            <w:rFonts w:cstheme="minorHAnsi"/>
            <w:szCs w:val="24"/>
          </w:rPr>
          <w:delText xml:space="preserve"> </w:delText>
        </w:r>
        <w:r w:rsidR="00AE3FEB" w:rsidRPr="00A71FF2" w:rsidDel="003D164C">
          <w:rPr>
            <w:rFonts w:cstheme="minorHAnsi"/>
            <w:szCs w:val="24"/>
          </w:rPr>
          <w:delText>instituirá</w:delText>
        </w:r>
        <w:r w:rsidR="00D078E4" w:rsidRPr="00A71FF2" w:rsidDel="003D164C">
          <w:rPr>
            <w:rFonts w:cstheme="minorHAnsi"/>
            <w:szCs w:val="24"/>
          </w:rPr>
          <w:delText xml:space="preserve"> </w:delText>
        </w:r>
        <w:r w:rsidR="00AE3FEB" w:rsidRPr="00A71FF2" w:rsidDel="003D164C">
          <w:rPr>
            <w:rFonts w:cstheme="minorHAnsi"/>
            <w:szCs w:val="24"/>
          </w:rPr>
          <w:delText>regime</w:delText>
        </w:r>
        <w:r w:rsidR="00D078E4" w:rsidRPr="00A71FF2" w:rsidDel="003D164C">
          <w:rPr>
            <w:rFonts w:cstheme="minorHAnsi"/>
            <w:szCs w:val="24"/>
          </w:rPr>
          <w:delText xml:space="preserve"> </w:delText>
        </w:r>
        <w:r w:rsidR="00AE3FEB" w:rsidRPr="00A71FF2" w:rsidDel="003D164C">
          <w:rPr>
            <w:rFonts w:cstheme="minorHAnsi"/>
            <w:szCs w:val="24"/>
          </w:rPr>
          <w:delText>fiduciário</w:delText>
        </w:r>
        <w:r w:rsidR="00D078E4" w:rsidRPr="00A71FF2" w:rsidDel="003D164C">
          <w:rPr>
            <w:rFonts w:cstheme="minorHAnsi"/>
            <w:szCs w:val="24"/>
          </w:rPr>
          <w:delText xml:space="preserve"> </w:delText>
        </w:r>
        <w:r w:rsidR="00AE3FEB" w:rsidRPr="00A71FF2" w:rsidDel="003D164C">
          <w:rPr>
            <w:rFonts w:cstheme="minorHAnsi"/>
            <w:szCs w:val="24"/>
          </w:rPr>
          <w:delText>sobre</w:delText>
        </w:r>
        <w:r w:rsidR="00D078E4" w:rsidRPr="00A71FF2" w:rsidDel="003D164C">
          <w:rPr>
            <w:rFonts w:cstheme="minorHAnsi"/>
            <w:szCs w:val="24"/>
          </w:rPr>
          <w:delText xml:space="preserve"> </w:delText>
        </w:r>
        <w:r w:rsidR="00AE3FEB" w:rsidRPr="00A71FF2" w:rsidDel="003D164C">
          <w:rPr>
            <w:rFonts w:cstheme="minorHAnsi"/>
            <w:szCs w:val="24"/>
          </w:rPr>
          <w:delText>todas</w:delText>
        </w:r>
        <w:r w:rsidR="00D078E4" w:rsidRPr="00A71FF2" w:rsidDel="003D164C">
          <w:rPr>
            <w:rFonts w:cstheme="minorHAnsi"/>
            <w:szCs w:val="24"/>
          </w:rPr>
          <w:delText xml:space="preserve"> </w:delText>
        </w:r>
        <w:r w:rsidR="00AE3FEB" w:rsidRPr="00A71FF2" w:rsidDel="003D164C">
          <w:rPr>
            <w:rFonts w:cstheme="minorHAnsi"/>
            <w:szCs w:val="24"/>
          </w:rPr>
          <w:delText>as</w:delText>
        </w:r>
        <w:r w:rsidR="00D078E4" w:rsidRPr="00A71FF2" w:rsidDel="003D164C">
          <w:rPr>
            <w:rFonts w:cstheme="minorHAnsi"/>
            <w:szCs w:val="24"/>
          </w:rPr>
          <w:delText xml:space="preserve"> </w:delText>
        </w:r>
        <w:r w:rsidR="00AE3FEB" w:rsidRPr="00A71FF2" w:rsidDel="003D164C">
          <w:rPr>
            <w:rFonts w:cstheme="minorHAnsi"/>
            <w:szCs w:val="24"/>
          </w:rPr>
          <w:delText>Garantias,</w:delText>
        </w:r>
        <w:r w:rsidR="00D078E4" w:rsidRPr="00A71FF2" w:rsidDel="003D164C">
          <w:rPr>
            <w:rFonts w:cstheme="minorHAnsi"/>
            <w:szCs w:val="24"/>
          </w:rPr>
          <w:delText xml:space="preserve"> </w:delText>
        </w:r>
        <w:r w:rsidR="00AE3FEB" w:rsidRPr="00A71FF2" w:rsidDel="003D164C">
          <w:rPr>
            <w:rFonts w:cstheme="minorHAnsi"/>
            <w:szCs w:val="24"/>
          </w:rPr>
          <w:delText>nos</w:delText>
        </w:r>
        <w:r w:rsidR="00D078E4" w:rsidRPr="00A71FF2" w:rsidDel="003D164C">
          <w:rPr>
            <w:rFonts w:cstheme="minorHAnsi"/>
            <w:szCs w:val="24"/>
          </w:rPr>
          <w:delText xml:space="preserve"> </w:delText>
        </w:r>
        <w:r w:rsidR="00AE3FEB" w:rsidRPr="00A71FF2" w:rsidDel="003D164C">
          <w:rPr>
            <w:rFonts w:cstheme="minorHAnsi"/>
            <w:szCs w:val="24"/>
          </w:rPr>
          <w:delText>termos</w:delText>
        </w:r>
        <w:r w:rsidR="00D078E4" w:rsidRPr="00A71FF2" w:rsidDel="003D164C">
          <w:rPr>
            <w:rFonts w:cstheme="minorHAnsi"/>
            <w:szCs w:val="24"/>
          </w:rPr>
          <w:delText xml:space="preserve"> </w:delText>
        </w:r>
        <w:r w:rsidR="00AE3FEB" w:rsidRPr="00A71FF2" w:rsidDel="003D164C">
          <w:rPr>
            <w:rFonts w:cstheme="minorHAnsi"/>
            <w:szCs w:val="24"/>
          </w:rPr>
          <w:delText>da</w:delText>
        </w:r>
        <w:r w:rsidR="00D078E4" w:rsidRPr="00A71FF2" w:rsidDel="003D164C">
          <w:rPr>
            <w:rFonts w:cstheme="minorHAnsi"/>
            <w:szCs w:val="24"/>
          </w:rPr>
          <w:delText xml:space="preserve"> </w:delText>
        </w:r>
        <w:r w:rsidR="00AE3FEB" w:rsidRPr="00A71FF2" w:rsidDel="003D164C">
          <w:rPr>
            <w:rFonts w:cstheme="minorHAnsi"/>
            <w:szCs w:val="24"/>
          </w:rPr>
          <w:delText>Lei</w:delText>
        </w:r>
        <w:r w:rsidR="00D078E4" w:rsidRPr="00A71FF2" w:rsidDel="003D164C">
          <w:rPr>
            <w:rFonts w:cstheme="minorHAnsi"/>
            <w:szCs w:val="24"/>
          </w:rPr>
          <w:delText xml:space="preserve"> </w:delText>
        </w:r>
        <w:r w:rsidR="00AE3FEB" w:rsidRPr="00A71FF2" w:rsidDel="003D164C">
          <w:rPr>
            <w:rFonts w:cstheme="minorHAnsi"/>
            <w:szCs w:val="24"/>
          </w:rPr>
          <w:delText>9.514,</w:delText>
        </w:r>
        <w:r w:rsidR="00D078E4" w:rsidRPr="00A71FF2" w:rsidDel="003D164C">
          <w:rPr>
            <w:rFonts w:cstheme="minorHAnsi"/>
            <w:szCs w:val="24"/>
          </w:rPr>
          <w:delText xml:space="preserve"> </w:delText>
        </w:r>
        <w:r w:rsidR="00AE3FEB" w:rsidRPr="00A71FF2" w:rsidDel="003D164C">
          <w:rPr>
            <w:rFonts w:cstheme="minorHAnsi"/>
            <w:szCs w:val="24"/>
          </w:rPr>
          <w:delText>passando</w:delText>
        </w:r>
        <w:r w:rsidR="00D078E4" w:rsidRPr="00A71FF2" w:rsidDel="003D164C">
          <w:rPr>
            <w:rFonts w:cstheme="minorHAnsi"/>
            <w:szCs w:val="24"/>
          </w:rPr>
          <w:delText xml:space="preserve"> </w:delText>
        </w:r>
        <w:r w:rsidR="00AE3FEB" w:rsidRPr="00A71FF2" w:rsidDel="003D164C">
          <w:rPr>
            <w:rFonts w:cstheme="minorHAnsi"/>
            <w:szCs w:val="24"/>
          </w:rPr>
          <w:delText>as</w:delText>
        </w:r>
        <w:r w:rsidR="00D078E4" w:rsidRPr="00A71FF2" w:rsidDel="003D164C">
          <w:rPr>
            <w:rFonts w:cstheme="minorHAnsi"/>
            <w:szCs w:val="24"/>
          </w:rPr>
          <w:delText xml:space="preserve"> </w:delText>
        </w:r>
        <w:r w:rsidR="00AE3FEB" w:rsidRPr="00A71FF2" w:rsidDel="003D164C">
          <w:rPr>
            <w:rFonts w:cstheme="minorHAnsi"/>
            <w:szCs w:val="24"/>
          </w:rPr>
          <w:delText>mesmas</w:delText>
        </w:r>
        <w:r w:rsidR="00D078E4" w:rsidRPr="00A71FF2" w:rsidDel="003D164C">
          <w:rPr>
            <w:rFonts w:cstheme="minorHAnsi"/>
            <w:szCs w:val="24"/>
          </w:rPr>
          <w:delText xml:space="preserve"> </w:delText>
        </w:r>
        <w:r w:rsidR="00AE3FEB" w:rsidRPr="00A71FF2" w:rsidDel="003D164C">
          <w:rPr>
            <w:rFonts w:cstheme="minorHAnsi"/>
            <w:szCs w:val="24"/>
          </w:rPr>
          <w:delText>a</w:delText>
        </w:r>
        <w:r w:rsidR="00D078E4" w:rsidRPr="00A71FF2" w:rsidDel="003D164C">
          <w:rPr>
            <w:rFonts w:cstheme="minorHAnsi"/>
            <w:szCs w:val="24"/>
          </w:rPr>
          <w:delText xml:space="preserve"> </w:delText>
        </w:r>
        <w:r w:rsidR="00AE3FEB" w:rsidRPr="00A71FF2" w:rsidDel="003D164C">
          <w:rPr>
            <w:rFonts w:cstheme="minorHAnsi"/>
            <w:szCs w:val="24"/>
          </w:rPr>
          <w:delText>integrar</w:delText>
        </w:r>
        <w:r w:rsidR="00D078E4" w:rsidRPr="00A71FF2" w:rsidDel="003D164C">
          <w:rPr>
            <w:rFonts w:cstheme="minorHAnsi"/>
            <w:szCs w:val="24"/>
          </w:rPr>
          <w:delText xml:space="preserve"> </w:delText>
        </w:r>
        <w:r w:rsidR="00AE3FEB" w:rsidRPr="00A71FF2" w:rsidDel="003D164C">
          <w:rPr>
            <w:rFonts w:cstheme="minorHAnsi"/>
            <w:szCs w:val="24"/>
          </w:rPr>
          <w:delText>o</w:delText>
        </w:r>
        <w:r w:rsidR="00D078E4" w:rsidRPr="00A71FF2" w:rsidDel="003D164C">
          <w:rPr>
            <w:rFonts w:cstheme="minorHAnsi"/>
            <w:szCs w:val="24"/>
          </w:rPr>
          <w:delText xml:space="preserve"> </w:delText>
        </w:r>
        <w:r w:rsidR="00AE3FEB" w:rsidRPr="00A71FF2" w:rsidDel="003D164C">
          <w:rPr>
            <w:rFonts w:cstheme="minorHAnsi"/>
            <w:szCs w:val="24"/>
          </w:rPr>
          <w:delText>Patrimônio</w:delText>
        </w:r>
        <w:r w:rsidR="00D078E4" w:rsidRPr="00A71FF2" w:rsidDel="003D164C">
          <w:rPr>
            <w:rFonts w:cstheme="minorHAnsi"/>
            <w:szCs w:val="24"/>
          </w:rPr>
          <w:delText xml:space="preserve"> </w:delText>
        </w:r>
        <w:r w:rsidR="00AE3FEB" w:rsidRPr="00A71FF2" w:rsidDel="003D164C">
          <w:rPr>
            <w:rFonts w:cstheme="minorHAnsi"/>
            <w:szCs w:val="24"/>
          </w:rPr>
          <w:delText>Separado</w:delText>
        </w:r>
        <w:r w:rsidR="00D078E4" w:rsidRPr="00A71FF2" w:rsidDel="003D164C">
          <w:rPr>
            <w:rFonts w:cstheme="minorHAnsi"/>
            <w:szCs w:val="24"/>
          </w:rPr>
          <w:delText xml:space="preserve"> </w:delText>
        </w:r>
        <w:r w:rsidR="00AE3FEB" w:rsidRPr="00A71FF2" w:rsidDel="003D164C">
          <w:rPr>
            <w:rFonts w:cstheme="minorHAnsi"/>
            <w:szCs w:val="24"/>
          </w:rPr>
          <w:delText>afetado</w:delText>
        </w:r>
        <w:r w:rsidR="00D078E4" w:rsidRPr="00A71FF2" w:rsidDel="003D164C">
          <w:rPr>
            <w:rFonts w:cstheme="minorHAnsi"/>
            <w:szCs w:val="24"/>
          </w:rPr>
          <w:delText xml:space="preserve"> </w:delText>
        </w:r>
        <w:r w:rsidR="00AE3FEB" w:rsidRPr="00A71FF2" w:rsidDel="003D164C">
          <w:rPr>
            <w:rFonts w:cstheme="minorHAnsi"/>
            <w:szCs w:val="24"/>
          </w:rPr>
          <w:delText>ao</w:delText>
        </w:r>
        <w:r w:rsidR="00D078E4" w:rsidRPr="00A71FF2" w:rsidDel="003D164C">
          <w:rPr>
            <w:rFonts w:cstheme="minorHAnsi"/>
            <w:szCs w:val="24"/>
          </w:rPr>
          <w:delText xml:space="preserve"> </w:delText>
        </w:r>
        <w:r w:rsidR="00AE3FEB" w:rsidRPr="00A71FF2" w:rsidDel="003D164C">
          <w:rPr>
            <w:rFonts w:cstheme="minorHAnsi"/>
            <w:szCs w:val="24"/>
          </w:rPr>
          <w:delText>pagamento</w:delText>
        </w:r>
        <w:r w:rsidR="00D078E4" w:rsidRPr="00A71FF2" w:rsidDel="003D164C">
          <w:rPr>
            <w:rFonts w:cstheme="minorHAnsi"/>
            <w:szCs w:val="24"/>
          </w:rPr>
          <w:delText xml:space="preserve"> </w:delText>
        </w:r>
        <w:r w:rsidR="00AE3FEB" w:rsidRPr="00A71FF2" w:rsidDel="003D164C">
          <w:rPr>
            <w:rFonts w:cstheme="minorHAnsi"/>
            <w:szCs w:val="24"/>
          </w:rPr>
          <w:delText>dos</w:delText>
        </w:r>
        <w:r w:rsidR="00D078E4" w:rsidRPr="00A71FF2" w:rsidDel="003D164C">
          <w:rPr>
            <w:rFonts w:cstheme="minorHAnsi"/>
            <w:szCs w:val="24"/>
          </w:rPr>
          <w:delText xml:space="preserve"> </w:delText>
        </w:r>
        <w:r w:rsidR="00AE3FEB" w:rsidRPr="00A71FF2" w:rsidDel="003D164C">
          <w:rPr>
            <w:rFonts w:cstheme="minorHAnsi"/>
            <w:szCs w:val="24"/>
          </w:rPr>
          <w:delText>CRI</w:delText>
        </w:r>
        <w:r w:rsidR="004B5055" w:rsidRPr="00A71FF2" w:rsidDel="003D164C">
          <w:rPr>
            <w:rFonts w:cstheme="minorHAnsi"/>
            <w:szCs w:val="24"/>
          </w:rPr>
          <w:delText>;</w:delText>
        </w:r>
        <w:r w:rsidR="00D078E4" w:rsidRPr="00A71FF2" w:rsidDel="003D164C">
          <w:rPr>
            <w:rFonts w:cstheme="minorHAnsi"/>
            <w:szCs w:val="24"/>
          </w:rPr>
          <w:delText xml:space="preserve"> </w:delText>
        </w:r>
        <w:r w:rsidR="00AE3FEB" w:rsidRPr="00A71FF2" w:rsidDel="003D164C">
          <w:rPr>
            <w:rFonts w:cstheme="minorHAnsi"/>
            <w:szCs w:val="24"/>
          </w:rPr>
          <w:delText>e</w:delText>
        </w:r>
      </w:del>
    </w:p>
    <w:p w14:paraId="6AB93670" w14:textId="3A2E1B25" w:rsidR="001E533E" w:rsidRPr="007A50F8" w:rsidDel="003D164C" w:rsidRDefault="001E533E" w:rsidP="003D164C">
      <w:pPr>
        <w:ind w:left="567" w:hanging="567"/>
        <w:rPr>
          <w:del w:id="323" w:author="Carolina de Mattos Pacheco | WZ Advogados" w:date="2020-09-02T23:02:00Z"/>
          <w:rFonts w:cstheme="minorHAnsi"/>
          <w:bCs/>
          <w:szCs w:val="24"/>
        </w:rPr>
      </w:pPr>
      <w:bookmarkStart w:id="324" w:name="_DV_M39"/>
      <w:bookmarkStart w:id="325" w:name="_DV_M40"/>
      <w:bookmarkStart w:id="326" w:name="_DV_M41"/>
      <w:bookmarkEnd w:id="316"/>
      <w:bookmarkEnd w:id="324"/>
      <w:bookmarkEnd w:id="325"/>
      <w:bookmarkEnd w:id="326"/>
    </w:p>
    <w:p w14:paraId="518ABBC9" w14:textId="7E2ED36B" w:rsidR="001869DD" w:rsidRPr="00A71FF2" w:rsidDel="003D164C" w:rsidRDefault="001E533E" w:rsidP="003D164C">
      <w:pPr>
        <w:ind w:left="567" w:hanging="567"/>
        <w:rPr>
          <w:del w:id="327" w:author="Carolina de Mattos Pacheco | WZ Advogados" w:date="2020-09-02T23:02:00Z"/>
          <w:rFonts w:cstheme="minorHAnsi"/>
          <w:b/>
          <w:szCs w:val="24"/>
        </w:rPr>
      </w:pPr>
      <w:del w:id="328" w:author="Carolina de Mattos Pacheco | WZ Advogados" w:date="2020-09-02T23:02:00Z">
        <w:r w:rsidRPr="00A71FF2" w:rsidDel="003D164C">
          <w:rPr>
            <w:rFonts w:cstheme="minorHAnsi"/>
            <w:b/>
            <w:szCs w:val="24"/>
          </w:rPr>
          <w:delText>(</w:delText>
        </w:r>
      </w:del>
      <w:del w:id="329" w:author="Carolina de Mattos Pacheco | WZ Advogados" w:date="2020-08-28T11:27:00Z">
        <w:r w:rsidR="00A92B2B" w:rsidRPr="00A71FF2">
          <w:rPr>
            <w:rFonts w:cstheme="minorHAnsi"/>
            <w:b/>
            <w:szCs w:val="24"/>
          </w:rPr>
          <w:delText>xi</w:delText>
        </w:r>
      </w:del>
      <w:ins w:id="330" w:author="Guilherme Guimarães Aguiar | WZ Advogados" w:date="2020-09-02T12:50:00Z">
        <w:del w:id="331" w:author="Carolina de Mattos Pacheco | WZ Advogados" w:date="2020-09-02T23:02:00Z">
          <w:r w:rsidR="00CB73B4" w:rsidDel="003D164C">
            <w:rPr>
              <w:rFonts w:cstheme="minorHAnsi"/>
              <w:b/>
              <w:szCs w:val="24"/>
            </w:rPr>
            <w:delText>v</w:delText>
          </w:r>
        </w:del>
      </w:ins>
      <w:del w:id="332" w:author="Carolina de Mattos Pacheco | WZ Advogados" w:date="2020-09-02T23:02:00Z">
        <w:r w:rsidRPr="00A71FF2" w:rsidDel="003D164C">
          <w:rPr>
            <w:rFonts w:cstheme="minorHAnsi"/>
            <w:b/>
            <w:szCs w:val="24"/>
          </w:rPr>
          <w:delText>)</w:delText>
        </w:r>
        <w:r w:rsidRPr="00A71FF2" w:rsidDel="003D164C">
          <w:rPr>
            <w:rFonts w:cstheme="minorHAnsi"/>
            <w:szCs w:val="24"/>
          </w:rPr>
          <w:tab/>
        </w:r>
        <w:r w:rsidR="001869DD" w:rsidRPr="00A71FF2" w:rsidDel="003D164C">
          <w:rPr>
            <w:rFonts w:cstheme="minorHAnsi"/>
            <w:szCs w:val="24"/>
          </w:rPr>
          <w:delText>as</w:delText>
        </w:r>
        <w:r w:rsidR="00D078E4" w:rsidRPr="00A71FF2" w:rsidDel="003D164C">
          <w:rPr>
            <w:rFonts w:cstheme="minorHAnsi"/>
            <w:szCs w:val="24"/>
          </w:rPr>
          <w:delText xml:space="preserve"> </w:delText>
        </w:r>
        <w:r w:rsidR="001869DD" w:rsidRPr="00A71FF2" w:rsidDel="003D164C">
          <w:rPr>
            <w:rFonts w:cstheme="minorHAnsi"/>
            <w:szCs w:val="24"/>
          </w:rPr>
          <w:delText>Partes</w:delText>
        </w:r>
        <w:r w:rsidR="00D078E4" w:rsidRPr="00A71FF2" w:rsidDel="003D164C">
          <w:rPr>
            <w:rFonts w:cstheme="minorHAnsi"/>
            <w:szCs w:val="24"/>
          </w:rPr>
          <w:delText xml:space="preserve"> </w:delText>
        </w:r>
        <w:r w:rsidR="001869DD" w:rsidRPr="00A71FF2" w:rsidDel="003D164C">
          <w:rPr>
            <w:rFonts w:cstheme="minorHAnsi"/>
            <w:szCs w:val="24"/>
          </w:rPr>
          <w:delText>dispuseram</w:delText>
        </w:r>
        <w:r w:rsidR="00D078E4" w:rsidRPr="00A71FF2" w:rsidDel="003D164C">
          <w:rPr>
            <w:rFonts w:cstheme="minorHAnsi"/>
            <w:szCs w:val="24"/>
          </w:rPr>
          <w:delText xml:space="preserve"> </w:delText>
        </w:r>
        <w:r w:rsidR="001869DD" w:rsidRPr="00A71FF2" w:rsidDel="003D164C">
          <w:rPr>
            <w:rFonts w:cstheme="minorHAnsi"/>
            <w:szCs w:val="24"/>
          </w:rPr>
          <w:delText>de</w:delText>
        </w:r>
        <w:r w:rsidR="00D078E4" w:rsidRPr="00A71FF2" w:rsidDel="003D164C">
          <w:rPr>
            <w:rFonts w:cstheme="minorHAnsi"/>
            <w:szCs w:val="24"/>
          </w:rPr>
          <w:delText xml:space="preserve"> </w:delText>
        </w:r>
        <w:r w:rsidR="001869DD" w:rsidRPr="00A71FF2" w:rsidDel="003D164C">
          <w:rPr>
            <w:rFonts w:cstheme="minorHAnsi"/>
            <w:szCs w:val="24"/>
          </w:rPr>
          <w:delText>tempo</w:delText>
        </w:r>
        <w:r w:rsidR="00D078E4" w:rsidRPr="00A71FF2" w:rsidDel="003D164C">
          <w:rPr>
            <w:rFonts w:cstheme="minorHAnsi"/>
            <w:szCs w:val="24"/>
          </w:rPr>
          <w:delText xml:space="preserve"> </w:delText>
        </w:r>
        <w:r w:rsidR="001869DD" w:rsidRPr="00A71FF2" w:rsidDel="003D164C">
          <w:rPr>
            <w:rFonts w:cstheme="minorHAnsi"/>
            <w:szCs w:val="24"/>
          </w:rPr>
          <w:delText>e</w:delText>
        </w:r>
        <w:r w:rsidR="00D078E4" w:rsidRPr="00A71FF2" w:rsidDel="003D164C">
          <w:rPr>
            <w:rFonts w:cstheme="minorHAnsi"/>
            <w:szCs w:val="24"/>
          </w:rPr>
          <w:delText xml:space="preserve"> </w:delText>
        </w:r>
        <w:r w:rsidR="001869DD" w:rsidRPr="00A71FF2" w:rsidDel="003D164C">
          <w:rPr>
            <w:rFonts w:cstheme="minorHAnsi"/>
            <w:szCs w:val="24"/>
          </w:rPr>
          <w:delText>condições</w:delText>
        </w:r>
        <w:r w:rsidR="00D078E4" w:rsidRPr="00A71FF2" w:rsidDel="003D164C">
          <w:rPr>
            <w:rFonts w:cstheme="minorHAnsi"/>
            <w:szCs w:val="24"/>
          </w:rPr>
          <w:delText xml:space="preserve"> </w:delText>
        </w:r>
        <w:r w:rsidR="001869DD" w:rsidRPr="00A71FF2" w:rsidDel="003D164C">
          <w:rPr>
            <w:rFonts w:cstheme="minorHAnsi"/>
            <w:szCs w:val="24"/>
          </w:rPr>
          <w:delText>adequadas</w:delText>
        </w:r>
        <w:r w:rsidR="00D078E4" w:rsidRPr="00A71FF2" w:rsidDel="003D164C">
          <w:rPr>
            <w:rFonts w:cstheme="minorHAnsi"/>
            <w:szCs w:val="24"/>
          </w:rPr>
          <w:delText xml:space="preserve"> </w:delText>
        </w:r>
        <w:r w:rsidR="001869DD" w:rsidRPr="00A71FF2" w:rsidDel="003D164C">
          <w:rPr>
            <w:rFonts w:cstheme="minorHAnsi"/>
            <w:szCs w:val="24"/>
          </w:rPr>
          <w:delText>para</w:delText>
        </w:r>
        <w:r w:rsidR="00D078E4" w:rsidRPr="00A71FF2" w:rsidDel="003D164C">
          <w:rPr>
            <w:rFonts w:cstheme="minorHAnsi"/>
            <w:szCs w:val="24"/>
          </w:rPr>
          <w:delText xml:space="preserve"> </w:delText>
        </w:r>
        <w:r w:rsidR="001869DD" w:rsidRPr="00A71FF2" w:rsidDel="003D164C">
          <w:rPr>
            <w:rFonts w:cstheme="minorHAnsi"/>
            <w:szCs w:val="24"/>
          </w:rPr>
          <w:delText>a</w:delText>
        </w:r>
        <w:r w:rsidR="00D078E4" w:rsidRPr="00A71FF2" w:rsidDel="003D164C">
          <w:rPr>
            <w:rFonts w:cstheme="minorHAnsi"/>
            <w:szCs w:val="24"/>
          </w:rPr>
          <w:delText xml:space="preserve"> </w:delText>
        </w:r>
        <w:r w:rsidR="001869DD" w:rsidRPr="00A71FF2" w:rsidDel="003D164C">
          <w:rPr>
            <w:rFonts w:cstheme="minorHAnsi"/>
            <w:szCs w:val="24"/>
          </w:rPr>
          <w:delText>avaliação</w:delText>
        </w:r>
        <w:r w:rsidR="00D078E4" w:rsidRPr="00A71FF2" w:rsidDel="003D164C">
          <w:rPr>
            <w:rFonts w:cstheme="minorHAnsi"/>
            <w:szCs w:val="24"/>
          </w:rPr>
          <w:delText xml:space="preserve"> </w:delText>
        </w:r>
        <w:r w:rsidR="001869DD" w:rsidRPr="00A71FF2" w:rsidDel="003D164C">
          <w:rPr>
            <w:rFonts w:cstheme="minorHAnsi"/>
            <w:szCs w:val="24"/>
          </w:rPr>
          <w:delText>e</w:delText>
        </w:r>
        <w:r w:rsidR="00D078E4" w:rsidRPr="00A71FF2" w:rsidDel="003D164C">
          <w:rPr>
            <w:rFonts w:cstheme="minorHAnsi"/>
            <w:szCs w:val="24"/>
          </w:rPr>
          <w:delText xml:space="preserve"> </w:delText>
        </w:r>
        <w:r w:rsidR="001869DD" w:rsidRPr="00A71FF2" w:rsidDel="003D164C">
          <w:rPr>
            <w:rFonts w:cstheme="minorHAnsi"/>
            <w:szCs w:val="24"/>
          </w:rPr>
          <w:delText>discussão</w:delText>
        </w:r>
        <w:r w:rsidR="00D078E4" w:rsidRPr="00A71FF2" w:rsidDel="003D164C">
          <w:rPr>
            <w:rFonts w:cstheme="minorHAnsi"/>
            <w:szCs w:val="24"/>
          </w:rPr>
          <w:delText xml:space="preserve"> </w:delText>
        </w:r>
        <w:r w:rsidR="001869DD" w:rsidRPr="00A71FF2" w:rsidDel="003D164C">
          <w:rPr>
            <w:rFonts w:cstheme="minorHAnsi"/>
            <w:szCs w:val="24"/>
          </w:rPr>
          <w:delText>de</w:delText>
        </w:r>
        <w:r w:rsidR="00D078E4" w:rsidRPr="00A71FF2" w:rsidDel="003D164C">
          <w:rPr>
            <w:rFonts w:cstheme="minorHAnsi"/>
            <w:szCs w:val="24"/>
          </w:rPr>
          <w:delText xml:space="preserve"> </w:delText>
        </w:r>
        <w:r w:rsidR="001869DD" w:rsidRPr="00A71FF2" w:rsidDel="003D164C">
          <w:rPr>
            <w:rFonts w:cstheme="minorHAnsi"/>
            <w:szCs w:val="24"/>
          </w:rPr>
          <w:delText>todas</w:delText>
        </w:r>
        <w:r w:rsidR="00D078E4" w:rsidRPr="00A71FF2" w:rsidDel="003D164C">
          <w:rPr>
            <w:rFonts w:cstheme="minorHAnsi"/>
            <w:szCs w:val="24"/>
          </w:rPr>
          <w:delText xml:space="preserve"> </w:delText>
        </w:r>
        <w:r w:rsidR="001869DD" w:rsidRPr="00A71FF2" w:rsidDel="003D164C">
          <w:rPr>
            <w:rFonts w:cstheme="minorHAnsi"/>
            <w:szCs w:val="24"/>
          </w:rPr>
          <w:delText>as</w:delText>
        </w:r>
        <w:r w:rsidR="00D078E4" w:rsidRPr="00A71FF2" w:rsidDel="003D164C">
          <w:rPr>
            <w:rFonts w:cstheme="minorHAnsi"/>
            <w:szCs w:val="24"/>
          </w:rPr>
          <w:delText xml:space="preserve"> </w:delText>
        </w:r>
        <w:r w:rsidR="001869DD" w:rsidRPr="00A71FF2" w:rsidDel="003D164C">
          <w:rPr>
            <w:rFonts w:cstheme="minorHAnsi"/>
            <w:szCs w:val="24"/>
          </w:rPr>
          <w:delText>Cláusulas</w:delText>
        </w:r>
        <w:r w:rsidR="00D078E4" w:rsidRPr="00A71FF2" w:rsidDel="003D164C">
          <w:rPr>
            <w:rFonts w:cstheme="minorHAnsi"/>
            <w:szCs w:val="24"/>
          </w:rPr>
          <w:delText xml:space="preserve"> </w:delText>
        </w:r>
        <w:r w:rsidR="001869DD" w:rsidRPr="00A71FF2" w:rsidDel="003D164C">
          <w:rPr>
            <w:rFonts w:cstheme="minorHAnsi"/>
            <w:szCs w:val="24"/>
          </w:rPr>
          <w:delText>deste</w:delText>
        </w:r>
        <w:r w:rsidR="00D078E4" w:rsidRPr="00A71FF2" w:rsidDel="003D164C">
          <w:rPr>
            <w:rFonts w:cstheme="minorHAnsi"/>
            <w:szCs w:val="24"/>
          </w:rPr>
          <w:delText xml:space="preserve"> </w:delText>
        </w:r>
        <w:r w:rsidR="001869DD" w:rsidRPr="00A71FF2" w:rsidDel="003D164C">
          <w:rPr>
            <w:rFonts w:cstheme="minorHAnsi"/>
            <w:szCs w:val="24"/>
          </w:rPr>
          <w:delText>Contrato,</w:delText>
        </w:r>
        <w:r w:rsidR="00D078E4" w:rsidRPr="00A71FF2" w:rsidDel="003D164C">
          <w:rPr>
            <w:rFonts w:cstheme="minorHAnsi"/>
            <w:szCs w:val="24"/>
          </w:rPr>
          <w:delText xml:space="preserve"> </w:delText>
        </w:r>
        <w:r w:rsidR="001869DD" w:rsidRPr="00A71FF2" w:rsidDel="003D164C">
          <w:rPr>
            <w:rFonts w:cstheme="minorHAnsi"/>
            <w:szCs w:val="24"/>
          </w:rPr>
          <w:delText>cuja</w:delText>
        </w:r>
        <w:r w:rsidR="00D078E4" w:rsidRPr="00A71FF2" w:rsidDel="003D164C">
          <w:rPr>
            <w:rFonts w:cstheme="minorHAnsi"/>
            <w:szCs w:val="24"/>
          </w:rPr>
          <w:delText xml:space="preserve"> </w:delText>
        </w:r>
        <w:r w:rsidR="001869DD" w:rsidRPr="00A71FF2" w:rsidDel="003D164C">
          <w:rPr>
            <w:rFonts w:cstheme="minorHAnsi"/>
            <w:szCs w:val="24"/>
          </w:rPr>
          <w:delText>celebração,</w:delText>
        </w:r>
        <w:r w:rsidR="00D078E4" w:rsidRPr="00A71FF2" w:rsidDel="003D164C">
          <w:rPr>
            <w:rFonts w:cstheme="minorHAnsi"/>
            <w:szCs w:val="24"/>
          </w:rPr>
          <w:delText xml:space="preserve"> </w:delText>
        </w:r>
        <w:r w:rsidR="001869DD" w:rsidRPr="00A71FF2" w:rsidDel="003D164C">
          <w:rPr>
            <w:rFonts w:cstheme="minorHAnsi"/>
            <w:szCs w:val="24"/>
          </w:rPr>
          <w:delText>execução</w:delText>
        </w:r>
        <w:r w:rsidR="00D078E4" w:rsidRPr="00A71FF2" w:rsidDel="003D164C">
          <w:rPr>
            <w:rFonts w:cstheme="minorHAnsi"/>
            <w:szCs w:val="24"/>
          </w:rPr>
          <w:delText xml:space="preserve"> </w:delText>
        </w:r>
        <w:r w:rsidR="001869DD" w:rsidRPr="00A71FF2" w:rsidDel="003D164C">
          <w:rPr>
            <w:rFonts w:cstheme="minorHAnsi"/>
            <w:szCs w:val="24"/>
          </w:rPr>
          <w:delText>e</w:delText>
        </w:r>
        <w:r w:rsidR="00D078E4" w:rsidRPr="00A71FF2" w:rsidDel="003D164C">
          <w:rPr>
            <w:rFonts w:cstheme="minorHAnsi"/>
            <w:szCs w:val="24"/>
          </w:rPr>
          <w:delText xml:space="preserve"> </w:delText>
        </w:r>
        <w:r w:rsidR="001869DD" w:rsidRPr="00A71FF2" w:rsidDel="003D164C">
          <w:rPr>
            <w:rFonts w:cstheme="minorHAnsi"/>
            <w:szCs w:val="24"/>
          </w:rPr>
          <w:delText>extinção</w:delText>
        </w:r>
        <w:r w:rsidR="00D078E4" w:rsidRPr="00A71FF2" w:rsidDel="003D164C">
          <w:rPr>
            <w:rFonts w:cstheme="minorHAnsi"/>
            <w:szCs w:val="24"/>
          </w:rPr>
          <w:delText xml:space="preserve"> </w:delText>
        </w:r>
        <w:r w:rsidR="001869DD" w:rsidRPr="00A71FF2" w:rsidDel="003D164C">
          <w:rPr>
            <w:rFonts w:cstheme="minorHAnsi"/>
            <w:szCs w:val="24"/>
          </w:rPr>
          <w:delText>são</w:delText>
        </w:r>
        <w:r w:rsidR="00D078E4" w:rsidRPr="00A71FF2" w:rsidDel="003D164C">
          <w:rPr>
            <w:rFonts w:cstheme="minorHAnsi"/>
            <w:szCs w:val="24"/>
          </w:rPr>
          <w:delText xml:space="preserve"> </w:delText>
        </w:r>
        <w:r w:rsidR="001869DD" w:rsidRPr="00A71FF2" w:rsidDel="003D164C">
          <w:rPr>
            <w:rFonts w:cstheme="minorHAnsi"/>
            <w:szCs w:val="24"/>
          </w:rPr>
          <w:delText>pautadas</w:delText>
        </w:r>
        <w:r w:rsidR="00D078E4" w:rsidRPr="00A71FF2" w:rsidDel="003D164C">
          <w:rPr>
            <w:rFonts w:cstheme="minorHAnsi"/>
            <w:szCs w:val="24"/>
          </w:rPr>
          <w:delText xml:space="preserve"> </w:delText>
        </w:r>
        <w:r w:rsidR="001869DD" w:rsidRPr="00A71FF2" w:rsidDel="003D164C">
          <w:rPr>
            <w:rFonts w:cstheme="minorHAnsi"/>
            <w:szCs w:val="24"/>
          </w:rPr>
          <w:delText>pelos</w:delText>
        </w:r>
        <w:r w:rsidR="00D078E4" w:rsidRPr="00A71FF2" w:rsidDel="003D164C">
          <w:rPr>
            <w:rFonts w:cstheme="minorHAnsi"/>
            <w:szCs w:val="24"/>
          </w:rPr>
          <w:delText xml:space="preserve"> </w:delText>
        </w:r>
        <w:r w:rsidR="001869DD" w:rsidRPr="00A71FF2" w:rsidDel="003D164C">
          <w:rPr>
            <w:rFonts w:cstheme="minorHAnsi"/>
            <w:szCs w:val="24"/>
          </w:rPr>
          <w:delText>princípios</w:delText>
        </w:r>
        <w:r w:rsidR="00D078E4" w:rsidRPr="00A71FF2" w:rsidDel="003D164C">
          <w:rPr>
            <w:rFonts w:cstheme="minorHAnsi"/>
            <w:szCs w:val="24"/>
          </w:rPr>
          <w:delText xml:space="preserve"> </w:delText>
        </w:r>
        <w:r w:rsidR="001869DD" w:rsidRPr="00A71FF2" w:rsidDel="003D164C">
          <w:rPr>
            <w:rFonts w:cstheme="minorHAnsi"/>
            <w:szCs w:val="24"/>
          </w:rPr>
          <w:delText>da</w:delText>
        </w:r>
        <w:r w:rsidR="00D078E4" w:rsidRPr="00A71FF2" w:rsidDel="003D164C">
          <w:rPr>
            <w:rFonts w:cstheme="minorHAnsi"/>
            <w:szCs w:val="24"/>
          </w:rPr>
          <w:delText xml:space="preserve"> </w:delText>
        </w:r>
        <w:r w:rsidR="001869DD" w:rsidRPr="00A71FF2" w:rsidDel="003D164C">
          <w:rPr>
            <w:rFonts w:cstheme="minorHAnsi"/>
            <w:szCs w:val="24"/>
          </w:rPr>
          <w:delText>igualdade,</w:delText>
        </w:r>
        <w:r w:rsidR="00D078E4" w:rsidRPr="00A71FF2" w:rsidDel="003D164C">
          <w:rPr>
            <w:rFonts w:cstheme="minorHAnsi"/>
            <w:szCs w:val="24"/>
          </w:rPr>
          <w:delText xml:space="preserve"> </w:delText>
        </w:r>
        <w:r w:rsidR="001869DD" w:rsidRPr="00A71FF2" w:rsidDel="003D164C">
          <w:rPr>
            <w:rFonts w:cstheme="minorHAnsi"/>
            <w:szCs w:val="24"/>
          </w:rPr>
          <w:delText>probidade,</w:delText>
        </w:r>
        <w:r w:rsidR="00D078E4" w:rsidRPr="00A71FF2" w:rsidDel="003D164C">
          <w:rPr>
            <w:rFonts w:cstheme="minorHAnsi"/>
            <w:szCs w:val="24"/>
          </w:rPr>
          <w:delText xml:space="preserve"> </w:delText>
        </w:r>
        <w:r w:rsidR="001869DD" w:rsidRPr="00A71FF2" w:rsidDel="003D164C">
          <w:rPr>
            <w:rFonts w:cstheme="minorHAnsi"/>
            <w:szCs w:val="24"/>
          </w:rPr>
          <w:delText>lealdade</w:delText>
        </w:r>
        <w:r w:rsidR="00D078E4" w:rsidRPr="00A71FF2" w:rsidDel="003D164C">
          <w:rPr>
            <w:rFonts w:cstheme="minorHAnsi"/>
            <w:szCs w:val="24"/>
          </w:rPr>
          <w:delText xml:space="preserve"> </w:delText>
        </w:r>
        <w:r w:rsidR="001869DD" w:rsidRPr="00A71FF2" w:rsidDel="003D164C">
          <w:rPr>
            <w:rFonts w:cstheme="minorHAnsi"/>
            <w:szCs w:val="24"/>
          </w:rPr>
          <w:delText>e</w:delText>
        </w:r>
        <w:r w:rsidR="00D078E4" w:rsidRPr="00A71FF2" w:rsidDel="003D164C">
          <w:rPr>
            <w:rFonts w:cstheme="minorHAnsi"/>
            <w:szCs w:val="24"/>
          </w:rPr>
          <w:delText xml:space="preserve"> </w:delText>
        </w:r>
        <w:r w:rsidR="001869DD" w:rsidRPr="00A71FF2" w:rsidDel="003D164C">
          <w:rPr>
            <w:rFonts w:cstheme="minorHAnsi"/>
            <w:szCs w:val="24"/>
          </w:rPr>
          <w:delText>boa-fé</w:delText>
        </w:r>
      </w:del>
      <w:del w:id="333" w:author="Carolina de Mattos Pacheco | WZ Advogados" w:date="2020-08-28T11:27:00Z">
        <w:r w:rsidR="0099766B" w:rsidRPr="00A71FF2">
          <w:rPr>
            <w:rFonts w:cstheme="minorHAnsi"/>
            <w:szCs w:val="24"/>
          </w:rPr>
          <w:delText>,</w:delText>
        </w:r>
      </w:del>
    </w:p>
    <w:p w14:paraId="7FA0953B" w14:textId="77777777" w:rsidR="001E533E" w:rsidRPr="00A71FF2" w:rsidRDefault="001E533E" w:rsidP="003D164C">
      <w:pPr>
        <w:ind w:left="567" w:hanging="567"/>
        <w:rPr>
          <w:rFonts w:cstheme="minorHAnsi"/>
          <w:szCs w:val="24"/>
        </w:rPr>
      </w:pPr>
    </w:p>
    <w:p w14:paraId="6C16E000" w14:textId="77777777" w:rsidR="00A62F36" w:rsidRDefault="00A62F36" w:rsidP="00A62F36">
      <w:pPr>
        <w:tabs>
          <w:tab w:val="left" w:pos="851"/>
        </w:tabs>
        <w:rPr>
          <w:rFonts w:cstheme="minorHAnsi"/>
          <w:szCs w:val="24"/>
        </w:rPr>
      </w:pPr>
      <w:bookmarkStart w:id="334" w:name="_DV_M45"/>
      <w:bookmarkStart w:id="335" w:name="_DV_M46"/>
      <w:bookmarkStart w:id="336" w:name="_DV_M33"/>
      <w:bookmarkEnd w:id="334"/>
      <w:bookmarkEnd w:id="335"/>
      <w:bookmarkEnd w:id="336"/>
      <w:r w:rsidRPr="001C5747">
        <w:rPr>
          <w:rFonts w:cstheme="minorHAnsi"/>
          <w:b/>
          <w:bCs/>
          <w:szCs w:val="24"/>
        </w:rPr>
        <w:t>RESOLVEM</w:t>
      </w:r>
      <w:r w:rsidRPr="001C5747">
        <w:rPr>
          <w:rFonts w:cstheme="minorHAnsi"/>
          <w:szCs w:val="24"/>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60D22281" w14:textId="77777777" w:rsidR="00A62F36" w:rsidRPr="00687D43" w:rsidRDefault="00A62F36" w:rsidP="00A62F36">
      <w:pPr>
        <w:tabs>
          <w:tab w:val="left" w:pos="851"/>
        </w:tabs>
        <w:rPr>
          <w:rFonts w:cstheme="minorHAnsi"/>
          <w:szCs w:val="24"/>
        </w:rPr>
      </w:pPr>
    </w:p>
    <w:p w14:paraId="1A5F7C33" w14:textId="3D3B1D04" w:rsidR="008A5A55" w:rsidRDefault="00A62F36" w:rsidP="00A62F36">
      <w:pPr>
        <w:rPr>
          <w:rFonts w:cstheme="minorHAnsi"/>
          <w:b/>
          <w:szCs w:val="24"/>
        </w:rPr>
      </w:pPr>
      <w:r w:rsidRPr="00687D43">
        <w:rPr>
          <w:rFonts w:cstheme="minorHAnsi"/>
          <w:b/>
          <w:szCs w:val="24"/>
        </w:rPr>
        <w:t xml:space="preserve">III </w:t>
      </w:r>
      <w:r>
        <w:rPr>
          <w:rFonts w:cstheme="minorHAnsi"/>
          <w:b/>
          <w:szCs w:val="24"/>
        </w:rPr>
        <w:t>–</w:t>
      </w:r>
      <w:r w:rsidRPr="00687D43">
        <w:rPr>
          <w:rFonts w:cstheme="minorHAnsi"/>
          <w:b/>
          <w:szCs w:val="24"/>
        </w:rPr>
        <w:t xml:space="preserve"> CLAÚSULAS</w:t>
      </w:r>
      <w:r>
        <w:rPr>
          <w:rFonts w:cstheme="minorHAnsi"/>
          <w:b/>
          <w:szCs w:val="24"/>
        </w:rPr>
        <w:t>:</w:t>
      </w:r>
    </w:p>
    <w:p w14:paraId="314EF5DE" w14:textId="77777777" w:rsidR="00A62F36" w:rsidRPr="00A62F36" w:rsidRDefault="00A62F36" w:rsidP="00A62F36">
      <w:pPr>
        <w:pStyle w:val="NormalJustified"/>
      </w:pPr>
    </w:p>
    <w:p w14:paraId="526D4AE5" w14:textId="7999BD67" w:rsidR="00314F23" w:rsidRPr="00A71FF2" w:rsidRDefault="008A0369" w:rsidP="0099766B">
      <w:pPr>
        <w:pStyle w:val="Ttulo1"/>
      </w:pPr>
      <w:r w:rsidRPr="00A71FF2">
        <w:t>CLÁUSULA</w:t>
      </w:r>
      <w:r w:rsidR="00D078E4" w:rsidRPr="00A71FF2">
        <w:t xml:space="preserve"> </w:t>
      </w:r>
      <w:r w:rsidRPr="00A71FF2">
        <w:t>PRIMEIRA</w:t>
      </w:r>
      <w:r w:rsidR="00D078E4" w:rsidRPr="00A71FF2">
        <w:t xml:space="preserve"> </w:t>
      </w:r>
      <w:r w:rsidR="00B92D32" w:rsidRPr="00A71FF2">
        <w:t>–</w:t>
      </w:r>
      <w:r w:rsidR="001B11F4" w:rsidRPr="00A71FF2">
        <w:t xml:space="preserve"> </w:t>
      </w:r>
      <w:r w:rsidR="00F065F4" w:rsidRPr="00A71FF2">
        <w:t xml:space="preserve">OBJETO </w:t>
      </w:r>
      <w:r w:rsidR="00F550F0" w:rsidRPr="00A71FF2">
        <w:t>DA</w:t>
      </w:r>
      <w:r w:rsidR="00D078E4" w:rsidRPr="00A71FF2">
        <w:t xml:space="preserve"> </w:t>
      </w:r>
      <w:r w:rsidR="00F550F0" w:rsidRPr="00A71FF2">
        <w:t>ALIENAÇÃO</w:t>
      </w:r>
      <w:r w:rsidR="00D078E4" w:rsidRPr="00A71FF2">
        <w:t xml:space="preserve"> </w:t>
      </w:r>
      <w:r w:rsidR="00F550F0" w:rsidRPr="00A71FF2">
        <w:t>FIDUCIÁRIA</w:t>
      </w:r>
      <w:r w:rsidR="00D078E4" w:rsidRPr="00A71FF2">
        <w:t xml:space="preserve"> </w:t>
      </w:r>
      <w:r w:rsidR="00307F23" w:rsidRPr="00A71FF2">
        <w:t>SOB</w:t>
      </w:r>
      <w:r w:rsidR="00D078E4" w:rsidRPr="00A71FF2">
        <w:t xml:space="preserve"> </w:t>
      </w:r>
      <w:r w:rsidR="00307F23" w:rsidRPr="00A71FF2">
        <w:t>CONDIÇÃO</w:t>
      </w:r>
      <w:r w:rsidR="00D078E4" w:rsidRPr="00A71FF2">
        <w:t xml:space="preserve"> </w:t>
      </w:r>
      <w:r w:rsidR="00307F23" w:rsidRPr="00A71FF2">
        <w:t>SUSPENSIVA</w:t>
      </w:r>
    </w:p>
    <w:p w14:paraId="34DE73E9" w14:textId="77777777" w:rsidR="00BE7BE2" w:rsidRPr="00A71FF2" w:rsidRDefault="00BE7BE2" w:rsidP="00BE7BE2">
      <w:pPr>
        <w:rPr>
          <w:rFonts w:cstheme="minorHAnsi"/>
          <w:szCs w:val="24"/>
          <w:lang w:eastAsia="en-US"/>
        </w:rPr>
      </w:pPr>
      <w:bookmarkStart w:id="337" w:name="_Ref432391086"/>
      <w:bookmarkStart w:id="338" w:name="_Ref432190345"/>
    </w:p>
    <w:p w14:paraId="45A8DEA1" w14:textId="4F93021F" w:rsidR="001E533E" w:rsidRPr="00A71FF2" w:rsidRDefault="00F60760" w:rsidP="0099766B">
      <w:pPr>
        <w:pStyle w:val="PargrafodaLista"/>
        <w:numPr>
          <w:ilvl w:val="1"/>
          <w:numId w:val="40"/>
        </w:numPr>
        <w:tabs>
          <w:tab w:val="left" w:pos="851"/>
        </w:tabs>
        <w:ind w:left="0" w:firstLine="0"/>
        <w:rPr>
          <w:rFonts w:cstheme="minorHAnsi"/>
          <w:szCs w:val="24"/>
        </w:rPr>
      </w:pPr>
      <w:r w:rsidRPr="00A71FF2">
        <w:rPr>
          <w:rFonts w:cstheme="minorHAnsi"/>
          <w:bCs/>
          <w:iCs/>
          <w:szCs w:val="24"/>
        </w:rPr>
        <w:t>Em</w:t>
      </w:r>
      <w:r w:rsidR="00D078E4" w:rsidRPr="00A71FF2">
        <w:rPr>
          <w:rFonts w:cstheme="minorHAnsi"/>
          <w:bCs/>
          <w:iCs/>
          <w:szCs w:val="24"/>
        </w:rPr>
        <w:t xml:space="preserve"> </w:t>
      </w:r>
      <w:r w:rsidRPr="00A71FF2">
        <w:rPr>
          <w:rFonts w:cstheme="minorHAnsi"/>
          <w:bCs/>
          <w:iCs/>
          <w:szCs w:val="24"/>
        </w:rPr>
        <w:t>garantia</w:t>
      </w:r>
      <w:r w:rsidR="00D078E4" w:rsidRPr="00A71FF2">
        <w:rPr>
          <w:rFonts w:cstheme="minorHAnsi"/>
          <w:bCs/>
          <w:iCs/>
          <w:szCs w:val="24"/>
        </w:rPr>
        <w:t xml:space="preserve"> </w:t>
      </w:r>
      <w:r w:rsidRPr="00A71FF2">
        <w:rPr>
          <w:rFonts w:cstheme="minorHAnsi"/>
          <w:bCs/>
          <w:iCs/>
          <w:szCs w:val="24"/>
        </w:rPr>
        <w:t>do</w:t>
      </w:r>
      <w:r w:rsidR="00D078E4" w:rsidRPr="00A71FF2">
        <w:rPr>
          <w:rFonts w:cstheme="minorHAnsi"/>
          <w:bCs/>
          <w:iCs/>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fiel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pontual</w:t>
      </w:r>
      <w:r w:rsidR="00D078E4" w:rsidRPr="00A71FF2">
        <w:rPr>
          <w:rFonts w:cstheme="minorHAnsi"/>
          <w:szCs w:val="24"/>
        </w:rPr>
        <w:t xml:space="preserve"> </w:t>
      </w:r>
      <w:r w:rsidRPr="00A71FF2">
        <w:rPr>
          <w:rFonts w:cstheme="minorHAnsi"/>
          <w:szCs w:val="24"/>
        </w:rPr>
        <w:t>pagamento</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b/>
          <w:iCs/>
          <w:szCs w:val="24"/>
        </w:rPr>
        <w:t>(i)</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bCs/>
          <w:color w:val="000000"/>
          <w:szCs w:val="24"/>
        </w:rPr>
        <w:t>principais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acessórias,</w:t>
      </w:r>
      <w:r w:rsidR="00D078E4" w:rsidRPr="00A71FF2">
        <w:rPr>
          <w:rFonts w:cstheme="minorHAnsi"/>
          <w:szCs w:val="24"/>
        </w:rPr>
        <w:t xml:space="preserve"> </w:t>
      </w:r>
      <w:r w:rsidRPr="00A71FF2">
        <w:rPr>
          <w:rFonts w:cstheme="minorHAnsi"/>
          <w:szCs w:val="24"/>
        </w:rPr>
        <w:t>presentes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futuras,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vencimento</w:t>
      </w:r>
      <w:r w:rsidR="00D078E4" w:rsidRPr="00A71FF2">
        <w:rPr>
          <w:rFonts w:cstheme="minorHAnsi"/>
          <w:szCs w:val="24"/>
        </w:rPr>
        <w:t xml:space="preserve"> </w:t>
      </w:r>
      <w:r w:rsidRPr="00A71FF2">
        <w:rPr>
          <w:rFonts w:cstheme="minorHAnsi"/>
          <w:szCs w:val="24"/>
        </w:rPr>
        <w:t>original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antecipado,</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decorrentes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juros,</w:t>
      </w:r>
      <w:r w:rsidR="00D078E4" w:rsidRPr="00A71FF2">
        <w:rPr>
          <w:rFonts w:cstheme="minorHAnsi"/>
          <w:szCs w:val="24"/>
        </w:rPr>
        <w:t xml:space="preserve"> </w:t>
      </w:r>
      <w:r w:rsidRPr="00A71FF2">
        <w:rPr>
          <w:rFonts w:cstheme="minorHAnsi"/>
          <w:szCs w:val="24"/>
        </w:rPr>
        <w:t>multas,</w:t>
      </w:r>
      <w:r w:rsidR="00D078E4" w:rsidRPr="00A71FF2">
        <w:rPr>
          <w:rFonts w:cstheme="minorHAnsi"/>
          <w:szCs w:val="24"/>
        </w:rPr>
        <w:t xml:space="preserve"> </w:t>
      </w:r>
      <w:r w:rsidRPr="00A71FF2">
        <w:rPr>
          <w:rFonts w:cstheme="minorHAnsi"/>
          <w:szCs w:val="24"/>
        </w:rPr>
        <w:t>penalidades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indenizações</w:t>
      </w:r>
      <w:r w:rsidR="00D078E4" w:rsidRPr="00A71FF2">
        <w:rPr>
          <w:rFonts w:cstheme="minorHAnsi"/>
          <w:szCs w:val="24"/>
        </w:rPr>
        <w:t xml:space="preserve"> </w:t>
      </w:r>
      <w:r w:rsidRPr="00A71FF2">
        <w:rPr>
          <w:rFonts w:cstheme="minorHAnsi"/>
          <w:szCs w:val="24"/>
        </w:rPr>
        <w:t>relativas</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quais</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cedidos</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nos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demais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assumidas</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perante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proofErr w:type="spellStart"/>
      <w:r w:rsidRPr="00A71FF2">
        <w:rPr>
          <w:rFonts w:cstheme="minorHAnsi"/>
          <w:szCs w:val="24"/>
        </w:rPr>
        <w:t>Securitizadora</w:t>
      </w:r>
      <w:proofErr w:type="spellEnd"/>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âmbito</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Operação,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especial,</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sem</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limitar,</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valores</w:t>
      </w:r>
      <w:r w:rsidR="00D078E4" w:rsidRPr="00A71FF2">
        <w:rPr>
          <w:rFonts w:cstheme="minorHAnsi"/>
          <w:szCs w:val="24"/>
        </w:rPr>
        <w:t xml:space="preserve"> </w:t>
      </w:r>
      <w:r w:rsidRPr="00A71FF2">
        <w:rPr>
          <w:rFonts w:cstheme="minorHAnsi"/>
          <w:szCs w:val="24"/>
        </w:rPr>
        <w:t>referentes</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Recompra</w:t>
      </w:r>
      <w:r w:rsidR="00D078E4" w:rsidRPr="00A71FF2">
        <w:rPr>
          <w:rFonts w:cstheme="minorHAnsi"/>
          <w:szCs w:val="24"/>
        </w:rPr>
        <w:t xml:space="preserve"> </w:t>
      </w:r>
      <w:r w:rsidRPr="00A71FF2">
        <w:rPr>
          <w:rFonts w:cstheme="minorHAnsi"/>
          <w:szCs w:val="24"/>
        </w:rPr>
        <w:t>Compulsória,</w:t>
      </w:r>
      <w:r w:rsidR="00D078E4" w:rsidRPr="00A71FF2">
        <w:rPr>
          <w:rFonts w:cstheme="minorHAnsi"/>
          <w:szCs w:val="24"/>
        </w:rPr>
        <w:t xml:space="preserve"> </w:t>
      </w:r>
      <w:r w:rsidRPr="00A71FF2">
        <w:rPr>
          <w:rFonts w:cstheme="minorHAnsi"/>
          <w:szCs w:val="24"/>
        </w:rPr>
        <w:t>Recompra</w:t>
      </w:r>
      <w:r w:rsidR="00D078E4" w:rsidRPr="00A71FF2">
        <w:rPr>
          <w:rFonts w:cstheme="minorHAnsi"/>
          <w:szCs w:val="24"/>
        </w:rPr>
        <w:t xml:space="preserve"> </w:t>
      </w:r>
      <w:r w:rsidRPr="00A71FF2">
        <w:rPr>
          <w:rFonts w:cstheme="minorHAnsi"/>
          <w:szCs w:val="24"/>
        </w:rPr>
        <w:t>Facultativa</w:t>
      </w:r>
      <w:ins w:id="339" w:author="Carolina de Mattos Pacheco | WZ Advogados" w:date="2020-09-02T23:05:00Z">
        <w:r w:rsidR="003D164C">
          <w:rPr>
            <w:rFonts w:cstheme="minorHAnsi"/>
            <w:szCs w:val="24"/>
          </w:rPr>
          <w:t>, Amortização Extraordinária</w:t>
        </w:r>
      </w:ins>
      <w:del w:id="340" w:author="Carolina de Mattos Pacheco | WZ Advogados" w:date="2020-08-28T11:27:00Z">
        <w:r w:rsidRPr="00A71FF2">
          <w:rPr>
            <w:rFonts w:cstheme="minorHAnsi"/>
            <w:szCs w:val="24"/>
          </w:rPr>
          <w:delText>,</w:delText>
        </w:r>
      </w:del>
      <w:ins w:id="341" w:author="Carolina de Mattos Pacheco | WZ Advogados" w:date="2020-08-28T11:27:00Z">
        <w:r w:rsidR="00051227">
          <w:rPr>
            <w:rFonts w:cstheme="minorHAnsi"/>
            <w:szCs w:val="24"/>
          </w:rPr>
          <w:t xml:space="preserve"> e</w:t>
        </w:r>
      </w:ins>
      <w:r w:rsidR="00262D4D" w:rsidRPr="00A71FF2">
        <w:rPr>
          <w:rFonts w:cstheme="minorHAnsi"/>
          <w:szCs w:val="24"/>
        </w:rPr>
        <w:t xml:space="preserve"> a</w:t>
      </w:r>
      <w:r w:rsidR="00D078E4" w:rsidRPr="00A71FF2">
        <w:rPr>
          <w:rFonts w:cstheme="minorHAnsi"/>
          <w:szCs w:val="24"/>
        </w:rPr>
        <w:t xml:space="preserve"> </w:t>
      </w:r>
      <w:r w:rsidRPr="00A71FF2">
        <w:rPr>
          <w:rFonts w:cstheme="minorHAnsi"/>
          <w:szCs w:val="24"/>
        </w:rPr>
        <w:t>Multa</w:t>
      </w:r>
      <w:r w:rsidR="00D078E4" w:rsidRPr="00A71FF2">
        <w:rPr>
          <w:rFonts w:cstheme="minorHAnsi"/>
          <w:szCs w:val="24"/>
        </w:rPr>
        <w:t xml:space="preserve"> </w:t>
      </w:r>
      <w:r w:rsidRPr="00A71FF2">
        <w:rPr>
          <w:rFonts w:cstheme="minorHAnsi"/>
          <w:szCs w:val="24"/>
        </w:rPr>
        <w:t>Indenizatória</w:t>
      </w:r>
      <w:del w:id="342" w:author="Carolina de Mattos Pacheco | WZ Advogados" w:date="2020-08-28T11:27:00Z">
        <w:r w:rsidR="00625507">
          <w:rPr>
            <w:rFonts w:cstheme="minorHAnsi"/>
            <w:szCs w:val="24"/>
          </w:rPr>
          <w:delText xml:space="preserve"> </w:delText>
        </w:r>
        <w:r w:rsidR="00625507" w:rsidRPr="00625507">
          <w:rPr>
            <w:rFonts w:cstheme="minorHAnsi"/>
            <w:szCs w:val="24"/>
            <w:highlight w:val="yellow"/>
          </w:rPr>
          <w:delText>e ao Pagamento Adicional de Preço</w:delText>
        </w:r>
        <w:r w:rsidR="00D078E4" w:rsidRPr="00A71FF2">
          <w:rPr>
            <w:rFonts w:cstheme="minorHAnsi"/>
            <w:szCs w:val="24"/>
          </w:rPr>
          <w:delText xml:space="preserve"> </w:delText>
        </w:r>
        <w:r w:rsidR="00C34EE7" w:rsidRPr="00A71FF2">
          <w:rPr>
            <w:rFonts w:cstheme="minorHAnsi"/>
            <w:szCs w:val="24"/>
            <w:highlight w:val="yellow"/>
          </w:rPr>
          <w:delText>[WZ: FAVOR CONFIRMAR]</w:delText>
        </w:r>
      </w:del>
      <w:r w:rsidR="00625507">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definido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b/>
          <w:iCs/>
          <w:szCs w:val="24"/>
        </w:rPr>
        <w:t>(</w:t>
      </w:r>
      <w:proofErr w:type="spellStart"/>
      <w:r w:rsidRPr="00A71FF2">
        <w:rPr>
          <w:rFonts w:cstheme="minorHAnsi"/>
          <w:b/>
          <w:iCs/>
          <w:szCs w:val="24"/>
        </w:rPr>
        <w:t>ii</w:t>
      </w:r>
      <w:proofErr w:type="spellEnd"/>
      <w:r w:rsidRPr="00A71FF2">
        <w:rPr>
          <w:rFonts w:cstheme="minorHAnsi"/>
          <w:b/>
          <w:iCs/>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custos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incorridos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incorridos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relação</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Oferta</w:t>
      </w:r>
      <w:r w:rsidR="00D078E4" w:rsidRPr="00A71FF2">
        <w:rPr>
          <w:rFonts w:cstheme="minorHAnsi"/>
          <w:szCs w:val="24"/>
        </w:rPr>
        <w:t xml:space="preserve"> </w:t>
      </w:r>
      <w:r w:rsidRPr="00A71FF2">
        <w:rPr>
          <w:rFonts w:cstheme="minorHAnsi"/>
          <w:szCs w:val="24"/>
        </w:rPr>
        <w:t>Restrita,</w:t>
      </w:r>
      <w:r w:rsidR="00D078E4" w:rsidRPr="00A71FF2">
        <w:rPr>
          <w:rFonts w:cstheme="minorHAnsi"/>
          <w:szCs w:val="24"/>
        </w:rPr>
        <w:t xml:space="preserve"> </w:t>
      </w:r>
      <w:r w:rsidRPr="00A71FF2">
        <w:rPr>
          <w:rFonts w:cstheme="minorHAnsi"/>
          <w:szCs w:val="24"/>
        </w:rPr>
        <w:t>às</w:t>
      </w:r>
      <w:r w:rsidR="00D078E4" w:rsidRPr="00A71FF2">
        <w:rPr>
          <w:rFonts w:cstheme="minorHAnsi"/>
          <w:szCs w:val="24"/>
        </w:rPr>
        <w:t xml:space="preserve"> </w:t>
      </w:r>
      <w:r w:rsidRPr="00A71FF2">
        <w:rPr>
          <w:rFonts w:cstheme="minorHAnsi"/>
          <w:szCs w:val="24"/>
        </w:rPr>
        <w:t>CCI</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CRI,</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exclusivamente</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cobrança</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definido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excussão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Garantias,</w:t>
      </w:r>
      <w:r w:rsidR="00D078E4" w:rsidRPr="00A71FF2">
        <w:rPr>
          <w:rFonts w:cstheme="minorHAnsi"/>
          <w:szCs w:val="24"/>
        </w:rPr>
        <w:t xml:space="preserve"> </w:t>
      </w:r>
      <w:r w:rsidRPr="00A71FF2">
        <w:rPr>
          <w:rFonts w:cstheme="minorHAnsi"/>
          <w:szCs w:val="24"/>
        </w:rPr>
        <w:t>incluindo</w:t>
      </w:r>
      <w:r w:rsidR="00D078E4" w:rsidRPr="00A71FF2">
        <w:rPr>
          <w:rFonts w:cstheme="minorHAnsi"/>
          <w:szCs w:val="24"/>
        </w:rPr>
        <w:t xml:space="preserve"> </w:t>
      </w:r>
      <w:r w:rsidRPr="00A71FF2">
        <w:rPr>
          <w:rFonts w:cstheme="minorHAnsi"/>
          <w:szCs w:val="24"/>
        </w:rPr>
        <w:t>penas</w:t>
      </w:r>
      <w:r w:rsidR="00D078E4" w:rsidRPr="00A71FF2">
        <w:rPr>
          <w:rFonts w:cstheme="minorHAnsi"/>
          <w:szCs w:val="24"/>
        </w:rPr>
        <w:t xml:space="preserve"> </w:t>
      </w:r>
      <w:r w:rsidRPr="00A71FF2">
        <w:rPr>
          <w:rFonts w:cstheme="minorHAnsi"/>
          <w:szCs w:val="24"/>
        </w:rPr>
        <w:t>convencionais,</w:t>
      </w:r>
      <w:r w:rsidR="00D078E4" w:rsidRPr="00A71FF2">
        <w:rPr>
          <w:rFonts w:cstheme="minorHAnsi"/>
          <w:szCs w:val="24"/>
        </w:rPr>
        <w:t xml:space="preserve"> </w:t>
      </w:r>
      <w:r w:rsidRPr="00A71FF2">
        <w:rPr>
          <w:rFonts w:cstheme="minorHAnsi"/>
          <w:szCs w:val="24"/>
        </w:rPr>
        <w:t>honorários</w:t>
      </w:r>
      <w:r w:rsidR="00D078E4" w:rsidRPr="00A71FF2">
        <w:rPr>
          <w:rFonts w:cstheme="minorHAnsi"/>
          <w:szCs w:val="24"/>
        </w:rPr>
        <w:t xml:space="preserve"> </w:t>
      </w:r>
      <w:r w:rsidRPr="00A71FF2">
        <w:rPr>
          <w:rFonts w:cstheme="minorHAnsi"/>
          <w:szCs w:val="24"/>
        </w:rPr>
        <w:t>advocatícios,</w:t>
      </w:r>
      <w:r w:rsidR="00D078E4" w:rsidRPr="00A71FF2">
        <w:rPr>
          <w:rFonts w:cstheme="minorHAnsi"/>
          <w:szCs w:val="24"/>
        </w:rPr>
        <w:t xml:space="preserve"> </w:t>
      </w:r>
      <w:r w:rsidRPr="00A71FF2">
        <w:rPr>
          <w:rFonts w:cstheme="minorHAnsi"/>
          <w:szCs w:val="24"/>
        </w:rPr>
        <w:t>custas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judiciais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extrajudiciais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tributos,</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todo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custo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despesa</w:t>
      </w:r>
      <w:r w:rsidR="00D078E4" w:rsidRPr="00A71FF2">
        <w:rPr>
          <w:rFonts w:cstheme="minorHAnsi"/>
          <w:szCs w:val="24"/>
        </w:rPr>
        <w:t xml:space="preserve"> </w:t>
      </w:r>
      <w:r w:rsidRPr="00A71FF2">
        <w:rPr>
          <w:rFonts w:cstheme="minorHAnsi"/>
          <w:szCs w:val="24"/>
        </w:rPr>
        <w:t>incorrido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Agente</w:t>
      </w:r>
      <w:r w:rsidR="00D078E4" w:rsidRPr="00A71FF2">
        <w:rPr>
          <w:rFonts w:cstheme="minorHAnsi"/>
          <w:szCs w:val="24"/>
        </w:rPr>
        <w:t xml:space="preserve"> </w:t>
      </w:r>
      <w:r w:rsidRPr="00A71FF2">
        <w:rPr>
          <w:rFonts w:cstheme="minorHAnsi"/>
          <w:szCs w:val="24"/>
        </w:rPr>
        <w:t>Fiduciário</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pelos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CRI,</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utilização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Patrimônio</w:t>
      </w:r>
      <w:r w:rsidR="00D078E4" w:rsidRPr="00A71FF2">
        <w:rPr>
          <w:rFonts w:cstheme="minorHAnsi"/>
          <w:szCs w:val="24"/>
        </w:rPr>
        <w:t xml:space="preserve"> </w:t>
      </w:r>
      <w:r w:rsidRPr="00A71FF2">
        <w:rPr>
          <w:rFonts w:cstheme="minorHAnsi"/>
          <w:szCs w:val="24"/>
        </w:rPr>
        <w:t>Separado</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arcar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custos</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Obrigações</w:t>
      </w:r>
      <w:r w:rsidR="00D078E4" w:rsidRPr="00A71FF2">
        <w:rPr>
          <w:rFonts w:cstheme="minorHAnsi"/>
          <w:szCs w:val="24"/>
          <w:u w:val="single"/>
        </w:rPr>
        <w:t xml:space="preserve"> </w:t>
      </w:r>
      <w:r w:rsidRPr="00A71FF2">
        <w:rPr>
          <w:rFonts w:cstheme="minorHAnsi"/>
          <w:szCs w:val="24"/>
          <w:u w:val="single"/>
        </w:rPr>
        <w:t>Garantidas</w:t>
      </w:r>
      <w:r w:rsidRPr="00A71FF2">
        <w:rPr>
          <w:rFonts w:cstheme="minorHAnsi"/>
          <w:szCs w:val="24"/>
        </w:rPr>
        <w:t>”)</w:t>
      </w:r>
      <w:r w:rsidR="00945EE0" w:rsidRPr="00A71FF2">
        <w:rPr>
          <w:rFonts w:cstheme="minorHAnsi"/>
          <w:szCs w:val="24"/>
        </w:rPr>
        <w:t>,</w:t>
      </w:r>
      <w:r w:rsidR="00D078E4" w:rsidRPr="00A71FF2">
        <w:rPr>
          <w:rFonts w:cstheme="minorHAnsi"/>
          <w:szCs w:val="24"/>
        </w:rPr>
        <w:t xml:space="preserve"> </w:t>
      </w:r>
      <w:r w:rsidR="00945EE0" w:rsidRPr="00A71FF2">
        <w:rPr>
          <w:rFonts w:cstheme="minorHAnsi"/>
          <w:szCs w:val="24"/>
        </w:rPr>
        <w:t>a</w:t>
      </w:r>
      <w:r w:rsidR="00D078E4" w:rsidRPr="00A71FF2">
        <w:rPr>
          <w:rFonts w:cstheme="minorHAnsi"/>
          <w:szCs w:val="24"/>
        </w:rPr>
        <w:t xml:space="preserve"> </w:t>
      </w:r>
      <w:r w:rsidR="00945EE0" w:rsidRPr="00A71FF2">
        <w:rPr>
          <w:rFonts w:cstheme="minorHAnsi"/>
          <w:szCs w:val="24"/>
        </w:rPr>
        <w:t>Fiduciante,</w:t>
      </w:r>
      <w:bookmarkEnd w:id="337"/>
      <w:bookmarkEnd w:id="338"/>
      <w:r w:rsidR="00D078E4" w:rsidRPr="00A71FF2">
        <w:rPr>
          <w:rFonts w:cstheme="minorHAnsi"/>
          <w:szCs w:val="24"/>
        </w:rPr>
        <w:t xml:space="preserve"> </w:t>
      </w:r>
      <w:r w:rsidRPr="00A71FF2">
        <w:rPr>
          <w:rFonts w:cstheme="minorHAnsi"/>
          <w:szCs w:val="24"/>
        </w:rPr>
        <w:t>n</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forma</w:t>
      </w:r>
      <w:r w:rsidR="00D078E4" w:rsidRPr="00A71FF2">
        <w:rPr>
          <w:rFonts w:cstheme="minorHAnsi"/>
          <w:szCs w:val="24"/>
        </w:rPr>
        <w:t xml:space="preserve"> </w:t>
      </w:r>
      <w:r w:rsidR="00EF679D" w:rsidRPr="00A71FF2">
        <w:rPr>
          <w:rFonts w:cstheme="minorHAnsi"/>
          <w:szCs w:val="24"/>
        </w:rPr>
        <w:t>do</w:t>
      </w:r>
      <w:r w:rsidR="00D078E4" w:rsidRPr="00A71FF2">
        <w:rPr>
          <w:rFonts w:cstheme="minorHAnsi"/>
          <w:szCs w:val="24"/>
        </w:rPr>
        <w:t xml:space="preserve"> </w:t>
      </w:r>
      <w:r w:rsidR="00EF679D" w:rsidRPr="00A71FF2">
        <w:rPr>
          <w:rFonts w:cstheme="minorHAnsi"/>
          <w:szCs w:val="24"/>
        </w:rPr>
        <w:t>disposto</w:t>
      </w:r>
      <w:r w:rsidR="00D078E4" w:rsidRPr="00A71FF2">
        <w:rPr>
          <w:rFonts w:cstheme="minorHAnsi"/>
          <w:szCs w:val="24"/>
        </w:rPr>
        <w:t xml:space="preserve"> </w:t>
      </w:r>
      <w:r w:rsidR="00EF679D" w:rsidRPr="00A71FF2">
        <w:rPr>
          <w:rFonts w:cstheme="minorHAnsi"/>
          <w:szCs w:val="24"/>
        </w:rPr>
        <w:t>neste</w:t>
      </w:r>
      <w:r w:rsidR="00D078E4" w:rsidRPr="00A71FF2">
        <w:rPr>
          <w:rFonts w:cstheme="minorHAnsi"/>
          <w:szCs w:val="24"/>
        </w:rPr>
        <w:t xml:space="preserve"> </w:t>
      </w:r>
      <w:r w:rsidR="00EF679D" w:rsidRPr="00A71FF2">
        <w:rPr>
          <w:rFonts w:cstheme="minorHAnsi"/>
          <w:szCs w:val="24"/>
        </w:rPr>
        <w:t>Contrato</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lastRenderedPageBreak/>
        <w:t>acordo</w:t>
      </w:r>
      <w:r w:rsidR="00D078E4" w:rsidRPr="00A71FF2">
        <w:rPr>
          <w:rFonts w:cstheme="minorHAnsi"/>
          <w:szCs w:val="24"/>
        </w:rPr>
        <w:t xml:space="preserve"> </w:t>
      </w:r>
      <w:r w:rsidR="00EF679D" w:rsidRPr="00A71FF2">
        <w:rPr>
          <w:rFonts w:cstheme="minorHAnsi"/>
          <w:szCs w:val="24"/>
        </w:rPr>
        <w:t>com</w:t>
      </w:r>
      <w:r w:rsidR="00D078E4" w:rsidRPr="00A71FF2">
        <w:rPr>
          <w:rFonts w:cstheme="minorHAnsi"/>
          <w:szCs w:val="24"/>
        </w:rPr>
        <w:t xml:space="preserve"> </w:t>
      </w:r>
      <w:r w:rsidR="00EF679D" w:rsidRPr="00A71FF2">
        <w:rPr>
          <w:rFonts w:cstheme="minorHAnsi"/>
          <w:szCs w:val="24"/>
        </w:rPr>
        <w:t>as</w:t>
      </w:r>
      <w:r w:rsidR="00D078E4" w:rsidRPr="00A71FF2">
        <w:rPr>
          <w:rFonts w:cstheme="minorHAnsi"/>
          <w:szCs w:val="24"/>
        </w:rPr>
        <w:t xml:space="preserve"> </w:t>
      </w:r>
      <w:r w:rsidR="00EF679D" w:rsidRPr="00A71FF2">
        <w:rPr>
          <w:rFonts w:cstheme="minorHAnsi"/>
          <w:szCs w:val="24"/>
        </w:rPr>
        <w:t>normas</w:t>
      </w:r>
      <w:r w:rsidR="00D078E4" w:rsidRPr="00A71FF2">
        <w:rPr>
          <w:rFonts w:cstheme="minorHAnsi"/>
          <w:szCs w:val="24"/>
        </w:rPr>
        <w:t xml:space="preserve"> </w:t>
      </w:r>
      <w:r w:rsidR="00EF679D" w:rsidRPr="00A71FF2">
        <w:rPr>
          <w:rFonts w:cstheme="minorHAnsi"/>
          <w:szCs w:val="24"/>
        </w:rPr>
        <w:t>legais</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regulamentares</w:t>
      </w:r>
      <w:r w:rsidR="00D078E4" w:rsidRPr="00A71FF2">
        <w:rPr>
          <w:rFonts w:cstheme="minorHAnsi"/>
          <w:szCs w:val="24"/>
        </w:rPr>
        <w:t xml:space="preserve"> </w:t>
      </w:r>
      <w:r w:rsidR="00EF679D" w:rsidRPr="00A71FF2">
        <w:rPr>
          <w:rFonts w:cstheme="minorHAnsi"/>
          <w:szCs w:val="24"/>
        </w:rPr>
        <w:t>aplicáveis,</w:t>
      </w:r>
      <w:r w:rsidR="00D078E4" w:rsidRPr="00A71FF2">
        <w:rPr>
          <w:rFonts w:cstheme="minorHAnsi"/>
          <w:szCs w:val="24"/>
        </w:rPr>
        <w:t xml:space="preserve"> </w:t>
      </w:r>
      <w:r w:rsidR="00EF679D" w:rsidRPr="00A71FF2">
        <w:rPr>
          <w:rFonts w:cstheme="minorHAnsi"/>
          <w:szCs w:val="24"/>
        </w:rPr>
        <w:t>incluindo,</w:t>
      </w:r>
      <w:r w:rsidR="00D078E4" w:rsidRPr="00A71FF2">
        <w:rPr>
          <w:rFonts w:cstheme="minorHAnsi"/>
          <w:szCs w:val="24"/>
        </w:rPr>
        <w:t xml:space="preserve"> </w:t>
      </w:r>
      <w:r w:rsidR="00EF679D" w:rsidRPr="00A71FF2">
        <w:rPr>
          <w:rFonts w:cstheme="minorHAnsi"/>
          <w:szCs w:val="24"/>
        </w:rPr>
        <w:t>mas</w:t>
      </w:r>
      <w:r w:rsidR="00D078E4" w:rsidRPr="00A71FF2">
        <w:rPr>
          <w:rFonts w:cstheme="minorHAnsi"/>
          <w:szCs w:val="24"/>
        </w:rPr>
        <w:t xml:space="preserve"> </w:t>
      </w:r>
      <w:r w:rsidR="00EF679D" w:rsidRPr="00A71FF2">
        <w:rPr>
          <w:rFonts w:cstheme="minorHAnsi"/>
          <w:szCs w:val="24"/>
        </w:rPr>
        <w:t>não</w:t>
      </w:r>
      <w:r w:rsidR="00D078E4" w:rsidRPr="00A71FF2">
        <w:rPr>
          <w:rFonts w:cstheme="minorHAnsi"/>
          <w:szCs w:val="24"/>
        </w:rPr>
        <w:t xml:space="preserve"> </w:t>
      </w:r>
      <w:r w:rsidR="00EF679D" w:rsidRPr="00A71FF2">
        <w:rPr>
          <w:rFonts w:cstheme="minorHAnsi"/>
          <w:szCs w:val="24"/>
        </w:rPr>
        <w:t>se</w:t>
      </w:r>
      <w:r w:rsidR="00D078E4" w:rsidRPr="00A71FF2">
        <w:rPr>
          <w:rFonts w:cstheme="minorHAnsi"/>
          <w:szCs w:val="24"/>
        </w:rPr>
        <w:t xml:space="preserve"> </w:t>
      </w:r>
      <w:r w:rsidR="00EF679D" w:rsidRPr="00A71FF2">
        <w:rPr>
          <w:rFonts w:cstheme="minorHAnsi"/>
          <w:szCs w:val="24"/>
        </w:rPr>
        <w:t>limitando</w:t>
      </w:r>
      <w:r w:rsidR="00D078E4" w:rsidRPr="00A71FF2">
        <w:rPr>
          <w:rFonts w:cstheme="minorHAnsi"/>
          <w:szCs w:val="24"/>
        </w:rPr>
        <w:t xml:space="preserve"> </w:t>
      </w:r>
      <w:r w:rsidR="00EF679D" w:rsidRPr="00A71FF2">
        <w:rPr>
          <w:rFonts w:cstheme="minorHAnsi"/>
          <w:szCs w:val="24"/>
        </w:rPr>
        <w:t>ao</w:t>
      </w:r>
      <w:r w:rsidR="00D078E4" w:rsidRPr="00A71FF2">
        <w:rPr>
          <w:rFonts w:cstheme="minorHAnsi"/>
          <w:szCs w:val="24"/>
        </w:rPr>
        <w:t xml:space="preserve"> </w:t>
      </w:r>
      <w:r w:rsidR="00EF679D" w:rsidRPr="00A71FF2">
        <w:rPr>
          <w:rFonts w:cstheme="minorHAnsi"/>
          <w:szCs w:val="24"/>
        </w:rPr>
        <w:t>artigo</w:t>
      </w:r>
      <w:r w:rsidR="00D078E4" w:rsidRPr="00A71FF2">
        <w:rPr>
          <w:rFonts w:cstheme="minorHAnsi"/>
          <w:szCs w:val="24"/>
        </w:rPr>
        <w:t xml:space="preserve"> </w:t>
      </w:r>
      <w:r w:rsidR="00EF679D" w:rsidRPr="00A71FF2">
        <w:rPr>
          <w:rFonts w:cstheme="minorHAnsi"/>
          <w:szCs w:val="24"/>
        </w:rPr>
        <w:t>66-B</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9B370E" w:rsidRPr="00A71FF2">
        <w:rPr>
          <w:rFonts w:cstheme="minorHAnsi"/>
          <w:szCs w:val="24"/>
        </w:rPr>
        <w:t>Lei</w:t>
      </w:r>
      <w:r w:rsidR="00D078E4" w:rsidRPr="00A71FF2">
        <w:rPr>
          <w:rFonts w:cstheme="minorHAnsi"/>
          <w:szCs w:val="24"/>
        </w:rPr>
        <w:t xml:space="preserve"> </w:t>
      </w:r>
      <w:r w:rsidR="009B370E" w:rsidRPr="00A71FF2">
        <w:rPr>
          <w:rFonts w:cstheme="minorHAnsi"/>
          <w:szCs w:val="24"/>
        </w:rPr>
        <w:t>n.º</w:t>
      </w:r>
      <w:r w:rsidR="00D078E4" w:rsidRPr="00A71FF2">
        <w:rPr>
          <w:rFonts w:cstheme="minorHAnsi"/>
          <w:szCs w:val="24"/>
        </w:rPr>
        <w:t xml:space="preserve"> </w:t>
      </w:r>
      <w:r w:rsidR="009B370E" w:rsidRPr="00A71FF2">
        <w:rPr>
          <w:rFonts w:cstheme="minorHAnsi"/>
          <w:szCs w:val="24"/>
        </w:rPr>
        <w:t>4.728,</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14</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julho</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1965,</w:t>
      </w:r>
      <w:r w:rsidR="00D078E4" w:rsidRPr="00A71FF2">
        <w:rPr>
          <w:rFonts w:cstheme="minorHAnsi"/>
          <w:szCs w:val="24"/>
        </w:rPr>
        <w:t xml:space="preserve"> </w:t>
      </w:r>
      <w:r w:rsidR="009B370E" w:rsidRPr="00A71FF2">
        <w:rPr>
          <w:rFonts w:cstheme="minorHAnsi"/>
          <w:szCs w:val="24"/>
        </w:rPr>
        <w:t>conforme</w:t>
      </w:r>
      <w:r w:rsidR="00D078E4" w:rsidRPr="00A71FF2">
        <w:rPr>
          <w:rFonts w:cstheme="minorHAnsi"/>
          <w:szCs w:val="24"/>
        </w:rPr>
        <w:t xml:space="preserve"> </w:t>
      </w:r>
      <w:r w:rsidR="009B370E" w:rsidRPr="00A71FF2">
        <w:rPr>
          <w:rFonts w:cstheme="minorHAnsi"/>
          <w:szCs w:val="24"/>
        </w:rPr>
        <w:t>alterada</w:t>
      </w:r>
      <w:r w:rsidR="00D078E4" w:rsidRPr="00A71FF2">
        <w:rPr>
          <w:rFonts w:cstheme="minorHAnsi"/>
          <w:szCs w:val="24"/>
        </w:rPr>
        <w:t xml:space="preserve"> </w:t>
      </w:r>
      <w:r w:rsidR="009B370E" w:rsidRPr="00A71FF2">
        <w:rPr>
          <w:rFonts w:cstheme="minorHAnsi"/>
          <w:szCs w:val="24"/>
        </w:rPr>
        <w:t>(“</w:t>
      </w:r>
      <w:r w:rsidR="006407E3" w:rsidRPr="00A71FF2">
        <w:rPr>
          <w:rFonts w:cstheme="minorHAnsi"/>
          <w:szCs w:val="24"/>
          <w:u w:val="single"/>
        </w:rPr>
        <w:t>Lei</w:t>
      </w:r>
      <w:r w:rsidR="00D078E4" w:rsidRPr="00A71FF2">
        <w:rPr>
          <w:rFonts w:cstheme="minorHAnsi"/>
          <w:szCs w:val="24"/>
          <w:u w:val="single"/>
        </w:rPr>
        <w:t xml:space="preserve"> </w:t>
      </w:r>
      <w:r w:rsidR="009B370E" w:rsidRPr="00A71FF2">
        <w:rPr>
          <w:rFonts w:cstheme="minorHAnsi"/>
          <w:szCs w:val="24"/>
          <w:u w:val="single"/>
        </w:rPr>
        <w:t>4.728</w:t>
      </w:r>
      <w:r w:rsidR="009B370E" w:rsidRPr="00A71FF2">
        <w:rPr>
          <w:rFonts w:cstheme="minorHAnsi"/>
          <w:szCs w:val="24"/>
        </w:rPr>
        <w:t>”)</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ao</w:t>
      </w:r>
      <w:r w:rsidR="004A78A1" w:rsidRPr="00A71FF2">
        <w:rPr>
          <w:rFonts w:cstheme="minorHAnsi"/>
          <w:szCs w:val="24"/>
        </w:rPr>
        <w:t>s</w:t>
      </w:r>
      <w:r w:rsidR="00D078E4" w:rsidRPr="00A71FF2">
        <w:rPr>
          <w:rFonts w:cstheme="minorHAnsi"/>
          <w:szCs w:val="24"/>
        </w:rPr>
        <w:t xml:space="preserve"> </w:t>
      </w:r>
      <w:r w:rsidR="004A78A1" w:rsidRPr="00A71FF2">
        <w:rPr>
          <w:rFonts w:cstheme="minorHAnsi"/>
          <w:szCs w:val="24"/>
        </w:rPr>
        <w:t>artigos</w:t>
      </w:r>
      <w:r w:rsidR="00D078E4" w:rsidRPr="00A71FF2">
        <w:rPr>
          <w:rFonts w:cstheme="minorHAnsi"/>
          <w:szCs w:val="24"/>
        </w:rPr>
        <w:t xml:space="preserve"> </w:t>
      </w:r>
      <w:r w:rsidR="004A78A1" w:rsidRPr="00A71FF2">
        <w:rPr>
          <w:rFonts w:cstheme="minorHAnsi"/>
          <w:szCs w:val="24"/>
        </w:rPr>
        <w:t>22</w:t>
      </w:r>
      <w:r w:rsidR="00D078E4" w:rsidRPr="00A71FF2">
        <w:rPr>
          <w:rFonts w:cstheme="minorHAnsi"/>
          <w:szCs w:val="24"/>
        </w:rPr>
        <w:t xml:space="preserve"> </w:t>
      </w:r>
      <w:r w:rsidR="004A78A1" w:rsidRPr="00A71FF2">
        <w:rPr>
          <w:rFonts w:cstheme="minorHAnsi"/>
          <w:szCs w:val="24"/>
        </w:rPr>
        <w:t>e</w:t>
      </w:r>
      <w:r w:rsidR="00D078E4" w:rsidRPr="00A71FF2">
        <w:rPr>
          <w:rFonts w:cstheme="minorHAnsi"/>
          <w:szCs w:val="24"/>
        </w:rPr>
        <w:t xml:space="preserve"> </w:t>
      </w:r>
      <w:r w:rsidR="004A78A1" w:rsidRPr="00A71FF2">
        <w:rPr>
          <w:rFonts w:cstheme="minorHAnsi"/>
          <w:szCs w:val="24"/>
        </w:rPr>
        <w:t>seguintes</w:t>
      </w:r>
      <w:r w:rsidR="00D078E4" w:rsidRPr="00A71FF2">
        <w:rPr>
          <w:rFonts w:cstheme="minorHAnsi"/>
          <w:szCs w:val="24"/>
        </w:rPr>
        <w:t xml:space="preserve"> </w:t>
      </w:r>
      <w:r w:rsidR="004A78A1" w:rsidRPr="00A71FF2">
        <w:rPr>
          <w:rFonts w:cstheme="minorHAnsi"/>
          <w:szCs w:val="24"/>
        </w:rPr>
        <w:t>da</w:t>
      </w:r>
      <w:r w:rsidR="00D078E4" w:rsidRPr="00A71FF2">
        <w:rPr>
          <w:rFonts w:cstheme="minorHAnsi"/>
          <w:szCs w:val="24"/>
        </w:rPr>
        <w:t xml:space="preserve"> </w:t>
      </w:r>
      <w:r w:rsidR="004A78A1" w:rsidRPr="00A71FF2">
        <w:rPr>
          <w:rFonts w:cstheme="minorHAnsi"/>
          <w:szCs w:val="24"/>
        </w:rPr>
        <w:t>Lei</w:t>
      </w:r>
      <w:r w:rsidR="00D078E4" w:rsidRPr="00A71FF2">
        <w:rPr>
          <w:rFonts w:cstheme="minorHAnsi"/>
          <w:szCs w:val="24"/>
        </w:rPr>
        <w:t xml:space="preserve"> </w:t>
      </w:r>
      <w:r w:rsidR="00EF679D" w:rsidRPr="00A71FF2">
        <w:rPr>
          <w:rFonts w:cstheme="minorHAnsi"/>
          <w:szCs w:val="24"/>
        </w:rPr>
        <w:t>9.514</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aos</w:t>
      </w:r>
      <w:r w:rsidR="00D078E4" w:rsidRPr="00A71FF2">
        <w:rPr>
          <w:rFonts w:cstheme="minorHAnsi"/>
          <w:szCs w:val="24"/>
        </w:rPr>
        <w:t xml:space="preserve"> </w:t>
      </w:r>
      <w:r w:rsidR="00EF679D" w:rsidRPr="00A71FF2">
        <w:rPr>
          <w:rFonts w:cstheme="minorHAnsi"/>
          <w:szCs w:val="24"/>
        </w:rPr>
        <w:t>artigos</w:t>
      </w:r>
      <w:r w:rsidR="00D078E4" w:rsidRPr="00A71FF2">
        <w:rPr>
          <w:rFonts w:cstheme="minorHAnsi"/>
          <w:szCs w:val="24"/>
        </w:rPr>
        <w:t xml:space="preserve"> </w:t>
      </w:r>
      <w:r w:rsidR="00EF679D" w:rsidRPr="00A71FF2">
        <w:rPr>
          <w:rFonts w:cstheme="minorHAnsi"/>
          <w:szCs w:val="24"/>
        </w:rPr>
        <w:t>1.361</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seguintes,</w:t>
      </w:r>
      <w:r w:rsidR="00D078E4" w:rsidRPr="00A71FF2">
        <w:rPr>
          <w:rFonts w:cstheme="minorHAnsi"/>
          <w:szCs w:val="24"/>
        </w:rPr>
        <w:t xml:space="preserve"> </w:t>
      </w:r>
      <w:r w:rsidR="00EF679D" w:rsidRPr="00A71FF2">
        <w:rPr>
          <w:rFonts w:cstheme="minorHAnsi"/>
          <w:szCs w:val="24"/>
        </w:rPr>
        <w:t>1.421,</w:t>
      </w:r>
      <w:r w:rsidR="00D078E4" w:rsidRPr="00A71FF2">
        <w:rPr>
          <w:rFonts w:cstheme="minorHAnsi"/>
          <w:szCs w:val="24"/>
        </w:rPr>
        <w:t xml:space="preserve"> </w:t>
      </w:r>
      <w:r w:rsidR="00EF679D" w:rsidRPr="00A71FF2">
        <w:rPr>
          <w:rFonts w:cstheme="minorHAnsi"/>
          <w:szCs w:val="24"/>
        </w:rPr>
        <w:t>1.425,</w:t>
      </w:r>
      <w:r w:rsidR="00D078E4" w:rsidRPr="00A71FF2">
        <w:rPr>
          <w:rFonts w:cstheme="minorHAnsi"/>
          <w:szCs w:val="24"/>
        </w:rPr>
        <w:t xml:space="preserve"> </w:t>
      </w:r>
      <w:r w:rsidR="00EF679D" w:rsidRPr="00A71FF2">
        <w:rPr>
          <w:rFonts w:cstheme="minorHAnsi"/>
          <w:szCs w:val="24"/>
        </w:rPr>
        <w:t>1.426,</w:t>
      </w:r>
      <w:r w:rsidR="00D078E4" w:rsidRPr="00A71FF2">
        <w:rPr>
          <w:rFonts w:cstheme="minorHAnsi"/>
          <w:szCs w:val="24"/>
        </w:rPr>
        <w:t xml:space="preserve"> </w:t>
      </w:r>
      <w:r w:rsidR="00EF679D" w:rsidRPr="00A71FF2">
        <w:rPr>
          <w:rFonts w:cstheme="minorHAnsi"/>
          <w:szCs w:val="24"/>
        </w:rPr>
        <w:t>1.435</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1.436</w:t>
      </w:r>
      <w:r w:rsidR="00D078E4" w:rsidRPr="00A71FF2">
        <w:rPr>
          <w:rFonts w:cstheme="minorHAnsi"/>
          <w:szCs w:val="24"/>
        </w:rPr>
        <w:t xml:space="preserve"> </w:t>
      </w:r>
      <w:r w:rsidR="009B370E" w:rsidRPr="00A71FF2">
        <w:rPr>
          <w:rFonts w:cstheme="minorHAnsi"/>
          <w:szCs w:val="24"/>
        </w:rPr>
        <w:t>da</w:t>
      </w:r>
      <w:r w:rsidR="00D078E4" w:rsidRPr="00A71FF2">
        <w:rPr>
          <w:rFonts w:cstheme="minorHAnsi"/>
          <w:szCs w:val="24"/>
        </w:rPr>
        <w:t xml:space="preserve"> </w:t>
      </w:r>
      <w:r w:rsidR="009B370E" w:rsidRPr="00A71FF2">
        <w:rPr>
          <w:rFonts w:cstheme="minorHAnsi"/>
          <w:szCs w:val="24"/>
        </w:rPr>
        <w:t>Lei</w:t>
      </w:r>
      <w:r w:rsidR="00D078E4" w:rsidRPr="00A71FF2">
        <w:rPr>
          <w:rFonts w:cstheme="minorHAnsi"/>
          <w:szCs w:val="24"/>
        </w:rPr>
        <w:t xml:space="preserve"> </w:t>
      </w:r>
      <w:r w:rsidR="009B370E" w:rsidRPr="00A71FF2">
        <w:rPr>
          <w:rFonts w:cstheme="minorHAnsi"/>
          <w:szCs w:val="24"/>
        </w:rPr>
        <w:t>n.º</w:t>
      </w:r>
      <w:r w:rsidR="00D078E4" w:rsidRPr="00A71FF2">
        <w:rPr>
          <w:rFonts w:cstheme="minorHAnsi"/>
          <w:szCs w:val="24"/>
        </w:rPr>
        <w:t xml:space="preserve"> </w:t>
      </w:r>
      <w:r w:rsidR="009B370E" w:rsidRPr="00A71FF2">
        <w:rPr>
          <w:rFonts w:cstheme="minorHAnsi"/>
          <w:szCs w:val="24"/>
        </w:rPr>
        <w:t>10.406,</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10</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janeiro</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2002,</w:t>
      </w:r>
      <w:r w:rsidR="00D078E4" w:rsidRPr="00A71FF2">
        <w:rPr>
          <w:rFonts w:cstheme="minorHAnsi"/>
          <w:szCs w:val="24"/>
        </w:rPr>
        <w:t xml:space="preserve"> </w:t>
      </w:r>
      <w:r w:rsidR="009B370E" w:rsidRPr="00A71FF2">
        <w:rPr>
          <w:rFonts w:cstheme="minorHAnsi"/>
          <w:szCs w:val="24"/>
        </w:rPr>
        <w:t>conforme</w:t>
      </w:r>
      <w:r w:rsidR="00D078E4" w:rsidRPr="00A71FF2">
        <w:rPr>
          <w:rFonts w:cstheme="minorHAnsi"/>
          <w:szCs w:val="24"/>
        </w:rPr>
        <w:t xml:space="preserve"> </w:t>
      </w:r>
      <w:r w:rsidR="009B370E" w:rsidRPr="00A71FF2">
        <w:rPr>
          <w:rFonts w:cstheme="minorHAnsi"/>
          <w:szCs w:val="24"/>
        </w:rPr>
        <w:t>alterada</w:t>
      </w:r>
      <w:r w:rsidR="00D078E4" w:rsidRPr="00A71FF2">
        <w:rPr>
          <w:rFonts w:cstheme="minorHAnsi"/>
          <w:szCs w:val="24"/>
        </w:rPr>
        <w:t xml:space="preserve"> </w:t>
      </w:r>
      <w:r w:rsidR="004A78A1" w:rsidRPr="00A71FF2">
        <w:rPr>
          <w:rFonts w:cstheme="minorHAnsi"/>
          <w:szCs w:val="24"/>
        </w:rPr>
        <w:t>(“</w:t>
      </w:r>
      <w:r w:rsidR="004A78A1" w:rsidRPr="00A71FF2">
        <w:rPr>
          <w:rFonts w:cstheme="minorHAnsi"/>
          <w:szCs w:val="24"/>
          <w:u w:val="single"/>
        </w:rPr>
        <w:t>Código</w:t>
      </w:r>
      <w:r w:rsidR="00D078E4" w:rsidRPr="00A71FF2">
        <w:rPr>
          <w:rFonts w:cstheme="minorHAnsi"/>
          <w:szCs w:val="24"/>
          <w:u w:val="single"/>
        </w:rPr>
        <w:t xml:space="preserve"> </w:t>
      </w:r>
      <w:r w:rsidR="004A78A1" w:rsidRPr="00A71FF2">
        <w:rPr>
          <w:rFonts w:cstheme="minorHAnsi"/>
          <w:szCs w:val="24"/>
          <w:u w:val="single"/>
        </w:rPr>
        <w:t>Civil</w:t>
      </w:r>
      <w:r w:rsidR="00D078E4" w:rsidRPr="00A71FF2">
        <w:rPr>
          <w:rFonts w:cstheme="minorHAnsi"/>
          <w:szCs w:val="24"/>
          <w:u w:val="single"/>
        </w:rPr>
        <w:t xml:space="preserve"> </w:t>
      </w:r>
      <w:r w:rsidR="004A78A1" w:rsidRPr="00A71FF2">
        <w:rPr>
          <w:rFonts w:cstheme="minorHAnsi"/>
          <w:szCs w:val="24"/>
          <w:u w:val="single"/>
        </w:rPr>
        <w:t>Brasileiro</w:t>
      </w:r>
      <w:r w:rsidR="004A78A1" w:rsidRPr="00A71FF2">
        <w:rPr>
          <w:rFonts w:cstheme="minorHAnsi"/>
          <w:szCs w:val="24"/>
        </w:rPr>
        <w:t>”)</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caráter</w:t>
      </w:r>
      <w:r w:rsidR="00D078E4" w:rsidRPr="00A71FF2">
        <w:rPr>
          <w:rFonts w:cstheme="minorHAnsi"/>
          <w:szCs w:val="24"/>
        </w:rPr>
        <w:t xml:space="preserve"> </w:t>
      </w:r>
      <w:r w:rsidR="00EF679D" w:rsidRPr="00A71FF2">
        <w:rPr>
          <w:rFonts w:cstheme="minorHAnsi"/>
          <w:szCs w:val="24"/>
        </w:rPr>
        <w:t>irrevogável</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irretratável,</w:t>
      </w:r>
      <w:r w:rsidR="00D078E4" w:rsidRPr="00A71FF2">
        <w:rPr>
          <w:rFonts w:cstheme="minorHAnsi"/>
          <w:szCs w:val="24"/>
        </w:rPr>
        <w:t xml:space="preserve"> </w:t>
      </w:r>
      <w:r w:rsidR="00EF679D" w:rsidRPr="00A71FF2">
        <w:rPr>
          <w:rFonts w:cstheme="minorHAnsi"/>
          <w:szCs w:val="24"/>
        </w:rPr>
        <w:t>aliena</w:t>
      </w:r>
      <w:r w:rsidR="00D078E4" w:rsidRPr="00A71FF2">
        <w:rPr>
          <w:rFonts w:cstheme="minorHAnsi"/>
          <w:szCs w:val="24"/>
        </w:rPr>
        <w:t xml:space="preserve"> </w:t>
      </w:r>
      <w:r w:rsidR="00EF679D" w:rsidRPr="00A71FF2">
        <w:rPr>
          <w:rFonts w:cstheme="minorHAnsi"/>
          <w:szCs w:val="24"/>
        </w:rPr>
        <w:t>fiduciariamente</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transfere</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garantia</w:t>
      </w:r>
      <w:r w:rsidR="00D078E4" w:rsidRPr="00A71FF2">
        <w:rPr>
          <w:rFonts w:cstheme="minorHAnsi"/>
          <w:szCs w:val="24"/>
        </w:rPr>
        <w:t xml:space="preserve"> </w:t>
      </w:r>
      <w:r w:rsidR="00C413CF" w:rsidRPr="00A71FF2">
        <w:rPr>
          <w:rFonts w:cstheme="minorHAnsi"/>
          <w:szCs w:val="24"/>
        </w:rPr>
        <w:t>100%</w:t>
      </w:r>
      <w:r w:rsidR="00D078E4" w:rsidRPr="00A71FF2">
        <w:rPr>
          <w:rFonts w:cstheme="minorHAnsi"/>
          <w:szCs w:val="24"/>
        </w:rPr>
        <w:t xml:space="preserve"> </w:t>
      </w:r>
      <w:r w:rsidR="00C413CF" w:rsidRPr="00A71FF2">
        <w:rPr>
          <w:rFonts w:cstheme="minorHAnsi"/>
          <w:szCs w:val="24"/>
        </w:rPr>
        <w:t>(cem</w:t>
      </w:r>
      <w:r w:rsidR="00D078E4" w:rsidRPr="00A71FF2">
        <w:rPr>
          <w:rFonts w:cstheme="minorHAnsi"/>
          <w:szCs w:val="24"/>
        </w:rPr>
        <w:t xml:space="preserve"> </w:t>
      </w:r>
      <w:r w:rsidR="00C413CF" w:rsidRPr="00A71FF2">
        <w:rPr>
          <w:rFonts w:cstheme="minorHAnsi"/>
          <w:szCs w:val="24"/>
        </w:rPr>
        <w:t>por</w:t>
      </w:r>
      <w:r w:rsidR="00D078E4" w:rsidRPr="00A71FF2">
        <w:rPr>
          <w:rFonts w:cstheme="minorHAnsi"/>
          <w:szCs w:val="24"/>
        </w:rPr>
        <w:t xml:space="preserve"> </w:t>
      </w:r>
      <w:r w:rsidR="00C413CF" w:rsidRPr="00A71FF2">
        <w:rPr>
          <w:rFonts w:cstheme="minorHAnsi"/>
          <w:szCs w:val="24"/>
        </w:rPr>
        <w:t>cento)</w:t>
      </w:r>
      <w:r w:rsidR="00D078E4" w:rsidRPr="00A71FF2">
        <w:rPr>
          <w:rFonts w:cstheme="minorHAnsi"/>
          <w:szCs w:val="24"/>
        </w:rPr>
        <w:t xml:space="preserve"> </w:t>
      </w:r>
      <w:del w:id="343" w:author="Carolina de Mattos Pacheco | WZ Advogados" w:date="2020-08-28T11:27:00Z">
        <w:r w:rsidR="00C413CF"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344" w:author="Carolina de Mattos Pacheco | WZ Advogados" w:date="2020-08-28T11:27:00Z">
        <w:r w:rsidR="00C413CF"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ins w:id="345" w:author="Carolina de Mattos Pacheco | WZ Advogados" w:date="2020-09-02T23:06:00Z">
        <w:r w:rsidR="003D164C">
          <w:rPr>
            <w:rFonts w:cstheme="minorHAnsi"/>
            <w:szCs w:val="24"/>
          </w:rPr>
          <w:t xml:space="preserve"> Garantia</w:t>
        </w:r>
      </w:ins>
      <w:r w:rsidR="00C413CF" w:rsidRPr="00A71FF2">
        <w:rPr>
          <w:rFonts w:cstheme="minorHAnsi"/>
          <w:szCs w:val="24"/>
        </w:rPr>
        <w:t>,</w:t>
      </w:r>
      <w:r w:rsidR="00D078E4" w:rsidRPr="00A71FF2">
        <w:rPr>
          <w:rFonts w:cstheme="minorHAnsi"/>
          <w:szCs w:val="24"/>
        </w:rPr>
        <w:t xml:space="preserve"> </w:t>
      </w:r>
      <w:r w:rsidR="00C413CF" w:rsidRPr="00A71FF2">
        <w:rPr>
          <w:rFonts w:cstheme="minorHAnsi"/>
          <w:szCs w:val="24"/>
        </w:rPr>
        <w:t>devidamente</w:t>
      </w:r>
      <w:r w:rsidR="00D078E4" w:rsidRPr="00A71FF2">
        <w:rPr>
          <w:rFonts w:cstheme="minorHAnsi"/>
          <w:szCs w:val="24"/>
        </w:rPr>
        <w:t xml:space="preserve"> </w:t>
      </w:r>
      <w:del w:id="346" w:author="Carolina de Mattos Pacheco | WZ Advogados" w:date="2020-08-28T11:27:00Z">
        <w:r w:rsidR="00C413CF" w:rsidRPr="00A71FF2">
          <w:rPr>
            <w:rFonts w:cstheme="minorHAnsi"/>
            <w:szCs w:val="24"/>
          </w:rPr>
          <w:delText>descrito</w:delText>
        </w:r>
      </w:del>
      <w:ins w:id="347" w:author="Carolina de Mattos Pacheco | WZ Advogados" w:date="2020-08-28T11:27:00Z">
        <w:r w:rsidR="00C413CF" w:rsidRPr="00A71FF2">
          <w:rPr>
            <w:rFonts w:cstheme="minorHAnsi"/>
            <w:szCs w:val="24"/>
          </w:rPr>
          <w:t>descrito</w:t>
        </w:r>
        <w:r w:rsidR="00E31398">
          <w:rPr>
            <w:rFonts w:cstheme="minorHAnsi"/>
            <w:szCs w:val="24"/>
          </w:rPr>
          <w:t>s</w:t>
        </w:r>
      </w:ins>
      <w:r w:rsidR="00D078E4" w:rsidRPr="00A71FF2">
        <w:rPr>
          <w:rFonts w:cstheme="minorHAnsi"/>
          <w:szCs w:val="24"/>
        </w:rPr>
        <w:t xml:space="preserve"> </w:t>
      </w:r>
      <w:r w:rsidR="00C413CF" w:rsidRPr="00A71FF2">
        <w:rPr>
          <w:rFonts w:cstheme="minorHAnsi"/>
          <w:szCs w:val="24"/>
        </w:rPr>
        <w:t>e</w:t>
      </w:r>
      <w:r w:rsidR="00D078E4" w:rsidRPr="00A71FF2">
        <w:rPr>
          <w:rFonts w:cstheme="minorHAnsi"/>
          <w:szCs w:val="24"/>
        </w:rPr>
        <w:t xml:space="preserve"> </w:t>
      </w:r>
      <w:del w:id="348" w:author="Carolina de Mattos Pacheco | WZ Advogados" w:date="2020-08-28T11:27:00Z">
        <w:r w:rsidR="00C413CF" w:rsidRPr="00A71FF2">
          <w:rPr>
            <w:rFonts w:cstheme="minorHAnsi"/>
            <w:szCs w:val="24"/>
          </w:rPr>
          <w:delText>caracterizado</w:delText>
        </w:r>
      </w:del>
      <w:ins w:id="349" w:author="Carolina de Mattos Pacheco | WZ Advogados" w:date="2020-08-28T11:27:00Z">
        <w:r w:rsidR="00C413CF" w:rsidRPr="00A71FF2">
          <w:rPr>
            <w:rFonts w:cstheme="minorHAnsi"/>
            <w:szCs w:val="24"/>
          </w:rPr>
          <w:t>caracterizado</w:t>
        </w:r>
        <w:r w:rsidR="00E31398">
          <w:rPr>
            <w:rFonts w:cstheme="minorHAnsi"/>
            <w:szCs w:val="24"/>
          </w:rPr>
          <w:t>s</w:t>
        </w:r>
      </w:ins>
      <w:r w:rsidR="00C95598" w:rsidRPr="00A71FF2">
        <w:rPr>
          <w:rFonts w:cstheme="minorHAnsi"/>
          <w:szCs w:val="24"/>
        </w:rPr>
        <w:t xml:space="preserve"> </w:t>
      </w:r>
      <w:r w:rsidR="00C413CF" w:rsidRPr="00A71FF2">
        <w:rPr>
          <w:rFonts w:cstheme="minorHAnsi"/>
          <w:szCs w:val="24"/>
        </w:rPr>
        <w:t>no</w:t>
      </w:r>
      <w:r w:rsidR="00D078E4" w:rsidRPr="00A71FF2">
        <w:rPr>
          <w:rFonts w:cstheme="minorHAnsi"/>
          <w:szCs w:val="24"/>
        </w:rPr>
        <w:t xml:space="preserve"> </w:t>
      </w:r>
      <w:r w:rsidR="00C413CF"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I</w:t>
      </w:r>
      <w:r w:rsidR="00D078E4" w:rsidRPr="00A71FF2">
        <w:rPr>
          <w:rFonts w:cstheme="minorHAnsi"/>
          <w:szCs w:val="24"/>
        </w:rPr>
        <w:t xml:space="preserve"> </w:t>
      </w:r>
      <w:r w:rsidR="00C413CF" w:rsidRPr="00A71FF2">
        <w:rPr>
          <w:rFonts w:cstheme="minorHAnsi"/>
          <w:szCs w:val="24"/>
        </w:rPr>
        <w:t>a</w:t>
      </w:r>
      <w:r w:rsidR="00D078E4" w:rsidRPr="00A71FF2">
        <w:rPr>
          <w:rFonts w:cstheme="minorHAnsi"/>
          <w:szCs w:val="24"/>
        </w:rPr>
        <w:t xml:space="preserve"> </w:t>
      </w:r>
      <w:r w:rsidR="00C413CF" w:rsidRPr="00A71FF2">
        <w:rPr>
          <w:rFonts w:cstheme="minorHAnsi"/>
          <w:szCs w:val="24"/>
        </w:rPr>
        <w:t>este</w:t>
      </w:r>
      <w:r w:rsidR="00D078E4" w:rsidRPr="00A71FF2">
        <w:rPr>
          <w:rFonts w:cstheme="minorHAnsi"/>
          <w:szCs w:val="24"/>
        </w:rPr>
        <w:t xml:space="preserve"> </w:t>
      </w:r>
      <w:r w:rsidR="00C413CF" w:rsidRPr="00A71FF2">
        <w:rPr>
          <w:rFonts w:cstheme="minorHAnsi"/>
          <w:szCs w:val="24"/>
        </w:rPr>
        <w:t>Contrato</w:t>
      </w:r>
      <w:r w:rsidR="00796A53" w:rsidRPr="00A71FF2">
        <w:rPr>
          <w:rFonts w:cstheme="minorHAnsi"/>
          <w:szCs w:val="24"/>
        </w:rPr>
        <w:t>,</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favor</w:t>
      </w:r>
      <w:r w:rsidR="00D078E4" w:rsidRPr="00A71FF2">
        <w:rPr>
          <w:rFonts w:cstheme="minorHAnsi"/>
          <w:szCs w:val="24"/>
        </w:rPr>
        <w:t xml:space="preserve"> </w:t>
      </w:r>
      <w:r w:rsidR="00EF679D" w:rsidRPr="00A71FF2">
        <w:rPr>
          <w:rFonts w:cstheme="minorHAnsi"/>
          <w:szCs w:val="24"/>
        </w:rPr>
        <w:t>d</w:t>
      </w:r>
      <w:r w:rsidR="00C413CF" w:rsidRPr="00A71FF2">
        <w:rPr>
          <w:rFonts w:cstheme="minorHAnsi"/>
          <w:szCs w:val="24"/>
        </w:rPr>
        <w:t>a</w:t>
      </w:r>
      <w:r w:rsidR="00D078E4" w:rsidRPr="00A71FF2">
        <w:rPr>
          <w:rFonts w:cstheme="minorHAnsi"/>
          <w:szCs w:val="24"/>
        </w:rPr>
        <w:t xml:space="preserve"> </w:t>
      </w:r>
      <w:r w:rsidR="00C413CF"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modo</w:t>
      </w:r>
      <w:r w:rsidR="00D078E4" w:rsidRPr="00A71FF2">
        <w:rPr>
          <w:rFonts w:cstheme="minorHAnsi"/>
          <w:szCs w:val="24"/>
        </w:rPr>
        <w:t xml:space="preserve"> </w:t>
      </w:r>
      <w:r w:rsidR="00EF679D" w:rsidRPr="00A71FF2">
        <w:rPr>
          <w:rFonts w:cstheme="minorHAnsi"/>
          <w:szCs w:val="24"/>
        </w:rPr>
        <w:t>que,</w:t>
      </w:r>
      <w:r w:rsidR="00D078E4" w:rsidRPr="00A71FF2">
        <w:rPr>
          <w:rFonts w:cstheme="minorHAnsi"/>
          <w:szCs w:val="24"/>
        </w:rPr>
        <w:t xml:space="preserve"> </w:t>
      </w:r>
      <w:r w:rsidR="009709EF" w:rsidRPr="00A71FF2">
        <w:rPr>
          <w:rFonts w:cstheme="minorHAnsi"/>
          <w:szCs w:val="24"/>
        </w:rPr>
        <w:t>observada</w:t>
      </w:r>
      <w:r w:rsidR="00D078E4" w:rsidRPr="00A71FF2">
        <w:rPr>
          <w:rFonts w:cstheme="minorHAnsi"/>
          <w:szCs w:val="24"/>
        </w:rPr>
        <w:t xml:space="preserve"> </w:t>
      </w:r>
      <w:r w:rsidR="009709EF" w:rsidRPr="00A71FF2">
        <w:rPr>
          <w:rFonts w:cstheme="minorHAnsi"/>
          <w:szCs w:val="24"/>
        </w:rPr>
        <w:t>a</w:t>
      </w:r>
      <w:r w:rsidR="00D078E4" w:rsidRPr="00A71FF2">
        <w:rPr>
          <w:rFonts w:cstheme="minorHAnsi"/>
          <w:szCs w:val="24"/>
        </w:rPr>
        <w:t xml:space="preserve"> </w:t>
      </w:r>
      <w:r w:rsidR="009709EF" w:rsidRPr="00A71FF2">
        <w:rPr>
          <w:rFonts w:cstheme="minorHAnsi"/>
          <w:szCs w:val="24"/>
        </w:rPr>
        <w:t>Condição</w:t>
      </w:r>
      <w:r w:rsidR="00D078E4" w:rsidRPr="00A71FF2">
        <w:rPr>
          <w:rFonts w:cstheme="minorHAnsi"/>
          <w:szCs w:val="24"/>
        </w:rPr>
        <w:t xml:space="preserve"> </w:t>
      </w:r>
      <w:r w:rsidR="009709EF" w:rsidRPr="00A71FF2">
        <w:rPr>
          <w:rFonts w:cstheme="minorHAnsi"/>
          <w:szCs w:val="24"/>
        </w:rPr>
        <w:t>Suspensiva</w:t>
      </w:r>
      <w:r w:rsidR="00D078E4" w:rsidRPr="00A71FF2">
        <w:rPr>
          <w:rFonts w:cstheme="minorHAnsi"/>
          <w:szCs w:val="24"/>
        </w:rPr>
        <w:t xml:space="preserve"> </w:t>
      </w:r>
      <w:r w:rsidR="009709EF" w:rsidRPr="00A71FF2">
        <w:rPr>
          <w:rFonts w:cstheme="minorHAnsi"/>
          <w:szCs w:val="24"/>
        </w:rPr>
        <w:t>(conforme</w:t>
      </w:r>
      <w:r w:rsidR="00D078E4" w:rsidRPr="00A71FF2">
        <w:rPr>
          <w:rFonts w:cstheme="minorHAnsi"/>
          <w:szCs w:val="24"/>
        </w:rPr>
        <w:t xml:space="preserve"> </w:t>
      </w:r>
      <w:r w:rsidR="009709EF" w:rsidRPr="00A71FF2">
        <w:rPr>
          <w:rFonts w:cstheme="minorHAnsi"/>
          <w:szCs w:val="24"/>
        </w:rPr>
        <w:t>abaixo</w:t>
      </w:r>
      <w:r w:rsidR="00D078E4" w:rsidRPr="00A71FF2">
        <w:rPr>
          <w:rFonts w:cstheme="minorHAnsi"/>
          <w:szCs w:val="24"/>
        </w:rPr>
        <w:t xml:space="preserve"> </w:t>
      </w:r>
      <w:r w:rsidR="009709EF" w:rsidRPr="00A71FF2">
        <w:rPr>
          <w:rFonts w:cstheme="minorHAnsi"/>
          <w:szCs w:val="24"/>
        </w:rPr>
        <w:t>definido),</w:t>
      </w:r>
      <w:r w:rsidR="00D078E4" w:rsidRPr="00A71FF2">
        <w:rPr>
          <w:rFonts w:cstheme="minorHAnsi"/>
          <w:szCs w:val="24"/>
        </w:rPr>
        <w:t xml:space="preserve"> </w:t>
      </w:r>
      <w:r w:rsidR="00EF679D" w:rsidRPr="00A71FF2">
        <w:rPr>
          <w:rFonts w:cstheme="minorHAnsi"/>
          <w:szCs w:val="24"/>
        </w:rPr>
        <w:t>com</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constituição</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EF679D" w:rsidRPr="00A71FF2">
        <w:rPr>
          <w:rFonts w:cstheme="minorHAnsi"/>
          <w:szCs w:val="24"/>
        </w:rPr>
        <w:t>propriedade</w:t>
      </w:r>
      <w:r w:rsidR="00D078E4" w:rsidRPr="00A71FF2">
        <w:rPr>
          <w:rFonts w:cstheme="minorHAnsi"/>
          <w:szCs w:val="24"/>
        </w:rPr>
        <w:t xml:space="preserve"> </w:t>
      </w:r>
      <w:r w:rsidR="00EF679D"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haverá</w:t>
      </w:r>
      <w:r w:rsidR="00D078E4" w:rsidRPr="00A71FF2">
        <w:rPr>
          <w:rFonts w:cstheme="minorHAnsi"/>
          <w:szCs w:val="24"/>
        </w:rPr>
        <w:t xml:space="preserve"> </w:t>
      </w:r>
      <w:r w:rsidR="00EF679D" w:rsidRPr="00A71FF2">
        <w:rPr>
          <w:rFonts w:cstheme="minorHAnsi"/>
          <w:szCs w:val="24"/>
        </w:rPr>
        <w:t>o</w:t>
      </w:r>
      <w:r w:rsidR="00D078E4" w:rsidRPr="00A71FF2">
        <w:rPr>
          <w:rFonts w:cstheme="minorHAnsi"/>
          <w:szCs w:val="24"/>
        </w:rPr>
        <w:t xml:space="preserve"> </w:t>
      </w:r>
      <w:r w:rsidR="00EF679D" w:rsidRPr="00A71FF2">
        <w:rPr>
          <w:rFonts w:cstheme="minorHAnsi"/>
          <w:szCs w:val="24"/>
        </w:rPr>
        <w:t>desdobramento</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EF679D" w:rsidRPr="00A71FF2">
        <w:rPr>
          <w:rFonts w:cstheme="minorHAnsi"/>
          <w:szCs w:val="24"/>
        </w:rPr>
        <w:t>posse</w:t>
      </w:r>
      <w:r w:rsidR="00D078E4" w:rsidRPr="00A71FF2">
        <w:rPr>
          <w:rFonts w:cstheme="minorHAnsi"/>
          <w:szCs w:val="24"/>
        </w:rPr>
        <w:t xml:space="preserve"> </w:t>
      </w:r>
      <w:del w:id="350" w:author="Carolina de Mattos Pacheco | WZ Advogados" w:date="2020-08-28T11:27:00Z">
        <w:r w:rsidR="007142EF"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814629" w:rsidRPr="00A71FF2">
          <w:rPr>
            <w:rFonts w:cstheme="minorHAnsi"/>
            <w:szCs w:val="24"/>
          </w:rPr>
          <w:delText>Imóve</w:delText>
        </w:r>
        <w:r w:rsidR="00DD124A" w:rsidRPr="00A71FF2">
          <w:rPr>
            <w:rFonts w:cstheme="minorHAnsi"/>
            <w:szCs w:val="24"/>
          </w:rPr>
          <w:delText>l</w:delText>
        </w:r>
      </w:del>
      <w:ins w:id="351" w:author="Carolina de Mattos Pacheco | WZ Advogados" w:date="2020-08-28T11:27:00Z">
        <w:r w:rsidR="007142EF"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814629" w:rsidRPr="00A71FF2">
          <w:rPr>
            <w:rFonts w:cstheme="minorHAnsi"/>
            <w:szCs w:val="24"/>
          </w:rPr>
          <w:t>Imóve</w:t>
        </w:r>
        <w:r w:rsidR="00E31398">
          <w:rPr>
            <w:rFonts w:cstheme="minorHAnsi"/>
            <w:szCs w:val="24"/>
          </w:rPr>
          <w:t>is</w:t>
        </w:r>
      </w:ins>
      <w:ins w:id="352" w:author="Carolina de Mattos Pacheco | WZ Advogados" w:date="2020-09-02T23:06:00Z">
        <w:r w:rsidR="003D164C">
          <w:rPr>
            <w:rFonts w:cstheme="minorHAnsi"/>
            <w:szCs w:val="24"/>
          </w:rPr>
          <w:t xml:space="preserve"> Garantia</w:t>
        </w:r>
      </w:ins>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tornando-se</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possuidora</w:t>
      </w:r>
      <w:r w:rsidR="00D078E4" w:rsidRPr="00A71FF2">
        <w:rPr>
          <w:rFonts w:cstheme="minorHAnsi"/>
          <w:szCs w:val="24"/>
        </w:rPr>
        <w:t xml:space="preserve"> </w:t>
      </w:r>
      <w:r w:rsidR="00EF679D" w:rsidRPr="00A71FF2">
        <w:rPr>
          <w:rFonts w:cstheme="minorHAnsi"/>
          <w:szCs w:val="24"/>
        </w:rPr>
        <w:t>indiret</w:t>
      </w:r>
      <w:r w:rsidR="00D0268A" w:rsidRPr="00A71FF2">
        <w:rPr>
          <w:rFonts w:cstheme="minorHAnsi"/>
          <w:szCs w:val="24"/>
        </w:rPr>
        <w:t>a</w:t>
      </w:r>
      <w:r w:rsidR="00D078E4" w:rsidRPr="00A71FF2">
        <w:rPr>
          <w:rFonts w:cstheme="minorHAnsi"/>
          <w:szCs w:val="24"/>
        </w:rPr>
        <w:t xml:space="preserve"> </w:t>
      </w:r>
      <w:del w:id="353" w:author="Carolina de Mattos Pacheco | WZ Advogados" w:date="2020-08-28T11:27:00Z">
        <w:r w:rsidR="007142EF"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354" w:author="Carolina de Mattos Pacheco | WZ Advogados" w:date="2020-08-28T11:27:00Z">
        <w:r w:rsidR="007142EF"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ins w:id="355" w:author="Carolina de Mattos Pacheco | WZ Advogados" w:date="2020-09-02T23:06:00Z">
        <w:r w:rsidR="003D164C">
          <w:rPr>
            <w:rFonts w:cstheme="minorHAnsi"/>
            <w:szCs w:val="24"/>
          </w:rPr>
          <w:t xml:space="preserve"> Garantia</w:t>
        </w:r>
      </w:ins>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sem</w:t>
      </w:r>
      <w:r w:rsidR="00D078E4" w:rsidRPr="00A71FF2">
        <w:rPr>
          <w:rFonts w:cstheme="minorHAnsi"/>
          <w:szCs w:val="24"/>
        </w:rPr>
        <w:t xml:space="preserve"> </w:t>
      </w:r>
      <w:r w:rsidR="00EF679D" w:rsidRPr="00A71FF2">
        <w:rPr>
          <w:rFonts w:cstheme="minorHAnsi"/>
          <w:szCs w:val="24"/>
        </w:rPr>
        <w:t>quaisquer</w:t>
      </w:r>
      <w:r w:rsidR="00D078E4" w:rsidRPr="00A71FF2">
        <w:rPr>
          <w:rFonts w:cstheme="minorHAnsi"/>
          <w:szCs w:val="24"/>
        </w:rPr>
        <w:t xml:space="preserve"> </w:t>
      </w:r>
      <w:r w:rsidR="00EF679D" w:rsidRPr="00A71FF2">
        <w:rPr>
          <w:rFonts w:cstheme="minorHAnsi"/>
          <w:szCs w:val="24"/>
        </w:rPr>
        <w:t>reservas</w:t>
      </w:r>
      <w:r w:rsidR="00D078E4" w:rsidRPr="00A71FF2">
        <w:rPr>
          <w:rFonts w:cstheme="minorHAnsi"/>
          <w:szCs w:val="24"/>
        </w:rPr>
        <w:t xml:space="preserve"> </w:t>
      </w:r>
      <w:r w:rsidR="00EF679D" w:rsidRPr="00A71FF2">
        <w:rPr>
          <w:rFonts w:cstheme="minorHAnsi"/>
          <w:szCs w:val="24"/>
        </w:rPr>
        <w:t>ou</w:t>
      </w:r>
      <w:r w:rsidR="00D078E4" w:rsidRPr="00A71FF2">
        <w:rPr>
          <w:rFonts w:cstheme="minorHAnsi"/>
          <w:szCs w:val="24"/>
        </w:rPr>
        <w:t xml:space="preserve"> </w:t>
      </w:r>
      <w:r w:rsidR="00EF679D" w:rsidRPr="00A71FF2">
        <w:rPr>
          <w:rFonts w:cstheme="minorHAnsi"/>
          <w:szCs w:val="24"/>
        </w:rPr>
        <w:t>restrições</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Alienação</w:t>
      </w:r>
      <w:r w:rsidR="00D078E4" w:rsidRPr="00A71FF2">
        <w:rPr>
          <w:rFonts w:cstheme="minorHAnsi"/>
          <w:szCs w:val="24"/>
          <w:u w:val="single"/>
        </w:rPr>
        <w:t xml:space="preserve"> </w:t>
      </w:r>
      <w:r w:rsidRPr="00A71FF2">
        <w:rPr>
          <w:rFonts w:cstheme="minorHAnsi"/>
          <w:szCs w:val="24"/>
          <w:u w:val="single"/>
        </w:rPr>
        <w:t>Fiduciária</w:t>
      </w:r>
      <w:r w:rsidRPr="00A71FF2">
        <w:rPr>
          <w:rFonts w:cstheme="minorHAnsi"/>
          <w:szCs w:val="24"/>
        </w:rPr>
        <w:t>”)</w:t>
      </w:r>
      <w:r w:rsidR="00EF679D" w:rsidRPr="00A71FF2">
        <w:rPr>
          <w:rFonts w:cstheme="minorHAnsi"/>
          <w:szCs w:val="24"/>
        </w:rPr>
        <w:t>.</w:t>
      </w:r>
    </w:p>
    <w:p w14:paraId="5C35AD8E" w14:textId="77777777" w:rsidR="001E533E" w:rsidRPr="00A71FF2" w:rsidRDefault="001E533E" w:rsidP="0099766B">
      <w:pPr>
        <w:tabs>
          <w:tab w:val="left" w:pos="851"/>
        </w:tabs>
        <w:rPr>
          <w:rFonts w:cstheme="minorHAnsi"/>
          <w:szCs w:val="24"/>
        </w:rPr>
      </w:pPr>
    </w:p>
    <w:p w14:paraId="189F221B" w14:textId="598BA6FE" w:rsidR="00364AD5" w:rsidRPr="007A50F8" w:rsidRDefault="00364AD5" w:rsidP="0099766B">
      <w:pPr>
        <w:pStyle w:val="PargrafodaLista"/>
        <w:numPr>
          <w:ilvl w:val="1"/>
          <w:numId w:val="40"/>
        </w:numPr>
        <w:tabs>
          <w:tab w:val="left" w:pos="851"/>
        </w:tabs>
        <w:ind w:left="0" w:firstLine="0"/>
        <w:rPr>
          <w:rFonts w:cstheme="minorHAnsi"/>
          <w:bCs/>
          <w:iCs/>
          <w:szCs w:val="24"/>
        </w:rPr>
      </w:pPr>
      <w:bookmarkStart w:id="356" w:name="_Ref433880459"/>
      <w:r w:rsidRPr="00A71FF2">
        <w:rPr>
          <w:rFonts w:cstheme="minorHAnsi"/>
          <w:szCs w:val="24"/>
        </w:rPr>
        <w:t>A</w:t>
      </w:r>
      <w:r w:rsidR="00D078E4" w:rsidRPr="00A71FF2">
        <w:rPr>
          <w:rFonts w:cstheme="minorHAnsi"/>
          <w:szCs w:val="24"/>
        </w:rPr>
        <w:t xml:space="preserve"> </w:t>
      </w:r>
      <w:r w:rsidRPr="00A71FF2">
        <w:rPr>
          <w:rFonts w:cstheme="minorHAnsi"/>
          <w:szCs w:val="24"/>
        </w:rPr>
        <w:t>transferência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del w:id="357" w:author="Carolina de Mattos Pacheco | WZ Advogados" w:date="2020-08-28T11:27:00Z">
        <w:r w:rsidR="00A426DE"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358" w:author="Carolina de Mattos Pacheco | WZ Advogados" w:date="2020-08-28T11:27:00Z">
        <w:r w:rsidR="00A426DE"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ins w:id="359" w:author="Carolina de Mattos Pacheco | WZ Advogados" w:date="2020-09-02T23:06:00Z">
        <w:r w:rsidR="003D164C">
          <w:rPr>
            <w:rFonts w:cstheme="minorHAnsi"/>
            <w:szCs w:val="24"/>
          </w:rPr>
          <w:t xml:space="preserve"> Garantia</w:t>
        </w:r>
      </w:ins>
      <w:r w:rsidRPr="00A71FF2">
        <w:rPr>
          <w:rFonts w:cstheme="minorHAnsi"/>
          <w:szCs w:val="24"/>
        </w:rPr>
        <w:t>,</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entra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00E759C3" w:rsidRPr="00A71FF2">
        <w:rPr>
          <w:rFonts w:cstheme="minorHAnsi"/>
          <w:szCs w:val="24"/>
        </w:rPr>
        <w:t>data</w:t>
      </w:r>
      <w:r w:rsidR="00D078E4" w:rsidRPr="00A71FF2">
        <w:rPr>
          <w:rFonts w:cstheme="minorHAnsi"/>
          <w:szCs w:val="24"/>
        </w:rPr>
        <w:t xml:space="preserve"> </w:t>
      </w:r>
      <w:r w:rsidR="00E759C3" w:rsidRPr="00A71FF2">
        <w:rPr>
          <w:rFonts w:cstheme="minorHAnsi"/>
          <w:szCs w:val="24"/>
        </w:rPr>
        <w:t>de</w:t>
      </w:r>
      <w:r w:rsidR="00D078E4" w:rsidRPr="00A71FF2">
        <w:rPr>
          <w:rFonts w:cstheme="minorHAnsi"/>
          <w:szCs w:val="24"/>
        </w:rPr>
        <w:t xml:space="preserve"> </w:t>
      </w:r>
      <w:r w:rsidR="00E759C3" w:rsidRPr="00A71FF2">
        <w:rPr>
          <w:rFonts w:cstheme="minorHAnsi"/>
          <w:szCs w:val="24"/>
        </w:rPr>
        <w:t>verificação</w:t>
      </w:r>
      <w:r w:rsidR="00D078E4" w:rsidRPr="00A71FF2">
        <w:rPr>
          <w:rFonts w:cstheme="minorHAnsi"/>
          <w:szCs w:val="24"/>
        </w:rPr>
        <w:t xml:space="preserve"> </w:t>
      </w:r>
      <w:r w:rsidR="00E759C3" w:rsidRPr="00A71FF2">
        <w:rPr>
          <w:rFonts w:cstheme="minorHAnsi"/>
          <w:szCs w:val="24"/>
        </w:rPr>
        <w:t>da</w:t>
      </w:r>
      <w:r w:rsidR="00D078E4" w:rsidRPr="00A71FF2">
        <w:rPr>
          <w:rFonts w:cstheme="minorHAnsi"/>
          <w:szCs w:val="24"/>
        </w:rPr>
        <w:t xml:space="preserve"> </w:t>
      </w:r>
      <w:r w:rsidR="00E759C3" w:rsidRPr="00A71FF2">
        <w:rPr>
          <w:rFonts w:cstheme="minorHAnsi"/>
          <w:szCs w:val="24"/>
        </w:rPr>
        <w:t>Condição</w:t>
      </w:r>
      <w:r w:rsidR="00D078E4" w:rsidRPr="00A71FF2">
        <w:rPr>
          <w:rFonts w:cstheme="minorHAnsi"/>
          <w:szCs w:val="24"/>
        </w:rPr>
        <w:t xml:space="preserve"> </w:t>
      </w:r>
      <w:r w:rsidR="00E759C3" w:rsidRPr="00A71FF2">
        <w:rPr>
          <w:rFonts w:cstheme="minorHAnsi"/>
          <w:szCs w:val="24"/>
        </w:rPr>
        <w:t>Suspensiva</w:t>
      </w:r>
      <w:ins w:id="360" w:author="Carolina de Mattos Pacheco | WZ Advogados" w:date="2020-08-28T11:27:00Z">
        <w:r w:rsidR="00D078E4" w:rsidRPr="00A71FF2">
          <w:rPr>
            <w:rFonts w:cstheme="minorHAnsi"/>
            <w:szCs w:val="24"/>
          </w:rPr>
          <w:t xml:space="preserve"> </w:t>
        </w:r>
        <w:r w:rsidR="00D67985">
          <w:rPr>
            <w:rFonts w:cstheme="minorHAnsi"/>
            <w:szCs w:val="24"/>
          </w:rPr>
          <w:t>aplicável individualmente a cada Imóvel</w:t>
        </w:r>
      </w:ins>
      <w:r w:rsidR="00D67985">
        <w:rPr>
          <w:rFonts w:cstheme="minorHAnsi"/>
          <w:szCs w:val="24"/>
        </w:rPr>
        <w:t xml:space="preserve"> </w:t>
      </w:r>
      <w:r w:rsidR="00E759C3" w:rsidRPr="00A71FF2">
        <w:rPr>
          <w:rFonts w:cstheme="minorHAnsi"/>
          <w:szCs w:val="24"/>
        </w:rPr>
        <w:t>(conforme</w:t>
      </w:r>
      <w:r w:rsidR="00D078E4" w:rsidRPr="00A71FF2">
        <w:rPr>
          <w:rFonts w:cstheme="minorHAnsi"/>
          <w:szCs w:val="24"/>
        </w:rPr>
        <w:t xml:space="preserve"> </w:t>
      </w:r>
      <w:r w:rsidR="00E759C3" w:rsidRPr="00A71FF2">
        <w:rPr>
          <w:rFonts w:cstheme="minorHAnsi"/>
          <w:szCs w:val="24"/>
        </w:rPr>
        <w:t>abaixo</w:t>
      </w:r>
      <w:r w:rsidR="00D078E4" w:rsidRPr="00A71FF2">
        <w:rPr>
          <w:rFonts w:cstheme="minorHAnsi"/>
          <w:szCs w:val="24"/>
        </w:rPr>
        <w:t xml:space="preserve"> </w:t>
      </w:r>
      <w:r w:rsidR="00E759C3" w:rsidRPr="00A71FF2">
        <w:rPr>
          <w:rFonts w:cstheme="minorHAnsi"/>
          <w:szCs w:val="24"/>
        </w:rPr>
        <w:t>definido)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vigorará</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efetivo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totalidade</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p>
    <w:p w14:paraId="36A7129A" w14:textId="77777777" w:rsidR="001E533E" w:rsidRPr="00A71FF2" w:rsidRDefault="001E533E" w:rsidP="00ED0E68">
      <w:pPr>
        <w:rPr>
          <w:rFonts w:cstheme="minorHAnsi"/>
          <w:szCs w:val="24"/>
          <w:highlight w:val="yellow"/>
        </w:rPr>
      </w:pPr>
    </w:p>
    <w:p w14:paraId="73A203FC" w14:textId="481E396F" w:rsidR="007C5A65" w:rsidRDefault="001E533E" w:rsidP="00A71FF2">
      <w:pPr>
        <w:tabs>
          <w:tab w:val="left" w:pos="1418"/>
        </w:tabs>
        <w:ind w:left="567"/>
        <w:rPr>
          <w:ins w:id="361" w:author="Carolina de Mattos Pacheco | WZ Advogados" w:date="2020-08-28T11:27:00Z"/>
          <w:rFonts w:cstheme="minorHAnsi"/>
          <w:szCs w:val="24"/>
        </w:rPr>
      </w:pPr>
      <w:r w:rsidRPr="00A71FF2">
        <w:rPr>
          <w:rFonts w:cstheme="minorHAnsi"/>
          <w:b/>
          <w:bCs/>
          <w:szCs w:val="24"/>
        </w:rPr>
        <w:t>1.2.1.</w:t>
      </w:r>
      <w:r w:rsidRPr="00A71FF2">
        <w:rPr>
          <w:rFonts w:cstheme="minorHAnsi"/>
          <w:szCs w:val="24"/>
        </w:rPr>
        <w:tab/>
      </w:r>
      <w:del w:id="362" w:author="Carolina de Mattos Pacheco | WZ Advogados" w:date="2020-08-28T11:27:00Z">
        <w:r w:rsidR="00203DE6" w:rsidRPr="00A71FF2">
          <w:rPr>
            <w:rFonts w:cstheme="minorHAnsi"/>
            <w:szCs w:val="24"/>
          </w:rPr>
          <w:delText>Nos</w:delText>
        </w:r>
      </w:del>
      <w:ins w:id="363" w:author="Carolina de Mattos Pacheco | WZ Advogados" w:date="2020-08-28T11:27:00Z">
        <w:r w:rsidR="007C5A65">
          <w:rPr>
            <w:rFonts w:cstheme="minorHAnsi"/>
            <w:szCs w:val="24"/>
          </w:rPr>
          <w:t xml:space="preserve">Durante a vigência deste Contrato, a Fiduciante deverá manter os Imóveis </w:t>
        </w:r>
      </w:ins>
      <w:ins w:id="364" w:author="Guilherme Guimarães Aguiar | WZ Advogados" w:date="2020-09-02T12:56:00Z">
        <w:r w:rsidR="00CF0F0B">
          <w:rPr>
            <w:rFonts w:cstheme="minorHAnsi"/>
            <w:szCs w:val="24"/>
          </w:rPr>
          <w:t xml:space="preserve">Garantia </w:t>
        </w:r>
      </w:ins>
      <w:ins w:id="365" w:author="Carolina de Mattos Pacheco | WZ Advogados" w:date="2020-08-28T11:27:00Z">
        <w:r w:rsidR="007C5A65">
          <w:rPr>
            <w:rFonts w:cstheme="minorHAnsi"/>
            <w:szCs w:val="24"/>
          </w:rPr>
          <w:t xml:space="preserve">livres de quaisquer ônus ou gravame, excetuados os Ônus Existentes mencionados expressamente no </w:t>
        </w:r>
        <w:r w:rsidR="007C5A65" w:rsidRPr="007A50F8">
          <w:rPr>
            <w:rFonts w:cstheme="minorHAnsi"/>
            <w:szCs w:val="24"/>
            <w:u w:val="single"/>
          </w:rPr>
          <w:t xml:space="preserve">Anexo II </w:t>
        </w:r>
        <w:r w:rsidR="007C5A65">
          <w:rPr>
            <w:rFonts w:cstheme="minorHAnsi"/>
            <w:szCs w:val="24"/>
          </w:rPr>
          <w:t xml:space="preserve">ao presente instrumento. </w:t>
        </w:r>
      </w:ins>
    </w:p>
    <w:p w14:paraId="69F141DE" w14:textId="77777777" w:rsidR="007C5A65" w:rsidRDefault="007C5A65" w:rsidP="00A71FF2">
      <w:pPr>
        <w:tabs>
          <w:tab w:val="left" w:pos="1418"/>
        </w:tabs>
        <w:ind w:left="567"/>
        <w:rPr>
          <w:ins w:id="366" w:author="Carolina de Mattos Pacheco | WZ Advogados" w:date="2020-08-28T11:27:00Z"/>
          <w:rFonts w:cstheme="minorHAnsi"/>
          <w:szCs w:val="24"/>
        </w:rPr>
      </w:pPr>
    </w:p>
    <w:p w14:paraId="7454B122" w14:textId="0555CD8D" w:rsidR="00203DE6" w:rsidRPr="007A50F8" w:rsidRDefault="007C5A65" w:rsidP="00A71FF2">
      <w:pPr>
        <w:tabs>
          <w:tab w:val="left" w:pos="1418"/>
        </w:tabs>
        <w:ind w:left="567"/>
        <w:rPr>
          <w:rFonts w:cstheme="minorHAnsi"/>
          <w:bCs/>
          <w:iCs/>
          <w:szCs w:val="24"/>
        </w:rPr>
      </w:pPr>
      <w:ins w:id="367" w:author="Carolina de Mattos Pacheco | WZ Advogados" w:date="2020-08-28T11:27:00Z">
        <w:r w:rsidRPr="00A71FF2">
          <w:rPr>
            <w:rFonts w:cstheme="minorHAnsi"/>
            <w:b/>
            <w:bCs/>
            <w:szCs w:val="24"/>
          </w:rPr>
          <w:t>1.2.</w:t>
        </w:r>
        <w:r>
          <w:rPr>
            <w:rFonts w:cstheme="minorHAnsi"/>
            <w:b/>
            <w:bCs/>
            <w:szCs w:val="24"/>
          </w:rPr>
          <w:t>2</w:t>
        </w:r>
        <w:r w:rsidRPr="00A71FF2">
          <w:rPr>
            <w:rFonts w:cstheme="minorHAnsi"/>
            <w:b/>
            <w:bCs/>
            <w:szCs w:val="24"/>
          </w:rPr>
          <w:t>.</w:t>
        </w:r>
        <w:r w:rsidRPr="00A71FF2">
          <w:rPr>
            <w:rFonts w:cstheme="minorHAnsi"/>
            <w:szCs w:val="24"/>
          </w:rPr>
          <w:tab/>
        </w:r>
        <w:r>
          <w:rPr>
            <w:rFonts w:cstheme="minorHAnsi"/>
            <w:szCs w:val="24"/>
          </w:rPr>
          <w:t xml:space="preserve">Não obstante o disposto na Cláusula 1.2.1 acima, os </w:t>
        </w:r>
        <w:del w:id="368" w:author="Guilherme Guimarães Aguiar | WZ Advogados" w:date="2020-09-02T12:56:00Z">
          <w:r w:rsidDel="00CF0F0B">
            <w:rPr>
              <w:rFonts w:cstheme="minorHAnsi"/>
              <w:szCs w:val="24"/>
            </w:rPr>
            <w:delText>Imóveis</w:delText>
          </w:r>
        </w:del>
      </w:ins>
      <w:ins w:id="369" w:author="Guilherme Guimarães Aguiar | WZ Advogados" w:date="2020-09-02T12:56:00Z">
        <w:r w:rsidR="00CF0F0B">
          <w:rPr>
            <w:rFonts w:cstheme="minorHAnsi"/>
            <w:szCs w:val="24"/>
          </w:rPr>
          <w:t>Imóveis Garantia</w:t>
        </w:r>
      </w:ins>
      <w:ins w:id="370" w:author="Carolina de Mattos Pacheco | WZ Advogados" w:date="2020-08-28T11:27:00Z">
        <w:r>
          <w:rPr>
            <w:rFonts w:cstheme="minorHAnsi"/>
            <w:szCs w:val="24"/>
          </w:rPr>
          <w:t xml:space="preserve"> encontram-se, nesta data, onerados e/ou gravados em favor de terceiros, de acordo com o Ônus Existentes descritos no referido anexo, sendo certo que, </w:t>
        </w:r>
        <w:r w:rsidRPr="00A71FF2">
          <w:rPr>
            <w:rFonts w:cstheme="minorHAnsi"/>
            <w:szCs w:val="24"/>
          </w:rPr>
          <w:t>nos</w:t>
        </w:r>
      </w:ins>
      <w:r w:rsidRPr="00A71FF2">
        <w:rPr>
          <w:rFonts w:cstheme="minorHAnsi"/>
          <w:szCs w:val="24"/>
        </w:rPr>
        <w:t xml:space="preserve"> </w:t>
      </w:r>
      <w:r w:rsidR="00203DE6" w:rsidRPr="00A71FF2">
        <w:rPr>
          <w:rFonts w:cstheme="minorHAnsi"/>
          <w:szCs w:val="24"/>
        </w:rPr>
        <w:t>termos</w:t>
      </w:r>
      <w:r w:rsidR="00D078E4" w:rsidRPr="00A71FF2">
        <w:rPr>
          <w:rFonts w:cstheme="minorHAnsi"/>
          <w:szCs w:val="24"/>
        </w:rPr>
        <w:t xml:space="preserve"> </w:t>
      </w:r>
      <w:r w:rsidR="00203DE6" w:rsidRPr="00A71FF2">
        <w:rPr>
          <w:rFonts w:cstheme="minorHAnsi"/>
          <w:szCs w:val="24"/>
        </w:rPr>
        <w:t>do</w:t>
      </w:r>
      <w:r w:rsidR="00D078E4" w:rsidRPr="00A71FF2">
        <w:rPr>
          <w:rFonts w:cstheme="minorHAnsi"/>
          <w:szCs w:val="24"/>
        </w:rPr>
        <w:t xml:space="preserve"> </w:t>
      </w:r>
      <w:r w:rsidR="00203DE6" w:rsidRPr="00A71FF2">
        <w:rPr>
          <w:rFonts w:cstheme="minorHAnsi"/>
          <w:szCs w:val="24"/>
        </w:rPr>
        <w:t>artigo</w:t>
      </w:r>
      <w:r w:rsidR="00D078E4" w:rsidRPr="00A71FF2">
        <w:rPr>
          <w:rFonts w:cstheme="minorHAnsi"/>
          <w:szCs w:val="24"/>
        </w:rPr>
        <w:t xml:space="preserve"> </w:t>
      </w:r>
      <w:r w:rsidR="00203DE6" w:rsidRPr="00A71FF2">
        <w:rPr>
          <w:rFonts w:cstheme="minorHAnsi"/>
          <w:szCs w:val="24"/>
        </w:rPr>
        <w:t>125</w:t>
      </w:r>
      <w:r w:rsidR="00D078E4" w:rsidRPr="00A71FF2">
        <w:rPr>
          <w:rFonts w:cstheme="minorHAnsi"/>
          <w:szCs w:val="24"/>
        </w:rPr>
        <w:t xml:space="preserve"> </w:t>
      </w:r>
      <w:r w:rsidR="00203DE6" w:rsidRPr="00A71FF2">
        <w:rPr>
          <w:rFonts w:cstheme="minorHAnsi"/>
          <w:szCs w:val="24"/>
        </w:rPr>
        <w:t>do</w:t>
      </w:r>
      <w:r w:rsidR="00D078E4" w:rsidRPr="00A71FF2">
        <w:rPr>
          <w:rFonts w:cstheme="minorHAnsi"/>
          <w:szCs w:val="24"/>
        </w:rPr>
        <w:t xml:space="preserve"> </w:t>
      </w:r>
      <w:r w:rsidR="00203DE6" w:rsidRPr="00A71FF2">
        <w:rPr>
          <w:rFonts w:cstheme="minorHAnsi"/>
          <w:szCs w:val="24"/>
        </w:rPr>
        <w:t>Código</w:t>
      </w:r>
      <w:r w:rsidR="00D078E4" w:rsidRPr="00A71FF2">
        <w:rPr>
          <w:rFonts w:cstheme="minorHAnsi"/>
          <w:szCs w:val="24"/>
        </w:rPr>
        <w:t xml:space="preserve"> </w:t>
      </w:r>
      <w:r w:rsidR="00203DE6" w:rsidRPr="00A71FF2">
        <w:rPr>
          <w:rFonts w:cstheme="minorHAnsi"/>
          <w:szCs w:val="24"/>
        </w:rPr>
        <w:t>Civil</w:t>
      </w:r>
      <w:r w:rsidR="00D078E4" w:rsidRPr="00A71FF2">
        <w:rPr>
          <w:rFonts w:cstheme="minorHAnsi"/>
          <w:szCs w:val="24"/>
        </w:rPr>
        <w:t xml:space="preserve"> </w:t>
      </w:r>
      <w:r w:rsidR="00A94986" w:rsidRPr="00A71FF2">
        <w:rPr>
          <w:rFonts w:cstheme="minorHAnsi"/>
          <w:szCs w:val="24"/>
        </w:rPr>
        <w:t>Brasileiro</w:t>
      </w:r>
      <w:r w:rsidR="00203DE6" w:rsidRPr="00A71FF2">
        <w:rPr>
          <w:rFonts w:cstheme="minorHAnsi"/>
          <w:szCs w:val="24"/>
        </w:rPr>
        <w:t>,</w:t>
      </w:r>
      <w:r w:rsidR="00D078E4" w:rsidRPr="00A71FF2">
        <w:rPr>
          <w:rFonts w:cstheme="minorHAnsi"/>
          <w:szCs w:val="24"/>
        </w:rPr>
        <w:t xml:space="preserve"> </w:t>
      </w:r>
      <w:r w:rsidR="00203DE6" w:rsidRPr="00A71FF2">
        <w:rPr>
          <w:rFonts w:cstheme="minorHAnsi"/>
          <w:szCs w:val="24"/>
        </w:rPr>
        <w:t>a</w:t>
      </w:r>
      <w:r w:rsidR="00D078E4" w:rsidRPr="00A71FF2">
        <w:rPr>
          <w:rFonts w:cstheme="minorHAnsi"/>
          <w:szCs w:val="24"/>
        </w:rPr>
        <w:t xml:space="preserve"> </w:t>
      </w:r>
      <w:r w:rsidR="00203DE6" w:rsidRPr="00A71FF2">
        <w:rPr>
          <w:rFonts w:cstheme="minorHAnsi"/>
          <w:szCs w:val="24"/>
        </w:rPr>
        <w:t>eficácia</w:t>
      </w:r>
      <w:r w:rsidR="00D078E4" w:rsidRPr="00A71FF2">
        <w:rPr>
          <w:rFonts w:cstheme="minorHAnsi"/>
          <w:szCs w:val="24"/>
        </w:rPr>
        <w:t xml:space="preserve"> </w:t>
      </w:r>
      <w:r w:rsidR="00203DE6" w:rsidRPr="00A71FF2">
        <w:rPr>
          <w:rFonts w:cstheme="minorHAnsi"/>
          <w:szCs w:val="24"/>
        </w:rPr>
        <w:t>da</w:t>
      </w:r>
      <w:r w:rsidR="00D078E4" w:rsidRPr="00A71FF2">
        <w:rPr>
          <w:rFonts w:cstheme="minorHAnsi"/>
          <w:szCs w:val="24"/>
        </w:rPr>
        <w:t xml:space="preserve"> </w:t>
      </w:r>
      <w:r w:rsidR="00203DE6" w:rsidRPr="00A71FF2">
        <w:rPr>
          <w:rFonts w:cstheme="minorHAnsi"/>
          <w:szCs w:val="24"/>
        </w:rPr>
        <w:t>presente</w:t>
      </w:r>
      <w:r w:rsidR="00D078E4" w:rsidRPr="00A71FF2">
        <w:rPr>
          <w:rFonts w:cstheme="minorHAnsi"/>
          <w:szCs w:val="24"/>
        </w:rPr>
        <w:t xml:space="preserve"> </w:t>
      </w:r>
      <w:r w:rsidR="00203DE6" w:rsidRPr="00A71FF2">
        <w:rPr>
          <w:rFonts w:cstheme="minorHAnsi"/>
          <w:szCs w:val="24"/>
        </w:rPr>
        <w:t>Alienação</w:t>
      </w:r>
      <w:r w:rsidR="00D078E4" w:rsidRPr="00A71FF2">
        <w:rPr>
          <w:rFonts w:cstheme="minorHAnsi"/>
          <w:szCs w:val="24"/>
        </w:rPr>
        <w:t xml:space="preserve"> </w:t>
      </w:r>
      <w:r w:rsidR="00203DE6" w:rsidRPr="00A71FF2">
        <w:rPr>
          <w:rFonts w:cstheme="minorHAnsi"/>
          <w:szCs w:val="24"/>
        </w:rPr>
        <w:t>Fiduciária</w:t>
      </w:r>
      <w:r w:rsidR="00D078E4" w:rsidRPr="00A71FF2">
        <w:rPr>
          <w:rFonts w:cstheme="minorHAnsi"/>
          <w:szCs w:val="24"/>
        </w:rPr>
        <w:t xml:space="preserve"> </w:t>
      </w:r>
      <w:r w:rsidR="00203DE6" w:rsidRPr="00A71FF2">
        <w:rPr>
          <w:rFonts w:cstheme="minorHAnsi"/>
          <w:szCs w:val="24"/>
        </w:rPr>
        <w:t>está</w:t>
      </w:r>
      <w:r w:rsidR="00D078E4" w:rsidRPr="00A71FF2">
        <w:rPr>
          <w:rFonts w:cstheme="minorHAnsi"/>
          <w:szCs w:val="24"/>
        </w:rPr>
        <w:t xml:space="preserve"> </w:t>
      </w:r>
      <w:r w:rsidR="00203DE6" w:rsidRPr="00A71FF2">
        <w:rPr>
          <w:rFonts w:cstheme="minorHAnsi"/>
          <w:szCs w:val="24"/>
        </w:rPr>
        <w:t>sujeita</w:t>
      </w:r>
      <w:r w:rsidR="00D078E4" w:rsidRPr="00A71FF2">
        <w:rPr>
          <w:rFonts w:cstheme="minorHAnsi"/>
          <w:szCs w:val="24"/>
        </w:rPr>
        <w:t xml:space="preserve"> </w:t>
      </w:r>
      <w:r w:rsidR="00203DE6" w:rsidRPr="00A71FF2">
        <w:rPr>
          <w:rFonts w:cstheme="minorHAnsi"/>
          <w:szCs w:val="24"/>
        </w:rPr>
        <w:t>à</w:t>
      </w:r>
      <w:r w:rsidR="00D078E4" w:rsidRPr="00A71FF2">
        <w:rPr>
          <w:rFonts w:cstheme="minorHAnsi"/>
          <w:szCs w:val="24"/>
        </w:rPr>
        <w:t xml:space="preserve"> </w:t>
      </w:r>
      <w:r w:rsidR="00203DE6" w:rsidRPr="00A71FF2">
        <w:rPr>
          <w:rFonts w:cstheme="minorHAnsi"/>
          <w:szCs w:val="24"/>
        </w:rPr>
        <w:t>liberação</w:t>
      </w:r>
      <w:r w:rsidR="00D078E4" w:rsidRPr="00A71FF2">
        <w:rPr>
          <w:rFonts w:cstheme="minorHAnsi"/>
          <w:szCs w:val="24"/>
        </w:rPr>
        <w:t xml:space="preserve"> </w:t>
      </w:r>
      <w:r w:rsidR="00AB6FC6" w:rsidRPr="00A71FF2">
        <w:rPr>
          <w:rFonts w:cstheme="minorHAnsi"/>
          <w:szCs w:val="24"/>
        </w:rPr>
        <w:t>d</w:t>
      </w:r>
      <w:r w:rsidR="00107752" w:rsidRPr="00A71FF2">
        <w:rPr>
          <w:rFonts w:cstheme="minorHAnsi"/>
          <w:szCs w:val="24"/>
        </w:rPr>
        <w:t>o</w:t>
      </w:r>
      <w:r w:rsidR="003A677D" w:rsidRPr="00A71FF2">
        <w:rPr>
          <w:rFonts w:cstheme="minorHAnsi"/>
          <w:szCs w:val="24"/>
        </w:rPr>
        <w:t>s Ônus Existentes</w:t>
      </w:r>
      <w:r w:rsidR="00107752" w:rsidRPr="00A71FF2">
        <w:rPr>
          <w:rFonts w:cstheme="minorHAnsi"/>
          <w:szCs w:val="24"/>
        </w:rPr>
        <w:t xml:space="preserve">, conforme definido no </w:t>
      </w:r>
      <w:r w:rsidR="00107752" w:rsidRPr="00A71FF2">
        <w:rPr>
          <w:rFonts w:cstheme="minorHAnsi"/>
          <w:szCs w:val="24"/>
          <w:u w:val="single"/>
        </w:rPr>
        <w:t xml:space="preserve">Anexo </w:t>
      </w:r>
      <w:r w:rsidR="00455660" w:rsidRPr="00A71FF2">
        <w:rPr>
          <w:rFonts w:cstheme="minorHAnsi"/>
          <w:szCs w:val="24"/>
          <w:u w:val="single"/>
        </w:rPr>
        <w:t>II</w:t>
      </w:r>
      <w:r w:rsidR="00107752" w:rsidRPr="00A71FF2">
        <w:rPr>
          <w:rFonts w:cstheme="minorHAnsi"/>
          <w:szCs w:val="24"/>
        </w:rPr>
        <w:t xml:space="preserve">, </w:t>
      </w:r>
      <w:r w:rsidR="003A677D" w:rsidRPr="00A71FF2">
        <w:rPr>
          <w:rFonts w:cstheme="minorHAnsi"/>
          <w:szCs w:val="24"/>
        </w:rPr>
        <w:t xml:space="preserve">sobre </w:t>
      </w:r>
      <w:del w:id="371" w:author="Carolina de Mattos Pacheco | WZ Advogados" w:date="2020-08-28T11:27:00Z">
        <w:r w:rsidR="003A677D" w:rsidRPr="00A71FF2">
          <w:rPr>
            <w:rFonts w:cstheme="minorHAnsi"/>
            <w:szCs w:val="24"/>
          </w:rPr>
          <w:delText>o Imóvel</w:delText>
        </w:r>
      </w:del>
      <w:ins w:id="372" w:author="Carolina de Mattos Pacheco | WZ Advogados" w:date="2020-08-28T11:27:00Z">
        <w:r w:rsidR="003A677D" w:rsidRPr="00A71FF2">
          <w:rPr>
            <w:rFonts w:cstheme="minorHAnsi"/>
            <w:szCs w:val="24"/>
          </w:rPr>
          <w:t>o</w:t>
        </w:r>
        <w:r w:rsidR="00E31398">
          <w:rPr>
            <w:rFonts w:cstheme="minorHAnsi"/>
            <w:szCs w:val="24"/>
          </w:rPr>
          <w:t>s</w:t>
        </w:r>
        <w:r w:rsidR="003A677D" w:rsidRPr="00A71FF2">
          <w:rPr>
            <w:rFonts w:cstheme="minorHAnsi"/>
            <w:szCs w:val="24"/>
          </w:rPr>
          <w:t xml:space="preserve"> </w:t>
        </w:r>
        <w:del w:id="373" w:author="Guilherme Guimarães Aguiar | WZ Advogados" w:date="2020-09-02T12:56:00Z">
          <w:r w:rsidR="003A677D" w:rsidRPr="00A71FF2" w:rsidDel="00CF0F0B">
            <w:rPr>
              <w:rFonts w:cstheme="minorHAnsi"/>
              <w:szCs w:val="24"/>
            </w:rPr>
            <w:delText>Imóve</w:delText>
          </w:r>
          <w:r w:rsidR="00E31398" w:rsidDel="00CF0F0B">
            <w:rPr>
              <w:rFonts w:cstheme="minorHAnsi"/>
              <w:szCs w:val="24"/>
            </w:rPr>
            <w:delText>is</w:delText>
          </w:r>
        </w:del>
      </w:ins>
      <w:ins w:id="374" w:author="Guilherme Guimarães Aguiar | WZ Advogados" w:date="2020-09-02T12:56:00Z">
        <w:r w:rsidR="00CF0F0B">
          <w:rPr>
            <w:rFonts w:cstheme="minorHAnsi"/>
            <w:szCs w:val="24"/>
          </w:rPr>
          <w:t>Imóveis Garantia</w:t>
        </w:r>
      </w:ins>
      <w:r w:rsidR="00107752" w:rsidRPr="00A71FF2">
        <w:rPr>
          <w:rFonts w:cstheme="minorHAnsi"/>
          <w:szCs w:val="24"/>
        </w:rPr>
        <w:t xml:space="preserve"> </w:t>
      </w:r>
      <w:r w:rsidR="00203DE6" w:rsidRPr="00A71FF2">
        <w:rPr>
          <w:rFonts w:cstheme="minorHAnsi"/>
          <w:szCs w:val="24"/>
        </w:rPr>
        <w:t>(“</w:t>
      </w:r>
      <w:r w:rsidR="00203DE6" w:rsidRPr="00A71FF2">
        <w:rPr>
          <w:rFonts w:cstheme="minorHAnsi"/>
          <w:szCs w:val="24"/>
          <w:u w:val="single"/>
        </w:rPr>
        <w:t>Condição</w:t>
      </w:r>
      <w:r w:rsidR="00D078E4" w:rsidRPr="00A71FF2">
        <w:rPr>
          <w:rFonts w:cstheme="minorHAnsi"/>
          <w:szCs w:val="24"/>
          <w:u w:val="single"/>
        </w:rPr>
        <w:t xml:space="preserve"> </w:t>
      </w:r>
      <w:r w:rsidR="00203DE6" w:rsidRPr="00A71FF2">
        <w:rPr>
          <w:rFonts w:cstheme="minorHAnsi"/>
          <w:szCs w:val="24"/>
          <w:u w:val="single"/>
        </w:rPr>
        <w:t>Suspensiva</w:t>
      </w:r>
      <w:r w:rsidR="00203DE6" w:rsidRPr="00A71FF2">
        <w:rPr>
          <w:rFonts w:cstheme="minorHAnsi"/>
          <w:szCs w:val="24"/>
        </w:rPr>
        <w:t>”</w:t>
      </w:r>
      <w:r w:rsidR="00107752" w:rsidRPr="00A71FF2">
        <w:rPr>
          <w:rFonts w:cstheme="minorHAnsi"/>
          <w:szCs w:val="24"/>
        </w:rPr>
        <w:t>)</w:t>
      </w:r>
      <w:r w:rsidR="00203DE6" w:rsidRPr="00A71FF2">
        <w:rPr>
          <w:rFonts w:cstheme="minorHAnsi"/>
          <w:szCs w:val="24"/>
        </w:rPr>
        <w:t>.</w:t>
      </w:r>
    </w:p>
    <w:p w14:paraId="50CBF7DB" w14:textId="77777777" w:rsidR="001E533E" w:rsidRPr="00A71FF2" w:rsidRDefault="001E533E" w:rsidP="00ED0E68">
      <w:pPr>
        <w:rPr>
          <w:rFonts w:cstheme="minorHAnsi"/>
          <w:szCs w:val="24"/>
        </w:rPr>
      </w:pPr>
    </w:p>
    <w:p w14:paraId="7B392293" w14:textId="5720DBB2" w:rsidR="001E533E" w:rsidRPr="007A50F8" w:rsidRDefault="001E533E" w:rsidP="00A71FF2">
      <w:pPr>
        <w:tabs>
          <w:tab w:val="left" w:pos="1418"/>
        </w:tabs>
        <w:ind w:left="567"/>
        <w:rPr>
          <w:rFonts w:cstheme="minorHAnsi"/>
          <w:szCs w:val="24"/>
        </w:rPr>
      </w:pPr>
      <w:r w:rsidRPr="00A71FF2">
        <w:rPr>
          <w:rFonts w:cstheme="minorHAnsi"/>
          <w:b/>
          <w:bCs/>
          <w:szCs w:val="24"/>
        </w:rPr>
        <w:t>1.2.</w:t>
      </w:r>
      <w:del w:id="375" w:author="Carolina de Mattos Pacheco | WZ Advogados" w:date="2020-08-28T11:27:00Z">
        <w:r w:rsidRPr="00A71FF2">
          <w:rPr>
            <w:rFonts w:cstheme="minorHAnsi"/>
            <w:b/>
            <w:bCs/>
            <w:szCs w:val="24"/>
          </w:rPr>
          <w:delText>2</w:delText>
        </w:r>
      </w:del>
      <w:ins w:id="376" w:author="Carolina de Mattos Pacheco | WZ Advogados" w:date="2020-08-28T11:27:00Z">
        <w:r w:rsidR="007C5A65">
          <w:rPr>
            <w:rFonts w:cstheme="minorHAnsi"/>
            <w:b/>
            <w:bCs/>
            <w:szCs w:val="24"/>
          </w:rPr>
          <w:t>3</w:t>
        </w:r>
      </w:ins>
      <w:r w:rsidRPr="00A71FF2">
        <w:rPr>
          <w:rFonts w:cstheme="minorHAnsi"/>
          <w:b/>
          <w:bCs/>
          <w:szCs w:val="24"/>
        </w:rPr>
        <w:t>.</w:t>
      </w:r>
      <w:r w:rsidRPr="00A71FF2">
        <w:rPr>
          <w:rFonts w:cstheme="minorHAnsi"/>
          <w:szCs w:val="24"/>
        </w:rPr>
        <w:tab/>
      </w:r>
      <w:r w:rsidR="00203DE6" w:rsidRPr="00A71FF2">
        <w:rPr>
          <w:rFonts w:cstheme="minorHAnsi"/>
          <w:szCs w:val="24"/>
        </w:rPr>
        <w:t>A</w:t>
      </w:r>
      <w:r w:rsidR="00D078E4" w:rsidRPr="00A71FF2">
        <w:rPr>
          <w:rFonts w:cstheme="minorHAnsi"/>
          <w:szCs w:val="24"/>
        </w:rPr>
        <w:t xml:space="preserve"> </w:t>
      </w:r>
      <w:r w:rsidR="00203DE6" w:rsidRPr="00A71FF2">
        <w:rPr>
          <w:rFonts w:cstheme="minorHAnsi"/>
          <w:szCs w:val="24"/>
        </w:rPr>
        <w:t>Fiduciante</w:t>
      </w:r>
      <w:r w:rsidR="00D078E4" w:rsidRPr="00A71FF2">
        <w:rPr>
          <w:rFonts w:cstheme="minorHAnsi"/>
          <w:szCs w:val="24"/>
        </w:rPr>
        <w:t xml:space="preserve"> </w:t>
      </w:r>
      <w:r w:rsidR="00203DE6" w:rsidRPr="00A71FF2">
        <w:rPr>
          <w:rFonts w:cstheme="minorHAnsi"/>
          <w:szCs w:val="24"/>
        </w:rPr>
        <w:t>deverá</w:t>
      </w:r>
      <w:r w:rsidR="00D078E4" w:rsidRPr="00A71FF2">
        <w:rPr>
          <w:rFonts w:cstheme="minorHAnsi"/>
          <w:szCs w:val="24"/>
        </w:rPr>
        <w:t xml:space="preserve"> </w:t>
      </w:r>
      <w:r w:rsidR="00203DE6" w:rsidRPr="00A71FF2">
        <w:rPr>
          <w:rFonts w:cstheme="minorHAnsi"/>
          <w:szCs w:val="24"/>
        </w:rPr>
        <w:t>protocolar</w:t>
      </w:r>
      <w:r w:rsidR="00D078E4" w:rsidRPr="00A71FF2">
        <w:rPr>
          <w:rFonts w:cstheme="minorHAnsi"/>
          <w:szCs w:val="24"/>
        </w:rPr>
        <w:t xml:space="preserve"> </w:t>
      </w:r>
      <w:r w:rsidR="00203DE6" w:rsidRPr="00A71FF2">
        <w:rPr>
          <w:rFonts w:cstheme="minorHAnsi"/>
          <w:szCs w:val="24"/>
        </w:rPr>
        <w:t>para</w:t>
      </w:r>
      <w:r w:rsidR="00D078E4" w:rsidRPr="00A71FF2">
        <w:rPr>
          <w:rFonts w:cstheme="minorHAnsi"/>
          <w:szCs w:val="24"/>
        </w:rPr>
        <w:t xml:space="preserve"> </w:t>
      </w:r>
      <w:r w:rsidR="00203DE6" w:rsidRPr="00A71FF2">
        <w:rPr>
          <w:rFonts w:cstheme="minorHAnsi"/>
          <w:szCs w:val="24"/>
        </w:rPr>
        <w:t>averbação</w:t>
      </w:r>
      <w:r w:rsidR="00D078E4" w:rsidRPr="00A71FF2">
        <w:rPr>
          <w:rFonts w:cstheme="minorHAnsi"/>
          <w:szCs w:val="24"/>
        </w:rPr>
        <w:t xml:space="preserve"> </w:t>
      </w:r>
      <w:r w:rsidR="00357DCF" w:rsidRPr="00A71FF2">
        <w:rPr>
          <w:rFonts w:cstheme="minorHAnsi"/>
          <w:szCs w:val="24"/>
        </w:rPr>
        <w:t>no</w:t>
      </w:r>
      <w:r w:rsidR="00D078E4" w:rsidRPr="00A71FF2">
        <w:rPr>
          <w:rFonts w:cstheme="minorHAnsi"/>
          <w:szCs w:val="24"/>
        </w:rPr>
        <w:t xml:space="preserve"> </w:t>
      </w:r>
      <w:r w:rsidR="00357DCF" w:rsidRPr="00A71FF2">
        <w:rPr>
          <w:rFonts w:cstheme="minorHAnsi"/>
          <w:szCs w:val="24"/>
        </w:rPr>
        <w:t>Cartório</w:t>
      </w:r>
      <w:r w:rsidR="00D078E4" w:rsidRPr="00A71FF2">
        <w:rPr>
          <w:rFonts w:cstheme="minorHAnsi"/>
          <w:szCs w:val="24"/>
        </w:rPr>
        <w:t xml:space="preserve"> </w:t>
      </w:r>
      <w:r w:rsidR="00357DCF" w:rsidRPr="00A71FF2">
        <w:rPr>
          <w:rFonts w:cstheme="minorHAnsi"/>
          <w:szCs w:val="24"/>
        </w:rPr>
        <w:t>de</w:t>
      </w:r>
      <w:r w:rsidR="00D078E4" w:rsidRPr="00A71FF2">
        <w:rPr>
          <w:rFonts w:cstheme="minorHAnsi"/>
          <w:szCs w:val="24"/>
        </w:rPr>
        <w:t xml:space="preserve"> </w:t>
      </w:r>
      <w:r w:rsidR="00357DCF" w:rsidRPr="00A71FF2">
        <w:rPr>
          <w:rFonts w:cstheme="minorHAnsi"/>
          <w:szCs w:val="24"/>
        </w:rPr>
        <w:t>RGI</w:t>
      </w:r>
      <w:r w:rsidR="00D078E4" w:rsidRPr="00A71FF2">
        <w:rPr>
          <w:rFonts w:cstheme="minorHAnsi"/>
          <w:szCs w:val="24"/>
        </w:rPr>
        <w:t xml:space="preserve"> </w:t>
      </w:r>
      <w:r w:rsidR="00203DE6" w:rsidRPr="00A71FF2">
        <w:rPr>
          <w:rFonts w:cstheme="minorHAnsi"/>
          <w:szCs w:val="24"/>
        </w:rPr>
        <w:t>o</w:t>
      </w:r>
      <w:r w:rsidR="00D078E4" w:rsidRPr="00A71FF2">
        <w:rPr>
          <w:rFonts w:cstheme="minorHAnsi"/>
          <w:szCs w:val="24"/>
        </w:rPr>
        <w:t xml:space="preserve"> </w:t>
      </w:r>
      <w:r w:rsidR="00203DE6" w:rsidRPr="00A71FF2">
        <w:rPr>
          <w:rFonts w:cstheme="minorHAnsi"/>
          <w:szCs w:val="24"/>
        </w:rPr>
        <w:t>termo</w:t>
      </w:r>
      <w:r w:rsidR="00D078E4" w:rsidRPr="00A71FF2">
        <w:rPr>
          <w:rFonts w:cstheme="minorHAnsi"/>
          <w:szCs w:val="24"/>
        </w:rPr>
        <w:t xml:space="preserve"> </w:t>
      </w:r>
      <w:r w:rsidR="00203DE6" w:rsidRPr="00A71FF2">
        <w:rPr>
          <w:rFonts w:cstheme="minorHAnsi"/>
          <w:szCs w:val="24"/>
        </w:rPr>
        <w:t>de</w:t>
      </w:r>
      <w:r w:rsidR="00D078E4" w:rsidRPr="00A71FF2">
        <w:rPr>
          <w:rFonts w:cstheme="minorHAnsi"/>
          <w:szCs w:val="24"/>
        </w:rPr>
        <w:t xml:space="preserve"> </w:t>
      </w:r>
      <w:r w:rsidR="00203DE6" w:rsidRPr="00A71FF2">
        <w:rPr>
          <w:rFonts w:cstheme="minorHAnsi"/>
          <w:szCs w:val="24"/>
        </w:rPr>
        <w:t>liberação</w:t>
      </w:r>
      <w:r w:rsidR="00D078E4" w:rsidRPr="00A71FF2">
        <w:rPr>
          <w:rFonts w:cstheme="minorHAnsi"/>
          <w:szCs w:val="24"/>
        </w:rPr>
        <w:t xml:space="preserve"> </w:t>
      </w:r>
      <w:r w:rsidR="00357DCF" w:rsidRPr="00A71FF2">
        <w:rPr>
          <w:rFonts w:cstheme="minorHAnsi"/>
          <w:szCs w:val="24"/>
        </w:rPr>
        <w:t>dos</w:t>
      </w:r>
      <w:r w:rsidR="00D078E4" w:rsidRPr="00A71FF2">
        <w:rPr>
          <w:rFonts w:cstheme="minorHAnsi"/>
          <w:szCs w:val="24"/>
        </w:rPr>
        <w:t xml:space="preserve"> </w:t>
      </w:r>
      <w:r w:rsidR="00357DCF" w:rsidRPr="00A71FF2">
        <w:rPr>
          <w:rFonts w:cstheme="minorHAnsi"/>
          <w:szCs w:val="24"/>
        </w:rPr>
        <w:t>Ônus</w:t>
      </w:r>
      <w:r w:rsidR="00D078E4" w:rsidRPr="00A71FF2">
        <w:rPr>
          <w:rFonts w:cstheme="minorHAnsi"/>
          <w:szCs w:val="24"/>
        </w:rPr>
        <w:t xml:space="preserve"> </w:t>
      </w:r>
      <w:del w:id="377" w:author="Carolina de Mattos Pacheco | WZ Advogados" w:date="2020-08-28T11:27:00Z">
        <w:r w:rsidR="00AB6FC6" w:rsidRPr="00A71FF2">
          <w:rPr>
            <w:rFonts w:cstheme="minorHAnsi"/>
            <w:szCs w:val="24"/>
          </w:rPr>
          <w:delText>Existente</w:delText>
        </w:r>
      </w:del>
      <w:ins w:id="378" w:author="Carolina de Mattos Pacheco | WZ Advogados" w:date="2020-08-28T11:27:00Z">
        <w:r w:rsidR="00AB6FC6" w:rsidRPr="00A71FF2">
          <w:rPr>
            <w:rFonts w:cstheme="minorHAnsi"/>
            <w:szCs w:val="24"/>
          </w:rPr>
          <w:t>Existente</w:t>
        </w:r>
        <w:r w:rsidR="00612BE2">
          <w:rPr>
            <w:rFonts w:cstheme="minorHAnsi"/>
            <w:szCs w:val="24"/>
          </w:rPr>
          <w:t>s</w:t>
        </w:r>
      </w:ins>
      <w:r w:rsidR="00D078E4" w:rsidRPr="00A71FF2">
        <w:rPr>
          <w:rFonts w:cstheme="minorHAnsi"/>
          <w:szCs w:val="24"/>
        </w:rPr>
        <w:t xml:space="preserve"> </w:t>
      </w:r>
      <w:r w:rsidR="00357DCF" w:rsidRPr="00A71FF2">
        <w:rPr>
          <w:rFonts w:cstheme="minorHAnsi"/>
          <w:szCs w:val="24"/>
        </w:rPr>
        <w:t>em</w:t>
      </w:r>
      <w:r w:rsidR="00D078E4" w:rsidRPr="00A71FF2">
        <w:rPr>
          <w:rFonts w:cstheme="minorHAnsi"/>
          <w:szCs w:val="24"/>
        </w:rPr>
        <w:t xml:space="preserve"> </w:t>
      </w:r>
      <w:r w:rsidR="00357DCF" w:rsidRPr="00A71FF2">
        <w:rPr>
          <w:rFonts w:cstheme="minorHAnsi"/>
          <w:szCs w:val="24"/>
        </w:rPr>
        <w:t>até</w:t>
      </w:r>
      <w:r w:rsidR="00D078E4" w:rsidRPr="00A71FF2">
        <w:rPr>
          <w:rFonts w:cstheme="minorHAnsi"/>
          <w:szCs w:val="24"/>
        </w:rPr>
        <w:t xml:space="preserve"> </w:t>
      </w:r>
      <w:r w:rsidR="00357DCF" w:rsidRPr="00A71FF2">
        <w:rPr>
          <w:rFonts w:cstheme="minorHAnsi"/>
          <w:szCs w:val="24"/>
        </w:rPr>
        <w:t>5</w:t>
      </w:r>
      <w:r w:rsidR="00D078E4" w:rsidRPr="00A71FF2">
        <w:rPr>
          <w:rFonts w:cstheme="minorHAnsi"/>
          <w:szCs w:val="24"/>
        </w:rPr>
        <w:t xml:space="preserve"> </w:t>
      </w:r>
      <w:r w:rsidR="00357DCF" w:rsidRPr="00A71FF2">
        <w:rPr>
          <w:rFonts w:cstheme="minorHAnsi"/>
          <w:szCs w:val="24"/>
        </w:rPr>
        <w:t>(cinco)</w:t>
      </w:r>
      <w:r w:rsidR="00D078E4" w:rsidRPr="00A71FF2">
        <w:rPr>
          <w:rFonts w:cstheme="minorHAnsi"/>
          <w:szCs w:val="24"/>
        </w:rPr>
        <w:t xml:space="preserve"> </w:t>
      </w:r>
      <w:r w:rsidR="00357DCF" w:rsidRPr="00A71FF2">
        <w:rPr>
          <w:rFonts w:cstheme="minorHAnsi"/>
          <w:szCs w:val="24"/>
        </w:rPr>
        <w:t>Dias</w:t>
      </w:r>
      <w:r w:rsidR="00D078E4" w:rsidRPr="00A71FF2">
        <w:rPr>
          <w:rFonts w:cstheme="minorHAnsi"/>
          <w:szCs w:val="24"/>
        </w:rPr>
        <w:t xml:space="preserve"> </w:t>
      </w:r>
      <w:r w:rsidR="00357DCF" w:rsidRPr="00A71FF2">
        <w:rPr>
          <w:rFonts w:cstheme="minorHAnsi"/>
          <w:szCs w:val="24"/>
        </w:rPr>
        <w:t>Úteis</w:t>
      </w:r>
      <w:r w:rsidR="00D078E4" w:rsidRPr="00A71FF2">
        <w:rPr>
          <w:rFonts w:cstheme="minorHAnsi"/>
          <w:szCs w:val="24"/>
        </w:rPr>
        <w:t xml:space="preserve"> </w:t>
      </w:r>
      <w:r w:rsidR="00357DCF" w:rsidRPr="00A71FF2">
        <w:rPr>
          <w:rFonts w:cstheme="minorHAnsi"/>
          <w:szCs w:val="24"/>
        </w:rPr>
        <w:t>contados</w:t>
      </w:r>
      <w:r w:rsidR="00D078E4" w:rsidRPr="00A71FF2">
        <w:rPr>
          <w:rFonts w:cstheme="minorHAnsi"/>
          <w:szCs w:val="24"/>
        </w:rPr>
        <w:t xml:space="preserve"> </w:t>
      </w:r>
      <w:r w:rsidR="00357DCF" w:rsidRPr="00A71FF2">
        <w:rPr>
          <w:rFonts w:cstheme="minorHAnsi"/>
          <w:szCs w:val="24"/>
        </w:rPr>
        <w:t>d</w:t>
      </w:r>
      <w:r w:rsidR="002573BA" w:rsidRPr="00A71FF2">
        <w:rPr>
          <w:rFonts w:cstheme="minorHAnsi"/>
          <w:szCs w:val="24"/>
        </w:rPr>
        <w:t>o</w:t>
      </w:r>
      <w:r w:rsidR="00D078E4" w:rsidRPr="00A71FF2">
        <w:rPr>
          <w:rFonts w:cstheme="minorHAnsi"/>
          <w:szCs w:val="24"/>
        </w:rPr>
        <w:t xml:space="preserve"> </w:t>
      </w:r>
      <w:r w:rsidR="002573BA" w:rsidRPr="00A71FF2">
        <w:rPr>
          <w:rFonts w:cstheme="minorHAnsi"/>
          <w:szCs w:val="24"/>
        </w:rPr>
        <w:t>recebimento</w:t>
      </w:r>
      <w:r w:rsidR="00D078E4" w:rsidRPr="00A71FF2">
        <w:rPr>
          <w:rFonts w:cstheme="minorHAnsi"/>
          <w:szCs w:val="24"/>
        </w:rPr>
        <w:t xml:space="preserve"> </w:t>
      </w:r>
      <w:r w:rsidR="002573BA" w:rsidRPr="00A71FF2">
        <w:rPr>
          <w:rFonts w:cstheme="minorHAnsi"/>
          <w:szCs w:val="24"/>
        </w:rPr>
        <w:t>do</w:t>
      </w:r>
      <w:r w:rsidR="00D078E4" w:rsidRPr="00A71FF2">
        <w:rPr>
          <w:rFonts w:cstheme="minorHAnsi"/>
          <w:szCs w:val="24"/>
        </w:rPr>
        <w:t xml:space="preserve"> </w:t>
      </w:r>
      <w:r w:rsidR="002573BA" w:rsidRPr="00A71FF2">
        <w:rPr>
          <w:rFonts w:cstheme="minorHAnsi"/>
          <w:szCs w:val="24"/>
        </w:rPr>
        <w:t>respectivo</w:t>
      </w:r>
      <w:r w:rsidR="00D078E4" w:rsidRPr="00A71FF2">
        <w:rPr>
          <w:rFonts w:cstheme="minorHAnsi"/>
          <w:szCs w:val="24"/>
        </w:rPr>
        <w:t xml:space="preserve"> </w:t>
      </w:r>
      <w:r w:rsidR="002573BA" w:rsidRPr="00A71FF2">
        <w:rPr>
          <w:rFonts w:cstheme="minorHAnsi"/>
          <w:szCs w:val="24"/>
        </w:rPr>
        <w:t>termo</w:t>
      </w:r>
      <w:r w:rsidR="00D078E4" w:rsidRPr="00A71FF2">
        <w:rPr>
          <w:rFonts w:cstheme="minorHAnsi"/>
          <w:szCs w:val="24"/>
        </w:rPr>
        <w:t xml:space="preserve"> </w:t>
      </w:r>
      <w:r w:rsidR="002573BA" w:rsidRPr="00A71FF2">
        <w:rPr>
          <w:rFonts w:cstheme="minorHAnsi"/>
          <w:szCs w:val="24"/>
        </w:rPr>
        <w:t>de</w:t>
      </w:r>
      <w:r w:rsidR="00D078E4" w:rsidRPr="00A71FF2">
        <w:rPr>
          <w:rFonts w:cstheme="minorHAnsi"/>
          <w:szCs w:val="24"/>
        </w:rPr>
        <w:t xml:space="preserve"> </w:t>
      </w:r>
      <w:r w:rsidR="002573BA" w:rsidRPr="00A71FF2">
        <w:rPr>
          <w:rFonts w:cstheme="minorHAnsi"/>
          <w:szCs w:val="24"/>
        </w:rPr>
        <w:t>liberação</w:t>
      </w:r>
      <w:r w:rsidR="00D078E4" w:rsidRPr="00A71FF2">
        <w:rPr>
          <w:rFonts w:cstheme="minorHAnsi"/>
          <w:szCs w:val="24"/>
        </w:rPr>
        <w:t xml:space="preserve"> </w:t>
      </w:r>
      <w:del w:id="379" w:author="Carolina de Mattos Pacheco | WZ Advogados" w:date="2020-08-28T11:27:00Z">
        <w:r w:rsidR="002573BA" w:rsidRPr="00A71FF2">
          <w:rPr>
            <w:rFonts w:cstheme="minorHAnsi"/>
            <w:szCs w:val="24"/>
          </w:rPr>
          <w:delText>do</w:delText>
        </w:r>
      </w:del>
      <w:ins w:id="380" w:author="Carolina de Mattos Pacheco | WZ Advogados" w:date="2020-08-28T11:27:00Z">
        <w:r w:rsidR="002573BA" w:rsidRPr="00A71FF2">
          <w:rPr>
            <w:rFonts w:cstheme="minorHAnsi"/>
            <w:szCs w:val="24"/>
          </w:rPr>
          <w:t>do</w:t>
        </w:r>
        <w:r w:rsidR="00612BE2">
          <w:rPr>
            <w:rFonts w:cstheme="minorHAnsi"/>
            <w:szCs w:val="24"/>
          </w:rPr>
          <w:t>s</w:t>
        </w:r>
      </w:ins>
      <w:r w:rsidR="00D078E4" w:rsidRPr="00A71FF2">
        <w:rPr>
          <w:rFonts w:cstheme="minorHAnsi"/>
          <w:szCs w:val="24"/>
        </w:rPr>
        <w:t xml:space="preserve"> </w:t>
      </w:r>
      <w:r w:rsidR="002573BA" w:rsidRPr="00A71FF2">
        <w:rPr>
          <w:rFonts w:cstheme="minorHAnsi"/>
          <w:szCs w:val="24"/>
        </w:rPr>
        <w:t>Ônus</w:t>
      </w:r>
      <w:r w:rsidR="00D078E4" w:rsidRPr="00A71FF2">
        <w:rPr>
          <w:rFonts w:cstheme="minorHAnsi"/>
          <w:szCs w:val="24"/>
        </w:rPr>
        <w:t xml:space="preserve"> </w:t>
      </w:r>
      <w:del w:id="381" w:author="Carolina de Mattos Pacheco | WZ Advogados" w:date="2020-08-28T11:27:00Z">
        <w:r w:rsidR="002573BA" w:rsidRPr="00A71FF2">
          <w:rPr>
            <w:rFonts w:cstheme="minorHAnsi"/>
            <w:szCs w:val="24"/>
          </w:rPr>
          <w:delText>Existente</w:delText>
        </w:r>
      </w:del>
      <w:ins w:id="382" w:author="Carolina de Mattos Pacheco | WZ Advogados" w:date="2020-08-28T11:27:00Z">
        <w:r w:rsidR="002573BA" w:rsidRPr="00A71FF2">
          <w:rPr>
            <w:rFonts w:cstheme="minorHAnsi"/>
            <w:szCs w:val="24"/>
          </w:rPr>
          <w:t>Existente</w:t>
        </w:r>
        <w:r w:rsidR="00612BE2">
          <w:rPr>
            <w:rFonts w:cstheme="minorHAnsi"/>
            <w:szCs w:val="24"/>
          </w:rPr>
          <w:t>s</w:t>
        </w:r>
      </w:ins>
      <w:r w:rsidR="002573BA" w:rsidRPr="00A71FF2">
        <w:rPr>
          <w:rFonts w:cstheme="minorHAnsi"/>
          <w:szCs w:val="24"/>
        </w:rPr>
        <w:t>.</w:t>
      </w:r>
    </w:p>
    <w:p w14:paraId="187E2DA3" w14:textId="461C6BDF" w:rsidR="001E533E" w:rsidRPr="00A71FF2" w:rsidRDefault="001E533E" w:rsidP="00ED0E68">
      <w:pPr>
        <w:rPr>
          <w:rFonts w:cstheme="minorHAnsi"/>
          <w:szCs w:val="24"/>
        </w:rPr>
      </w:pPr>
    </w:p>
    <w:p w14:paraId="2BEC35FC" w14:textId="04C8F5AF" w:rsidR="00314F23" w:rsidRPr="00A71FF2" w:rsidRDefault="00314F23" w:rsidP="0099766B">
      <w:pPr>
        <w:pStyle w:val="PargrafodaLista"/>
        <w:numPr>
          <w:ilvl w:val="1"/>
          <w:numId w:val="40"/>
        </w:numPr>
        <w:tabs>
          <w:tab w:val="left" w:pos="851"/>
        </w:tabs>
        <w:ind w:left="0" w:firstLine="0"/>
        <w:rPr>
          <w:rFonts w:cstheme="minorHAnsi"/>
          <w:szCs w:val="24"/>
        </w:rPr>
      </w:pPr>
      <w:bookmarkStart w:id="383" w:name="_Ref23958774"/>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abrange</w:t>
      </w:r>
      <w:r w:rsidR="00D078E4" w:rsidRPr="00A71FF2">
        <w:rPr>
          <w:rFonts w:cstheme="minorHAnsi"/>
          <w:szCs w:val="24"/>
        </w:rPr>
        <w:t xml:space="preserve"> </w:t>
      </w:r>
      <w:del w:id="384" w:author="Carolina de Mattos Pacheco | WZ Advogados" w:date="2020-08-28T11:27:00Z">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385" w:author="Carolina de Mattos Pacheco | WZ Advogados" w:date="2020-08-28T11:27:00Z">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r w:rsidR="00D078E4" w:rsidRPr="00A71FF2">
        <w:rPr>
          <w:rFonts w:cstheme="minorHAnsi"/>
          <w:szCs w:val="24"/>
        </w:rPr>
        <w:t xml:space="preserve"> </w:t>
      </w:r>
      <w:ins w:id="386" w:author="Guilherme Guimarães Aguiar | WZ Advogados" w:date="2020-09-02T12:38:00Z">
        <w:r w:rsidR="00976137" w:rsidRPr="00F71403">
          <w:rPr>
            <w:rFonts w:cstheme="minorHAnsi"/>
          </w:rPr>
          <w:t>Garantia</w:t>
        </w:r>
        <w:r w:rsidR="00976137" w:rsidRPr="00A71FF2">
          <w:rPr>
            <w:rFonts w:cstheme="minorHAnsi"/>
            <w:szCs w:val="24"/>
          </w:rPr>
          <w:t xml:space="preserve"> </w:t>
        </w:r>
      </w:ins>
      <w:r w:rsidRPr="00A71FF2">
        <w:rPr>
          <w:rFonts w:cstheme="minorHAnsi"/>
          <w:szCs w:val="24"/>
        </w:rPr>
        <w:t>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acessões,</w:t>
      </w:r>
      <w:r w:rsidR="00D078E4" w:rsidRPr="00A71FF2">
        <w:rPr>
          <w:rFonts w:cstheme="minorHAnsi"/>
          <w:szCs w:val="24"/>
        </w:rPr>
        <w:t xml:space="preserve"> </w:t>
      </w:r>
      <w:r w:rsidRPr="00A71FF2">
        <w:rPr>
          <w:rFonts w:cstheme="minorHAnsi"/>
          <w:szCs w:val="24"/>
        </w:rPr>
        <w:t>melhoramentos,</w:t>
      </w:r>
      <w:r w:rsidR="00D078E4" w:rsidRPr="00A71FF2">
        <w:rPr>
          <w:rFonts w:cstheme="minorHAnsi"/>
          <w:szCs w:val="24"/>
        </w:rPr>
        <w:t xml:space="preserve"> </w:t>
      </w:r>
      <w:r w:rsidRPr="00A71FF2">
        <w:rPr>
          <w:rFonts w:cstheme="minorHAnsi"/>
          <w:szCs w:val="24"/>
        </w:rPr>
        <w:t>benfeitorias</w:t>
      </w:r>
      <w:r w:rsidR="00D078E4" w:rsidRPr="00A71FF2">
        <w:rPr>
          <w:rFonts w:cstheme="minorHAnsi"/>
          <w:szCs w:val="24"/>
        </w:rPr>
        <w:t xml:space="preserve"> </w:t>
      </w:r>
      <w:r w:rsidR="00CB1016" w:rsidRPr="00A71FF2">
        <w:rPr>
          <w:rFonts w:cstheme="minorHAnsi"/>
          <w:szCs w:val="24"/>
        </w:rPr>
        <w:t>necessárias,</w:t>
      </w:r>
      <w:r w:rsidR="00D078E4" w:rsidRPr="00A71FF2">
        <w:rPr>
          <w:rFonts w:cstheme="minorHAnsi"/>
          <w:szCs w:val="24"/>
        </w:rPr>
        <w:t xml:space="preserve"> </w:t>
      </w:r>
      <w:r w:rsidR="00CB1016" w:rsidRPr="00A71FF2">
        <w:rPr>
          <w:rFonts w:cstheme="minorHAnsi"/>
          <w:szCs w:val="24"/>
        </w:rPr>
        <w:t>úteis</w:t>
      </w:r>
      <w:r w:rsidR="00D078E4" w:rsidRPr="00A71FF2">
        <w:rPr>
          <w:rFonts w:cstheme="minorHAnsi"/>
          <w:szCs w:val="24"/>
        </w:rPr>
        <w:t xml:space="preserve"> </w:t>
      </w:r>
      <w:r w:rsidR="00CB1016" w:rsidRPr="00A71FF2">
        <w:rPr>
          <w:rFonts w:cstheme="minorHAnsi"/>
          <w:szCs w:val="24"/>
        </w:rPr>
        <w:t>e/ou</w:t>
      </w:r>
      <w:r w:rsidR="00D078E4" w:rsidRPr="00A71FF2">
        <w:rPr>
          <w:rFonts w:cstheme="minorHAnsi"/>
          <w:szCs w:val="24"/>
        </w:rPr>
        <w:t xml:space="preserve"> </w:t>
      </w:r>
      <w:r w:rsidR="00CB1016" w:rsidRPr="00A71FF2">
        <w:rPr>
          <w:rFonts w:cstheme="minorHAnsi"/>
          <w:szCs w:val="24"/>
        </w:rPr>
        <w:t>voluptuárias</w:t>
      </w:r>
      <w:r w:rsidRPr="00A71FF2">
        <w:rPr>
          <w:rFonts w:cstheme="minorHAnsi"/>
          <w:szCs w:val="24"/>
        </w:rPr>
        <w:t>,</w:t>
      </w:r>
      <w:r w:rsidR="00D078E4" w:rsidRPr="00A71FF2">
        <w:rPr>
          <w:rFonts w:cstheme="minorHAnsi"/>
          <w:szCs w:val="24"/>
        </w:rPr>
        <w:t xml:space="preserve"> </w:t>
      </w:r>
      <w:r w:rsidRPr="00A71FF2">
        <w:rPr>
          <w:rFonts w:cstheme="minorHAnsi"/>
          <w:szCs w:val="24"/>
        </w:rPr>
        <w:t>expansões,</w:t>
      </w:r>
      <w:r w:rsidR="00D078E4" w:rsidRPr="00A71FF2">
        <w:rPr>
          <w:rFonts w:cstheme="minorHAnsi"/>
          <w:szCs w:val="24"/>
        </w:rPr>
        <w:t xml:space="preserve"> </w:t>
      </w:r>
      <w:r w:rsidRPr="00A71FF2">
        <w:rPr>
          <w:rFonts w:cstheme="minorHAnsi"/>
          <w:szCs w:val="24"/>
        </w:rPr>
        <w:t>construções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instalações</w:t>
      </w:r>
      <w:r w:rsidR="00D078E4" w:rsidRPr="00A71FF2">
        <w:rPr>
          <w:rFonts w:cstheme="minorHAnsi"/>
          <w:szCs w:val="24"/>
        </w:rPr>
        <w:t xml:space="preserve"> </w:t>
      </w:r>
      <w:r w:rsidRPr="00A71FF2">
        <w:rPr>
          <w:rFonts w:cstheme="minorHAnsi"/>
          <w:szCs w:val="24"/>
        </w:rPr>
        <w:t>nele</w:t>
      </w:r>
      <w:r w:rsidR="00D078E4" w:rsidRPr="00A71FF2">
        <w:rPr>
          <w:rFonts w:cstheme="minorHAnsi"/>
          <w:szCs w:val="24"/>
        </w:rPr>
        <w:t xml:space="preserve"> </w:t>
      </w:r>
      <w:r w:rsidRPr="00A71FF2">
        <w:rPr>
          <w:rFonts w:cstheme="minorHAnsi"/>
          <w:bCs/>
          <w:iCs/>
          <w:szCs w:val="24"/>
        </w:rPr>
        <w:t>já</w:t>
      </w:r>
      <w:r w:rsidR="00D078E4" w:rsidRPr="00A71FF2">
        <w:rPr>
          <w:rFonts w:cstheme="minorHAnsi"/>
          <w:szCs w:val="24"/>
        </w:rPr>
        <w:t xml:space="preserve"> </w:t>
      </w:r>
      <w:r w:rsidRPr="00A71FF2">
        <w:rPr>
          <w:rFonts w:cstheme="minorHAnsi"/>
          <w:szCs w:val="24"/>
        </w:rPr>
        <w:t>realizadas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realizadas</w:t>
      </w:r>
      <w:r w:rsidR="00B57D77" w:rsidRPr="00A71FF2">
        <w:rPr>
          <w:rFonts w:cstheme="minorHAnsi"/>
          <w:szCs w:val="24"/>
        </w:rPr>
        <w:t xml:space="preserve">, registradas ou não na matrícula </w:t>
      </w:r>
      <w:del w:id="387" w:author="Carolina de Mattos Pacheco | WZ Advogados" w:date="2020-08-28T11:27:00Z">
        <w:r w:rsidR="00B57D77" w:rsidRPr="00A71FF2">
          <w:rPr>
            <w:rFonts w:cstheme="minorHAnsi"/>
            <w:szCs w:val="24"/>
          </w:rPr>
          <w:delText>do Imóvel</w:delText>
        </w:r>
      </w:del>
      <w:ins w:id="388" w:author="Carolina de Mattos Pacheco | WZ Advogados" w:date="2020-08-28T11:27:00Z">
        <w:r w:rsidR="00B57D77" w:rsidRPr="00A71FF2">
          <w:rPr>
            <w:rFonts w:cstheme="minorHAnsi"/>
            <w:szCs w:val="24"/>
          </w:rPr>
          <w:t>do</w:t>
        </w:r>
        <w:r w:rsidR="003D0973">
          <w:rPr>
            <w:rFonts w:cstheme="minorHAnsi"/>
            <w:szCs w:val="24"/>
          </w:rPr>
          <w:t>s</w:t>
        </w:r>
        <w:r w:rsidR="00B57D77" w:rsidRPr="00A71FF2">
          <w:rPr>
            <w:rFonts w:cstheme="minorHAnsi"/>
            <w:szCs w:val="24"/>
          </w:rPr>
          <w:t xml:space="preserve"> Imóve</w:t>
        </w:r>
        <w:r w:rsidR="003D0973">
          <w:rPr>
            <w:rFonts w:cstheme="minorHAnsi"/>
            <w:szCs w:val="24"/>
          </w:rPr>
          <w:t>is</w:t>
        </w:r>
      </w:ins>
      <w:ins w:id="389" w:author="Guilherme Guimarães Aguiar | WZ Advogados" w:date="2020-09-02T12:38:00Z">
        <w:r w:rsidR="00976137">
          <w:rPr>
            <w:rFonts w:cstheme="minorHAnsi"/>
            <w:szCs w:val="24"/>
          </w:rPr>
          <w:t xml:space="preserve"> </w:t>
        </w:r>
        <w:r w:rsidR="00976137" w:rsidRPr="00F71403">
          <w:rPr>
            <w:rFonts w:cstheme="minorHAnsi"/>
          </w:rPr>
          <w:t>Garantia</w:t>
        </w:r>
      </w:ins>
      <w:r w:rsidR="00B57D77" w:rsidRPr="00A71FF2">
        <w:rPr>
          <w:rFonts w:cstheme="minorHAnsi"/>
          <w:szCs w:val="24"/>
        </w:rPr>
        <w:t>,</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frutos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vinculados</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acessão</w:t>
      </w:r>
      <w:r w:rsidR="00D078E4" w:rsidRPr="00A71FF2">
        <w:rPr>
          <w:rFonts w:cstheme="minorHAnsi"/>
          <w:szCs w:val="24"/>
        </w:rPr>
        <w:t xml:space="preserve"> </w:t>
      </w:r>
      <w:r w:rsidRPr="00A71FF2">
        <w:rPr>
          <w:rFonts w:cstheme="minorHAnsi"/>
          <w:szCs w:val="24"/>
        </w:rPr>
        <w:t>física,</w:t>
      </w:r>
      <w:r w:rsidR="00D078E4" w:rsidRPr="00A71FF2">
        <w:rPr>
          <w:rFonts w:cstheme="minorHAnsi"/>
          <w:szCs w:val="24"/>
        </w:rPr>
        <w:t xml:space="preserve"> </w:t>
      </w:r>
      <w:r w:rsidRPr="00A71FF2">
        <w:rPr>
          <w:rFonts w:cstheme="minorHAnsi"/>
          <w:szCs w:val="24"/>
        </w:rPr>
        <w:t>industrial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natural</w:t>
      </w:r>
      <w:r w:rsidR="00D078E4" w:rsidRPr="00A71FF2">
        <w:rPr>
          <w:rFonts w:cstheme="minorHAnsi"/>
          <w:szCs w:val="24"/>
        </w:rPr>
        <w:t xml:space="preserve"> </w:t>
      </w:r>
      <w:r w:rsidRPr="00A71FF2">
        <w:rPr>
          <w:rFonts w:cstheme="minorHAnsi"/>
          <w:szCs w:val="24"/>
        </w:rPr>
        <w:t>durante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vigência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que</w:t>
      </w:r>
      <w:r w:rsidR="00D078E4" w:rsidRPr="00A71FF2">
        <w:rPr>
          <w:rFonts w:cstheme="minorHAnsi"/>
          <w:szCs w:val="24"/>
        </w:rPr>
        <w:t xml:space="preserve"> </w:t>
      </w:r>
      <w:r w:rsidR="00EF679D" w:rsidRPr="00A71FF2">
        <w:rPr>
          <w:rFonts w:cstheme="minorHAnsi"/>
          <w:szCs w:val="24"/>
        </w:rPr>
        <w:t>passam</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integrar,</w:t>
      </w:r>
      <w:r w:rsidR="00D078E4" w:rsidRPr="00A71FF2">
        <w:rPr>
          <w:rFonts w:cstheme="minorHAnsi"/>
          <w:szCs w:val="24"/>
        </w:rPr>
        <w:t xml:space="preserve"> </w:t>
      </w:r>
      <w:r w:rsidR="00EF679D" w:rsidRPr="00A71FF2">
        <w:rPr>
          <w:rFonts w:cstheme="minorHAnsi"/>
          <w:szCs w:val="24"/>
        </w:rPr>
        <w:t>para</w:t>
      </w:r>
      <w:r w:rsidR="00D078E4" w:rsidRPr="00A71FF2">
        <w:rPr>
          <w:rFonts w:cstheme="minorHAnsi"/>
          <w:szCs w:val="24"/>
        </w:rPr>
        <w:t xml:space="preserve"> </w:t>
      </w:r>
      <w:r w:rsidR="00EF679D" w:rsidRPr="00A71FF2">
        <w:rPr>
          <w:rFonts w:cstheme="minorHAnsi"/>
          <w:szCs w:val="24"/>
        </w:rPr>
        <w:t>todos</w:t>
      </w:r>
      <w:r w:rsidR="00D078E4" w:rsidRPr="00A71FF2">
        <w:rPr>
          <w:rFonts w:cstheme="minorHAnsi"/>
          <w:szCs w:val="24"/>
        </w:rPr>
        <w:t xml:space="preserve"> </w:t>
      </w:r>
      <w:r w:rsidR="00EF679D" w:rsidRPr="00A71FF2">
        <w:rPr>
          <w:rFonts w:cstheme="minorHAnsi"/>
          <w:szCs w:val="24"/>
        </w:rPr>
        <w:t>os</w:t>
      </w:r>
      <w:r w:rsidR="00D078E4" w:rsidRPr="00A71FF2">
        <w:rPr>
          <w:rFonts w:cstheme="minorHAnsi"/>
          <w:szCs w:val="24"/>
        </w:rPr>
        <w:t xml:space="preserve"> </w:t>
      </w:r>
      <w:r w:rsidR="00EF679D" w:rsidRPr="00A71FF2">
        <w:rPr>
          <w:rFonts w:cstheme="minorHAnsi"/>
          <w:szCs w:val="24"/>
        </w:rPr>
        <w:t>fins</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direito,</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lastRenderedPageBreak/>
        <w:t>definição</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w:t>
      </w:r>
      <w:del w:id="390" w:author="Carolina de Mattos Pacheco | WZ Advogados" w:date="2020-08-28T11:27:00Z">
        <w:r w:rsidR="00735D3D" w:rsidRPr="00A71FF2">
          <w:rPr>
            <w:rFonts w:cstheme="minorHAnsi"/>
            <w:szCs w:val="24"/>
          </w:rPr>
          <w:delText>Imóvel</w:delText>
        </w:r>
      </w:del>
      <w:ins w:id="391" w:author="Carolina de Mattos Pacheco | WZ Advogados" w:date="2020-08-28T11:27:00Z">
        <w:r w:rsidR="00735D3D" w:rsidRPr="00A71FF2">
          <w:rPr>
            <w:rFonts w:cstheme="minorHAnsi"/>
            <w:szCs w:val="24"/>
          </w:rPr>
          <w:t>Imóve</w:t>
        </w:r>
        <w:r w:rsidR="00E31398">
          <w:rPr>
            <w:rFonts w:cstheme="minorHAnsi"/>
            <w:szCs w:val="24"/>
          </w:rPr>
          <w:t>is</w:t>
        </w:r>
      </w:ins>
      <w:ins w:id="392" w:author="Guilherme Guimarães Aguiar | WZ Advogados" w:date="2020-09-02T12:38:00Z">
        <w:r w:rsidR="00976137">
          <w:rPr>
            <w:rFonts w:cstheme="minorHAnsi"/>
            <w:szCs w:val="24"/>
          </w:rPr>
          <w:t xml:space="preserve"> </w:t>
        </w:r>
        <w:r w:rsidR="00976137" w:rsidRPr="00F71403">
          <w:rPr>
            <w:rFonts w:cstheme="minorHAnsi"/>
          </w:rPr>
          <w:t>Garantia</w:t>
        </w:r>
      </w:ins>
      <w:r w:rsidR="00EF679D" w:rsidRPr="00A71FF2">
        <w:rPr>
          <w:rFonts w:cstheme="minorHAnsi"/>
          <w:szCs w:val="24"/>
        </w:rPr>
        <w:t>”</w:t>
      </w:r>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vigorará</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necessário</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reposição</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seus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acessórios,</w:t>
      </w:r>
      <w:r w:rsidR="00D078E4" w:rsidRPr="00A71FF2">
        <w:rPr>
          <w:rFonts w:cstheme="minorHAnsi"/>
          <w:szCs w:val="24"/>
        </w:rPr>
        <w:t xml:space="preserve"> </w:t>
      </w:r>
      <w:r w:rsidR="00112949" w:rsidRPr="00A71FF2">
        <w:rPr>
          <w:rFonts w:cstheme="minorHAnsi"/>
          <w:szCs w:val="24"/>
        </w:rPr>
        <w:t>inclusive</w:t>
      </w:r>
      <w:r w:rsidR="00D078E4" w:rsidRPr="00A71FF2">
        <w:rPr>
          <w:rFonts w:cstheme="minorHAnsi"/>
          <w:szCs w:val="24"/>
        </w:rPr>
        <w:t xml:space="preserve"> </w:t>
      </w:r>
      <w:r w:rsidR="00112949" w:rsidRPr="00A71FF2">
        <w:rPr>
          <w:rFonts w:cstheme="minorHAnsi"/>
          <w:szCs w:val="24"/>
        </w:rPr>
        <w:t>atualização</w:t>
      </w:r>
      <w:r w:rsidR="00D078E4" w:rsidRPr="00A71FF2">
        <w:rPr>
          <w:rFonts w:cstheme="minorHAnsi"/>
          <w:szCs w:val="24"/>
        </w:rPr>
        <w:t xml:space="preserve"> </w:t>
      </w:r>
      <w:r w:rsidR="00112949" w:rsidRPr="00A71FF2">
        <w:rPr>
          <w:rFonts w:cstheme="minorHAnsi"/>
          <w:szCs w:val="24"/>
        </w:rPr>
        <w:t>monetária</w:t>
      </w:r>
      <w:r w:rsidR="00D078E4" w:rsidRPr="00A71FF2">
        <w:rPr>
          <w:rFonts w:cstheme="minorHAnsi"/>
          <w:szCs w:val="24"/>
        </w:rPr>
        <w:t xml:space="preserve"> </w:t>
      </w:r>
      <w:r w:rsidR="007A36B0" w:rsidRPr="00A71FF2">
        <w:rPr>
          <w:rFonts w:cstheme="minorHAnsi"/>
          <w:szCs w:val="24"/>
        </w:rPr>
        <w:t>e</w:t>
      </w:r>
      <w:r w:rsidR="00D078E4" w:rsidRPr="00A71FF2">
        <w:rPr>
          <w:rFonts w:cstheme="minorHAnsi"/>
          <w:szCs w:val="24"/>
        </w:rPr>
        <w:t xml:space="preserve"> </w:t>
      </w:r>
      <w:r w:rsidR="007A36B0" w:rsidRPr="00A71FF2">
        <w:rPr>
          <w:rFonts w:cstheme="minorHAnsi"/>
          <w:szCs w:val="24"/>
        </w:rPr>
        <w:t>juros</w:t>
      </w:r>
      <w:r w:rsidRPr="00A71FF2">
        <w:rPr>
          <w:rFonts w:cstheme="minorHAnsi"/>
          <w:szCs w:val="24"/>
        </w:rPr>
        <w:t>,</w:t>
      </w:r>
      <w:r w:rsidR="00D078E4" w:rsidRPr="00A71FF2">
        <w:rPr>
          <w:rFonts w:cstheme="minorHAnsi"/>
          <w:szCs w:val="24"/>
        </w:rPr>
        <w:t xml:space="preserve"> </w:t>
      </w:r>
      <w:r w:rsidRPr="00A71FF2">
        <w:rPr>
          <w:rFonts w:cstheme="minorHAnsi"/>
          <w:szCs w:val="24"/>
        </w:rPr>
        <w:t>permanecendo</w:t>
      </w:r>
      <w:r w:rsidR="00D078E4" w:rsidRPr="00A71FF2">
        <w:rPr>
          <w:rFonts w:cstheme="minorHAnsi"/>
          <w:szCs w:val="24"/>
        </w:rPr>
        <w:t xml:space="preserve"> </w:t>
      </w:r>
      <w:r w:rsidRPr="00A71FF2">
        <w:rPr>
          <w:rFonts w:cstheme="minorHAnsi"/>
          <w:szCs w:val="24"/>
        </w:rPr>
        <w:t>íntegra</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cumpridas</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bookmarkEnd w:id="356"/>
      <w:bookmarkEnd w:id="383"/>
    </w:p>
    <w:p w14:paraId="7C2B822C" w14:textId="77777777" w:rsidR="001E533E" w:rsidRPr="00A71FF2" w:rsidRDefault="001E533E" w:rsidP="00ED0E68">
      <w:pPr>
        <w:rPr>
          <w:rFonts w:cstheme="minorHAnsi"/>
          <w:szCs w:val="24"/>
        </w:rPr>
      </w:pPr>
    </w:p>
    <w:p w14:paraId="66AEB850" w14:textId="1C29257B" w:rsidR="00176B06" w:rsidRPr="00A71FF2" w:rsidRDefault="001E533E" w:rsidP="00A71FF2">
      <w:pPr>
        <w:tabs>
          <w:tab w:val="left" w:pos="1418"/>
        </w:tabs>
        <w:ind w:left="567"/>
        <w:rPr>
          <w:rFonts w:cstheme="minorHAnsi"/>
          <w:szCs w:val="24"/>
        </w:rPr>
      </w:pPr>
      <w:r w:rsidRPr="00A71FF2">
        <w:rPr>
          <w:rFonts w:cstheme="minorHAnsi"/>
          <w:b/>
          <w:bCs/>
          <w:szCs w:val="24"/>
        </w:rPr>
        <w:t>1.</w:t>
      </w:r>
      <w:r w:rsidR="00B57D77" w:rsidRPr="00A71FF2">
        <w:rPr>
          <w:rFonts w:cstheme="minorHAnsi"/>
          <w:b/>
          <w:bCs/>
          <w:szCs w:val="24"/>
        </w:rPr>
        <w:t>3.1</w:t>
      </w:r>
      <w:r w:rsidRPr="00A71FF2">
        <w:rPr>
          <w:rFonts w:cstheme="minorHAnsi"/>
          <w:b/>
          <w:bCs/>
          <w:szCs w:val="24"/>
        </w:rPr>
        <w:t>.</w:t>
      </w:r>
      <w:r w:rsidR="00A71FF2" w:rsidRPr="00A71FF2">
        <w:rPr>
          <w:rFonts w:cstheme="minorHAnsi"/>
          <w:b/>
          <w:bCs/>
          <w:szCs w:val="24"/>
        </w:rPr>
        <w:tab/>
      </w:r>
      <w:r w:rsidR="00176B06" w:rsidRPr="00A71FF2">
        <w:rPr>
          <w:rFonts w:cstheme="minorHAnsi"/>
          <w:szCs w:val="24"/>
        </w:rPr>
        <w:t>Fica</w:t>
      </w:r>
      <w:r w:rsidR="00D078E4" w:rsidRPr="00A71FF2">
        <w:rPr>
          <w:rFonts w:cstheme="minorHAnsi"/>
          <w:szCs w:val="24"/>
        </w:rPr>
        <w:t xml:space="preserve"> </w:t>
      </w:r>
      <w:r w:rsidR="00176B06" w:rsidRPr="00A71FF2">
        <w:rPr>
          <w:rFonts w:cstheme="minorHAnsi"/>
          <w:szCs w:val="24"/>
        </w:rPr>
        <w:t>desde</w:t>
      </w:r>
      <w:r w:rsidR="00D078E4" w:rsidRPr="00A71FF2">
        <w:rPr>
          <w:rFonts w:cstheme="minorHAnsi"/>
          <w:szCs w:val="24"/>
        </w:rPr>
        <w:t xml:space="preserve"> </w:t>
      </w:r>
      <w:r w:rsidR="00176B06" w:rsidRPr="00A71FF2">
        <w:rPr>
          <w:rFonts w:cstheme="minorHAnsi"/>
          <w:szCs w:val="24"/>
        </w:rPr>
        <w:t>já</w:t>
      </w:r>
      <w:r w:rsidR="00D078E4" w:rsidRPr="00A71FF2">
        <w:rPr>
          <w:rFonts w:cstheme="minorHAnsi"/>
          <w:szCs w:val="24"/>
        </w:rPr>
        <w:t xml:space="preserve"> </w:t>
      </w:r>
      <w:r w:rsidR="00176B06" w:rsidRPr="00A71FF2">
        <w:rPr>
          <w:rFonts w:cstheme="minorHAnsi"/>
          <w:szCs w:val="24"/>
        </w:rPr>
        <w:t>certo</w:t>
      </w:r>
      <w:r w:rsidR="00D078E4" w:rsidRPr="00A71FF2">
        <w:rPr>
          <w:rFonts w:cstheme="minorHAnsi"/>
          <w:szCs w:val="24"/>
        </w:rPr>
        <w:t xml:space="preserve"> </w:t>
      </w:r>
      <w:r w:rsidR="00176B06" w:rsidRPr="00A71FF2">
        <w:rPr>
          <w:rFonts w:cstheme="minorHAnsi"/>
          <w:szCs w:val="24"/>
        </w:rPr>
        <w:t>e</w:t>
      </w:r>
      <w:r w:rsidR="00D078E4" w:rsidRPr="00A71FF2">
        <w:rPr>
          <w:rFonts w:cstheme="minorHAnsi"/>
          <w:szCs w:val="24"/>
        </w:rPr>
        <w:t xml:space="preserve"> </w:t>
      </w:r>
      <w:r w:rsidR="00176B06" w:rsidRPr="00A71FF2">
        <w:rPr>
          <w:rFonts w:cstheme="minorHAnsi"/>
          <w:szCs w:val="24"/>
        </w:rPr>
        <w:t>ajustado</w:t>
      </w:r>
      <w:r w:rsidR="00D078E4" w:rsidRPr="00A71FF2">
        <w:rPr>
          <w:rFonts w:cstheme="minorHAnsi"/>
          <w:szCs w:val="24"/>
        </w:rPr>
        <w:t xml:space="preserve"> </w:t>
      </w:r>
      <w:r w:rsidR="00176B06" w:rsidRPr="00A71FF2">
        <w:rPr>
          <w:rFonts w:cstheme="minorHAnsi"/>
          <w:szCs w:val="24"/>
        </w:rPr>
        <w:t>que</w:t>
      </w:r>
      <w:r w:rsidR="00D078E4" w:rsidRPr="00A71FF2">
        <w:rPr>
          <w:rFonts w:cstheme="minorHAnsi"/>
          <w:szCs w:val="24"/>
        </w:rPr>
        <w:t xml:space="preserve"> </w:t>
      </w:r>
      <w:r w:rsidR="00176B06" w:rsidRPr="00A71FF2">
        <w:rPr>
          <w:rFonts w:cstheme="minorHAnsi"/>
          <w:szCs w:val="24"/>
        </w:rPr>
        <w:t>a</w:t>
      </w:r>
      <w:r w:rsidR="00D078E4" w:rsidRPr="00A71FF2">
        <w:rPr>
          <w:rFonts w:cstheme="minorHAnsi"/>
          <w:szCs w:val="24"/>
        </w:rPr>
        <w:t xml:space="preserve"> </w:t>
      </w:r>
      <w:r w:rsidR="00176B06" w:rsidRPr="00A71FF2">
        <w:rPr>
          <w:rFonts w:cstheme="minorHAnsi"/>
          <w:szCs w:val="24"/>
        </w:rPr>
        <w:t>constituição</w:t>
      </w:r>
      <w:r w:rsidR="00D078E4" w:rsidRPr="00A71FF2">
        <w:rPr>
          <w:rFonts w:cstheme="minorHAnsi"/>
          <w:szCs w:val="24"/>
        </w:rPr>
        <w:t xml:space="preserve"> </w:t>
      </w:r>
      <w:r w:rsidR="00176B06" w:rsidRPr="00A71FF2">
        <w:rPr>
          <w:rFonts w:cstheme="minorHAnsi"/>
          <w:szCs w:val="24"/>
        </w:rPr>
        <w:t>da</w:t>
      </w:r>
      <w:r w:rsidR="00D078E4" w:rsidRPr="00A71FF2">
        <w:rPr>
          <w:rFonts w:cstheme="minorHAnsi"/>
          <w:szCs w:val="24"/>
        </w:rPr>
        <w:t xml:space="preserve"> </w:t>
      </w:r>
      <w:r w:rsidR="00176B06" w:rsidRPr="00A71FF2">
        <w:rPr>
          <w:rFonts w:cstheme="minorHAnsi"/>
          <w:szCs w:val="24"/>
        </w:rPr>
        <w:t>presente</w:t>
      </w:r>
      <w:r w:rsidR="00D078E4" w:rsidRPr="00A71FF2">
        <w:rPr>
          <w:rFonts w:cstheme="minorHAnsi"/>
          <w:szCs w:val="24"/>
        </w:rPr>
        <w:t xml:space="preserve"> </w:t>
      </w:r>
      <w:r w:rsidR="00176B06" w:rsidRPr="00A71FF2">
        <w:rPr>
          <w:rFonts w:cstheme="minorHAnsi"/>
          <w:szCs w:val="24"/>
        </w:rPr>
        <w:t>Alienação</w:t>
      </w:r>
      <w:r w:rsidR="00D078E4" w:rsidRPr="00A71FF2">
        <w:rPr>
          <w:rFonts w:cstheme="minorHAnsi"/>
          <w:szCs w:val="24"/>
        </w:rPr>
        <w:t xml:space="preserve"> </w:t>
      </w:r>
      <w:r w:rsidR="00176B06" w:rsidRPr="00A71FF2">
        <w:rPr>
          <w:rFonts w:cstheme="minorHAnsi"/>
          <w:szCs w:val="24"/>
        </w:rPr>
        <w:t>Fiduciária</w:t>
      </w:r>
      <w:r w:rsidR="00326576" w:rsidRPr="00A71FF2">
        <w:rPr>
          <w:rFonts w:cstheme="minorHAnsi"/>
          <w:szCs w:val="24"/>
        </w:rPr>
        <w:t>,</w:t>
      </w:r>
      <w:r w:rsidR="00D078E4" w:rsidRPr="00A71FF2">
        <w:rPr>
          <w:rFonts w:cstheme="minorHAnsi"/>
          <w:szCs w:val="24"/>
        </w:rPr>
        <w:t xml:space="preserve"> </w:t>
      </w:r>
      <w:r w:rsidR="00326576" w:rsidRPr="00A71FF2">
        <w:rPr>
          <w:rFonts w:cstheme="minorHAnsi"/>
          <w:szCs w:val="24"/>
        </w:rPr>
        <w:t>bem</w:t>
      </w:r>
      <w:r w:rsidR="00D078E4" w:rsidRPr="00A71FF2">
        <w:rPr>
          <w:rFonts w:cstheme="minorHAnsi"/>
          <w:szCs w:val="24"/>
        </w:rPr>
        <w:t xml:space="preserve"> </w:t>
      </w:r>
      <w:r w:rsidR="00326576" w:rsidRPr="00A71FF2">
        <w:rPr>
          <w:rFonts w:cstheme="minorHAnsi"/>
          <w:szCs w:val="24"/>
        </w:rPr>
        <w:t>como</w:t>
      </w:r>
      <w:r w:rsidR="00D078E4" w:rsidRPr="00A71FF2">
        <w:rPr>
          <w:rFonts w:cstheme="minorHAnsi"/>
          <w:szCs w:val="24"/>
        </w:rPr>
        <w:t xml:space="preserve"> </w:t>
      </w:r>
      <w:r w:rsidR="00326576" w:rsidRPr="00A71FF2">
        <w:rPr>
          <w:rFonts w:cstheme="minorHAnsi"/>
          <w:szCs w:val="24"/>
        </w:rPr>
        <w:t>a</w:t>
      </w:r>
      <w:r w:rsidR="00D078E4" w:rsidRPr="00A71FF2">
        <w:rPr>
          <w:rFonts w:cstheme="minorHAnsi"/>
          <w:szCs w:val="24"/>
        </w:rPr>
        <w:t xml:space="preserve"> </w:t>
      </w:r>
      <w:r w:rsidR="00326576" w:rsidRPr="00A71FF2">
        <w:rPr>
          <w:rFonts w:cstheme="minorHAnsi"/>
          <w:szCs w:val="24"/>
        </w:rPr>
        <w:t>excussão</w:t>
      </w:r>
      <w:r w:rsidR="00D078E4" w:rsidRPr="00A71FF2">
        <w:rPr>
          <w:rFonts w:cstheme="minorHAnsi"/>
          <w:szCs w:val="24"/>
        </w:rPr>
        <w:t xml:space="preserve"> </w:t>
      </w:r>
      <w:r w:rsidR="00326576" w:rsidRPr="00A71FF2">
        <w:rPr>
          <w:rFonts w:cstheme="minorHAnsi"/>
          <w:szCs w:val="24"/>
        </w:rPr>
        <w:t>da</w:t>
      </w:r>
      <w:r w:rsidR="00D078E4" w:rsidRPr="00A71FF2">
        <w:rPr>
          <w:rFonts w:cstheme="minorHAnsi"/>
          <w:szCs w:val="24"/>
        </w:rPr>
        <w:t xml:space="preserve"> </w:t>
      </w:r>
      <w:r w:rsidR="00326576" w:rsidRPr="00A71FF2">
        <w:rPr>
          <w:rFonts w:cstheme="minorHAnsi"/>
          <w:szCs w:val="24"/>
        </w:rPr>
        <w:t>presente</w:t>
      </w:r>
      <w:r w:rsidR="00D078E4" w:rsidRPr="00A71FF2">
        <w:rPr>
          <w:rFonts w:cstheme="minorHAnsi"/>
          <w:szCs w:val="24"/>
        </w:rPr>
        <w:t xml:space="preserve"> </w:t>
      </w:r>
      <w:r w:rsidR="00326576" w:rsidRPr="00A71FF2">
        <w:rPr>
          <w:rFonts w:cstheme="minorHAnsi"/>
          <w:szCs w:val="24"/>
        </w:rPr>
        <w:t>garantia,</w:t>
      </w:r>
      <w:r w:rsidR="00D078E4" w:rsidRPr="00A71FF2">
        <w:rPr>
          <w:rFonts w:cstheme="minorHAnsi"/>
          <w:szCs w:val="24"/>
        </w:rPr>
        <w:t xml:space="preserve"> </w:t>
      </w:r>
      <w:r w:rsidR="00326576" w:rsidRPr="00A71FF2">
        <w:rPr>
          <w:rFonts w:cstheme="minorHAnsi"/>
          <w:szCs w:val="24"/>
        </w:rPr>
        <w:t>nos</w:t>
      </w:r>
      <w:r w:rsidR="00D078E4" w:rsidRPr="00A71FF2">
        <w:rPr>
          <w:rFonts w:cstheme="minorHAnsi"/>
          <w:szCs w:val="24"/>
        </w:rPr>
        <w:t xml:space="preserve"> </w:t>
      </w:r>
      <w:r w:rsidR="00326576" w:rsidRPr="00A71FF2">
        <w:rPr>
          <w:rFonts w:cstheme="minorHAnsi"/>
          <w:szCs w:val="24"/>
        </w:rPr>
        <w:t>termos</w:t>
      </w:r>
      <w:r w:rsidR="00D078E4" w:rsidRPr="00A71FF2">
        <w:rPr>
          <w:rFonts w:cstheme="minorHAnsi"/>
          <w:szCs w:val="24"/>
        </w:rPr>
        <w:t xml:space="preserve"> </w:t>
      </w:r>
      <w:r w:rsidR="00326576" w:rsidRPr="00A71FF2">
        <w:rPr>
          <w:rFonts w:cstheme="minorHAnsi"/>
          <w:szCs w:val="24"/>
        </w:rPr>
        <w:t>da</w:t>
      </w:r>
      <w:r w:rsidR="00D078E4" w:rsidRPr="00A71FF2">
        <w:rPr>
          <w:rFonts w:cstheme="minorHAnsi"/>
          <w:szCs w:val="24"/>
        </w:rPr>
        <w:t xml:space="preserve"> </w:t>
      </w:r>
      <w:r w:rsidR="00326576" w:rsidRPr="00E31398">
        <w:rPr>
          <w:rFonts w:cstheme="minorHAnsi"/>
          <w:szCs w:val="24"/>
        </w:rPr>
        <w:t>Cláusula</w:t>
      </w:r>
      <w:r w:rsidR="00FB058A" w:rsidRPr="007A50F8">
        <w:rPr>
          <w:rFonts w:cstheme="minorHAnsi"/>
          <w:szCs w:val="24"/>
        </w:rPr>
        <w:t xml:space="preserve"> </w:t>
      </w:r>
      <w:r w:rsidR="00B250BC" w:rsidRPr="00E31398">
        <w:rPr>
          <w:rFonts w:cstheme="minorHAnsi"/>
          <w:szCs w:val="24"/>
        </w:rPr>
        <w:t>Quinta</w:t>
      </w:r>
      <w:r w:rsidR="00992BA7" w:rsidRPr="00A71FF2">
        <w:rPr>
          <w:rFonts w:cstheme="minorHAnsi"/>
          <w:szCs w:val="24"/>
        </w:rPr>
        <w:t xml:space="preserve"> </w:t>
      </w:r>
      <w:r w:rsidR="00FB058A" w:rsidRPr="00A71FF2">
        <w:rPr>
          <w:rFonts w:cstheme="minorHAnsi"/>
          <w:szCs w:val="24"/>
        </w:rPr>
        <w:t>abaixo</w:t>
      </w:r>
      <w:r w:rsidR="00D078E4" w:rsidRPr="00A71FF2">
        <w:rPr>
          <w:rFonts w:cstheme="minorHAnsi"/>
          <w:szCs w:val="24"/>
        </w:rPr>
        <w:t xml:space="preserve"> </w:t>
      </w:r>
      <w:r w:rsidR="00326576" w:rsidRPr="00A71FF2">
        <w:rPr>
          <w:rFonts w:cstheme="minorHAnsi"/>
          <w:szCs w:val="24"/>
        </w:rPr>
        <w:t>e</w:t>
      </w:r>
      <w:r w:rsidR="00D078E4" w:rsidRPr="00A71FF2">
        <w:rPr>
          <w:rFonts w:cstheme="minorHAnsi"/>
          <w:szCs w:val="24"/>
        </w:rPr>
        <w:t xml:space="preserve"> </w:t>
      </w:r>
      <w:r w:rsidR="00326576" w:rsidRPr="00A71FF2">
        <w:rPr>
          <w:rFonts w:cstheme="minorHAnsi"/>
          <w:szCs w:val="24"/>
        </w:rPr>
        <w:t>seguintes,</w:t>
      </w:r>
      <w:r w:rsidR="00D078E4" w:rsidRPr="00A71FF2">
        <w:rPr>
          <w:rFonts w:cstheme="minorHAnsi"/>
          <w:szCs w:val="24"/>
        </w:rPr>
        <w:t xml:space="preserve"> </w:t>
      </w:r>
      <w:r w:rsidR="00B01B7A" w:rsidRPr="00A71FF2">
        <w:rPr>
          <w:rFonts w:cstheme="minorHAnsi"/>
          <w:szCs w:val="24"/>
        </w:rPr>
        <w:t>não</w:t>
      </w:r>
      <w:r w:rsidR="00D078E4" w:rsidRPr="00A71FF2">
        <w:rPr>
          <w:rFonts w:cstheme="minorHAnsi"/>
          <w:szCs w:val="24"/>
        </w:rPr>
        <w:t xml:space="preserve"> </w:t>
      </w:r>
      <w:r w:rsidR="00176B06" w:rsidRPr="00A71FF2">
        <w:rPr>
          <w:rFonts w:cstheme="minorHAnsi"/>
          <w:szCs w:val="24"/>
        </w:rPr>
        <w:t>interromperá</w:t>
      </w:r>
      <w:r w:rsidR="00D078E4" w:rsidRPr="00A71FF2">
        <w:rPr>
          <w:rFonts w:cstheme="minorHAnsi"/>
          <w:szCs w:val="24"/>
        </w:rPr>
        <w:t xml:space="preserve"> </w:t>
      </w:r>
      <w:r w:rsidR="00176B06" w:rsidRPr="00A71FF2">
        <w:rPr>
          <w:rFonts w:cstheme="minorHAnsi"/>
          <w:szCs w:val="24"/>
        </w:rPr>
        <w:t>ou</w:t>
      </w:r>
      <w:r w:rsidR="00D078E4" w:rsidRPr="00A71FF2">
        <w:rPr>
          <w:rFonts w:cstheme="minorHAnsi"/>
          <w:szCs w:val="24"/>
        </w:rPr>
        <w:t xml:space="preserve"> </w:t>
      </w:r>
      <w:r w:rsidR="00176B06" w:rsidRPr="00A71FF2">
        <w:rPr>
          <w:rFonts w:cstheme="minorHAnsi"/>
          <w:szCs w:val="24"/>
        </w:rPr>
        <w:t>prejudicará</w:t>
      </w:r>
      <w:r w:rsidR="0086532D" w:rsidRPr="00A71FF2">
        <w:rPr>
          <w:rFonts w:cstheme="minorHAnsi"/>
          <w:szCs w:val="24"/>
        </w:rPr>
        <w:t>,</w:t>
      </w:r>
      <w:r w:rsidR="00D078E4" w:rsidRPr="00A71FF2">
        <w:rPr>
          <w:rFonts w:cstheme="minorHAnsi"/>
          <w:szCs w:val="24"/>
        </w:rPr>
        <w:t xml:space="preserve"> </w:t>
      </w:r>
      <w:r w:rsidR="0086532D" w:rsidRPr="00A71FF2">
        <w:rPr>
          <w:rFonts w:cstheme="minorHAnsi"/>
          <w:szCs w:val="24"/>
        </w:rPr>
        <w:t>sob</w:t>
      </w:r>
      <w:r w:rsidR="00D078E4" w:rsidRPr="00A71FF2">
        <w:rPr>
          <w:rFonts w:cstheme="minorHAnsi"/>
          <w:szCs w:val="24"/>
        </w:rPr>
        <w:t xml:space="preserve"> </w:t>
      </w:r>
      <w:r w:rsidR="0086532D" w:rsidRPr="00A71FF2">
        <w:rPr>
          <w:rFonts w:cstheme="minorHAnsi"/>
          <w:szCs w:val="24"/>
        </w:rPr>
        <w:t>qualquer</w:t>
      </w:r>
      <w:r w:rsidR="00D078E4" w:rsidRPr="00A71FF2">
        <w:rPr>
          <w:rFonts w:cstheme="minorHAnsi"/>
          <w:szCs w:val="24"/>
        </w:rPr>
        <w:t xml:space="preserve"> </w:t>
      </w:r>
      <w:r w:rsidR="0086532D" w:rsidRPr="00A71FF2">
        <w:rPr>
          <w:rFonts w:cstheme="minorHAnsi"/>
          <w:szCs w:val="24"/>
        </w:rPr>
        <w:t>aspecto,</w:t>
      </w:r>
      <w:r w:rsidR="00D078E4" w:rsidRPr="00A71FF2">
        <w:rPr>
          <w:rFonts w:cstheme="minorHAnsi"/>
          <w:szCs w:val="24"/>
        </w:rPr>
        <w:t xml:space="preserve"> </w:t>
      </w:r>
      <w:r w:rsidR="00176B06" w:rsidRPr="00A71FF2">
        <w:rPr>
          <w:rFonts w:cstheme="minorHAnsi"/>
          <w:szCs w:val="24"/>
        </w:rPr>
        <w:t>o</w:t>
      </w:r>
      <w:r w:rsidR="00D078E4" w:rsidRPr="00A71FF2">
        <w:rPr>
          <w:rFonts w:cstheme="minorHAnsi"/>
          <w:szCs w:val="24"/>
        </w:rPr>
        <w:t xml:space="preserve"> </w:t>
      </w:r>
      <w:r w:rsidR="00176B06" w:rsidRPr="00A71FF2">
        <w:rPr>
          <w:rFonts w:cstheme="minorHAnsi"/>
          <w:szCs w:val="24"/>
        </w:rPr>
        <w:t>objeto</w:t>
      </w:r>
      <w:r w:rsidR="00D078E4" w:rsidRPr="00A71FF2">
        <w:rPr>
          <w:rFonts w:cstheme="minorHAnsi"/>
          <w:szCs w:val="24"/>
        </w:rPr>
        <w:t xml:space="preserve"> </w:t>
      </w:r>
      <w:r w:rsidR="00176B06" w:rsidRPr="00A71FF2">
        <w:rPr>
          <w:rFonts w:cstheme="minorHAnsi"/>
          <w:szCs w:val="24"/>
        </w:rPr>
        <w:t>do</w:t>
      </w:r>
      <w:r w:rsidR="00D078E4" w:rsidRPr="00A71FF2">
        <w:rPr>
          <w:rFonts w:cstheme="minorHAnsi"/>
          <w:szCs w:val="24"/>
        </w:rPr>
        <w:t xml:space="preserve"> </w:t>
      </w:r>
      <w:del w:id="393" w:author="Carolina de Mattos Pacheco | WZ Advogados" w:date="2020-08-28T11:27:00Z">
        <w:r w:rsidR="001B11F4" w:rsidRPr="00A71FF2">
          <w:rPr>
            <w:rFonts w:cstheme="minorHAnsi"/>
            <w:szCs w:val="24"/>
          </w:rPr>
          <w:delText>[</w:delText>
        </w:r>
        <w:r w:rsidR="001B11F4" w:rsidRPr="00A71FF2">
          <w:rPr>
            <w:rFonts w:cstheme="minorHAnsi"/>
            <w:szCs w:val="24"/>
            <w:highlight w:val="yellow"/>
          </w:rPr>
          <w:delText>incluir informações do atual contrato de locação do Assai</w:delText>
        </w:r>
        <w:r w:rsidR="00D078E4" w:rsidRPr="00A71FF2">
          <w:rPr>
            <w:rFonts w:cstheme="minorHAnsi"/>
            <w:szCs w:val="24"/>
            <w:highlight w:val="yellow"/>
          </w:rPr>
          <w:delText xml:space="preserve"> </w:delText>
        </w:r>
        <w:r w:rsidR="001B11F4" w:rsidRPr="00A71FF2">
          <w:rPr>
            <w:rFonts w:cstheme="minorHAnsi"/>
            <w:szCs w:val="24"/>
          </w:rPr>
          <w:delText>]</w:delText>
        </w:r>
        <w:r w:rsidR="005D65BF" w:rsidRPr="00A71FF2">
          <w:rPr>
            <w:rFonts w:cstheme="minorHAnsi"/>
            <w:szCs w:val="24"/>
          </w:rPr>
          <w:delText xml:space="preserve"> (“</w:delText>
        </w:r>
      </w:del>
      <w:r w:rsidR="00051227">
        <w:rPr>
          <w:rFonts w:cstheme="minorHAnsi"/>
          <w:szCs w:val="24"/>
        </w:rPr>
        <w:t xml:space="preserve">Contrato de Locação </w:t>
      </w:r>
      <w:r w:rsidR="00EC09DE">
        <w:rPr>
          <w:rFonts w:cstheme="minorHAnsi"/>
          <w:szCs w:val="24"/>
        </w:rPr>
        <w:t>Fiduciante</w:t>
      </w:r>
      <w:del w:id="394" w:author="Carolina de Mattos Pacheco | WZ Advogados" w:date="2020-08-28T11:27:00Z">
        <w:r w:rsidR="005D65BF" w:rsidRPr="00A71FF2">
          <w:rPr>
            <w:rFonts w:cstheme="minorHAnsi"/>
            <w:szCs w:val="24"/>
          </w:rPr>
          <w:delText>”)</w:delText>
        </w:r>
      </w:del>
      <w:r w:rsidR="00051227">
        <w:rPr>
          <w:rFonts w:cstheme="minorHAnsi"/>
          <w:szCs w:val="24"/>
        </w:rPr>
        <w:t xml:space="preserve"> </w:t>
      </w:r>
      <w:r w:rsidR="005D65BF" w:rsidRPr="00A71FF2">
        <w:rPr>
          <w:rFonts w:cstheme="minorHAnsi"/>
          <w:szCs w:val="24"/>
        </w:rPr>
        <w:t>ou do Contrato de Locação Complementar, conforme aplicável</w:t>
      </w:r>
      <w:r w:rsidR="00176B06" w:rsidRPr="00A71FF2">
        <w:rPr>
          <w:rFonts w:cstheme="minorHAnsi"/>
          <w:szCs w:val="24"/>
        </w:rPr>
        <w:t>.</w:t>
      </w:r>
    </w:p>
    <w:p w14:paraId="47AF1DB0" w14:textId="77777777" w:rsidR="001E533E" w:rsidRPr="00A71FF2" w:rsidRDefault="001E533E" w:rsidP="00ED0E68">
      <w:pPr>
        <w:rPr>
          <w:rFonts w:cstheme="minorHAnsi"/>
          <w:szCs w:val="24"/>
        </w:rPr>
      </w:pPr>
    </w:p>
    <w:p w14:paraId="57E1BFAF" w14:textId="470B8367" w:rsidR="001F4005" w:rsidRPr="00A71FF2" w:rsidRDefault="001454C7" w:rsidP="0099766B">
      <w:pPr>
        <w:pStyle w:val="PargrafodaLista"/>
        <w:numPr>
          <w:ilvl w:val="1"/>
          <w:numId w:val="40"/>
        </w:numPr>
        <w:tabs>
          <w:tab w:val="left" w:pos="851"/>
        </w:tabs>
        <w:ind w:left="0" w:firstLine="0"/>
        <w:rPr>
          <w:rFonts w:cstheme="minorHAnsi"/>
          <w:szCs w:val="24"/>
        </w:rPr>
      </w:pP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estabelecem</w:t>
      </w:r>
      <w:r w:rsidR="00D078E4" w:rsidRPr="00A71FF2">
        <w:rPr>
          <w:rFonts w:cstheme="minorHAnsi"/>
          <w:szCs w:val="24"/>
        </w:rPr>
        <w:t xml:space="preserve"> </w:t>
      </w:r>
      <w:r w:rsidRPr="00A71FF2">
        <w:rPr>
          <w:rFonts w:cstheme="minorHAnsi"/>
          <w:szCs w:val="24"/>
        </w:rPr>
        <w:t>ainda,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comum</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que</w:t>
      </w:r>
      <w:r w:rsidR="00E3376D" w:rsidRPr="00A71FF2">
        <w:rPr>
          <w:rFonts w:cstheme="minorHAnsi"/>
          <w:szCs w:val="24"/>
        </w:rPr>
        <w:t>,</w:t>
      </w:r>
      <w:r w:rsidR="00D078E4" w:rsidRPr="00A71FF2">
        <w:rPr>
          <w:rFonts w:cstheme="minorHAnsi"/>
          <w:szCs w:val="24"/>
        </w:rPr>
        <w:t xml:space="preserve"> </w:t>
      </w:r>
      <w:r w:rsidR="008E78C9" w:rsidRPr="00A71FF2">
        <w:rPr>
          <w:rFonts w:cstheme="minorHAnsi"/>
          <w:szCs w:val="24"/>
        </w:rPr>
        <w:t>para</w:t>
      </w:r>
      <w:r w:rsidR="00D078E4" w:rsidRPr="00A71FF2">
        <w:rPr>
          <w:rFonts w:cstheme="minorHAnsi"/>
          <w:szCs w:val="24"/>
        </w:rPr>
        <w:t xml:space="preserve"> </w:t>
      </w:r>
      <w:r w:rsidR="008E78C9" w:rsidRPr="00A71FF2">
        <w:rPr>
          <w:rFonts w:cstheme="minorHAnsi"/>
          <w:szCs w:val="24"/>
        </w:rPr>
        <w:t>os</w:t>
      </w:r>
      <w:r w:rsidR="00D078E4" w:rsidRPr="00A71FF2">
        <w:rPr>
          <w:rFonts w:cstheme="minorHAnsi"/>
          <w:szCs w:val="24"/>
        </w:rPr>
        <w:t xml:space="preserve"> </w:t>
      </w:r>
      <w:r w:rsidR="008E78C9" w:rsidRPr="00A71FF2">
        <w:rPr>
          <w:rFonts w:cstheme="minorHAnsi"/>
          <w:szCs w:val="24"/>
        </w:rPr>
        <w:t>fins</w:t>
      </w:r>
      <w:r w:rsidR="00D078E4" w:rsidRPr="00A71FF2">
        <w:rPr>
          <w:rFonts w:cstheme="minorHAnsi"/>
          <w:szCs w:val="24"/>
        </w:rPr>
        <w:t xml:space="preserve"> </w:t>
      </w:r>
      <w:r w:rsidR="008E78C9" w:rsidRPr="00A71FF2">
        <w:rPr>
          <w:rFonts w:cstheme="minorHAnsi"/>
          <w:szCs w:val="24"/>
        </w:rPr>
        <w:t>do</w:t>
      </w:r>
      <w:r w:rsidR="00D078E4" w:rsidRPr="00A71FF2">
        <w:rPr>
          <w:rFonts w:cstheme="minorHAnsi"/>
          <w:szCs w:val="24"/>
        </w:rPr>
        <w:t xml:space="preserve"> </w:t>
      </w:r>
      <w:r w:rsidR="008E78C9" w:rsidRPr="00A71FF2">
        <w:rPr>
          <w:rFonts w:cstheme="minorHAnsi"/>
          <w:szCs w:val="24"/>
        </w:rPr>
        <w:t>disposto</w:t>
      </w:r>
      <w:r w:rsidR="00D078E4" w:rsidRPr="00A71FF2">
        <w:rPr>
          <w:rFonts w:cstheme="minorHAnsi"/>
          <w:szCs w:val="24"/>
        </w:rPr>
        <w:t xml:space="preserve"> </w:t>
      </w:r>
      <w:r w:rsidR="008E78C9" w:rsidRPr="00A71FF2">
        <w:rPr>
          <w:rFonts w:cstheme="minorHAnsi"/>
          <w:szCs w:val="24"/>
        </w:rPr>
        <w:t>na</w:t>
      </w:r>
      <w:r w:rsidR="00D078E4" w:rsidRPr="00A71FF2">
        <w:rPr>
          <w:rFonts w:cstheme="minorHAnsi"/>
          <w:szCs w:val="24"/>
        </w:rPr>
        <w:t xml:space="preserve"> </w:t>
      </w:r>
      <w:r w:rsidR="008E78C9" w:rsidRPr="00A71FF2">
        <w:rPr>
          <w:rFonts w:cstheme="minorHAnsi"/>
          <w:szCs w:val="24"/>
        </w:rPr>
        <w:t>Lei</w:t>
      </w:r>
      <w:r w:rsidR="00D078E4" w:rsidRPr="00A71FF2">
        <w:rPr>
          <w:rFonts w:cstheme="minorHAnsi"/>
          <w:szCs w:val="24"/>
        </w:rPr>
        <w:t xml:space="preserve"> </w:t>
      </w:r>
      <w:r w:rsidRPr="00A71FF2">
        <w:rPr>
          <w:rFonts w:cstheme="minorHAnsi"/>
          <w:szCs w:val="24"/>
        </w:rPr>
        <w:t>9.514,</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bCs/>
          <w:iCs/>
          <w:szCs w:val="24"/>
        </w:rPr>
        <w:t>como</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cálculo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custas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emolumentos</w:t>
      </w:r>
      <w:r w:rsidR="00D078E4" w:rsidRPr="00A71FF2">
        <w:rPr>
          <w:rFonts w:cstheme="minorHAnsi"/>
          <w:szCs w:val="24"/>
        </w:rPr>
        <w:t xml:space="preserve"> </w:t>
      </w:r>
      <w:r w:rsidRPr="00A71FF2">
        <w:rPr>
          <w:rFonts w:cstheme="minorHAnsi"/>
          <w:szCs w:val="24"/>
        </w:rPr>
        <w:t>decorrentes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registro</w:t>
      </w:r>
      <w:r w:rsidR="00D078E4" w:rsidRPr="00A71FF2">
        <w:rPr>
          <w:rFonts w:cstheme="minorHAnsi"/>
          <w:szCs w:val="24"/>
        </w:rPr>
        <w:t xml:space="preserve"> </w:t>
      </w:r>
      <w:r w:rsidRPr="00A71FF2">
        <w:rPr>
          <w:rFonts w:cstheme="minorHAnsi"/>
          <w:szCs w:val="24"/>
        </w:rPr>
        <w:t>deste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00292B81" w:rsidRPr="00A71FF2">
        <w:rPr>
          <w:rFonts w:cstheme="minorHAnsi"/>
          <w:szCs w:val="24"/>
        </w:rPr>
        <w:t>Cartório</w:t>
      </w:r>
      <w:r w:rsidR="00D078E4" w:rsidRPr="00A71FF2">
        <w:rPr>
          <w:rFonts w:cstheme="minorHAnsi"/>
          <w:szCs w:val="24"/>
        </w:rPr>
        <w:t xml:space="preserve"> </w:t>
      </w:r>
      <w:r w:rsidR="00292B81" w:rsidRPr="00A71FF2">
        <w:rPr>
          <w:rFonts w:cstheme="minorHAnsi"/>
          <w:szCs w:val="24"/>
        </w:rPr>
        <w:t>de</w:t>
      </w:r>
      <w:r w:rsidR="00D078E4" w:rsidRPr="00A71FF2">
        <w:rPr>
          <w:rFonts w:cstheme="minorHAnsi"/>
          <w:szCs w:val="24"/>
        </w:rPr>
        <w:t xml:space="preserve"> </w:t>
      </w:r>
      <w:r w:rsidR="00292B81" w:rsidRPr="00A71FF2">
        <w:rPr>
          <w:rFonts w:cstheme="minorHAnsi"/>
          <w:szCs w:val="24"/>
        </w:rPr>
        <w:t>Registro</w:t>
      </w:r>
      <w:r w:rsidR="00D078E4" w:rsidRPr="00A71FF2">
        <w:rPr>
          <w:rFonts w:cstheme="minorHAnsi"/>
          <w:szCs w:val="24"/>
        </w:rPr>
        <w:t xml:space="preserve"> </w:t>
      </w:r>
      <w:r w:rsidR="00292B81" w:rsidRPr="00A71FF2">
        <w:rPr>
          <w:rFonts w:cstheme="minorHAnsi"/>
          <w:szCs w:val="24"/>
        </w:rPr>
        <w:t>de</w:t>
      </w:r>
      <w:r w:rsidR="00D078E4" w:rsidRPr="00A71FF2">
        <w:rPr>
          <w:rFonts w:cstheme="minorHAnsi"/>
          <w:szCs w:val="24"/>
        </w:rPr>
        <w:t xml:space="preserve"> </w:t>
      </w:r>
      <w:r w:rsidR="00292B81" w:rsidRPr="00A71FF2">
        <w:rPr>
          <w:rFonts w:cstheme="minorHAnsi"/>
          <w:szCs w:val="24"/>
        </w:rPr>
        <w:t>Imóveis</w:t>
      </w:r>
      <w:ins w:id="395" w:author="Guilherme Guimarães Aguiar | WZ Advogados" w:date="2020-09-02T12:38:00Z">
        <w:r w:rsidR="00976137">
          <w:rPr>
            <w:rFonts w:cstheme="minorHAnsi"/>
            <w:szCs w:val="24"/>
          </w:rPr>
          <w:t xml:space="preserve"> </w:t>
        </w:r>
        <w:r w:rsidR="00976137" w:rsidRPr="00F71403">
          <w:rPr>
            <w:rFonts w:cstheme="minorHAnsi"/>
          </w:rPr>
          <w:t>Garantia</w:t>
        </w:r>
      </w:ins>
      <w:r w:rsidR="00D078E4" w:rsidRPr="00A71FF2">
        <w:rPr>
          <w:rFonts w:cstheme="minorHAnsi"/>
          <w:szCs w:val="24"/>
        </w:rPr>
        <w:t xml:space="preserve"> </w:t>
      </w:r>
      <w:r w:rsidR="007A36B0" w:rsidRPr="00A71FF2">
        <w:rPr>
          <w:rFonts w:cstheme="minorHAnsi"/>
          <w:szCs w:val="24"/>
        </w:rPr>
        <w:t>competente</w:t>
      </w:r>
      <w:r w:rsidR="00E3376D" w:rsidRPr="00A71FF2">
        <w:rPr>
          <w:rFonts w:cstheme="minorHAnsi"/>
          <w:szCs w:val="24"/>
        </w:rPr>
        <w:t>,</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expressão</w:t>
      </w:r>
      <w:r w:rsidR="00D078E4" w:rsidRPr="00A71FF2">
        <w:rPr>
          <w:rFonts w:cstheme="minorHAnsi"/>
          <w:szCs w:val="24"/>
        </w:rPr>
        <w:t xml:space="preserve"> </w:t>
      </w:r>
      <w:r w:rsidR="00C37E0C" w:rsidRPr="00A71FF2">
        <w:rPr>
          <w:rFonts w:cstheme="minorHAnsi"/>
          <w:szCs w:val="24"/>
        </w:rPr>
        <w:t>“</w:t>
      </w:r>
      <w:r w:rsidR="00E71479" w:rsidRPr="00A71FF2">
        <w:rPr>
          <w:rFonts w:cstheme="minorHAnsi"/>
          <w:szCs w:val="24"/>
          <w:u w:val="single"/>
        </w:rPr>
        <w:t>Valor</w:t>
      </w:r>
      <w:r w:rsidR="00D078E4" w:rsidRPr="00A71FF2">
        <w:rPr>
          <w:rFonts w:cstheme="minorHAnsi"/>
          <w:szCs w:val="24"/>
          <w:u w:val="single"/>
        </w:rPr>
        <w:t xml:space="preserve"> </w:t>
      </w:r>
      <w:r w:rsidR="00E71479" w:rsidRPr="00A71FF2">
        <w:rPr>
          <w:rFonts w:cstheme="minorHAnsi"/>
          <w:szCs w:val="24"/>
          <w:u w:val="single"/>
        </w:rPr>
        <w:t>Mínimo</w:t>
      </w:r>
      <w:r w:rsidR="00D078E4" w:rsidRPr="00A71FF2">
        <w:rPr>
          <w:rFonts w:cstheme="minorHAnsi"/>
          <w:szCs w:val="24"/>
          <w:u w:val="single"/>
        </w:rPr>
        <w:t xml:space="preserve"> </w:t>
      </w:r>
      <w:del w:id="396" w:author="Carolina de Mattos Pacheco | WZ Advogados" w:date="2020-08-28T11:27:00Z">
        <w:r w:rsidR="00E71479" w:rsidRPr="00A71FF2">
          <w:rPr>
            <w:rFonts w:cstheme="minorHAnsi"/>
            <w:szCs w:val="24"/>
            <w:u w:val="single"/>
          </w:rPr>
          <w:delText>do</w:delText>
        </w:r>
        <w:r w:rsidR="00D078E4" w:rsidRPr="00A71FF2">
          <w:rPr>
            <w:rFonts w:cstheme="minorHAnsi"/>
            <w:szCs w:val="24"/>
            <w:u w:val="single"/>
          </w:rPr>
          <w:delText xml:space="preserve"> </w:delText>
        </w:r>
        <w:r w:rsidR="00735D3D" w:rsidRPr="00A71FF2">
          <w:rPr>
            <w:rFonts w:cstheme="minorHAnsi"/>
            <w:szCs w:val="24"/>
            <w:u w:val="single"/>
          </w:rPr>
          <w:delText>Imóvel</w:delText>
        </w:r>
      </w:del>
      <w:ins w:id="397" w:author="Carolina de Mattos Pacheco | WZ Advogados" w:date="2020-08-28T11:27:00Z">
        <w:r w:rsidR="00E71479" w:rsidRPr="00A71FF2">
          <w:rPr>
            <w:rFonts w:cstheme="minorHAnsi"/>
            <w:szCs w:val="24"/>
            <w:u w:val="single"/>
          </w:rPr>
          <w:t>do</w:t>
        </w:r>
        <w:r w:rsidR="00E31398">
          <w:rPr>
            <w:rFonts w:cstheme="minorHAnsi"/>
            <w:szCs w:val="24"/>
            <w:u w:val="single"/>
          </w:rPr>
          <w:t>s</w:t>
        </w:r>
        <w:r w:rsidR="00D078E4" w:rsidRPr="00A71FF2">
          <w:rPr>
            <w:rFonts w:cstheme="minorHAnsi"/>
            <w:szCs w:val="24"/>
            <w:u w:val="single"/>
          </w:rPr>
          <w:t xml:space="preserve"> </w:t>
        </w:r>
        <w:r w:rsidR="00735D3D" w:rsidRPr="00A71FF2">
          <w:rPr>
            <w:rFonts w:cstheme="minorHAnsi"/>
            <w:szCs w:val="24"/>
            <w:u w:val="single"/>
          </w:rPr>
          <w:t>Imóve</w:t>
        </w:r>
        <w:r w:rsidR="00E31398">
          <w:rPr>
            <w:rFonts w:cstheme="minorHAnsi"/>
            <w:szCs w:val="24"/>
            <w:u w:val="single"/>
          </w:rPr>
          <w:t>is</w:t>
        </w:r>
      </w:ins>
      <w:r w:rsidR="00D078E4" w:rsidRPr="00A71FF2">
        <w:rPr>
          <w:rFonts w:cstheme="minorHAnsi"/>
          <w:szCs w:val="24"/>
          <w:u w:val="single"/>
        </w:rPr>
        <w:t xml:space="preserve"> </w:t>
      </w:r>
      <w:r w:rsidR="00E71479" w:rsidRPr="00A71FF2">
        <w:rPr>
          <w:rFonts w:cstheme="minorHAnsi"/>
          <w:szCs w:val="24"/>
          <w:u w:val="single"/>
        </w:rPr>
        <w:t>para</w:t>
      </w:r>
      <w:r w:rsidR="00D078E4" w:rsidRPr="00A71FF2">
        <w:rPr>
          <w:rFonts w:cstheme="minorHAnsi"/>
          <w:szCs w:val="24"/>
          <w:u w:val="single"/>
        </w:rPr>
        <w:t xml:space="preserve"> </w:t>
      </w:r>
      <w:r w:rsidR="00E71479" w:rsidRPr="00A71FF2">
        <w:rPr>
          <w:rFonts w:cstheme="minorHAnsi"/>
          <w:szCs w:val="24"/>
          <w:u w:val="single"/>
        </w:rPr>
        <w:t>Leilão</w:t>
      </w:r>
      <w:r w:rsidR="00D078E4" w:rsidRPr="00A71FF2">
        <w:rPr>
          <w:rFonts w:cstheme="minorHAnsi"/>
          <w:szCs w:val="24"/>
          <w:u w:val="single"/>
        </w:rPr>
        <w:t xml:space="preserve"> </w:t>
      </w:r>
      <w:r w:rsidR="00E71479" w:rsidRPr="00A71FF2">
        <w:rPr>
          <w:rFonts w:cstheme="minorHAnsi"/>
          <w:szCs w:val="24"/>
          <w:u w:val="single"/>
        </w:rPr>
        <w:t>Público</w:t>
      </w:r>
      <w:r w:rsidR="00C37E0C" w:rsidRPr="00A71FF2">
        <w:rPr>
          <w:rFonts w:cstheme="minorHAnsi"/>
          <w:szCs w:val="24"/>
        </w:rPr>
        <w:t>”</w:t>
      </w:r>
      <w:r w:rsidR="00D078E4" w:rsidRPr="00A71FF2">
        <w:rPr>
          <w:rFonts w:cstheme="minorHAnsi"/>
          <w:szCs w:val="24"/>
        </w:rPr>
        <w:t xml:space="preserve"> </w:t>
      </w:r>
      <w:r w:rsidRPr="00A71FF2">
        <w:rPr>
          <w:rFonts w:cstheme="minorHAnsi"/>
          <w:szCs w:val="24"/>
        </w:rPr>
        <w:t>significa</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del w:id="398" w:author="Carolina de Mattos Pacheco | WZ Advogados" w:date="2020-08-28T11:27:00Z">
        <w:r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399" w:author="Carolina de Mattos Pacheco | WZ Advogados" w:date="2020-08-28T11:27:00Z">
        <w:r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ins w:id="400" w:author="Guilherme Guimarães Aguiar | WZ Advogados" w:date="2020-09-02T12:39:00Z">
        <w:r w:rsidR="00976137">
          <w:rPr>
            <w:rFonts w:cstheme="minorHAnsi"/>
            <w:szCs w:val="24"/>
          </w:rPr>
          <w:t xml:space="preserve"> </w:t>
        </w:r>
        <w:r w:rsidR="00976137" w:rsidRPr="00F71403">
          <w:rPr>
            <w:rFonts w:cstheme="minorHAnsi"/>
          </w:rPr>
          <w:t>Garantia</w:t>
        </w:r>
      </w:ins>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00571AD2" w:rsidRPr="00A71FF2">
        <w:rPr>
          <w:rFonts w:cstheme="minorHAnsi"/>
          <w:szCs w:val="24"/>
        </w:rPr>
        <w:t>indicado</w:t>
      </w:r>
      <w:r w:rsidR="00D078E4" w:rsidRPr="00A71FF2">
        <w:rPr>
          <w:rFonts w:cstheme="minorHAnsi"/>
          <w:szCs w:val="24"/>
        </w:rPr>
        <w:t xml:space="preserve"> </w:t>
      </w:r>
      <w:r w:rsidR="00571AD2" w:rsidRPr="00A71FF2">
        <w:rPr>
          <w:rFonts w:cstheme="minorHAnsi"/>
          <w:szCs w:val="24"/>
        </w:rPr>
        <w:t>na</w:t>
      </w:r>
      <w:r w:rsidR="00D078E4" w:rsidRPr="00A71FF2">
        <w:rPr>
          <w:rFonts w:cstheme="minorHAnsi"/>
          <w:szCs w:val="24"/>
        </w:rPr>
        <w:t xml:space="preserve"> </w:t>
      </w:r>
      <w:r w:rsidR="00571AD2" w:rsidRPr="00A71FF2">
        <w:rPr>
          <w:rFonts w:cstheme="minorHAnsi"/>
          <w:szCs w:val="24"/>
        </w:rPr>
        <w:t>Cláusula</w:t>
      </w:r>
      <w:r w:rsidR="00FB058A" w:rsidRPr="00A71FF2">
        <w:rPr>
          <w:rFonts w:cstheme="minorHAnsi"/>
          <w:szCs w:val="24"/>
        </w:rPr>
        <w:t xml:space="preserve"> 7.1</w:t>
      </w:r>
      <w:r w:rsidR="001A3276" w:rsidRPr="00A71FF2">
        <w:rPr>
          <w:rFonts w:cstheme="minorHAnsi"/>
          <w:szCs w:val="24"/>
        </w:rPr>
        <w:t>.3</w:t>
      </w:r>
      <w:r w:rsidR="00FB058A" w:rsidRPr="00A71FF2">
        <w:rPr>
          <w:rFonts w:cstheme="minorHAnsi"/>
          <w:szCs w:val="24"/>
        </w:rPr>
        <w:t xml:space="preserve"> abaixo</w:t>
      </w:r>
      <w:r w:rsidR="00EB1AB7" w:rsidRPr="00A71FF2">
        <w:rPr>
          <w:rFonts w:cstheme="minorHAnsi"/>
          <w:szCs w:val="24"/>
        </w:rPr>
        <w:t>.</w:t>
      </w:r>
    </w:p>
    <w:p w14:paraId="0C9FF598" w14:textId="77777777" w:rsidR="001E533E" w:rsidRPr="00A71FF2" w:rsidRDefault="001E533E" w:rsidP="00ED0E68">
      <w:pPr>
        <w:rPr>
          <w:rFonts w:cstheme="minorHAnsi"/>
          <w:szCs w:val="24"/>
        </w:rPr>
      </w:pPr>
    </w:p>
    <w:p w14:paraId="0A8388A0" w14:textId="3A740C4D" w:rsidR="004C05D4" w:rsidRPr="007A50F8" w:rsidRDefault="00314F23" w:rsidP="0099766B">
      <w:pPr>
        <w:pStyle w:val="PargrafodaLista"/>
        <w:numPr>
          <w:ilvl w:val="1"/>
          <w:numId w:val="40"/>
        </w:numPr>
        <w:tabs>
          <w:tab w:val="left" w:pos="851"/>
        </w:tabs>
        <w:ind w:left="0" w:firstLine="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compromete-se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manter</w:t>
      </w:r>
      <w:r w:rsidR="00D078E4" w:rsidRPr="00A71FF2">
        <w:rPr>
          <w:rFonts w:cstheme="minorHAnsi"/>
          <w:szCs w:val="24"/>
        </w:rPr>
        <w:t xml:space="preserve"> </w:t>
      </w:r>
      <w:del w:id="401" w:author="Carolina de Mattos Pacheco | WZ Advogados" w:date="2020-08-28T11:27:00Z">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402" w:author="Carolina de Mattos Pacheco | WZ Advogados" w:date="2020-08-28T11:27:00Z">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ins w:id="403" w:author="Guilherme Guimarães Aguiar | WZ Advogados" w:date="2020-09-02T12:39:00Z">
        <w:r w:rsidR="00976137">
          <w:rPr>
            <w:rFonts w:cstheme="minorHAnsi"/>
            <w:szCs w:val="24"/>
          </w:rPr>
          <w:t xml:space="preserve"> </w:t>
        </w:r>
        <w:r w:rsidR="00976137" w:rsidRPr="00F71403">
          <w:rPr>
            <w:rFonts w:cstheme="minorHAnsi"/>
          </w:rPr>
          <w:t>Garantia</w:t>
        </w:r>
      </w:ins>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perfeito</w:t>
      </w:r>
      <w:r w:rsidR="00D078E4" w:rsidRPr="00A71FF2">
        <w:rPr>
          <w:rFonts w:cstheme="minorHAnsi"/>
          <w:szCs w:val="24"/>
        </w:rPr>
        <w:t xml:space="preserve"> </w:t>
      </w:r>
      <w:r w:rsidRPr="00A71FF2">
        <w:rPr>
          <w:rFonts w:cstheme="minorHAnsi"/>
          <w:szCs w:val="24"/>
        </w:rPr>
        <w:t>estado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segurança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utilização</w:t>
      </w:r>
      <w:r w:rsidR="005C3ABB" w:rsidRPr="00A71FF2">
        <w:rPr>
          <w:rFonts w:cstheme="minorHAnsi"/>
          <w:szCs w:val="24"/>
        </w:rPr>
        <w:t>,</w:t>
      </w:r>
      <w:r w:rsidR="00D078E4" w:rsidRPr="00A71FF2">
        <w:rPr>
          <w:rFonts w:cstheme="minorHAnsi"/>
          <w:szCs w:val="24"/>
        </w:rPr>
        <w:t xml:space="preserve"> </w:t>
      </w:r>
      <w:r w:rsidR="005C3ABB" w:rsidRPr="00A71FF2">
        <w:rPr>
          <w:rFonts w:cstheme="minorHAnsi"/>
          <w:szCs w:val="24"/>
        </w:rPr>
        <w:t>exigindo</w:t>
      </w:r>
      <w:r w:rsidR="00D078E4" w:rsidRPr="00A71FF2">
        <w:rPr>
          <w:rFonts w:cstheme="minorHAnsi"/>
          <w:szCs w:val="24"/>
        </w:rPr>
        <w:t xml:space="preserve"> </w:t>
      </w:r>
      <w:r w:rsidR="0052389A" w:rsidRPr="00A71FF2">
        <w:rPr>
          <w:rFonts w:cstheme="minorHAnsi"/>
          <w:szCs w:val="24"/>
        </w:rPr>
        <w:t>e</w:t>
      </w:r>
      <w:r w:rsidR="00D078E4" w:rsidRPr="00A71FF2">
        <w:rPr>
          <w:rFonts w:cstheme="minorHAnsi"/>
          <w:szCs w:val="24"/>
        </w:rPr>
        <w:t xml:space="preserve"> </w:t>
      </w:r>
      <w:r w:rsidR="0052389A" w:rsidRPr="00A71FF2">
        <w:rPr>
          <w:rFonts w:cstheme="minorHAnsi"/>
          <w:szCs w:val="24"/>
        </w:rPr>
        <w:t>fiscalizando</w:t>
      </w:r>
      <w:r w:rsidR="00D078E4" w:rsidRPr="00A71FF2">
        <w:rPr>
          <w:rFonts w:cstheme="minorHAnsi"/>
          <w:szCs w:val="24"/>
        </w:rPr>
        <w:t xml:space="preserve"> </w:t>
      </w:r>
      <w:r w:rsidR="005C3ABB" w:rsidRPr="00A71FF2">
        <w:rPr>
          <w:rFonts w:cstheme="minorHAnsi"/>
          <w:szCs w:val="24"/>
        </w:rPr>
        <w:t>que</w:t>
      </w:r>
      <w:r w:rsidR="00D078E4" w:rsidRPr="00A71FF2">
        <w:rPr>
          <w:rFonts w:cstheme="minorHAnsi"/>
          <w:szCs w:val="24"/>
        </w:rPr>
        <w:t xml:space="preserve"> </w:t>
      </w:r>
      <w:r w:rsidR="003829DF" w:rsidRPr="00A71FF2">
        <w:rPr>
          <w:rFonts w:cstheme="minorHAnsi"/>
          <w:szCs w:val="24"/>
        </w:rPr>
        <w:t>o</w:t>
      </w:r>
      <w:r w:rsidR="00D078E4" w:rsidRPr="00A71FF2">
        <w:rPr>
          <w:rFonts w:cstheme="minorHAnsi"/>
          <w:szCs w:val="24"/>
        </w:rPr>
        <w:t xml:space="preserve"> </w:t>
      </w:r>
      <w:r w:rsidR="00280FAA" w:rsidRPr="00A71FF2">
        <w:rPr>
          <w:rFonts w:cstheme="minorHAnsi"/>
          <w:szCs w:val="24"/>
        </w:rPr>
        <w:t>Locatário</w:t>
      </w:r>
      <w:ins w:id="404" w:author="Guilherme Guimarães Aguiar | WZ Advogados" w:date="2020-09-02T12:49:00Z">
        <w:r w:rsidR="00CB73B4">
          <w:rPr>
            <w:rFonts w:cstheme="minorHAnsi"/>
            <w:szCs w:val="24"/>
          </w:rPr>
          <w:t xml:space="preserve"> </w:t>
        </w:r>
        <w:proofErr w:type="spellStart"/>
        <w:r w:rsidR="00CB73B4">
          <w:rPr>
            <w:rFonts w:cstheme="minorHAnsi"/>
            <w:szCs w:val="24"/>
          </w:rPr>
          <w:t>Lucca</w:t>
        </w:r>
      </w:ins>
      <w:proofErr w:type="spellEnd"/>
      <w:r w:rsidR="00D078E4" w:rsidRPr="00A71FF2">
        <w:rPr>
          <w:rFonts w:cstheme="minorHAnsi"/>
          <w:szCs w:val="24"/>
        </w:rPr>
        <w:t xml:space="preserve"> </w:t>
      </w:r>
      <w:ins w:id="405" w:author="Carolina de Mattos Pacheco | WZ Advogados" w:date="2020-08-28T11:27:00Z">
        <w:r w:rsidR="00051227" w:rsidRPr="00A71FF2">
          <w:rPr>
            <w:rFonts w:cstheme="minorHAnsi"/>
            <w:szCs w:val="24"/>
          </w:rPr>
          <w:t xml:space="preserve">o </w:t>
        </w:r>
      </w:ins>
      <w:r w:rsidR="00051227" w:rsidRPr="00A71FF2">
        <w:rPr>
          <w:rFonts w:cstheme="minorHAnsi"/>
          <w:szCs w:val="24"/>
        </w:rPr>
        <w:t>utilize</w:t>
      </w:r>
      <w:del w:id="406" w:author="Carolina de Mattos Pacheco | WZ Advogados" w:date="2020-08-28T11:27:00Z">
        <w:r w:rsidR="004550C8" w:rsidRPr="00A71FF2">
          <w:rPr>
            <w:rFonts w:cstheme="minorHAnsi"/>
            <w:szCs w:val="24"/>
          </w:rPr>
          <w:delText>-o</w:delText>
        </w:r>
      </w:del>
      <w:r w:rsidR="00D078E4" w:rsidRPr="00A71FF2">
        <w:rPr>
          <w:rFonts w:cstheme="minorHAnsi"/>
          <w:szCs w:val="24"/>
        </w:rPr>
        <w:t xml:space="preserve"> </w:t>
      </w:r>
      <w:r w:rsidR="0052389A" w:rsidRPr="00A71FF2">
        <w:rPr>
          <w:rFonts w:cstheme="minorHAnsi"/>
          <w:szCs w:val="24"/>
        </w:rPr>
        <w:t>de</w:t>
      </w:r>
      <w:r w:rsidR="00D078E4" w:rsidRPr="00A71FF2">
        <w:rPr>
          <w:rFonts w:cstheme="minorHAnsi"/>
          <w:szCs w:val="24"/>
        </w:rPr>
        <w:t xml:space="preserve"> </w:t>
      </w:r>
      <w:r w:rsidR="0052389A" w:rsidRPr="00A71FF2">
        <w:rPr>
          <w:rFonts w:cstheme="minorHAnsi"/>
          <w:szCs w:val="24"/>
        </w:rPr>
        <w:t>forma</w:t>
      </w:r>
      <w:r w:rsidR="00D078E4" w:rsidRPr="00A71FF2">
        <w:rPr>
          <w:rFonts w:cstheme="minorHAnsi"/>
          <w:szCs w:val="24"/>
        </w:rPr>
        <w:t xml:space="preserve"> </w:t>
      </w:r>
      <w:r w:rsidR="0052389A" w:rsidRPr="00A71FF2">
        <w:rPr>
          <w:rFonts w:cstheme="minorHAnsi"/>
          <w:szCs w:val="24"/>
        </w:rPr>
        <w:t>a</w:t>
      </w:r>
      <w:r w:rsidR="00D078E4" w:rsidRPr="00A71FF2">
        <w:rPr>
          <w:rFonts w:cstheme="minorHAnsi"/>
          <w:szCs w:val="24"/>
        </w:rPr>
        <w:t xml:space="preserve"> </w:t>
      </w:r>
      <w:r w:rsidR="0052389A" w:rsidRPr="00A71FF2">
        <w:rPr>
          <w:rFonts w:cstheme="minorHAnsi"/>
          <w:szCs w:val="24"/>
        </w:rPr>
        <w:t>não</w:t>
      </w:r>
      <w:r w:rsidR="00D078E4" w:rsidRPr="00A71FF2">
        <w:rPr>
          <w:rFonts w:cstheme="minorHAnsi"/>
          <w:szCs w:val="24"/>
        </w:rPr>
        <w:t xml:space="preserve"> </w:t>
      </w:r>
      <w:r w:rsidR="000058E3" w:rsidRPr="00A71FF2">
        <w:rPr>
          <w:rFonts w:cstheme="minorHAnsi"/>
          <w:szCs w:val="24"/>
        </w:rPr>
        <w:t>o</w:t>
      </w:r>
      <w:r w:rsidR="00D078E4" w:rsidRPr="00A71FF2">
        <w:rPr>
          <w:rFonts w:cstheme="minorHAnsi"/>
          <w:szCs w:val="24"/>
        </w:rPr>
        <w:t xml:space="preserve"> </w:t>
      </w:r>
      <w:r w:rsidR="0052389A" w:rsidRPr="00A71FF2">
        <w:rPr>
          <w:rFonts w:cstheme="minorHAnsi"/>
          <w:szCs w:val="24"/>
        </w:rPr>
        <w:t>deteriorar</w:t>
      </w:r>
      <w:r w:rsidR="00D078E4" w:rsidRPr="00A71FF2">
        <w:rPr>
          <w:rFonts w:cstheme="minorHAnsi"/>
          <w:szCs w:val="24"/>
        </w:rPr>
        <w:t xml:space="preserve"> </w:t>
      </w:r>
      <w:r w:rsidR="0052389A" w:rsidRPr="00A71FF2">
        <w:rPr>
          <w:rFonts w:cstheme="minorHAnsi"/>
          <w:szCs w:val="24"/>
        </w:rPr>
        <w:t>ou</w:t>
      </w:r>
      <w:r w:rsidR="00D078E4" w:rsidRPr="00A71FF2">
        <w:rPr>
          <w:rFonts w:cstheme="minorHAnsi"/>
          <w:szCs w:val="24"/>
        </w:rPr>
        <w:t xml:space="preserve"> </w:t>
      </w:r>
      <w:r w:rsidR="002E17EA" w:rsidRPr="00A71FF2">
        <w:rPr>
          <w:rFonts w:cstheme="minorHAnsi"/>
          <w:szCs w:val="24"/>
        </w:rPr>
        <w:t>desvalorizar</w:t>
      </w:r>
      <w:r w:rsidR="00D078E4" w:rsidRPr="00A71FF2">
        <w:rPr>
          <w:rFonts w:cstheme="minorHAnsi"/>
          <w:szCs w:val="24"/>
        </w:rPr>
        <w:t xml:space="preserve"> </w:t>
      </w:r>
      <w:r w:rsidR="0052389A" w:rsidRPr="00A71FF2">
        <w:rPr>
          <w:rFonts w:cstheme="minorHAnsi"/>
          <w:szCs w:val="24"/>
        </w:rPr>
        <w:t>por</w:t>
      </w:r>
      <w:r w:rsidR="00D078E4" w:rsidRPr="00A71FF2">
        <w:rPr>
          <w:rFonts w:cstheme="minorHAnsi"/>
          <w:szCs w:val="24"/>
        </w:rPr>
        <w:t xml:space="preserve"> </w:t>
      </w:r>
      <w:r w:rsidR="0052389A" w:rsidRPr="00A71FF2">
        <w:rPr>
          <w:rFonts w:cstheme="minorHAnsi"/>
          <w:szCs w:val="24"/>
        </w:rPr>
        <w:t>qualquer</w:t>
      </w:r>
      <w:r w:rsidR="00D078E4" w:rsidRPr="00A71FF2">
        <w:rPr>
          <w:rFonts w:cstheme="minorHAnsi"/>
          <w:szCs w:val="24"/>
        </w:rPr>
        <w:t xml:space="preserve"> </w:t>
      </w:r>
      <w:r w:rsidR="0052389A" w:rsidRPr="00A71FF2">
        <w:rPr>
          <w:rFonts w:cstheme="minorHAnsi"/>
          <w:szCs w:val="24"/>
        </w:rPr>
        <w:t>razão</w:t>
      </w:r>
      <w:r w:rsidR="002E17EA" w:rsidRPr="00A71FF2">
        <w:rPr>
          <w:rFonts w:cstheme="minorHAnsi"/>
          <w:szCs w:val="24"/>
        </w:rPr>
        <w:t>,</w:t>
      </w:r>
      <w:r w:rsidR="00D078E4" w:rsidRPr="00A71FF2">
        <w:rPr>
          <w:rFonts w:cstheme="minorHAnsi"/>
          <w:szCs w:val="24"/>
        </w:rPr>
        <w:t xml:space="preserve"> </w:t>
      </w:r>
      <w:r w:rsidR="002E17EA" w:rsidRPr="00A71FF2">
        <w:rPr>
          <w:rFonts w:cstheme="minorHAnsi"/>
          <w:szCs w:val="24"/>
        </w:rPr>
        <w:t>bem</w:t>
      </w:r>
      <w:r w:rsidR="00D078E4" w:rsidRPr="00A71FF2">
        <w:rPr>
          <w:rFonts w:cstheme="minorHAnsi"/>
          <w:szCs w:val="24"/>
        </w:rPr>
        <w:t xml:space="preserve"> </w:t>
      </w:r>
      <w:r w:rsidR="002E17EA" w:rsidRPr="00A71FF2">
        <w:rPr>
          <w:rFonts w:cstheme="minorHAnsi"/>
          <w:bCs/>
          <w:iCs/>
          <w:szCs w:val="24"/>
        </w:rPr>
        <w:t>como</w:t>
      </w:r>
      <w:r w:rsidR="00D078E4" w:rsidRPr="00A71FF2">
        <w:rPr>
          <w:rFonts w:cstheme="minorHAnsi"/>
          <w:szCs w:val="24"/>
        </w:rPr>
        <w:t xml:space="preserve"> </w:t>
      </w:r>
      <w:r w:rsidR="002E17EA" w:rsidRPr="00A71FF2">
        <w:rPr>
          <w:rFonts w:cstheme="minorHAnsi"/>
          <w:szCs w:val="24"/>
        </w:rPr>
        <w:t>não</w:t>
      </w:r>
      <w:r w:rsidR="00D078E4" w:rsidRPr="00A71FF2">
        <w:rPr>
          <w:rFonts w:cstheme="minorHAnsi"/>
          <w:szCs w:val="24"/>
        </w:rPr>
        <w:t xml:space="preserve"> </w:t>
      </w:r>
      <w:r w:rsidR="002E17EA" w:rsidRPr="00A71FF2">
        <w:rPr>
          <w:rFonts w:cstheme="minorHAnsi"/>
          <w:szCs w:val="24"/>
        </w:rPr>
        <w:t>deixar</w:t>
      </w:r>
      <w:r w:rsidR="00D078E4" w:rsidRPr="00A71FF2">
        <w:rPr>
          <w:rFonts w:cstheme="minorHAnsi"/>
          <w:szCs w:val="24"/>
        </w:rPr>
        <w:t xml:space="preserve"> </w:t>
      </w:r>
      <w:del w:id="407" w:author="Carolina de Mattos Pacheco | WZ Advogados" w:date="2020-08-28T11:27:00Z">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2E17EA" w:rsidRPr="00A71FF2">
          <w:rPr>
            <w:rFonts w:cstheme="minorHAnsi"/>
            <w:szCs w:val="24"/>
          </w:rPr>
          <w:delText>tornar</w:delText>
        </w:r>
      </w:del>
      <w:ins w:id="408" w:author="Carolina de Mattos Pacheco | WZ Advogados" w:date="2020-08-28T11:27:00Z">
        <w:r w:rsidR="008517D2" w:rsidRPr="00A71FF2">
          <w:rPr>
            <w:rFonts w:cstheme="minorHAnsi"/>
            <w:szCs w:val="24"/>
          </w:rPr>
          <w:t>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r w:rsidR="00D078E4" w:rsidRPr="00A71FF2">
          <w:rPr>
            <w:rFonts w:cstheme="minorHAnsi"/>
            <w:szCs w:val="24"/>
          </w:rPr>
          <w:t xml:space="preserve"> </w:t>
        </w:r>
      </w:ins>
      <w:ins w:id="409" w:author="Guilherme Guimarães Aguiar | WZ Advogados" w:date="2020-09-02T12:39:00Z">
        <w:r w:rsidR="00976137" w:rsidRPr="00F71403">
          <w:rPr>
            <w:rFonts w:cstheme="minorHAnsi"/>
          </w:rPr>
          <w:t>Garantia</w:t>
        </w:r>
        <w:r w:rsidR="00976137" w:rsidRPr="00A71FF2">
          <w:rPr>
            <w:rFonts w:cstheme="minorHAnsi"/>
            <w:szCs w:val="24"/>
          </w:rPr>
          <w:t xml:space="preserve"> </w:t>
        </w:r>
      </w:ins>
      <w:ins w:id="410" w:author="Carolina de Mattos Pacheco | WZ Advogados" w:date="2020-08-28T11:27:00Z">
        <w:r w:rsidR="002E17EA" w:rsidRPr="00A71FF2">
          <w:rPr>
            <w:rFonts w:cstheme="minorHAnsi"/>
            <w:szCs w:val="24"/>
          </w:rPr>
          <w:t>tornar</w:t>
        </w:r>
        <w:r w:rsidR="003D0973">
          <w:rPr>
            <w:rFonts w:cstheme="minorHAnsi"/>
            <w:szCs w:val="24"/>
          </w:rPr>
          <w:t>em</w:t>
        </w:r>
      </w:ins>
      <w:r w:rsidR="007F3D68" w:rsidRPr="00A71FF2">
        <w:rPr>
          <w:rFonts w:cstheme="minorHAnsi"/>
          <w:szCs w:val="24"/>
        </w:rPr>
        <w:t>-se</w:t>
      </w:r>
      <w:r w:rsidR="00D078E4" w:rsidRPr="00A71FF2">
        <w:rPr>
          <w:rFonts w:cstheme="minorHAnsi"/>
          <w:szCs w:val="24"/>
        </w:rPr>
        <w:t xml:space="preserve"> </w:t>
      </w:r>
      <w:del w:id="411" w:author="Carolina de Mattos Pacheco | WZ Advogados" w:date="2020-08-28T11:27:00Z">
        <w:r w:rsidR="004550C8" w:rsidRPr="00A71FF2">
          <w:rPr>
            <w:rFonts w:cstheme="minorHAnsi"/>
            <w:szCs w:val="24"/>
          </w:rPr>
          <w:delText>inábil</w:delText>
        </w:r>
      </w:del>
      <w:ins w:id="412" w:author="Carolina de Mattos Pacheco | WZ Advogados" w:date="2020-08-28T11:27:00Z">
        <w:r w:rsidR="004550C8" w:rsidRPr="00A71FF2">
          <w:rPr>
            <w:rFonts w:cstheme="minorHAnsi"/>
            <w:szCs w:val="24"/>
          </w:rPr>
          <w:t>ináb</w:t>
        </w:r>
        <w:r w:rsidR="003D0973">
          <w:rPr>
            <w:rFonts w:cstheme="minorHAnsi"/>
            <w:szCs w:val="24"/>
          </w:rPr>
          <w:t>eis</w:t>
        </w:r>
      </w:ins>
      <w:r w:rsidR="00D078E4" w:rsidRPr="00A71FF2">
        <w:rPr>
          <w:rFonts w:cstheme="minorHAnsi"/>
          <w:szCs w:val="24"/>
        </w:rPr>
        <w:t xml:space="preserve"> </w:t>
      </w:r>
      <w:r w:rsidR="002E17EA" w:rsidRPr="00A71FF2">
        <w:rPr>
          <w:rFonts w:cstheme="minorHAnsi"/>
          <w:szCs w:val="24"/>
        </w:rPr>
        <w:t>ou</w:t>
      </w:r>
      <w:r w:rsidR="00D078E4" w:rsidRPr="00A71FF2">
        <w:rPr>
          <w:rFonts w:cstheme="minorHAnsi"/>
          <w:szCs w:val="24"/>
        </w:rPr>
        <w:t xml:space="preserve"> </w:t>
      </w:r>
      <w:del w:id="413" w:author="Carolina de Mattos Pacheco | WZ Advogados" w:date="2020-08-28T11:27:00Z">
        <w:r w:rsidR="002E17EA" w:rsidRPr="00A71FF2">
          <w:rPr>
            <w:rFonts w:cstheme="minorHAnsi"/>
            <w:szCs w:val="24"/>
          </w:rPr>
          <w:delText>impróprio</w:delText>
        </w:r>
      </w:del>
      <w:ins w:id="414" w:author="Carolina de Mattos Pacheco | WZ Advogados" w:date="2020-08-28T11:27:00Z">
        <w:r w:rsidR="002E17EA" w:rsidRPr="00A71FF2">
          <w:rPr>
            <w:rFonts w:cstheme="minorHAnsi"/>
            <w:szCs w:val="24"/>
          </w:rPr>
          <w:t>impróprio</w:t>
        </w:r>
        <w:r w:rsidR="003D0973">
          <w:rPr>
            <w:rFonts w:cstheme="minorHAnsi"/>
            <w:szCs w:val="24"/>
          </w:rPr>
          <w:t>s</w:t>
        </w:r>
      </w:ins>
      <w:r w:rsidR="00FB599F" w:rsidRPr="00A71FF2">
        <w:rPr>
          <w:rFonts w:cstheme="minorHAnsi"/>
          <w:szCs w:val="24"/>
        </w:rPr>
        <w:t xml:space="preserve"> </w:t>
      </w:r>
      <w:r w:rsidR="002E17EA" w:rsidRPr="00A71FF2">
        <w:rPr>
          <w:rFonts w:cstheme="minorHAnsi"/>
          <w:szCs w:val="24"/>
        </w:rPr>
        <w:t>para</w:t>
      </w:r>
      <w:r w:rsidR="00D078E4" w:rsidRPr="00A71FF2">
        <w:rPr>
          <w:rFonts w:cstheme="minorHAnsi"/>
          <w:szCs w:val="24"/>
        </w:rPr>
        <w:t xml:space="preserve"> </w:t>
      </w:r>
      <w:r w:rsidR="002E17EA" w:rsidRPr="00A71FF2">
        <w:rPr>
          <w:rFonts w:cstheme="minorHAnsi"/>
          <w:szCs w:val="24"/>
        </w:rPr>
        <w:t>garantir</w:t>
      </w:r>
      <w:r w:rsidR="00D078E4" w:rsidRPr="00A71FF2">
        <w:rPr>
          <w:rFonts w:cstheme="minorHAnsi"/>
          <w:szCs w:val="24"/>
        </w:rPr>
        <w:t xml:space="preserve"> </w:t>
      </w:r>
      <w:r w:rsidR="002E17EA" w:rsidRPr="00A71FF2">
        <w:rPr>
          <w:rFonts w:cstheme="minorHAnsi"/>
          <w:szCs w:val="24"/>
        </w:rPr>
        <w:t>o</w:t>
      </w:r>
      <w:r w:rsidR="00D078E4" w:rsidRPr="00A71FF2">
        <w:rPr>
          <w:rFonts w:cstheme="minorHAnsi"/>
          <w:szCs w:val="24"/>
        </w:rPr>
        <w:t xml:space="preserve"> </w:t>
      </w:r>
      <w:r w:rsidR="002E17EA" w:rsidRPr="00A71FF2">
        <w:rPr>
          <w:rFonts w:cstheme="minorHAnsi"/>
          <w:szCs w:val="24"/>
        </w:rPr>
        <w:t>cumprimento</w:t>
      </w:r>
      <w:r w:rsidR="00D078E4" w:rsidRPr="00A71FF2">
        <w:rPr>
          <w:rFonts w:cstheme="minorHAnsi"/>
          <w:szCs w:val="24"/>
        </w:rPr>
        <w:t xml:space="preserve"> </w:t>
      </w:r>
      <w:r w:rsidR="002E17EA" w:rsidRPr="00A71FF2">
        <w:rPr>
          <w:rFonts w:cstheme="minorHAnsi"/>
          <w:szCs w:val="24"/>
        </w:rPr>
        <w:t>das</w:t>
      </w:r>
      <w:r w:rsidR="00D078E4" w:rsidRPr="00A71FF2">
        <w:rPr>
          <w:rFonts w:cstheme="minorHAnsi"/>
          <w:szCs w:val="24"/>
        </w:rPr>
        <w:t xml:space="preserve"> </w:t>
      </w:r>
      <w:r w:rsidR="002E17EA" w:rsidRPr="00A71FF2">
        <w:rPr>
          <w:rFonts w:cstheme="minorHAnsi"/>
          <w:szCs w:val="24"/>
        </w:rPr>
        <w:t>Obrigações</w:t>
      </w:r>
      <w:r w:rsidR="00D078E4" w:rsidRPr="00A71FF2">
        <w:rPr>
          <w:rFonts w:cstheme="minorHAnsi"/>
          <w:szCs w:val="24"/>
        </w:rPr>
        <w:t xml:space="preserve"> </w:t>
      </w:r>
      <w:r w:rsidR="002E17EA" w:rsidRPr="00A71FF2">
        <w:rPr>
          <w:rFonts w:cstheme="minorHAnsi"/>
          <w:szCs w:val="24"/>
        </w:rPr>
        <w:t>Garantidas</w:t>
      </w:r>
      <w:r w:rsidR="005C3ABB" w:rsidRPr="00A71FF2">
        <w:rPr>
          <w:rFonts w:cstheme="minorHAnsi"/>
          <w:szCs w:val="24"/>
        </w:rPr>
        <w:t>.</w:t>
      </w:r>
    </w:p>
    <w:p w14:paraId="0DDD1A96" w14:textId="77777777" w:rsidR="00B57D77" w:rsidRPr="00A71FF2" w:rsidRDefault="00B57D77" w:rsidP="00ED0E68">
      <w:pPr>
        <w:rPr>
          <w:rFonts w:cstheme="minorHAnsi"/>
          <w:szCs w:val="24"/>
        </w:rPr>
      </w:pPr>
      <w:bookmarkStart w:id="415" w:name="_Ref23882106"/>
    </w:p>
    <w:p w14:paraId="731D12C0" w14:textId="014B4C53" w:rsidR="00D40F91" w:rsidRPr="00A71FF2" w:rsidRDefault="00D40F91" w:rsidP="0099766B">
      <w:pPr>
        <w:pStyle w:val="PargrafodaLista"/>
        <w:numPr>
          <w:ilvl w:val="1"/>
          <w:numId w:val="40"/>
        </w:numPr>
        <w:tabs>
          <w:tab w:val="left" w:pos="851"/>
        </w:tabs>
        <w:ind w:left="0" w:firstLine="0"/>
        <w:rPr>
          <w:rFonts w:cstheme="minorHAnsi"/>
          <w:bCs/>
          <w:iCs/>
          <w:szCs w:val="24"/>
        </w:rPr>
      </w:pPr>
      <w:r w:rsidRPr="00A71FF2">
        <w:rPr>
          <w:rFonts w:cstheme="minorHAnsi"/>
          <w:szCs w:val="24"/>
        </w:rPr>
        <w:t>O</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importa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exoneração</w:t>
      </w:r>
      <w:r w:rsidR="00D078E4" w:rsidRPr="00A71FF2">
        <w:rPr>
          <w:rFonts w:cstheme="minorHAnsi"/>
          <w:szCs w:val="24"/>
        </w:rPr>
        <w:t xml:space="preserve"> </w:t>
      </w:r>
      <w:r w:rsidRPr="00A71FF2">
        <w:rPr>
          <w:rFonts w:cstheme="minorHAnsi"/>
          <w:szCs w:val="24"/>
        </w:rPr>
        <w:t>correspondente</w:t>
      </w:r>
      <w:r w:rsidR="00D078E4" w:rsidRPr="00A71FF2">
        <w:rPr>
          <w:rFonts w:cstheme="minorHAnsi"/>
          <w:szCs w:val="24"/>
        </w:rPr>
        <w:t xml:space="preserve"> </w:t>
      </w:r>
      <w:del w:id="416" w:author="Carolina de Mattos Pacheco | WZ Advogados" w:date="2020-08-28T11:27:00Z">
        <w:r w:rsidR="00B204B9"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417" w:author="Carolina de Mattos Pacheco | WZ Advogados" w:date="2020-08-28T11:27:00Z">
        <w:r w:rsidR="00B204B9"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r w:rsidR="00D078E4" w:rsidRPr="00A71FF2">
        <w:rPr>
          <w:rFonts w:cstheme="minorHAnsi"/>
          <w:szCs w:val="24"/>
        </w:rPr>
        <w:t xml:space="preserve"> </w:t>
      </w:r>
      <w:ins w:id="418" w:author="Guilherme Guimarães Aguiar | WZ Advogados" w:date="2020-09-02T12:39:00Z">
        <w:r w:rsidR="00976137" w:rsidRPr="00F71403">
          <w:rPr>
            <w:rFonts w:cstheme="minorHAnsi"/>
          </w:rPr>
          <w:t>Garantia</w:t>
        </w:r>
        <w:r w:rsidR="00976137" w:rsidRPr="00A71FF2">
          <w:rPr>
            <w:rFonts w:cstheme="minorHAnsi"/>
            <w:szCs w:val="24"/>
          </w:rPr>
          <w:t xml:space="preserve"> </w:t>
        </w:r>
      </w:ins>
      <w:r w:rsidRPr="00A71FF2">
        <w:rPr>
          <w:rFonts w:cstheme="minorHAnsi"/>
          <w:szCs w:val="24"/>
        </w:rPr>
        <w:t>no</w:t>
      </w:r>
      <w:r w:rsidR="00D078E4" w:rsidRPr="00A71FF2">
        <w:rPr>
          <w:rFonts w:cstheme="minorHAnsi"/>
          <w:szCs w:val="24"/>
        </w:rPr>
        <w:t xml:space="preserve"> </w:t>
      </w:r>
      <w:r w:rsidRPr="00A71FF2">
        <w:rPr>
          <w:rFonts w:cstheme="minorHAnsi"/>
          <w:szCs w:val="24"/>
        </w:rPr>
        <w:t>âmbito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nem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excussão</w:t>
      </w:r>
      <w:r w:rsidR="00D078E4" w:rsidRPr="00A71FF2">
        <w:rPr>
          <w:rFonts w:cstheme="minorHAnsi"/>
          <w:szCs w:val="24"/>
        </w:rPr>
        <w:t xml:space="preserve"> </w:t>
      </w:r>
      <w:del w:id="419" w:author="Carolina de Mattos Pacheco | WZ Advogados" w:date="2020-08-28T11:27:00Z">
        <w:r w:rsidR="00B204B9"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420" w:author="Carolina de Mattos Pacheco | WZ Advogados" w:date="2020-08-28T11:27:00Z">
        <w:r w:rsidR="00B204B9"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r w:rsidR="00D078E4" w:rsidRPr="00A71FF2">
        <w:rPr>
          <w:rFonts w:cstheme="minorHAnsi"/>
          <w:szCs w:val="24"/>
        </w:rPr>
        <w:t xml:space="preserve"> </w:t>
      </w:r>
      <w:ins w:id="421" w:author="Carolina de Mattos Pacheco | WZ Advogados" w:date="2020-09-02T23:07:00Z">
        <w:r w:rsidR="003D164C">
          <w:rPr>
            <w:rFonts w:cstheme="minorHAnsi"/>
            <w:szCs w:val="24"/>
          </w:rPr>
          <w:t xml:space="preserve">Garantia </w:t>
        </w:r>
      </w:ins>
      <w:r w:rsidRPr="00A71FF2">
        <w:rPr>
          <w:rFonts w:cstheme="minorHAnsi"/>
          <w:szCs w:val="24"/>
        </w:rPr>
        <w:t>confere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quitação</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montantes</w:t>
      </w:r>
      <w:r w:rsidR="00D078E4" w:rsidRPr="00A71FF2">
        <w:rPr>
          <w:rFonts w:cstheme="minorHAnsi"/>
          <w:szCs w:val="24"/>
        </w:rPr>
        <w:t xml:space="preserve"> </w:t>
      </w:r>
      <w:r w:rsidRPr="00A71FF2">
        <w:rPr>
          <w:rFonts w:cstheme="minorHAnsi"/>
          <w:szCs w:val="24"/>
        </w:rPr>
        <w:t>auferidos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forem</w:t>
      </w:r>
      <w:r w:rsidR="00D078E4" w:rsidRPr="00A71FF2">
        <w:rPr>
          <w:rFonts w:cstheme="minorHAnsi"/>
          <w:szCs w:val="24"/>
        </w:rPr>
        <w:t xml:space="preserve"> </w:t>
      </w:r>
      <w:r w:rsidRPr="00A71FF2">
        <w:rPr>
          <w:rFonts w:cstheme="minorHAnsi"/>
          <w:szCs w:val="24"/>
        </w:rPr>
        <w:t>suficientes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tanto.</w:t>
      </w:r>
      <w:bookmarkEnd w:id="415"/>
    </w:p>
    <w:p w14:paraId="362CFFEE" w14:textId="77777777" w:rsidR="00B57D77" w:rsidRPr="00A71FF2" w:rsidRDefault="00B57D77" w:rsidP="00ED0E68">
      <w:pPr>
        <w:rPr>
          <w:rFonts w:cstheme="minorHAnsi"/>
          <w:szCs w:val="24"/>
        </w:rPr>
      </w:pPr>
    </w:p>
    <w:p w14:paraId="3D654B88" w14:textId="78FB0CCB" w:rsidR="0005642C" w:rsidRPr="00A71FF2" w:rsidRDefault="00B57D77" w:rsidP="00A71FF2">
      <w:pPr>
        <w:tabs>
          <w:tab w:val="left" w:pos="1418"/>
        </w:tabs>
        <w:ind w:left="567"/>
        <w:rPr>
          <w:rFonts w:cstheme="minorHAnsi"/>
          <w:szCs w:val="24"/>
          <w:lang w:eastAsia="en-US"/>
        </w:rPr>
      </w:pPr>
      <w:r w:rsidRPr="00A71FF2">
        <w:rPr>
          <w:rFonts w:cstheme="minorHAnsi"/>
          <w:b/>
          <w:iCs/>
          <w:szCs w:val="24"/>
          <w:lang w:eastAsia="en-US"/>
        </w:rPr>
        <w:t>1.6.1.</w:t>
      </w:r>
      <w:r w:rsidRPr="00A71FF2">
        <w:rPr>
          <w:rFonts w:cstheme="minorHAnsi"/>
          <w:b/>
          <w:i/>
          <w:szCs w:val="24"/>
          <w:lang w:eastAsia="en-US"/>
        </w:rPr>
        <w:tab/>
      </w:r>
      <w:r w:rsidR="00127F0B" w:rsidRPr="00A71FF2">
        <w:rPr>
          <w:rFonts w:cstheme="minorHAnsi"/>
          <w:szCs w:val="24"/>
          <w:lang w:eastAsia="en-US"/>
        </w:rPr>
        <w:t>Para</w:t>
      </w:r>
      <w:r w:rsidR="00D078E4" w:rsidRPr="00A71FF2">
        <w:rPr>
          <w:rFonts w:cstheme="minorHAnsi"/>
          <w:szCs w:val="24"/>
          <w:lang w:eastAsia="en-US"/>
        </w:rPr>
        <w:t xml:space="preserve"> </w:t>
      </w:r>
      <w:r w:rsidR="00127F0B" w:rsidRPr="00A71FF2">
        <w:rPr>
          <w:rFonts w:cstheme="minorHAnsi"/>
          <w:szCs w:val="24"/>
          <w:lang w:eastAsia="en-US"/>
        </w:rPr>
        <w:t>o</w:t>
      </w:r>
      <w:r w:rsidR="00D078E4" w:rsidRPr="00A71FF2">
        <w:rPr>
          <w:rFonts w:cstheme="minorHAnsi"/>
          <w:szCs w:val="24"/>
          <w:lang w:eastAsia="en-US"/>
        </w:rPr>
        <w:t xml:space="preserve"> </w:t>
      </w:r>
      <w:r w:rsidR="00127F0B" w:rsidRPr="00A71FF2">
        <w:rPr>
          <w:rFonts w:cstheme="minorHAnsi"/>
          <w:szCs w:val="24"/>
          <w:lang w:eastAsia="en-US"/>
        </w:rPr>
        <w:t>cancelamento</w:t>
      </w:r>
      <w:r w:rsidR="00D078E4" w:rsidRPr="00A71FF2">
        <w:rPr>
          <w:rFonts w:cstheme="minorHAnsi"/>
          <w:szCs w:val="24"/>
          <w:lang w:eastAsia="en-US"/>
        </w:rPr>
        <w:t xml:space="preserve"> </w:t>
      </w:r>
      <w:r w:rsidR="00127F0B" w:rsidRPr="00A71FF2">
        <w:rPr>
          <w:rFonts w:cstheme="minorHAnsi"/>
          <w:szCs w:val="24"/>
          <w:lang w:eastAsia="en-US"/>
        </w:rPr>
        <w:t>do</w:t>
      </w:r>
      <w:r w:rsidR="00D078E4" w:rsidRPr="00A71FF2">
        <w:rPr>
          <w:rFonts w:cstheme="minorHAnsi"/>
          <w:szCs w:val="24"/>
          <w:lang w:eastAsia="en-US"/>
        </w:rPr>
        <w:t xml:space="preserve"> </w:t>
      </w:r>
      <w:r w:rsidR="00127F0B" w:rsidRPr="00A71FF2">
        <w:rPr>
          <w:rFonts w:cstheme="minorHAnsi"/>
          <w:szCs w:val="24"/>
          <w:lang w:eastAsia="en-US"/>
        </w:rPr>
        <w:t>registro</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titularidade</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Fiduciária</w:t>
      </w:r>
      <w:r w:rsidR="00D078E4" w:rsidRPr="00A71FF2">
        <w:rPr>
          <w:rFonts w:cstheme="minorHAnsi"/>
          <w:szCs w:val="24"/>
          <w:lang w:eastAsia="en-US"/>
        </w:rPr>
        <w:t xml:space="preserve"> </w:t>
      </w:r>
      <w:r w:rsidR="00127F0B" w:rsidRPr="00A71FF2">
        <w:rPr>
          <w:rFonts w:cstheme="minorHAnsi"/>
          <w:szCs w:val="24"/>
          <w:lang w:eastAsia="en-US"/>
        </w:rPr>
        <w:t>e</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consequente</w:t>
      </w:r>
      <w:r w:rsidR="00D078E4" w:rsidRPr="00A71FF2">
        <w:rPr>
          <w:rFonts w:cstheme="minorHAnsi"/>
          <w:szCs w:val="24"/>
          <w:lang w:eastAsia="en-US"/>
        </w:rPr>
        <w:t xml:space="preserve"> </w:t>
      </w:r>
      <w:r w:rsidR="00127F0B" w:rsidRPr="00A71FF2">
        <w:rPr>
          <w:rFonts w:cstheme="minorHAnsi"/>
          <w:szCs w:val="24"/>
          <w:lang w:eastAsia="en-US"/>
        </w:rPr>
        <w:t>reversão</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propriedade</w:t>
      </w:r>
      <w:r w:rsidR="00D078E4" w:rsidRPr="00A71FF2">
        <w:rPr>
          <w:rFonts w:cstheme="minorHAnsi"/>
          <w:szCs w:val="24"/>
          <w:lang w:eastAsia="en-US"/>
        </w:rPr>
        <w:t xml:space="preserve"> </w:t>
      </w:r>
      <w:r w:rsidR="00127F0B" w:rsidRPr="00A71FF2">
        <w:rPr>
          <w:rFonts w:cstheme="minorHAnsi"/>
          <w:szCs w:val="24"/>
          <w:lang w:eastAsia="en-US"/>
        </w:rPr>
        <w:t>plena</w:t>
      </w:r>
      <w:r w:rsidR="00D078E4" w:rsidRPr="00A71FF2">
        <w:rPr>
          <w:rFonts w:cstheme="minorHAnsi"/>
          <w:szCs w:val="24"/>
          <w:lang w:eastAsia="en-US"/>
        </w:rPr>
        <w:t xml:space="preserve"> </w:t>
      </w:r>
      <w:del w:id="422" w:author="Carolina de Mattos Pacheco | WZ Advogados" w:date="2020-08-28T11:27:00Z">
        <w:r w:rsidR="00127F0B" w:rsidRPr="00A71FF2">
          <w:rPr>
            <w:rFonts w:cstheme="minorHAnsi"/>
            <w:szCs w:val="24"/>
            <w:lang w:eastAsia="en-US"/>
          </w:rPr>
          <w:delText>do</w:delText>
        </w:r>
        <w:r w:rsidR="00D078E4" w:rsidRPr="00A71FF2">
          <w:rPr>
            <w:rFonts w:cstheme="minorHAnsi"/>
            <w:szCs w:val="24"/>
            <w:lang w:eastAsia="en-US"/>
          </w:rPr>
          <w:delText xml:space="preserve"> </w:delText>
        </w:r>
        <w:r w:rsidR="00735D3D" w:rsidRPr="00A71FF2">
          <w:rPr>
            <w:rFonts w:cstheme="minorHAnsi"/>
            <w:szCs w:val="24"/>
            <w:lang w:eastAsia="en-US"/>
          </w:rPr>
          <w:delText>Imóvel</w:delText>
        </w:r>
      </w:del>
      <w:ins w:id="423" w:author="Carolina de Mattos Pacheco | WZ Advogados" w:date="2020-08-28T11:27:00Z">
        <w:r w:rsidR="00127F0B" w:rsidRPr="00A71FF2">
          <w:rPr>
            <w:rFonts w:cstheme="minorHAnsi"/>
            <w:szCs w:val="24"/>
            <w:lang w:eastAsia="en-US"/>
          </w:rPr>
          <w:t>do</w:t>
        </w:r>
        <w:r w:rsidR="00E31398">
          <w:rPr>
            <w:rFonts w:cstheme="minorHAnsi"/>
            <w:szCs w:val="24"/>
            <w:lang w:eastAsia="en-US"/>
          </w:rPr>
          <w:t>s</w:t>
        </w:r>
        <w:r w:rsidR="00D078E4" w:rsidRPr="00A71FF2">
          <w:rPr>
            <w:rFonts w:cstheme="minorHAnsi"/>
            <w:szCs w:val="24"/>
            <w:lang w:eastAsia="en-US"/>
          </w:rPr>
          <w:t xml:space="preserve"> </w:t>
        </w:r>
        <w:del w:id="424" w:author="Guilherme Guimarães Aguiar | WZ Advogados" w:date="2020-09-02T12:39:00Z">
          <w:r w:rsidR="00735D3D" w:rsidRPr="00A71FF2" w:rsidDel="00976137">
            <w:rPr>
              <w:rFonts w:cstheme="minorHAnsi"/>
              <w:szCs w:val="24"/>
              <w:lang w:eastAsia="en-US"/>
            </w:rPr>
            <w:delText>Imóve</w:delText>
          </w:r>
          <w:r w:rsidR="00E31398" w:rsidDel="00976137">
            <w:rPr>
              <w:rFonts w:cstheme="minorHAnsi"/>
              <w:szCs w:val="24"/>
              <w:lang w:eastAsia="en-US"/>
            </w:rPr>
            <w:delText>is</w:delText>
          </w:r>
        </w:del>
      </w:ins>
      <w:ins w:id="425" w:author="Guilherme Guimarães Aguiar | WZ Advogados" w:date="2020-09-02T12:39:00Z">
        <w:r w:rsidR="00976137">
          <w:rPr>
            <w:rFonts w:cstheme="minorHAnsi"/>
            <w:szCs w:val="24"/>
            <w:lang w:eastAsia="en-US"/>
          </w:rPr>
          <w:t>Imóveis Garantia</w:t>
        </w:r>
      </w:ins>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seu</w:t>
      </w:r>
      <w:r w:rsidR="00D078E4" w:rsidRPr="00A71FF2">
        <w:rPr>
          <w:rFonts w:cstheme="minorHAnsi"/>
          <w:szCs w:val="24"/>
          <w:lang w:eastAsia="en-US"/>
        </w:rPr>
        <w:t xml:space="preserve"> </w:t>
      </w:r>
      <w:r w:rsidR="00127F0B" w:rsidRPr="00A71FF2">
        <w:rPr>
          <w:rFonts w:cstheme="minorHAnsi"/>
          <w:szCs w:val="24"/>
          <w:lang w:eastAsia="en-US"/>
        </w:rPr>
        <w:t>favor,</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Fiduciante</w:t>
      </w:r>
      <w:r w:rsidR="00D078E4" w:rsidRPr="00A71FF2">
        <w:rPr>
          <w:rFonts w:cstheme="minorHAnsi"/>
          <w:szCs w:val="24"/>
          <w:lang w:eastAsia="en-US"/>
        </w:rPr>
        <w:t xml:space="preserve"> </w:t>
      </w:r>
      <w:r w:rsidR="00127F0B" w:rsidRPr="00A71FF2">
        <w:rPr>
          <w:rFonts w:cstheme="minorHAnsi"/>
          <w:szCs w:val="24"/>
          <w:lang w:eastAsia="en-US"/>
        </w:rPr>
        <w:t>deverá</w:t>
      </w:r>
      <w:r w:rsidR="00D078E4" w:rsidRPr="00A71FF2">
        <w:rPr>
          <w:rFonts w:cstheme="minorHAnsi"/>
          <w:szCs w:val="24"/>
          <w:lang w:eastAsia="en-US"/>
        </w:rPr>
        <w:t xml:space="preserve"> </w:t>
      </w:r>
      <w:r w:rsidR="00127F0B" w:rsidRPr="00A71FF2">
        <w:rPr>
          <w:rFonts w:cstheme="minorHAnsi"/>
          <w:szCs w:val="24"/>
          <w:lang w:eastAsia="en-US"/>
        </w:rPr>
        <w:t>apresentar</w:t>
      </w:r>
      <w:r w:rsidR="00D078E4" w:rsidRPr="00A71FF2">
        <w:rPr>
          <w:rFonts w:cstheme="minorHAnsi"/>
          <w:szCs w:val="24"/>
          <w:lang w:eastAsia="en-US"/>
        </w:rPr>
        <w:t xml:space="preserve"> </w:t>
      </w:r>
      <w:r w:rsidR="00127F0B" w:rsidRPr="00A71FF2">
        <w:rPr>
          <w:rFonts w:cstheme="minorHAnsi"/>
          <w:szCs w:val="24"/>
          <w:lang w:eastAsia="en-US"/>
        </w:rPr>
        <w:t>ao</w:t>
      </w:r>
      <w:r w:rsidR="00D078E4" w:rsidRPr="00A71FF2">
        <w:rPr>
          <w:rFonts w:cstheme="minorHAnsi"/>
          <w:szCs w:val="24"/>
          <w:lang w:eastAsia="en-US"/>
        </w:rPr>
        <w:t xml:space="preserve"> </w:t>
      </w:r>
      <w:r w:rsidR="00127F0B" w:rsidRPr="00A71FF2">
        <w:rPr>
          <w:rFonts w:cstheme="minorHAnsi"/>
          <w:szCs w:val="24"/>
        </w:rPr>
        <w:t>Cartório</w:t>
      </w:r>
      <w:r w:rsidR="00D078E4" w:rsidRPr="00A71FF2">
        <w:rPr>
          <w:rFonts w:cstheme="minorHAnsi"/>
          <w:szCs w:val="24"/>
          <w:lang w:eastAsia="en-US"/>
        </w:rPr>
        <w:t xml:space="preserve"> </w:t>
      </w:r>
      <w:r w:rsidR="00127F0B" w:rsidRPr="00A71FF2">
        <w:rPr>
          <w:rFonts w:cstheme="minorHAnsi"/>
          <w:szCs w:val="24"/>
        </w:rPr>
        <w:t>de</w:t>
      </w:r>
      <w:r w:rsidR="00D078E4" w:rsidRPr="00A71FF2">
        <w:rPr>
          <w:rFonts w:cstheme="minorHAnsi"/>
          <w:szCs w:val="24"/>
          <w:lang w:eastAsia="en-US"/>
        </w:rPr>
        <w:t xml:space="preserve"> </w:t>
      </w:r>
      <w:r w:rsidR="00127F0B" w:rsidRPr="00A71FF2">
        <w:rPr>
          <w:rFonts w:cstheme="minorHAnsi"/>
          <w:szCs w:val="24"/>
          <w:lang w:eastAsia="en-US"/>
        </w:rPr>
        <w:t>RGI</w:t>
      </w:r>
      <w:r w:rsidR="00D078E4" w:rsidRPr="00A71FF2">
        <w:rPr>
          <w:rFonts w:cstheme="minorHAnsi"/>
          <w:szCs w:val="24"/>
          <w:lang w:eastAsia="en-US"/>
        </w:rPr>
        <w:t xml:space="preserve"> </w:t>
      </w:r>
      <w:r w:rsidR="00127F0B" w:rsidRPr="00A71FF2">
        <w:rPr>
          <w:rFonts w:cstheme="minorHAnsi"/>
          <w:szCs w:val="24"/>
          <w:lang w:eastAsia="en-US"/>
        </w:rPr>
        <w:t>o</w:t>
      </w:r>
      <w:r w:rsidR="00D078E4" w:rsidRPr="00A71FF2">
        <w:rPr>
          <w:rFonts w:cstheme="minorHAnsi"/>
          <w:szCs w:val="24"/>
          <w:lang w:eastAsia="en-US"/>
        </w:rPr>
        <w:t xml:space="preserve"> </w:t>
      </w:r>
      <w:r w:rsidR="00127F0B" w:rsidRPr="00A71FF2">
        <w:rPr>
          <w:rFonts w:cstheme="minorHAnsi"/>
          <w:szCs w:val="24"/>
          <w:lang w:eastAsia="en-US"/>
        </w:rPr>
        <w:t>correspondente</w:t>
      </w:r>
      <w:r w:rsidR="00D078E4" w:rsidRPr="00A71FF2">
        <w:rPr>
          <w:rFonts w:cstheme="minorHAnsi"/>
          <w:szCs w:val="24"/>
          <w:lang w:eastAsia="en-US"/>
        </w:rPr>
        <w:t xml:space="preserve"> </w:t>
      </w:r>
      <w:r w:rsidR="00127F0B" w:rsidRPr="00A71FF2">
        <w:rPr>
          <w:rFonts w:cstheme="minorHAnsi"/>
          <w:szCs w:val="24"/>
          <w:lang w:eastAsia="en-US"/>
        </w:rPr>
        <w:t>termo</w:t>
      </w:r>
      <w:r w:rsidR="00D078E4" w:rsidRPr="00A71FF2">
        <w:rPr>
          <w:rFonts w:cstheme="minorHAnsi"/>
          <w:szCs w:val="24"/>
          <w:lang w:eastAsia="en-US"/>
        </w:rPr>
        <w:t xml:space="preserve"> </w:t>
      </w:r>
      <w:r w:rsidR="00127F0B" w:rsidRPr="00A71FF2">
        <w:rPr>
          <w:rFonts w:cstheme="minorHAnsi"/>
          <w:szCs w:val="24"/>
          <w:lang w:eastAsia="en-US"/>
        </w:rPr>
        <w:t>de</w:t>
      </w:r>
      <w:r w:rsidR="00D078E4" w:rsidRPr="00A71FF2">
        <w:rPr>
          <w:rFonts w:cstheme="minorHAnsi"/>
          <w:szCs w:val="24"/>
          <w:lang w:eastAsia="en-US"/>
        </w:rPr>
        <w:t xml:space="preserve"> </w:t>
      </w:r>
      <w:r w:rsidR="00127F0B" w:rsidRPr="00A71FF2">
        <w:rPr>
          <w:rFonts w:cstheme="minorHAnsi"/>
          <w:szCs w:val="24"/>
          <w:lang w:eastAsia="en-US"/>
        </w:rPr>
        <w:t>quitação,</w:t>
      </w:r>
      <w:r w:rsidR="00D078E4" w:rsidRPr="00A71FF2">
        <w:rPr>
          <w:rFonts w:cstheme="minorHAnsi"/>
          <w:szCs w:val="24"/>
          <w:lang w:eastAsia="en-US"/>
        </w:rPr>
        <w:t xml:space="preserve"> </w:t>
      </w:r>
      <w:r w:rsidR="00127F0B" w:rsidRPr="00A71FF2">
        <w:rPr>
          <w:rFonts w:cstheme="minorHAnsi"/>
          <w:szCs w:val="24"/>
          <w:lang w:eastAsia="en-US"/>
        </w:rPr>
        <w:t>consolidando-se</w:t>
      </w:r>
      <w:r w:rsidR="00D078E4" w:rsidRPr="00A71FF2">
        <w:rPr>
          <w:rFonts w:cstheme="minorHAnsi"/>
          <w:szCs w:val="24"/>
          <w:lang w:eastAsia="en-US"/>
        </w:rPr>
        <w:t xml:space="preserve"> </w:t>
      </w:r>
      <w:r w:rsidR="00127F0B" w:rsidRPr="00A71FF2">
        <w:rPr>
          <w:rFonts w:cstheme="minorHAnsi"/>
          <w:szCs w:val="24"/>
          <w:lang w:eastAsia="en-US"/>
        </w:rPr>
        <w:t>na</w:t>
      </w:r>
      <w:r w:rsidR="00D078E4" w:rsidRPr="00A71FF2">
        <w:rPr>
          <w:rFonts w:cstheme="minorHAnsi"/>
          <w:szCs w:val="24"/>
          <w:lang w:eastAsia="en-US"/>
        </w:rPr>
        <w:t xml:space="preserve"> </w:t>
      </w:r>
      <w:r w:rsidR="00127F0B" w:rsidRPr="00A71FF2">
        <w:rPr>
          <w:rFonts w:cstheme="minorHAnsi"/>
          <w:szCs w:val="24"/>
          <w:lang w:eastAsia="en-US"/>
        </w:rPr>
        <w:t>pessoa</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Fiduciante</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plena</w:t>
      </w:r>
      <w:r w:rsidR="00D078E4" w:rsidRPr="00A71FF2">
        <w:rPr>
          <w:rFonts w:cstheme="minorHAnsi"/>
          <w:szCs w:val="24"/>
          <w:lang w:eastAsia="en-US"/>
        </w:rPr>
        <w:t xml:space="preserve"> </w:t>
      </w:r>
      <w:r w:rsidR="00127F0B" w:rsidRPr="00A71FF2">
        <w:rPr>
          <w:rFonts w:cstheme="minorHAnsi"/>
          <w:szCs w:val="24"/>
          <w:lang w:eastAsia="en-US"/>
        </w:rPr>
        <w:t>propriedade</w:t>
      </w:r>
      <w:r w:rsidR="00D078E4" w:rsidRPr="00A71FF2">
        <w:rPr>
          <w:rFonts w:cstheme="minorHAnsi"/>
          <w:szCs w:val="24"/>
          <w:lang w:eastAsia="en-US"/>
        </w:rPr>
        <w:t xml:space="preserve"> </w:t>
      </w:r>
      <w:del w:id="426" w:author="Carolina de Mattos Pacheco | WZ Advogados" w:date="2020-08-28T11:27:00Z">
        <w:r w:rsidR="00127F0B" w:rsidRPr="00A71FF2">
          <w:rPr>
            <w:rFonts w:cstheme="minorHAnsi"/>
            <w:szCs w:val="24"/>
            <w:lang w:eastAsia="en-US"/>
          </w:rPr>
          <w:delText>do</w:delText>
        </w:r>
        <w:r w:rsidR="00D078E4" w:rsidRPr="00A71FF2">
          <w:rPr>
            <w:rFonts w:cstheme="minorHAnsi"/>
            <w:szCs w:val="24"/>
            <w:lang w:eastAsia="en-US"/>
          </w:rPr>
          <w:delText xml:space="preserve"> </w:delText>
        </w:r>
        <w:r w:rsidR="00735D3D" w:rsidRPr="00A71FF2">
          <w:rPr>
            <w:rFonts w:cstheme="minorHAnsi"/>
            <w:szCs w:val="24"/>
            <w:lang w:eastAsia="en-US"/>
          </w:rPr>
          <w:delText>Imóvel</w:delText>
        </w:r>
      </w:del>
      <w:ins w:id="427" w:author="Carolina de Mattos Pacheco | WZ Advogados" w:date="2020-08-28T11:27:00Z">
        <w:r w:rsidR="00127F0B" w:rsidRPr="00A71FF2">
          <w:rPr>
            <w:rFonts w:cstheme="minorHAnsi"/>
            <w:szCs w:val="24"/>
            <w:lang w:eastAsia="en-US"/>
          </w:rPr>
          <w:t>do</w:t>
        </w:r>
        <w:r w:rsidR="00E31398">
          <w:rPr>
            <w:rFonts w:cstheme="minorHAnsi"/>
            <w:szCs w:val="24"/>
            <w:lang w:eastAsia="en-US"/>
          </w:rPr>
          <w:t>s</w:t>
        </w:r>
        <w:r w:rsidR="00D078E4" w:rsidRPr="00A71FF2">
          <w:rPr>
            <w:rFonts w:cstheme="minorHAnsi"/>
            <w:szCs w:val="24"/>
            <w:lang w:eastAsia="en-US"/>
          </w:rPr>
          <w:t xml:space="preserve"> </w:t>
        </w:r>
        <w:del w:id="428" w:author="Guilherme Guimarães Aguiar | WZ Advogados" w:date="2020-09-02T12:39:00Z">
          <w:r w:rsidR="00735D3D" w:rsidRPr="00A71FF2" w:rsidDel="00976137">
            <w:rPr>
              <w:rFonts w:cstheme="minorHAnsi"/>
              <w:szCs w:val="24"/>
              <w:lang w:eastAsia="en-US"/>
            </w:rPr>
            <w:delText>Imóve</w:delText>
          </w:r>
          <w:r w:rsidR="00E31398" w:rsidDel="00976137">
            <w:rPr>
              <w:rFonts w:cstheme="minorHAnsi"/>
              <w:szCs w:val="24"/>
              <w:lang w:eastAsia="en-US"/>
            </w:rPr>
            <w:delText>is</w:delText>
          </w:r>
        </w:del>
      </w:ins>
      <w:ins w:id="429" w:author="Guilherme Guimarães Aguiar | WZ Advogados" w:date="2020-09-02T12:39:00Z">
        <w:r w:rsidR="00976137">
          <w:rPr>
            <w:rFonts w:cstheme="minorHAnsi"/>
            <w:szCs w:val="24"/>
            <w:lang w:eastAsia="en-US"/>
          </w:rPr>
          <w:t>Imóveis Garantia</w:t>
        </w:r>
      </w:ins>
      <w:r w:rsidR="00127F0B" w:rsidRPr="00A71FF2">
        <w:rPr>
          <w:rFonts w:cstheme="minorHAnsi"/>
          <w:szCs w:val="24"/>
          <w:lang w:eastAsia="en-US"/>
        </w:rPr>
        <w:t>.</w:t>
      </w:r>
    </w:p>
    <w:p w14:paraId="77CB2E1E" w14:textId="77777777" w:rsidR="00B57D77" w:rsidRPr="00A71FF2" w:rsidRDefault="00B57D77" w:rsidP="00ED0E68">
      <w:pPr>
        <w:rPr>
          <w:rFonts w:cstheme="minorHAnsi"/>
          <w:bCs/>
          <w:iCs/>
          <w:szCs w:val="24"/>
          <w:lang w:eastAsia="en-US"/>
        </w:rPr>
      </w:pPr>
    </w:p>
    <w:p w14:paraId="0E4B4E8B" w14:textId="127257F4" w:rsidR="00266EC2" w:rsidRPr="00A71FF2" w:rsidRDefault="00266EC2" w:rsidP="0099766B">
      <w:pPr>
        <w:pStyle w:val="PargrafodaLista"/>
        <w:numPr>
          <w:ilvl w:val="1"/>
          <w:numId w:val="40"/>
        </w:numPr>
        <w:tabs>
          <w:tab w:val="left" w:pos="851"/>
        </w:tabs>
        <w:ind w:left="0" w:firstLine="0"/>
        <w:rPr>
          <w:rFonts w:cstheme="minorHAnsi"/>
          <w:szCs w:val="24"/>
        </w:rPr>
      </w:pPr>
      <w:r w:rsidRPr="00A71FF2">
        <w:rPr>
          <w:rFonts w:cstheme="minorHAnsi"/>
          <w:bCs/>
          <w:iCs/>
          <w:szCs w:val="24"/>
        </w:rPr>
        <w:t>Não</w:t>
      </w:r>
      <w:r w:rsidR="00D078E4" w:rsidRPr="00A71FF2">
        <w:rPr>
          <w:rFonts w:cstheme="minorHAnsi"/>
          <w:bCs/>
          <w:iCs/>
          <w:szCs w:val="24"/>
        </w:rPr>
        <w:t xml:space="preserve"> </w:t>
      </w:r>
      <w:r w:rsidRPr="00A71FF2">
        <w:rPr>
          <w:rFonts w:cstheme="minorHAnsi"/>
          <w:bCs/>
          <w:iCs/>
          <w:szCs w:val="24"/>
        </w:rPr>
        <w:t>será</w:t>
      </w:r>
      <w:r w:rsidR="00D078E4" w:rsidRPr="00A71FF2">
        <w:rPr>
          <w:rFonts w:cstheme="minorHAnsi"/>
          <w:bCs/>
          <w:iCs/>
          <w:szCs w:val="24"/>
        </w:rPr>
        <w:t xml:space="preserve"> </w:t>
      </w:r>
      <w:r w:rsidRPr="00A71FF2">
        <w:rPr>
          <w:rFonts w:cstheme="minorHAnsi"/>
          <w:bCs/>
          <w:iCs/>
          <w:szCs w:val="24"/>
        </w:rPr>
        <w:t>devida</w:t>
      </w:r>
      <w:r w:rsidR="00D078E4" w:rsidRPr="00A71FF2">
        <w:rPr>
          <w:rFonts w:cstheme="minorHAnsi"/>
          <w:bCs/>
          <w:iCs/>
          <w:szCs w:val="24"/>
        </w:rPr>
        <w:t xml:space="preserve"> </w:t>
      </w:r>
      <w:r w:rsidRPr="00A71FF2">
        <w:rPr>
          <w:rFonts w:cstheme="minorHAnsi"/>
          <w:bCs/>
          <w:iCs/>
          <w:szCs w:val="24"/>
        </w:rPr>
        <w:t>qualquer</w:t>
      </w:r>
      <w:r w:rsidR="00D078E4" w:rsidRPr="00A71FF2">
        <w:rPr>
          <w:rFonts w:cstheme="minorHAnsi"/>
          <w:bCs/>
          <w:iCs/>
          <w:szCs w:val="24"/>
        </w:rPr>
        <w:t xml:space="preserve"> </w:t>
      </w:r>
      <w:r w:rsidRPr="00A71FF2">
        <w:rPr>
          <w:rFonts w:cstheme="minorHAnsi"/>
          <w:bCs/>
          <w:iCs/>
          <w:szCs w:val="24"/>
        </w:rPr>
        <w:t>compensação</w:t>
      </w:r>
      <w:r w:rsidR="00D078E4" w:rsidRPr="00A71FF2">
        <w:rPr>
          <w:rFonts w:cstheme="minorHAnsi"/>
          <w:bCs/>
          <w:iCs/>
          <w:szCs w:val="24"/>
        </w:rPr>
        <w:t xml:space="preserve"> </w:t>
      </w:r>
      <w:r w:rsidRPr="00A71FF2">
        <w:rPr>
          <w:rFonts w:cstheme="minorHAnsi"/>
          <w:bCs/>
          <w:iCs/>
          <w:szCs w:val="24"/>
        </w:rPr>
        <w:t>pecuniária</w:t>
      </w:r>
      <w:r w:rsidR="00D078E4" w:rsidRPr="00A71FF2">
        <w:rPr>
          <w:rFonts w:cstheme="minorHAnsi"/>
          <w:bCs/>
          <w:iCs/>
          <w:szCs w:val="24"/>
        </w:rPr>
        <w:t xml:space="preserve"> </w:t>
      </w:r>
      <w:r w:rsidRPr="00A71FF2">
        <w:rPr>
          <w:rFonts w:cstheme="minorHAnsi"/>
          <w:bCs/>
          <w:iCs/>
          <w:szCs w:val="24"/>
        </w:rPr>
        <w:t>à</w:t>
      </w:r>
      <w:r w:rsidR="00D078E4" w:rsidRPr="00A71FF2">
        <w:rPr>
          <w:rFonts w:cstheme="minorHAnsi"/>
          <w:bCs/>
          <w:iCs/>
          <w:szCs w:val="24"/>
        </w:rPr>
        <w:t xml:space="preserve"> </w:t>
      </w:r>
      <w:r w:rsidRPr="00A71FF2">
        <w:rPr>
          <w:rFonts w:cstheme="minorHAnsi"/>
          <w:bCs/>
          <w:iCs/>
          <w:szCs w:val="24"/>
        </w:rPr>
        <w:t>Fiduciante</w:t>
      </w:r>
      <w:r w:rsidR="00D078E4" w:rsidRPr="00A71FF2">
        <w:rPr>
          <w:rFonts w:cstheme="minorHAnsi"/>
          <w:bCs/>
          <w:iCs/>
          <w:szCs w:val="24"/>
        </w:rPr>
        <w:t xml:space="preserve"> </w:t>
      </w:r>
      <w:r w:rsidRPr="00A71FF2">
        <w:rPr>
          <w:rFonts w:cstheme="minorHAnsi"/>
          <w:bCs/>
          <w:iCs/>
          <w:szCs w:val="24"/>
        </w:rPr>
        <w:t>em</w:t>
      </w:r>
      <w:r w:rsidR="00D078E4" w:rsidRPr="00A71FF2">
        <w:rPr>
          <w:rFonts w:cstheme="minorHAnsi"/>
          <w:bCs/>
          <w:iCs/>
          <w:szCs w:val="24"/>
        </w:rPr>
        <w:t xml:space="preserve"> </w:t>
      </w:r>
      <w:r w:rsidRPr="00A71FF2">
        <w:rPr>
          <w:rFonts w:cstheme="minorHAnsi"/>
          <w:bCs/>
          <w:iCs/>
          <w:szCs w:val="24"/>
        </w:rPr>
        <w:t>razão</w:t>
      </w:r>
      <w:r w:rsidR="00D078E4" w:rsidRPr="00A71FF2">
        <w:rPr>
          <w:rFonts w:cstheme="minorHAnsi"/>
          <w:bCs/>
          <w:iCs/>
          <w:szCs w:val="24"/>
        </w:rPr>
        <w:t xml:space="preserve"> </w:t>
      </w:r>
      <w:r w:rsidRPr="00A71FF2">
        <w:rPr>
          <w:rFonts w:cstheme="minorHAnsi"/>
          <w:bCs/>
          <w:iCs/>
          <w:szCs w:val="24"/>
        </w:rPr>
        <w:t>da</w:t>
      </w:r>
      <w:r w:rsidR="00D078E4" w:rsidRPr="00A71FF2">
        <w:rPr>
          <w:rFonts w:cstheme="minorHAnsi"/>
          <w:bCs/>
          <w:iCs/>
          <w:szCs w:val="24"/>
        </w:rPr>
        <w:t xml:space="preserve"> </w:t>
      </w:r>
      <w:r w:rsidRPr="00A71FF2">
        <w:rPr>
          <w:rFonts w:cstheme="minorHAnsi"/>
          <w:bCs/>
          <w:iCs/>
          <w:szCs w:val="24"/>
        </w:rPr>
        <w:t>Alienação</w:t>
      </w:r>
      <w:r w:rsidR="00D078E4" w:rsidRPr="00A71FF2">
        <w:rPr>
          <w:rFonts w:cstheme="minorHAnsi"/>
          <w:bCs/>
          <w:iCs/>
          <w:szCs w:val="24"/>
        </w:rPr>
        <w:t xml:space="preserve"> </w:t>
      </w:r>
      <w:r w:rsidRPr="00A71FF2">
        <w:rPr>
          <w:rFonts w:cstheme="minorHAnsi"/>
          <w:bCs/>
          <w:iCs/>
          <w:szCs w:val="24"/>
        </w:rPr>
        <w:t>Fiduciária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trata</w:t>
      </w:r>
      <w:r w:rsidR="00D078E4" w:rsidRPr="00A71FF2">
        <w:rPr>
          <w:rFonts w:cstheme="minorHAnsi"/>
          <w:szCs w:val="24"/>
        </w:rPr>
        <w:t xml:space="preserve"> </w:t>
      </w:r>
      <w:r w:rsidRPr="00A71FF2">
        <w:rPr>
          <w:rFonts w:cstheme="minorHAnsi"/>
          <w:szCs w:val="24"/>
        </w:rPr>
        <w:t>este</w:t>
      </w:r>
      <w:r w:rsidR="00D078E4" w:rsidRPr="00A71FF2">
        <w:rPr>
          <w:rFonts w:cstheme="minorHAnsi"/>
          <w:szCs w:val="24"/>
        </w:rPr>
        <w:t xml:space="preserve"> </w:t>
      </w:r>
      <w:r w:rsidRPr="00A71FF2">
        <w:rPr>
          <w:rFonts w:cstheme="minorHAnsi"/>
          <w:szCs w:val="24"/>
        </w:rPr>
        <w:t>Contrato.</w:t>
      </w:r>
    </w:p>
    <w:p w14:paraId="70DF15C8" w14:textId="77777777" w:rsidR="00B57D77" w:rsidRPr="00A71FF2" w:rsidRDefault="00B57D77" w:rsidP="00ED0E68">
      <w:pPr>
        <w:rPr>
          <w:rFonts w:cstheme="minorHAnsi"/>
          <w:bCs/>
          <w:iCs/>
          <w:szCs w:val="24"/>
        </w:rPr>
      </w:pPr>
    </w:p>
    <w:p w14:paraId="57390FE7" w14:textId="6112F05F" w:rsidR="00AF0EAC" w:rsidRPr="00A71FF2" w:rsidRDefault="00676E1B" w:rsidP="0099766B">
      <w:pPr>
        <w:pStyle w:val="Ttulo1"/>
      </w:pPr>
      <w:bookmarkStart w:id="430" w:name="_Toc510869700"/>
      <w:r w:rsidRPr="00A71FF2">
        <w:t>CLÁUSULA</w:t>
      </w:r>
      <w:r w:rsidR="00D078E4" w:rsidRPr="00A71FF2">
        <w:t xml:space="preserve"> </w:t>
      </w:r>
      <w:r w:rsidRPr="00A71FF2">
        <w:t>SEGUNDA</w:t>
      </w:r>
      <w:r w:rsidR="00D078E4" w:rsidRPr="00A71FF2">
        <w:t xml:space="preserve"> </w:t>
      </w:r>
      <w:r w:rsidR="00D3300F" w:rsidRPr="00A71FF2">
        <w:t>–</w:t>
      </w:r>
      <w:r w:rsidR="00D078E4" w:rsidRPr="00A71FF2">
        <w:t xml:space="preserve"> </w:t>
      </w:r>
      <w:r w:rsidR="0064422D" w:rsidRPr="00A71FF2">
        <w:t>DESAPROPRIAÇÃO</w:t>
      </w:r>
      <w:r w:rsidR="00D078E4" w:rsidRPr="00A71FF2">
        <w:t xml:space="preserve"> </w:t>
      </w:r>
      <w:r w:rsidR="0064422D" w:rsidRPr="00A71FF2">
        <w:t>E</w:t>
      </w:r>
      <w:r w:rsidR="00D078E4" w:rsidRPr="00A71FF2">
        <w:t xml:space="preserve"> </w:t>
      </w:r>
      <w:r w:rsidR="0064422D" w:rsidRPr="00A71FF2">
        <w:t>SINISTRO</w:t>
      </w:r>
    </w:p>
    <w:p w14:paraId="1555A053" w14:textId="77777777" w:rsidR="00B57D77" w:rsidRPr="00A71FF2" w:rsidRDefault="00B57D77" w:rsidP="00ED0E68">
      <w:pPr>
        <w:rPr>
          <w:rFonts w:cstheme="minorHAnsi"/>
          <w:szCs w:val="24"/>
          <w:lang w:eastAsia="x-none"/>
        </w:rPr>
      </w:pPr>
    </w:p>
    <w:p w14:paraId="501F1BD0" w14:textId="77777777" w:rsidR="0099766B" w:rsidRPr="00A71FF2" w:rsidRDefault="0099766B" w:rsidP="0099766B">
      <w:pPr>
        <w:pStyle w:val="PargrafodaLista"/>
        <w:numPr>
          <w:ilvl w:val="0"/>
          <w:numId w:val="40"/>
        </w:numPr>
        <w:tabs>
          <w:tab w:val="left" w:pos="851"/>
        </w:tabs>
        <w:rPr>
          <w:rFonts w:cstheme="minorHAnsi"/>
          <w:bCs/>
          <w:iCs/>
          <w:vanish/>
          <w:szCs w:val="24"/>
        </w:rPr>
      </w:pPr>
      <w:bookmarkStart w:id="431" w:name="_Ref23962313"/>
    </w:p>
    <w:p w14:paraId="4323EF8D" w14:textId="3B9EDA04" w:rsidR="0064422D" w:rsidRPr="00A71FF2" w:rsidRDefault="0064422D" w:rsidP="0099766B">
      <w:pPr>
        <w:pStyle w:val="PargrafodaLista"/>
        <w:numPr>
          <w:ilvl w:val="1"/>
          <w:numId w:val="40"/>
        </w:numPr>
        <w:tabs>
          <w:tab w:val="left" w:pos="851"/>
        </w:tabs>
        <w:ind w:left="0" w:firstLine="0"/>
        <w:rPr>
          <w:rFonts w:cstheme="minorHAnsi"/>
          <w:szCs w:val="24"/>
        </w:rPr>
      </w:pPr>
      <w:r w:rsidRPr="00A71FF2">
        <w:rPr>
          <w:rFonts w:cstheme="minorHAnsi"/>
          <w:szCs w:val="24"/>
        </w:rPr>
        <w:t>Na</w:t>
      </w:r>
      <w:r w:rsidR="00D078E4" w:rsidRPr="00A71FF2">
        <w:rPr>
          <w:rFonts w:cstheme="minorHAnsi"/>
          <w:szCs w:val="24"/>
        </w:rPr>
        <w:t xml:space="preserve"> </w:t>
      </w:r>
      <w:r w:rsidRPr="00A71FF2">
        <w:rPr>
          <w:rFonts w:cstheme="minorHAnsi"/>
          <w:szCs w:val="24"/>
        </w:rPr>
        <w:t>hipótese</w:t>
      </w:r>
      <w:r w:rsidR="00D078E4" w:rsidRPr="00A71FF2">
        <w:rPr>
          <w:rFonts w:cstheme="minorHAnsi"/>
          <w:szCs w:val="24"/>
        </w:rPr>
        <w:t xml:space="preserve"> </w:t>
      </w:r>
      <w:del w:id="432" w:author="Carolina de Mattos Pacheco | WZ Advogados" w:date="2020-08-28T11:27:00Z">
        <w:r w:rsidR="000E3FCF"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Pr="00A71FF2">
          <w:rPr>
            <w:rFonts w:cstheme="minorHAnsi"/>
            <w:szCs w:val="24"/>
          </w:rPr>
          <w:delText>vir</w:delText>
        </w:r>
      </w:del>
      <w:ins w:id="433" w:author="Carolina de Mattos Pacheco | WZ Advogados" w:date="2020-08-28T11:27:00Z">
        <w:r w:rsidR="000E3FCF" w:rsidRPr="00A71FF2">
          <w:rPr>
            <w:rFonts w:cstheme="minorHAnsi"/>
            <w:szCs w:val="24"/>
          </w:rPr>
          <w:t>do</w:t>
        </w:r>
        <w:r w:rsidR="00E31398">
          <w:rPr>
            <w:rFonts w:cstheme="minorHAnsi"/>
            <w:szCs w:val="24"/>
          </w:rPr>
          <w:t>s</w:t>
        </w:r>
        <w:r w:rsidR="00D078E4" w:rsidRPr="00A71FF2">
          <w:rPr>
            <w:rFonts w:cstheme="minorHAnsi"/>
            <w:szCs w:val="24"/>
          </w:rPr>
          <w:t xml:space="preserve"> </w:t>
        </w:r>
        <w:del w:id="434" w:author="Guilherme Guimarães Aguiar | WZ Advogados" w:date="2020-09-02T12:39:00Z">
          <w:r w:rsidR="00735D3D" w:rsidRPr="00A71FF2" w:rsidDel="00976137">
            <w:rPr>
              <w:rFonts w:cstheme="minorHAnsi"/>
              <w:szCs w:val="24"/>
            </w:rPr>
            <w:delText>Imóve</w:delText>
          </w:r>
          <w:r w:rsidR="00E31398" w:rsidDel="00976137">
            <w:rPr>
              <w:rFonts w:cstheme="minorHAnsi"/>
              <w:szCs w:val="24"/>
            </w:rPr>
            <w:delText>is</w:delText>
          </w:r>
        </w:del>
      </w:ins>
      <w:ins w:id="435" w:author="Guilherme Guimarães Aguiar | WZ Advogados" w:date="2020-09-02T12:39:00Z">
        <w:r w:rsidR="00976137">
          <w:rPr>
            <w:rFonts w:cstheme="minorHAnsi"/>
            <w:szCs w:val="24"/>
          </w:rPr>
          <w:t>Imóveis Garantia</w:t>
        </w:r>
      </w:ins>
      <w:ins w:id="436" w:author="Carolina de Mattos Pacheco | WZ Advogados" w:date="2020-08-28T11:27:00Z">
        <w:r w:rsidR="00D078E4" w:rsidRPr="00A71FF2">
          <w:rPr>
            <w:rFonts w:cstheme="minorHAnsi"/>
            <w:szCs w:val="24"/>
          </w:rPr>
          <w:t xml:space="preserve"> </w:t>
        </w:r>
        <w:r w:rsidRPr="00A71FF2">
          <w:rPr>
            <w:rFonts w:cstheme="minorHAnsi"/>
            <w:szCs w:val="24"/>
          </w:rPr>
          <w:t>vir</w:t>
        </w:r>
        <w:r w:rsidR="00E31398">
          <w:rPr>
            <w:rFonts w:cstheme="minorHAnsi"/>
            <w:szCs w:val="24"/>
          </w:rPr>
          <w:t>em</w:t>
        </w:r>
      </w:ins>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objeto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desapropriação,</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confisco,</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medida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autoridade</w:t>
      </w:r>
      <w:r w:rsidR="00D078E4" w:rsidRPr="00A71FF2">
        <w:rPr>
          <w:rFonts w:cstheme="minorHAnsi"/>
          <w:szCs w:val="24"/>
        </w:rPr>
        <w:t xml:space="preserve"> </w:t>
      </w:r>
      <w:r w:rsidRPr="00A71FF2">
        <w:rPr>
          <w:rFonts w:cstheme="minorHAnsi"/>
          <w:szCs w:val="24"/>
        </w:rPr>
        <w:t>governamental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004550C8" w:rsidRPr="00A71FF2">
        <w:rPr>
          <w:rFonts w:cstheme="minorHAnsi"/>
          <w:szCs w:val="24"/>
        </w:rPr>
        <w:t>terceiros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resulte</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perda,</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propriedade</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posse</w:t>
      </w:r>
      <w:r w:rsidR="00D078E4" w:rsidRPr="00A71FF2">
        <w:rPr>
          <w:rFonts w:cstheme="minorHAnsi"/>
          <w:szCs w:val="24"/>
        </w:rPr>
        <w:t xml:space="preserve"> </w:t>
      </w:r>
      <w:r w:rsidRPr="00A71FF2">
        <w:rPr>
          <w:rFonts w:cstheme="minorHAnsi"/>
          <w:szCs w:val="24"/>
        </w:rPr>
        <w:t>direta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indireta</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direito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livre</w:t>
      </w:r>
      <w:r w:rsidR="00D078E4" w:rsidRPr="00A71FF2">
        <w:rPr>
          <w:rFonts w:cstheme="minorHAnsi"/>
          <w:szCs w:val="24"/>
        </w:rPr>
        <w:t xml:space="preserve"> </w:t>
      </w:r>
      <w:r w:rsidRPr="00A71FF2">
        <w:rPr>
          <w:rFonts w:cstheme="minorHAnsi"/>
          <w:szCs w:val="24"/>
        </w:rPr>
        <w:t>utilização</w:t>
      </w:r>
      <w:r w:rsidR="00D078E4" w:rsidRPr="00A71FF2">
        <w:rPr>
          <w:rFonts w:cstheme="minorHAnsi"/>
          <w:szCs w:val="24"/>
        </w:rPr>
        <w:t xml:space="preserve"> </w:t>
      </w:r>
      <w:del w:id="437" w:author="Carolina de Mattos Pacheco | WZ Advogados" w:date="2020-08-28T11:27:00Z">
        <w:r w:rsidR="005462C3"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438" w:author="Carolina de Mattos Pacheco | WZ Advogados" w:date="2020-08-28T11:27:00Z">
        <w:r w:rsidR="005462C3" w:rsidRPr="00A71FF2">
          <w:rPr>
            <w:rFonts w:cstheme="minorHAnsi"/>
            <w:szCs w:val="24"/>
          </w:rPr>
          <w:t>do</w:t>
        </w:r>
        <w:r w:rsidR="00E31398">
          <w:rPr>
            <w:rFonts w:cstheme="minorHAnsi"/>
            <w:szCs w:val="24"/>
          </w:rPr>
          <w:t>s</w:t>
        </w:r>
        <w:r w:rsidR="00D078E4" w:rsidRPr="00A71FF2">
          <w:rPr>
            <w:rFonts w:cstheme="minorHAnsi"/>
            <w:szCs w:val="24"/>
          </w:rPr>
          <w:t xml:space="preserve"> </w:t>
        </w:r>
        <w:del w:id="439" w:author="Guilherme Guimarães Aguiar | WZ Advogados" w:date="2020-09-02T12:39:00Z">
          <w:r w:rsidR="00735D3D" w:rsidRPr="00A71FF2" w:rsidDel="00976137">
            <w:rPr>
              <w:rFonts w:cstheme="minorHAnsi"/>
              <w:szCs w:val="24"/>
            </w:rPr>
            <w:delText>Imóve</w:delText>
          </w:r>
          <w:r w:rsidR="00E31398" w:rsidDel="00976137">
            <w:rPr>
              <w:rFonts w:cstheme="minorHAnsi"/>
              <w:szCs w:val="24"/>
            </w:rPr>
            <w:delText>is</w:delText>
          </w:r>
        </w:del>
      </w:ins>
      <w:ins w:id="440" w:author="Guilherme Guimarães Aguiar | WZ Advogados" w:date="2020-09-02T12:39:00Z">
        <w:r w:rsidR="00976137">
          <w:rPr>
            <w:rFonts w:cstheme="minorHAnsi"/>
            <w:szCs w:val="24"/>
          </w:rPr>
          <w:t>Imóveis Garantia</w:t>
        </w:r>
      </w:ins>
      <w:r w:rsidRPr="00A71FF2">
        <w:rPr>
          <w:rFonts w:cstheme="minorHAnsi"/>
          <w:szCs w:val="24"/>
        </w:rPr>
        <w:t>,</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pagamento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indenização</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respectivo</w:t>
      </w:r>
      <w:r w:rsidR="00D078E4" w:rsidRPr="00A71FF2">
        <w:rPr>
          <w:rFonts w:cstheme="minorHAnsi"/>
          <w:szCs w:val="24"/>
        </w:rPr>
        <w:t xml:space="preserve"> </w:t>
      </w:r>
      <w:r w:rsidRPr="00A71FF2">
        <w:rPr>
          <w:rFonts w:cstheme="minorHAnsi"/>
          <w:szCs w:val="24"/>
        </w:rPr>
        <w:t>poder</w:t>
      </w:r>
      <w:r w:rsidR="00D078E4" w:rsidRPr="00A71FF2">
        <w:rPr>
          <w:rFonts w:cstheme="minorHAnsi"/>
          <w:szCs w:val="24"/>
        </w:rPr>
        <w:t xml:space="preserve"> </w:t>
      </w:r>
      <w:r w:rsidRPr="00A71FF2">
        <w:rPr>
          <w:rFonts w:cstheme="minorHAnsi"/>
          <w:szCs w:val="24"/>
        </w:rPr>
        <w:t>expropriante,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substituí-</w:t>
      </w:r>
      <w:del w:id="441" w:author="Carolina de Mattos Pacheco | WZ Advogados" w:date="2020-08-28T11:27:00Z">
        <w:r w:rsidRPr="00A71FF2">
          <w:rPr>
            <w:rFonts w:cstheme="minorHAnsi"/>
            <w:szCs w:val="24"/>
          </w:rPr>
          <w:delText>lo</w:delText>
        </w:r>
      </w:del>
      <w:ins w:id="442" w:author="Carolina de Mattos Pacheco | WZ Advogados" w:date="2020-08-28T11:27:00Z">
        <w:r w:rsidRPr="00A71FF2">
          <w:rPr>
            <w:rFonts w:cstheme="minorHAnsi"/>
            <w:szCs w:val="24"/>
          </w:rPr>
          <w:t>lo</w:t>
        </w:r>
        <w:r w:rsidR="00E31398">
          <w:rPr>
            <w:rFonts w:cstheme="minorHAnsi"/>
            <w:szCs w:val="24"/>
          </w:rPr>
          <w:t>s</w:t>
        </w:r>
      </w:ins>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reforçá-los</w:t>
      </w:r>
      <w:r w:rsidR="00CF4D56"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modo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recompor</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fazer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direitos</w:t>
      </w:r>
      <w:r w:rsidR="00D078E4" w:rsidRPr="00A71FF2">
        <w:rPr>
          <w:rFonts w:cstheme="minorHAnsi"/>
          <w:szCs w:val="24"/>
        </w:rPr>
        <w:t xml:space="preserve"> </w:t>
      </w:r>
      <w:r w:rsidRPr="00A71FF2">
        <w:rPr>
          <w:rFonts w:cstheme="minorHAnsi"/>
          <w:szCs w:val="24"/>
        </w:rPr>
        <w:t>onerados</w:t>
      </w:r>
      <w:r w:rsidR="00D078E4" w:rsidRPr="00A71FF2">
        <w:rPr>
          <w:rFonts w:cstheme="minorHAnsi"/>
          <w:szCs w:val="24"/>
        </w:rPr>
        <w:t xml:space="preserve"> </w:t>
      </w:r>
      <w:r w:rsidRPr="00A71FF2">
        <w:rPr>
          <w:rFonts w:cstheme="minorHAnsi"/>
          <w:szCs w:val="24"/>
        </w:rPr>
        <w:t>nos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deste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seja</w:t>
      </w:r>
      <w:r w:rsidR="00D078E4" w:rsidRPr="00A71FF2">
        <w:rPr>
          <w:rFonts w:cstheme="minorHAnsi"/>
          <w:szCs w:val="24"/>
        </w:rPr>
        <w:t xml:space="preserve"> </w:t>
      </w:r>
      <w:r w:rsidRPr="00A71FF2">
        <w:rPr>
          <w:rFonts w:cstheme="minorHAnsi"/>
          <w:szCs w:val="24"/>
        </w:rPr>
        <w:t>equivalente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mínimo,</w:t>
      </w:r>
      <w:r w:rsidR="00D078E4" w:rsidRPr="00A71FF2">
        <w:rPr>
          <w:rFonts w:cstheme="minorHAnsi"/>
          <w:szCs w:val="24"/>
        </w:rPr>
        <w:t xml:space="preserve"> </w:t>
      </w:r>
      <w:r w:rsidR="000302A7" w:rsidRPr="00A71FF2">
        <w:rPr>
          <w:rFonts w:cstheme="minorHAnsi"/>
          <w:szCs w:val="24"/>
        </w:rPr>
        <w:t>[</w:t>
      </w:r>
      <w:r w:rsidR="000302A7" w:rsidRPr="00A71FF2">
        <w:rPr>
          <w:rFonts w:cstheme="minorHAnsi"/>
          <w:szCs w:val="24"/>
          <w:highlight w:val="yellow"/>
        </w:rPr>
        <w:t>•</w:t>
      </w:r>
      <w:r w:rsidR="000302A7" w:rsidRPr="00A71FF2">
        <w:rPr>
          <w:rFonts w:cstheme="minorHAnsi"/>
          <w:szCs w:val="24"/>
        </w:rPr>
        <w:t>]</w:t>
      </w:r>
      <w:r w:rsidR="00266EC2" w:rsidRPr="00A71FF2">
        <w:rPr>
          <w:rFonts w:cstheme="minorHAnsi"/>
          <w:szCs w:val="24"/>
        </w:rPr>
        <w:t>%</w:t>
      </w:r>
      <w:r w:rsidR="00D078E4" w:rsidRPr="00A71FF2">
        <w:rPr>
          <w:rFonts w:cstheme="minorHAnsi"/>
          <w:szCs w:val="24"/>
        </w:rPr>
        <w:t xml:space="preserve"> </w:t>
      </w:r>
      <w:r w:rsidR="00266EC2" w:rsidRPr="00A71FF2">
        <w:rPr>
          <w:rFonts w:cstheme="minorHAnsi"/>
          <w:szCs w:val="24"/>
        </w:rPr>
        <w:t>(</w:t>
      </w:r>
      <w:r w:rsidR="000302A7" w:rsidRPr="00A71FF2">
        <w:rPr>
          <w:rFonts w:cstheme="minorHAnsi"/>
          <w:szCs w:val="24"/>
        </w:rPr>
        <w:t>[</w:t>
      </w:r>
      <w:r w:rsidR="000302A7" w:rsidRPr="00A71FF2">
        <w:rPr>
          <w:rFonts w:cstheme="minorHAnsi"/>
          <w:szCs w:val="24"/>
          <w:highlight w:val="yellow"/>
        </w:rPr>
        <w:t>•</w:t>
      </w:r>
      <w:r w:rsidR="000302A7" w:rsidRPr="00A71FF2">
        <w:rPr>
          <w:rFonts w:cstheme="minorHAnsi"/>
          <w:szCs w:val="24"/>
        </w:rPr>
        <w:t>]</w:t>
      </w:r>
      <w:r w:rsidR="00266EC2" w:rsidRPr="00A71FF2">
        <w:rPr>
          <w:rFonts w:cstheme="minorHAnsi"/>
          <w:szCs w:val="24"/>
        </w:rPr>
        <w:t>)</w:t>
      </w:r>
      <w:r w:rsidR="00D078E4" w:rsidRPr="00A71FF2">
        <w:rPr>
          <w:rFonts w:cstheme="minorHAnsi"/>
          <w:szCs w:val="24"/>
        </w:rPr>
        <w:t xml:space="preserve"> </w:t>
      </w:r>
      <w:r w:rsidR="00266EC2" w:rsidRPr="00A71FF2">
        <w:rPr>
          <w:rFonts w:cstheme="minorHAnsi"/>
          <w:szCs w:val="24"/>
        </w:rPr>
        <w:t>do</w:t>
      </w:r>
      <w:r w:rsidR="00D078E4" w:rsidRPr="00A71FF2">
        <w:rPr>
          <w:rFonts w:cstheme="minorHAnsi"/>
          <w:szCs w:val="24"/>
        </w:rPr>
        <w:t xml:space="preserve"> </w:t>
      </w:r>
      <w:r w:rsidR="00266EC2" w:rsidRPr="00A71FF2">
        <w:rPr>
          <w:rFonts w:cstheme="minorHAnsi"/>
          <w:szCs w:val="24"/>
        </w:rPr>
        <w:t>valor</w:t>
      </w:r>
      <w:r w:rsidR="00D078E4" w:rsidRPr="00A71FF2">
        <w:rPr>
          <w:rFonts w:cstheme="minorHAnsi"/>
          <w:szCs w:val="24"/>
        </w:rPr>
        <w:t xml:space="preserve"> </w:t>
      </w:r>
      <w:r w:rsidR="00266EC2" w:rsidRPr="00A71FF2">
        <w:rPr>
          <w:rFonts w:cstheme="minorHAnsi"/>
          <w:szCs w:val="24"/>
        </w:rPr>
        <w:t>da</w:t>
      </w:r>
      <w:r w:rsidR="00D078E4" w:rsidRPr="00A71FF2">
        <w:rPr>
          <w:rFonts w:cstheme="minorHAnsi"/>
          <w:szCs w:val="24"/>
        </w:rPr>
        <w:t xml:space="preserve"> </w:t>
      </w:r>
      <w:r w:rsidR="00266EC2" w:rsidRPr="00A71FF2">
        <w:rPr>
          <w:rFonts w:cstheme="minorHAnsi"/>
          <w:szCs w:val="24"/>
        </w:rPr>
        <w:t>parcela</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Amortização</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Principal</w:t>
      </w:r>
      <w:r w:rsidR="00D078E4" w:rsidRPr="00A71FF2">
        <w:rPr>
          <w:rFonts w:cstheme="minorHAnsi"/>
          <w:szCs w:val="24"/>
        </w:rPr>
        <w:t xml:space="preserve"> </w:t>
      </w:r>
      <w:r w:rsidR="00266EC2" w:rsidRPr="00A71FF2">
        <w:rPr>
          <w:rFonts w:cstheme="minorHAnsi"/>
          <w:szCs w:val="24"/>
        </w:rPr>
        <w:t>dos</w:t>
      </w:r>
      <w:r w:rsidR="00D078E4" w:rsidRPr="00A71FF2">
        <w:rPr>
          <w:rFonts w:cstheme="minorHAnsi"/>
          <w:szCs w:val="24"/>
        </w:rPr>
        <w:t xml:space="preserve"> </w:t>
      </w:r>
      <w:r w:rsidR="00266EC2" w:rsidRPr="00A71FF2">
        <w:rPr>
          <w:rFonts w:cstheme="minorHAnsi"/>
          <w:szCs w:val="24"/>
        </w:rPr>
        <w:t>CRI</w:t>
      </w:r>
      <w:r w:rsidR="00D078E4" w:rsidRPr="00A71FF2">
        <w:rPr>
          <w:rFonts w:cstheme="minorHAnsi"/>
          <w:szCs w:val="24"/>
        </w:rPr>
        <w:t xml:space="preserve"> </w:t>
      </w:r>
      <w:r w:rsidR="00266EC2" w:rsidRPr="00A71FF2">
        <w:rPr>
          <w:rFonts w:cstheme="minorHAnsi"/>
          <w:szCs w:val="24"/>
        </w:rPr>
        <w:t>em</w:t>
      </w:r>
      <w:r w:rsidR="00D078E4" w:rsidRPr="00A71FF2">
        <w:rPr>
          <w:rFonts w:cstheme="minorHAnsi"/>
          <w:szCs w:val="24"/>
        </w:rPr>
        <w:t xml:space="preserve"> </w:t>
      </w:r>
      <w:r w:rsidR="00266EC2" w:rsidRPr="00A71FF2">
        <w:rPr>
          <w:rFonts w:cstheme="minorHAnsi"/>
          <w:szCs w:val="24"/>
        </w:rPr>
        <w:t>cada</w:t>
      </w:r>
      <w:r w:rsidR="00D078E4" w:rsidRPr="00A71FF2">
        <w:rPr>
          <w:rFonts w:cstheme="minorHAnsi"/>
          <w:szCs w:val="24"/>
        </w:rPr>
        <w:t xml:space="preserve"> </w:t>
      </w:r>
      <w:r w:rsidR="00266EC2" w:rsidRPr="00A71FF2">
        <w:rPr>
          <w:rFonts w:cstheme="minorHAnsi"/>
          <w:szCs w:val="24"/>
        </w:rPr>
        <w:t>Data</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Verificação</w:t>
      </w:r>
      <w:r w:rsidR="00D078E4" w:rsidRPr="00A71FF2">
        <w:rPr>
          <w:rFonts w:cstheme="minorHAnsi"/>
          <w:szCs w:val="24"/>
        </w:rPr>
        <w:t xml:space="preserve"> </w:t>
      </w:r>
      <w:r w:rsidR="00266EC2" w:rsidRPr="00A71FF2">
        <w:rPr>
          <w:rFonts w:cstheme="minorHAnsi"/>
          <w:szCs w:val="24"/>
        </w:rPr>
        <w:t>(conforme</w:t>
      </w:r>
      <w:r w:rsidR="00D078E4" w:rsidRPr="00A71FF2">
        <w:rPr>
          <w:rFonts w:cstheme="minorHAnsi"/>
          <w:szCs w:val="24"/>
        </w:rPr>
        <w:t xml:space="preserve"> </w:t>
      </w:r>
      <w:r w:rsidR="00266EC2" w:rsidRPr="00A71FF2">
        <w:rPr>
          <w:rFonts w:cstheme="minorHAnsi"/>
          <w:szCs w:val="24"/>
        </w:rPr>
        <w:t>definido</w:t>
      </w:r>
      <w:r w:rsidR="00D078E4" w:rsidRPr="00A71FF2">
        <w:rPr>
          <w:rFonts w:cstheme="minorHAnsi"/>
          <w:szCs w:val="24"/>
        </w:rPr>
        <w:t xml:space="preserve"> </w:t>
      </w:r>
      <w:r w:rsidR="00266EC2" w:rsidRPr="00A71FF2">
        <w:rPr>
          <w:rFonts w:cstheme="minorHAnsi"/>
          <w:szCs w:val="24"/>
        </w:rPr>
        <w:t>no</w:t>
      </w:r>
      <w:r w:rsidR="00D078E4" w:rsidRPr="00A71FF2">
        <w:rPr>
          <w:rFonts w:cstheme="minorHAnsi"/>
          <w:szCs w:val="24"/>
        </w:rPr>
        <w:t xml:space="preserve"> </w:t>
      </w:r>
      <w:r w:rsidR="00266EC2" w:rsidRPr="00A71FF2">
        <w:rPr>
          <w:rFonts w:cstheme="minorHAnsi"/>
          <w:szCs w:val="24"/>
        </w:rPr>
        <w:t>Contrato</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Cessão)</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Reforço</w:t>
      </w:r>
      <w:r w:rsidR="00D078E4" w:rsidRPr="00A71FF2">
        <w:rPr>
          <w:rFonts w:cstheme="minorHAnsi"/>
          <w:szCs w:val="24"/>
          <w:u w:val="single"/>
        </w:rPr>
        <w:t xml:space="preserve"> </w:t>
      </w:r>
      <w:r w:rsidRPr="00A71FF2">
        <w:rPr>
          <w:rFonts w:cstheme="minorHAnsi"/>
          <w:szCs w:val="24"/>
          <w:u w:val="single"/>
        </w:rPr>
        <w:t>da</w:t>
      </w:r>
      <w:r w:rsidR="00D078E4" w:rsidRPr="00A71FF2">
        <w:rPr>
          <w:rFonts w:cstheme="minorHAnsi"/>
          <w:szCs w:val="24"/>
          <w:u w:val="single"/>
        </w:rPr>
        <w:t xml:space="preserve"> </w:t>
      </w:r>
      <w:r w:rsidRPr="00A71FF2">
        <w:rPr>
          <w:rFonts w:cstheme="minorHAnsi"/>
          <w:szCs w:val="24"/>
          <w:u w:val="single"/>
        </w:rPr>
        <w:t>Garantia</w:t>
      </w:r>
      <w:r w:rsidRPr="00A71FF2">
        <w:rPr>
          <w:rFonts w:cstheme="minorHAnsi"/>
          <w:szCs w:val="24"/>
        </w:rPr>
        <w:t>”).</w:t>
      </w:r>
      <w:r w:rsidR="00D078E4" w:rsidRPr="00A71FF2">
        <w:rPr>
          <w:rFonts w:cstheme="minorHAnsi"/>
          <w:szCs w:val="24"/>
        </w:rPr>
        <w:t xml:space="preserve"> </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00006BE2" w:rsidRPr="00A71FF2">
        <w:rPr>
          <w:rFonts w:cstheme="minorHAnsi"/>
          <w:szCs w:val="24"/>
        </w:rPr>
        <w:t>deverá</w:t>
      </w:r>
      <w:r w:rsidR="00D078E4" w:rsidRPr="00A71FF2">
        <w:rPr>
          <w:rFonts w:cstheme="minorHAnsi"/>
          <w:szCs w:val="24"/>
        </w:rPr>
        <w:t xml:space="preserve"> </w:t>
      </w:r>
      <w:r w:rsidR="00006BE2" w:rsidRPr="00A71FF2">
        <w:rPr>
          <w:rFonts w:cstheme="minorHAnsi"/>
          <w:szCs w:val="24"/>
        </w:rPr>
        <w:t>ser</w:t>
      </w:r>
      <w:r w:rsidR="00D078E4" w:rsidRPr="00A71FF2">
        <w:rPr>
          <w:rFonts w:cstheme="minorHAnsi"/>
          <w:szCs w:val="24"/>
        </w:rPr>
        <w:t xml:space="preserve"> </w:t>
      </w:r>
      <w:r w:rsidR="00006BE2" w:rsidRPr="00A71FF2">
        <w:rPr>
          <w:rFonts w:cstheme="minorHAnsi"/>
          <w:szCs w:val="24"/>
        </w:rPr>
        <w:t>informada</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ocorrência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eventos</w:t>
      </w:r>
      <w:r w:rsidR="00D078E4" w:rsidRPr="00A71FF2">
        <w:rPr>
          <w:rFonts w:cstheme="minorHAnsi"/>
          <w:szCs w:val="24"/>
        </w:rPr>
        <w:t xml:space="preserve"> </w:t>
      </w:r>
      <w:r w:rsidRPr="00A71FF2">
        <w:rPr>
          <w:rFonts w:cstheme="minorHAnsi"/>
          <w:szCs w:val="24"/>
        </w:rPr>
        <w:t>indicados</w:t>
      </w:r>
      <w:r w:rsidR="00D078E4" w:rsidRPr="00A71FF2">
        <w:rPr>
          <w:rFonts w:cstheme="minorHAnsi"/>
          <w:szCs w:val="24"/>
        </w:rPr>
        <w:t xml:space="preserve"> </w:t>
      </w:r>
      <w:r w:rsidRPr="00A71FF2">
        <w:rPr>
          <w:rFonts w:cstheme="minorHAnsi"/>
          <w:szCs w:val="24"/>
        </w:rPr>
        <w:t>nesta</w:t>
      </w:r>
      <w:r w:rsidR="00D078E4" w:rsidRPr="00A71FF2">
        <w:rPr>
          <w:rFonts w:cstheme="minorHAnsi"/>
          <w:szCs w:val="24"/>
        </w:rPr>
        <w:t xml:space="preserve"> </w:t>
      </w:r>
      <w:r w:rsidRPr="00A71FF2">
        <w:rPr>
          <w:rFonts w:cstheme="minorHAnsi"/>
          <w:szCs w:val="24"/>
        </w:rPr>
        <w:t>cláusula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2</w:t>
      </w:r>
      <w:r w:rsidR="00D078E4" w:rsidRPr="00A71FF2">
        <w:rPr>
          <w:rFonts w:cstheme="minorHAnsi"/>
          <w:szCs w:val="24"/>
        </w:rPr>
        <w:t xml:space="preserve"> </w:t>
      </w:r>
      <w:r w:rsidRPr="00A71FF2">
        <w:rPr>
          <w:rFonts w:cstheme="minorHAnsi"/>
          <w:szCs w:val="24"/>
        </w:rPr>
        <w:t>(dois)</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szCs w:val="24"/>
        </w:rPr>
        <w:t>Úteis</w:t>
      </w:r>
      <w:r w:rsidR="00D078E4" w:rsidRPr="00A71FF2">
        <w:rPr>
          <w:rFonts w:cstheme="minorHAnsi"/>
          <w:szCs w:val="24"/>
        </w:rPr>
        <w:t xml:space="preserve"> </w:t>
      </w:r>
      <w:r w:rsidRPr="00A71FF2">
        <w:rPr>
          <w:rFonts w:cstheme="minorHAnsi"/>
          <w:szCs w:val="24"/>
        </w:rPr>
        <w:t>contados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sua</w:t>
      </w:r>
      <w:r w:rsidR="00D078E4" w:rsidRPr="00A71FF2">
        <w:rPr>
          <w:rFonts w:cstheme="minorHAnsi"/>
          <w:szCs w:val="24"/>
        </w:rPr>
        <w:t xml:space="preserve"> </w:t>
      </w:r>
      <w:r w:rsidRPr="00A71FF2">
        <w:rPr>
          <w:rFonts w:cstheme="minorHAnsi"/>
          <w:szCs w:val="24"/>
        </w:rPr>
        <w:t>ocorrência.</w:t>
      </w:r>
      <w:bookmarkStart w:id="443" w:name="_Ref507171377"/>
      <w:bookmarkEnd w:id="431"/>
    </w:p>
    <w:p w14:paraId="17854689" w14:textId="77777777" w:rsidR="00B57D77" w:rsidRPr="00A71FF2" w:rsidRDefault="00B57D77" w:rsidP="00ED0E68">
      <w:pPr>
        <w:rPr>
          <w:rFonts w:cstheme="minorHAnsi"/>
          <w:szCs w:val="24"/>
        </w:rPr>
      </w:pPr>
    </w:p>
    <w:p w14:paraId="54A9DDDF" w14:textId="3C9BD57F" w:rsidR="0064422D" w:rsidRPr="00A71FF2" w:rsidRDefault="0064422D" w:rsidP="0099766B">
      <w:pPr>
        <w:pStyle w:val="PargrafodaLista"/>
        <w:numPr>
          <w:ilvl w:val="2"/>
          <w:numId w:val="40"/>
        </w:numPr>
        <w:tabs>
          <w:tab w:val="left" w:pos="1418"/>
        </w:tabs>
        <w:ind w:left="567" w:firstLine="0"/>
        <w:rPr>
          <w:rFonts w:cstheme="minorHAnsi"/>
          <w:bCs/>
          <w:iCs/>
          <w:szCs w:val="24"/>
        </w:rPr>
      </w:pPr>
      <w:bookmarkStart w:id="444" w:name="_Ref23962658"/>
      <w:r w:rsidRPr="00A71FF2">
        <w:rPr>
          <w:rFonts w:cstheme="minorHAnsi"/>
          <w:szCs w:val="24"/>
        </w:rPr>
        <w:t>O</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implementado</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outros</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igual</w:t>
      </w:r>
      <w:r w:rsidR="00D078E4" w:rsidRPr="00A71FF2">
        <w:rPr>
          <w:rFonts w:cstheme="minorHAnsi"/>
          <w:szCs w:val="24"/>
        </w:rPr>
        <w:t xml:space="preserve"> </w:t>
      </w:r>
      <w:del w:id="445" w:author="Carolina de Mattos Pacheco | WZ Advogados" w:date="2020-08-28T11:27:00Z">
        <w:r w:rsidR="004550C8" w:rsidRPr="00A71FF2">
          <w:rPr>
            <w:rFonts w:cstheme="minorHAnsi"/>
            <w:szCs w:val="24"/>
          </w:rPr>
          <w:delText>à</w:delText>
        </w:r>
        <w:r w:rsidR="00D078E4" w:rsidRPr="00A71FF2">
          <w:rPr>
            <w:rFonts w:cstheme="minorHAnsi"/>
            <w:szCs w:val="24"/>
          </w:rPr>
          <w:delText xml:space="preserve"> </w:delText>
        </w:r>
        <w:r w:rsidRPr="00A71FF2">
          <w:rPr>
            <w:rFonts w:cstheme="minorHAnsi"/>
            <w:szCs w:val="24"/>
          </w:rPr>
          <w:delText>d</w:delText>
        </w:r>
        <w:r w:rsidR="00006BE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proofErr w:type="spellStart"/>
      <w:ins w:id="446" w:author="Carolina de Mattos Pacheco | WZ Advogados" w:date="2020-08-28T11:27:00Z">
        <w:r w:rsidR="00D67985">
          <w:rPr>
            <w:rFonts w:cstheme="minorHAnsi"/>
            <w:szCs w:val="24"/>
          </w:rPr>
          <w:t>a</w:t>
        </w:r>
        <w:proofErr w:type="spellEnd"/>
        <w:r w:rsidR="00D67985" w:rsidRPr="00A71FF2">
          <w:rPr>
            <w:rFonts w:cstheme="minorHAnsi"/>
            <w:szCs w:val="24"/>
          </w:rPr>
          <w:t xml:space="preserve"> </w:t>
        </w:r>
        <w:r w:rsidRPr="00A71FF2">
          <w:rPr>
            <w:rFonts w:cstheme="minorHAnsi"/>
            <w:szCs w:val="24"/>
          </w:rPr>
          <w:t>d</w:t>
        </w:r>
        <w:r w:rsidR="00006BE2" w:rsidRPr="00A71FF2">
          <w:rPr>
            <w:rFonts w:cstheme="minorHAnsi"/>
            <w:szCs w:val="24"/>
          </w:rPr>
          <w:t>o</w:t>
        </w:r>
        <w:r w:rsidR="00E31398">
          <w:rPr>
            <w:rFonts w:cstheme="minorHAnsi"/>
            <w:szCs w:val="24"/>
          </w:rPr>
          <w:t>s</w:t>
        </w:r>
        <w:r w:rsidR="00D078E4" w:rsidRPr="00A71FF2">
          <w:rPr>
            <w:rFonts w:cstheme="minorHAnsi"/>
            <w:szCs w:val="24"/>
          </w:rPr>
          <w:t xml:space="preserve"> </w:t>
        </w:r>
        <w:del w:id="447" w:author="Guilherme Guimarães Aguiar | WZ Advogados" w:date="2020-09-02T12:39:00Z">
          <w:r w:rsidR="00735D3D" w:rsidRPr="00A71FF2" w:rsidDel="00976137">
            <w:rPr>
              <w:rFonts w:cstheme="minorHAnsi"/>
              <w:szCs w:val="24"/>
            </w:rPr>
            <w:delText>Imóve</w:delText>
          </w:r>
          <w:r w:rsidR="00E31398" w:rsidDel="00976137">
            <w:rPr>
              <w:rFonts w:cstheme="minorHAnsi"/>
              <w:szCs w:val="24"/>
            </w:rPr>
            <w:delText>is</w:delText>
          </w:r>
        </w:del>
      </w:ins>
      <w:ins w:id="448" w:author="Guilherme Guimarães Aguiar | WZ Advogados" w:date="2020-09-02T12:39:00Z">
        <w:r w:rsidR="00976137">
          <w:rPr>
            <w:rFonts w:cstheme="minorHAnsi"/>
            <w:szCs w:val="24"/>
          </w:rPr>
          <w:t>Imóveis Garantia</w:t>
        </w:r>
      </w:ins>
      <w:r w:rsidRPr="00A71FF2">
        <w:rPr>
          <w:rFonts w:cstheme="minorHAnsi"/>
          <w:szCs w:val="24"/>
        </w:rPr>
        <w:t>,</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00B01B7A" w:rsidRPr="00A71FF2">
        <w:rPr>
          <w:rFonts w:cstheme="minorHAnsi"/>
          <w:szCs w:val="24"/>
        </w:rPr>
        <w:t>ou</w:t>
      </w:r>
      <w:r w:rsidR="00D078E4" w:rsidRPr="00A71FF2">
        <w:rPr>
          <w:rFonts w:cstheme="minorHAnsi"/>
          <w:szCs w:val="24"/>
        </w:rPr>
        <w:t xml:space="preserve"> </w:t>
      </w:r>
      <w:r w:rsidR="00B01B7A" w:rsidRPr="00A71FF2">
        <w:rPr>
          <w:rFonts w:cstheme="minorHAnsi"/>
          <w:szCs w:val="24"/>
        </w:rPr>
        <w:t>de</w:t>
      </w:r>
      <w:r w:rsidR="00D078E4" w:rsidRPr="00A71FF2">
        <w:rPr>
          <w:rFonts w:cstheme="minorHAnsi"/>
          <w:szCs w:val="24"/>
        </w:rPr>
        <w:t xml:space="preserve"> </w:t>
      </w:r>
      <w:r w:rsidR="00B01B7A" w:rsidRPr="00A71FF2">
        <w:rPr>
          <w:rFonts w:cstheme="minorHAnsi"/>
          <w:szCs w:val="24"/>
        </w:rPr>
        <w:t>outras</w:t>
      </w:r>
      <w:r w:rsidR="00D078E4" w:rsidRPr="00A71FF2">
        <w:rPr>
          <w:rFonts w:cstheme="minorHAnsi"/>
          <w:szCs w:val="24"/>
        </w:rPr>
        <w:t xml:space="preserve"> </w:t>
      </w:r>
      <w:r w:rsidR="00B01B7A" w:rsidRPr="00A71FF2">
        <w:rPr>
          <w:rFonts w:cstheme="minorHAnsi"/>
          <w:szCs w:val="24"/>
        </w:rPr>
        <w:t>empresas</w:t>
      </w:r>
      <w:r w:rsidR="00D078E4" w:rsidRPr="00A71FF2">
        <w:rPr>
          <w:rFonts w:cstheme="minorHAnsi"/>
          <w:szCs w:val="24"/>
        </w:rPr>
        <w:t xml:space="preserve"> </w:t>
      </w:r>
      <w:r w:rsidR="00B01B7A" w:rsidRPr="00A71FF2">
        <w:rPr>
          <w:rFonts w:cstheme="minorHAnsi"/>
          <w:szCs w:val="24"/>
        </w:rPr>
        <w:t>do</w:t>
      </w:r>
      <w:r w:rsidR="00D078E4" w:rsidRPr="00A71FF2">
        <w:rPr>
          <w:rFonts w:cstheme="minorHAnsi"/>
          <w:szCs w:val="24"/>
        </w:rPr>
        <w:t xml:space="preserve"> </w:t>
      </w:r>
      <w:r w:rsidR="00B01B7A" w:rsidRPr="00A71FF2">
        <w:rPr>
          <w:rFonts w:cstheme="minorHAnsi"/>
          <w:szCs w:val="24"/>
        </w:rPr>
        <w:t>seu</w:t>
      </w:r>
      <w:r w:rsidR="00D078E4" w:rsidRPr="00A71FF2">
        <w:rPr>
          <w:rFonts w:cstheme="minorHAnsi"/>
          <w:szCs w:val="24"/>
        </w:rPr>
        <w:t xml:space="preserve"> </w:t>
      </w:r>
      <w:r w:rsidR="00B01B7A" w:rsidRPr="00A71FF2">
        <w:rPr>
          <w:rFonts w:cstheme="minorHAnsi"/>
          <w:szCs w:val="24"/>
        </w:rPr>
        <w:t>grupo</w:t>
      </w:r>
      <w:r w:rsidR="00D078E4" w:rsidRPr="00A71FF2">
        <w:rPr>
          <w:rFonts w:cstheme="minorHAnsi"/>
          <w:szCs w:val="24"/>
        </w:rPr>
        <w:t xml:space="preserve"> </w:t>
      </w:r>
      <w:r w:rsidR="00B01B7A" w:rsidRPr="00A71FF2">
        <w:rPr>
          <w:rFonts w:cstheme="minorHAnsi"/>
          <w:szCs w:val="24"/>
        </w:rPr>
        <w:t>econômico,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aceitáveis</w:t>
      </w:r>
      <w:r w:rsidR="00D078E4" w:rsidRPr="00A71FF2">
        <w:rPr>
          <w:rFonts w:cstheme="minorHAnsi"/>
          <w:szCs w:val="24"/>
        </w:rPr>
        <w:t xml:space="preserve"> </w:t>
      </w:r>
      <w:r w:rsidR="00FD0852"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mediante</w:t>
      </w:r>
      <w:r w:rsidR="00D078E4" w:rsidRPr="00A71FF2">
        <w:rPr>
          <w:rFonts w:cstheme="minorHAnsi"/>
          <w:szCs w:val="24"/>
        </w:rPr>
        <w:t xml:space="preserve"> </w:t>
      </w:r>
      <w:r w:rsidRPr="00A71FF2">
        <w:rPr>
          <w:rFonts w:cstheme="minorHAnsi"/>
          <w:szCs w:val="24"/>
        </w:rPr>
        <w:t>aprovação</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40166E" w:rsidRPr="00A71FF2">
        <w:rPr>
          <w:rFonts w:cstheme="minorHAnsi"/>
          <w:szCs w:val="24"/>
        </w:rPr>
        <w:t>,</w:t>
      </w:r>
      <w:r w:rsidR="00D078E4" w:rsidRPr="00A71FF2">
        <w:rPr>
          <w:rFonts w:cstheme="minorHAnsi"/>
          <w:szCs w:val="24"/>
        </w:rPr>
        <w:t xml:space="preserve"> </w:t>
      </w:r>
      <w:r w:rsidR="0040166E" w:rsidRPr="00A71FF2">
        <w:rPr>
          <w:rFonts w:cstheme="minorHAnsi"/>
          <w:szCs w:val="24"/>
        </w:rPr>
        <w:t>conforme</w:t>
      </w:r>
      <w:r w:rsidR="00D078E4" w:rsidRPr="00A71FF2">
        <w:rPr>
          <w:rFonts w:cstheme="minorHAnsi"/>
          <w:szCs w:val="24"/>
        </w:rPr>
        <w:t xml:space="preserve"> </w:t>
      </w:r>
      <w:r w:rsidR="0040166E" w:rsidRPr="00A71FF2">
        <w:rPr>
          <w:rFonts w:cstheme="minorHAnsi"/>
          <w:szCs w:val="24"/>
        </w:rPr>
        <w:t>orientação</w:t>
      </w:r>
      <w:r w:rsidR="00D078E4" w:rsidRPr="00A71FF2">
        <w:rPr>
          <w:rFonts w:cstheme="minorHAnsi"/>
          <w:szCs w:val="24"/>
        </w:rPr>
        <w:t xml:space="preserve"> </w:t>
      </w:r>
      <w:r w:rsidR="0040166E" w:rsidRPr="00A71FF2">
        <w:rPr>
          <w:rFonts w:cstheme="minorHAnsi"/>
          <w:szCs w:val="24"/>
        </w:rPr>
        <w:t>dos</w:t>
      </w:r>
      <w:r w:rsidR="00D078E4" w:rsidRPr="00A71FF2">
        <w:rPr>
          <w:rFonts w:cstheme="minorHAnsi"/>
          <w:szCs w:val="24"/>
        </w:rPr>
        <w:t xml:space="preserve"> </w:t>
      </w:r>
      <w:r w:rsidR="0040166E" w:rsidRPr="00A71FF2">
        <w:rPr>
          <w:rFonts w:cstheme="minorHAnsi"/>
          <w:szCs w:val="24"/>
        </w:rPr>
        <w:t>titulares</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CRI</w:t>
      </w:r>
      <w:r w:rsidR="00D078E4" w:rsidRPr="00A71FF2">
        <w:rPr>
          <w:rFonts w:cstheme="minorHAnsi"/>
          <w:szCs w:val="24"/>
        </w:rPr>
        <w:t xml:space="preserve"> </w:t>
      </w:r>
      <w:r w:rsidR="0040166E" w:rsidRPr="00A71FF2">
        <w:rPr>
          <w:rFonts w:cstheme="minorHAnsi"/>
          <w:szCs w:val="24"/>
        </w:rPr>
        <w:t>reunidos</w:t>
      </w:r>
      <w:r w:rsidR="00D078E4" w:rsidRPr="00A71FF2">
        <w:rPr>
          <w:rFonts w:cstheme="minorHAnsi"/>
          <w:szCs w:val="24"/>
        </w:rPr>
        <w:t xml:space="preserve"> </w:t>
      </w:r>
      <w:r w:rsidR="0040166E" w:rsidRPr="00A71FF2">
        <w:rPr>
          <w:rFonts w:cstheme="minorHAnsi"/>
          <w:szCs w:val="24"/>
        </w:rPr>
        <w:t>em</w:t>
      </w:r>
      <w:r w:rsidR="00D078E4" w:rsidRPr="00A71FF2">
        <w:rPr>
          <w:rFonts w:cstheme="minorHAnsi"/>
          <w:szCs w:val="24"/>
        </w:rPr>
        <w:t xml:space="preserve"> </w:t>
      </w:r>
      <w:r w:rsidR="0040166E" w:rsidRPr="00A71FF2">
        <w:rPr>
          <w:rFonts w:cstheme="minorHAnsi"/>
          <w:szCs w:val="24"/>
        </w:rPr>
        <w:t>assembleia</w:t>
      </w:r>
      <w:r w:rsidR="00D078E4" w:rsidRPr="00A71FF2">
        <w:rPr>
          <w:rFonts w:cstheme="minorHAnsi"/>
          <w:szCs w:val="24"/>
        </w:rPr>
        <w:t xml:space="preserve"> </w:t>
      </w:r>
      <w:r w:rsidR="0040166E" w:rsidRPr="00A71FF2">
        <w:rPr>
          <w:rFonts w:cstheme="minorHAnsi"/>
          <w:szCs w:val="24"/>
        </w:rPr>
        <w:t>geral</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titulares</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CRI</w:t>
      </w:r>
      <w:r w:rsidRPr="00A71FF2">
        <w:rPr>
          <w:rFonts w:cstheme="minorHAnsi"/>
          <w:szCs w:val="24"/>
        </w:rPr>
        <w:t>,</w:t>
      </w:r>
      <w:r w:rsidR="00D078E4" w:rsidRPr="00A71FF2">
        <w:rPr>
          <w:rFonts w:cstheme="minorHAnsi"/>
          <w:szCs w:val="24"/>
        </w:rPr>
        <w:t xml:space="preserve"> </w:t>
      </w:r>
      <w:r w:rsidR="00134595" w:rsidRPr="00A71FF2">
        <w:rPr>
          <w:rFonts w:cstheme="minorHAnsi"/>
          <w:szCs w:val="24"/>
        </w:rPr>
        <w:t>em</w:t>
      </w:r>
      <w:r w:rsidR="00D078E4" w:rsidRPr="00A71FF2">
        <w:rPr>
          <w:rFonts w:cstheme="minorHAnsi"/>
          <w:szCs w:val="24"/>
        </w:rPr>
        <w:t xml:space="preserve"> </w:t>
      </w:r>
      <w:r w:rsidR="00134595" w:rsidRPr="00A71FF2">
        <w:rPr>
          <w:rFonts w:cstheme="minorHAnsi"/>
          <w:szCs w:val="24"/>
        </w:rPr>
        <w:t>até</w:t>
      </w:r>
      <w:r w:rsidR="00D078E4" w:rsidRPr="00A71FF2">
        <w:rPr>
          <w:rFonts w:cstheme="minorHAnsi"/>
          <w:szCs w:val="24"/>
        </w:rPr>
        <w:t xml:space="preserve"> </w:t>
      </w:r>
      <w:r w:rsidR="00134595" w:rsidRPr="00A71FF2">
        <w:rPr>
          <w:rFonts w:cstheme="minorHAnsi"/>
          <w:szCs w:val="24"/>
        </w:rPr>
        <w:t>30</w:t>
      </w:r>
      <w:r w:rsidR="00D078E4" w:rsidRPr="00A71FF2">
        <w:rPr>
          <w:rFonts w:cstheme="minorHAnsi"/>
          <w:szCs w:val="24"/>
        </w:rPr>
        <w:t xml:space="preserve"> </w:t>
      </w:r>
      <w:r w:rsidR="00134595" w:rsidRPr="00A71FF2">
        <w:rPr>
          <w:rFonts w:cstheme="minorHAnsi"/>
          <w:szCs w:val="24"/>
        </w:rPr>
        <w:t>(trinta)</w:t>
      </w:r>
      <w:r w:rsidR="00D078E4" w:rsidRPr="00A71FF2">
        <w:rPr>
          <w:rFonts w:cstheme="minorHAnsi"/>
          <w:szCs w:val="24"/>
        </w:rPr>
        <w:t xml:space="preserve"> </w:t>
      </w:r>
      <w:r w:rsidR="00134595" w:rsidRPr="00A71FF2">
        <w:rPr>
          <w:rFonts w:cstheme="minorHAnsi"/>
          <w:szCs w:val="24"/>
        </w:rPr>
        <w:t>dias</w:t>
      </w:r>
      <w:r w:rsidR="00D078E4" w:rsidRPr="00A71FF2">
        <w:rPr>
          <w:rFonts w:cstheme="minorHAnsi"/>
          <w:szCs w:val="24"/>
        </w:rPr>
        <w:t xml:space="preserve"> </w:t>
      </w:r>
      <w:r w:rsidR="00134595" w:rsidRPr="00A71FF2">
        <w:rPr>
          <w:rFonts w:cstheme="minorHAnsi"/>
          <w:szCs w:val="24"/>
        </w:rPr>
        <w:t>contados</w:t>
      </w:r>
      <w:r w:rsidR="00D078E4" w:rsidRPr="00A71FF2">
        <w:rPr>
          <w:rFonts w:cstheme="minorHAnsi"/>
          <w:szCs w:val="24"/>
        </w:rPr>
        <w:t xml:space="preserve"> </w:t>
      </w:r>
      <w:r w:rsidR="00134595" w:rsidRPr="00A71FF2">
        <w:rPr>
          <w:rFonts w:cstheme="minorHAnsi"/>
          <w:szCs w:val="24"/>
        </w:rPr>
        <w:t>do</w:t>
      </w:r>
      <w:r w:rsidR="00D078E4" w:rsidRPr="00A71FF2">
        <w:rPr>
          <w:rFonts w:cstheme="minorHAnsi"/>
          <w:szCs w:val="24"/>
        </w:rPr>
        <w:t xml:space="preserve"> </w:t>
      </w:r>
      <w:r w:rsidR="00134595" w:rsidRPr="00A71FF2">
        <w:rPr>
          <w:rFonts w:cstheme="minorHAnsi"/>
          <w:szCs w:val="24"/>
        </w:rPr>
        <w:t>recebimento</w:t>
      </w:r>
      <w:r w:rsidR="00D078E4" w:rsidRPr="00A71FF2">
        <w:rPr>
          <w:rFonts w:cstheme="minorHAnsi"/>
          <w:szCs w:val="24"/>
        </w:rPr>
        <w:t xml:space="preserve"> </w:t>
      </w:r>
      <w:r w:rsidR="00134595" w:rsidRPr="00A71FF2">
        <w:rPr>
          <w:rFonts w:cstheme="minorHAnsi"/>
          <w:szCs w:val="24"/>
        </w:rPr>
        <w:t>da</w:t>
      </w:r>
      <w:r w:rsidR="00D078E4" w:rsidRPr="00A71FF2">
        <w:rPr>
          <w:rFonts w:cstheme="minorHAnsi"/>
          <w:szCs w:val="24"/>
        </w:rPr>
        <w:t xml:space="preserve"> </w:t>
      </w:r>
      <w:r w:rsidR="00134595" w:rsidRPr="00A71FF2">
        <w:rPr>
          <w:rFonts w:cstheme="minorHAnsi"/>
          <w:szCs w:val="24"/>
        </w:rPr>
        <w:t>comunicação</w:t>
      </w:r>
      <w:r w:rsidR="00D078E4" w:rsidRPr="00A71FF2">
        <w:rPr>
          <w:rFonts w:cstheme="minorHAnsi"/>
          <w:szCs w:val="24"/>
        </w:rPr>
        <w:t xml:space="preserve"> </w:t>
      </w:r>
      <w:r w:rsidR="00134595" w:rsidRPr="00A71FF2">
        <w:rPr>
          <w:rFonts w:cstheme="minorHAnsi"/>
          <w:szCs w:val="24"/>
        </w:rPr>
        <w:t>de</w:t>
      </w:r>
      <w:r w:rsidR="00D078E4" w:rsidRPr="00A71FF2">
        <w:rPr>
          <w:rFonts w:cstheme="minorHAnsi"/>
          <w:szCs w:val="24"/>
        </w:rPr>
        <w:t xml:space="preserve"> </w:t>
      </w:r>
      <w:r w:rsidR="00134595" w:rsidRPr="00A71FF2">
        <w:rPr>
          <w:rFonts w:cstheme="minorHAnsi"/>
          <w:szCs w:val="24"/>
        </w:rPr>
        <w:t>que</w:t>
      </w:r>
      <w:r w:rsidR="00D078E4" w:rsidRPr="00A71FF2">
        <w:rPr>
          <w:rFonts w:cstheme="minorHAnsi"/>
          <w:szCs w:val="24"/>
        </w:rPr>
        <w:t xml:space="preserve"> </w:t>
      </w:r>
      <w:r w:rsidR="00134595" w:rsidRPr="00A71FF2">
        <w:rPr>
          <w:rFonts w:cstheme="minorHAnsi"/>
          <w:szCs w:val="24"/>
        </w:rPr>
        <w:t>trata</w:t>
      </w:r>
      <w:r w:rsidR="00D078E4" w:rsidRPr="00A71FF2">
        <w:rPr>
          <w:rFonts w:cstheme="minorHAnsi"/>
          <w:szCs w:val="24"/>
        </w:rPr>
        <w:t xml:space="preserve"> </w:t>
      </w:r>
      <w:r w:rsidR="00134595" w:rsidRPr="00A71FF2">
        <w:rPr>
          <w:rFonts w:cstheme="minorHAnsi"/>
          <w:szCs w:val="24"/>
        </w:rPr>
        <w:t>a</w:t>
      </w:r>
      <w:r w:rsidR="00D078E4" w:rsidRPr="00A71FF2">
        <w:rPr>
          <w:rFonts w:cstheme="minorHAnsi"/>
          <w:szCs w:val="24"/>
        </w:rPr>
        <w:t xml:space="preserve"> </w:t>
      </w:r>
      <w:r w:rsidR="00134595"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2.1 acima</w:t>
      </w:r>
      <w:r w:rsidR="00134595" w:rsidRPr="00A71FF2">
        <w:rPr>
          <w:rFonts w:cstheme="minorHAnsi"/>
          <w:szCs w:val="24"/>
        </w:rPr>
        <w:t>,</w:t>
      </w:r>
      <w:r w:rsidR="00D078E4" w:rsidRPr="00A71FF2">
        <w:rPr>
          <w:rFonts w:cstheme="minorHAnsi"/>
          <w:szCs w:val="24"/>
        </w:rPr>
        <w:t xml:space="preserve"> </w:t>
      </w:r>
      <w:r w:rsidRPr="00A71FF2">
        <w:rPr>
          <w:rFonts w:cstheme="minorHAnsi"/>
          <w:szCs w:val="24"/>
        </w:rPr>
        <w:t>devendo</w:t>
      </w:r>
      <w:r w:rsidR="00D078E4" w:rsidRPr="00A71FF2">
        <w:rPr>
          <w:rFonts w:cstheme="minorHAnsi"/>
          <w:szCs w:val="24"/>
        </w:rPr>
        <w:t xml:space="preserve"> </w:t>
      </w:r>
      <w:r w:rsidR="007237AD" w:rsidRPr="00A71FF2">
        <w:rPr>
          <w:rFonts w:cstheme="minorHAnsi"/>
          <w:szCs w:val="24"/>
        </w:rPr>
        <w:t>a</w:t>
      </w:r>
      <w:r w:rsidR="00D078E4" w:rsidRPr="00A71FF2">
        <w:rPr>
          <w:rFonts w:cstheme="minorHAnsi"/>
          <w:szCs w:val="24"/>
        </w:rPr>
        <w:t xml:space="preserve"> </w:t>
      </w:r>
      <w:r w:rsidR="007237AD" w:rsidRPr="00A71FF2">
        <w:rPr>
          <w:rFonts w:cstheme="minorHAnsi"/>
          <w:szCs w:val="24"/>
        </w:rPr>
        <w:t>Fiduciante</w:t>
      </w:r>
      <w:r w:rsidR="00D078E4" w:rsidRPr="00A71FF2">
        <w:rPr>
          <w:rFonts w:cstheme="minorHAnsi"/>
          <w:szCs w:val="24"/>
        </w:rPr>
        <w:t xml:space="preserve"> </w:t>
      </w:r>
      <w:r w:rsidRPr="00A71FF2">
        <w:rPr>
          <w:rFonts w:cstheme="minorHAnsi"/>
          <w:szCs w:val="24"/>
        </w:rPr>
        <w:t>arcar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nova</w:t>
      </w:r>
      <w:r w:rsidR="00D078E4" w:rsidRPr="00A71FF2">
        <w:rPr>
          <w:rFonts w:cstheme="minorHAnsi"/>
          <w:szCs w:val="24"/>
        </w:rPr>
        <w:t xml:space="preserve"> </w:t>
      </w:r>
      <w:r w:rsidRPr="00A71FF2">
        <w:rPr>
          <w:rFonts w:cstheme="minorHAnsi"/>
          <w:szCs w:val="24"/>
        </w:rPr>
        <w:t>garantia.</w:t>
      </w:r>
      <w:bookmarkStart w:id="449" w:name="_Ref507171389"/>
      <w:bookmarkEnd w:id="443"/>
      <w:bookmarkEnd w:id="444"/>
    </w:p>
    <w:p w14:paraId="1D8BEE66" w14:textId="77777777" w:rsidR="00B57D77" w:rsidRPr="00A71FF2" w:rsidRDefault="00B57D77" w:rsidP="00ED0E68">
      <w:pPr>
        <w:rPr>
          <w:rFonts w:cstheme="minorHAnsi"/>
          <w:szCs w:val="24"/>
        </w:rPr>
      </w:pPr>
      <w:bookmarkStart w:id="450" w:name="_Ref23962688"/>
    </w:p>
    <w:p w14:paraId="13B19233" w14:textId="3ABB59F5"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encaminhar</w:t>
      </w:r>
      <w:r w:rsidR="00D078E4" w:rsidRPr="00A71FF2">
        <w:rPr>
          <w:rFonts w:cstheme="minorHAnsi"/>
          <w:szCs w:val="24"/>
        </w:rPr>
        <w:t xml:space="preserve"> </w:t>
      </w:r>
      <w:r w:rsidR="00844888"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relação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quaisquer</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pretenda</w:t>
      </w:r>
      <w:r w:rsidR="00D078E4" w:rsidRPr="00A71FF2">
        <w:rPr>
          <w:rFonts w:cstheme="minorHAnsi"/>
          <w:szCs w:val="24"/>
        </w:rPr>
        <w:t xml:space="preserve"> </w:t>
      </w:r>
      <w:r w:rsidRPr="00A71FF2">
        <w:rPr>
          <w:rFonts w:cstheme="minorHAnsi"/>
          <w:szCs w:val="24"/>
        </w:rPr>
        <w:t>oferecer</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operar-se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venham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solicitados</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incluindo,</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limitando,</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novo</w:t>
      </w:r>
      <w:r w:rsidR="00D078E4" w:rsidRPr="00A71FF2">
        <w:rPr>
          <w:rFonts w:cstheme="minorHAnsi"/>
          <w:szCs w:val="24"/>
        </w:rPr>
        <w:t xml:space="preserve"> </w:t>
      </w:r>
      <w:r w:rsidRPr="00A71FF2">
        <w:rPr>
          <w:rFonts w:cstheme="minorHAnsi"/>
          <w:szCs w:val="24"/>
        </w:rPr>
        <w:t>laudo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elaborado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00BA1154" w:rsidRPr="00A71FF2">
        <w:rPr>
          <w:rFonts w:cstheme="minorHAnsi"/>
          <w:szCs w:val="24"/>
        </w:rPr>
        <w:t>Empresa</w:t>
      </w:r>
      <w:r w:rsidR="00D078E4" w:rsidRPr="00A71FF2">
        <w:rPr>
          <w:rFonts w:cstheme="minorHAnsi"/>
          <w:szCs w:val="24"/>
        </w:rPr>
        <w:t xml:space="preserve"> </w:t>
      </w:r>
      <w:r w:rsidR="00BA1154" w:rsidRPr="00A71FF2">
        <w:rPr>
          <w:rFonts w:cstheme="minorHAnsi"/>
          <w:szCs w:val="24"/>
        </w:rPr>
        <w:t>Especializada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abaixo</w:t>
      </w:r>
      <w:r w:rsidR="00D078E4" w:rsidRPr="00A71FF2">
        <w:rPr>
          <w:rFonts w:cstheme="minorHAnsi"/>
          <w:szCs w:val="24"/>
        </w:rPr>
        <w:t xml:space="preserve"> </w:t>
      </w:r>
      <w:r w:rsidRPr="00A71FF2">
        <w:rPr>
          <w:rFonts w:cstheme="minorHAnsi"/>
          <w:szCs w:val="24"/>
        </w:rPr>
        <w:t>definida)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empresa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notória</w:t>
      </w:r>
      <w:r w:rsidR="00D078E4" w:rsidRPr="00A71FF2">
        <w:rPr>
          <w:rFonts w:cstheme="minorHAnsi"/>
          <w:szCs w:val="24"/>
        </w:rPr>
        <w:t xml:space="preserve"> </w:t>
      </w:r>
      <w:r w:rsidRPr="00A71FF2">
        <w:rPr>
          <w:rFonts w:cstheme="minorHAnsi"/>
          <w:szCs w:val="24"/>
        </w:rPr>
        <w:t>especialização</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desta</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aprovada</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bookmarkStart w:id="451" w:name="_Ref507171337"/>
      <w:bookmarkEnd w:id="449"/>
      <w:bookmarkEnd w:id="450"/>
    </w:p>
    <w:p w14:paraId="434DA7BE" w14:textId="77777777" w:rsidR="00B57D77" w:rsidRPr="00A71FF2" w:rsidRDefault="00B57D77" w:rsidP="00ED0E68">
      <w:pPr>
        <w:rPr>
          <w:rFonts w:cstheme="minorHAnsi"/>
          <w:szCs w:val="24"/>
        </w:rPr>
      </w:pPr>
    </w:p>
    <w:p w14:paraId="1E426E5E" w14:textId="616354DC" w:rsidR="0064422D" w:rsidRPr="00A71FF2" w:rsidRDefault="0064422D" w:rsidP="0099766B">
      <w:pPr>
        <w:pStyle w:val="PargrafodaLista"/>
        <w:numPr>
          <w:ilvl w:val="2"/>
          <w:numId w:val="40"/>
        </w:numPr>
        <w:tabs>
          <w:tab w:val="left" w:pos="1418"/>
        </w:tabs>
        <w:ind w:left="567" w:firstLine="0"/>
        <w:rPr>
          <w:rFonts w:cstheme="minorHAnsi"/>
          <w:szCs w:val="24"/>
        </w:rPr>
      </w:pPr>
      <w:bookmarkStart w:id="452" w:name="_Ref23962448"/>
      <w:r w:rsidRPr="00A71FF2">
        <w:rPr>
          <w:rFonts w:cstheme="minorHAnsi"/>
          <w:szCs w:val="24"/>
        </w:rPr>
        <w:t>Em</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somente</w:t>
      </w:r>
      <w:r w:rsidR="00D078E4" w:rsidRPr="00A71FF2">
        <w:rPr>
          <w:rFonts w:cstheme="minorHAnsi"/>
          <w:szCs w:val="24"/>
        </w:rPr>
        <w:t xml:space="preserve"> </w:t>
      </w:r>
      <w:r w:rsidRPr="00A71FF2">
        <w:rPr>
          <w:rFonts w:cstheme="minorHAnsi"/>
          <w:szCs w:val="24"/>
        </w:rPr>
        <w:t>poderão</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oferecidos</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imóveis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cumpram</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condições: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posse</w:t>
      </w:r>
      <w:r w:rsidR="00D078E4" w:rsidRPr="00A71FF2">
        <w:rPr>
          <w:rFonts w:cstheme="minorHAnsi"/>
          <w:szCs w:val="24"/>
        </w:rPr>
        <w:t xml:space="preserve"> </w:t>
      </w:r>
      <w:r w:rsidRPr="00A71FF2">
        <w:rPr>
          <w:rFonts w:cstheme="minorHAnsi"/>
          <w:szCs w:val="24"/>
        </w:rPr>
        <w:t>(direta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indireta)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0002292B" w:rsidRPr="00A71FF2">
        <w:rPr>
          <w:rFonts w:cstheme="minorHAnsi"/>
          <w:szCs w:val="24"/>
        </w:rPr>
        <w:t>empresa</w:t>
      </w:r>
      <w:r w:rsidR="00D078E4" w:rsidRPr="00A71FF2">
        <w:rPr>
          <w:rFonts w:cstheme="minorHAnsi"/>
          <w:szCs w:val="24"/>
        </w:rPr>
        <w:t xml:space="preserve"> </w:t>
      </w:r>
      <w:r w:rsidR="0002292B" w:rsidRPr="00A71FF2">
        <w:rPr>
          <w:rFonts w:cstheme="minorHAnsi"/>
          <w:szCs w:val="24"/>
        </w:rPr>
        <w:t>do</w:t>
      </w:r>
      <w:r w:rsidR="00D078E4" w:rsidRPr="00A71FF2">
        <w:rPr>
          <w:rFonts w:cstheme="minorHAnsi"/>
          <w:szCs w:val="24"/>
        </w:rPr>
        <w:t xml:space="preserve"> </w:t>
      </w:r>
      <w:r w:rsidR="0002292B" w:rsidRPr="00A71FF2">
        <w:rPr>
          <w:rFonts w:cstheme="minorHAnsi"/>
          <w:szCs w:val="24"/>
        </w:rPr>
        <w:t>seu</w:t>
      </w:r>
      <w:r w:rsidR="00D078E4" w:rsidRPr="00A71FF2">
        <w:rPr>
          <w:rFonts w:cstheme="minorHAnsi"/>
          <w:szCs w:val="24"/>
        </w:rPr>
        <w:t xml:space="preserve"> </w:t>
      </w:r>
      <w:r w:rsidR="0002292B" w:rsidRPr="00A71FF2">
        <w:rPr>
          <w:rFonts w:cstheme="minorHAnsi"/>
          <w:szCs w:val="24"/>
        </w:rPr>
        <w:t>grupo</w:t>
      </w:r>
      <w:r w:rsidR="00D078E4" w:rsidRPr="00A71FF2">
        <w:rPr>
          <w:rFonts w:cstheme="minorHAnsi"/>
          <w:szCs w:val="24"/>
        </w:rPr>
        <w:t xml:space="preserve"> </w:t>
      </w:r>
      <w:r w:rsidR="0002292B" w:rsidRPr="00A71FF2">
        <w:rPr>
          <w:rFonts w:cstheme="minorHAnsi"/>
          <w:szCs w:val="24"/>
        </w:rPr>
        <w:t>econômico</w:t>
      </w:r>
      <w:r w:rsidRPr="00A71FF2">
        <w:rPr>
          <w:rFonts w:cstheme="minorHAnsi"/>
          <w:szCs w:val="24"/>
        </w:rPr>
        <w:t>;</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ii</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exista</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ônus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gravame</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dados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áreas</w:t>
      </w:r>
      <w:r w:rsidR="00D078E4" w:rsidRPr="00A71FF2">
        <w:rPr>
          <w:rFonts w:cstheme="minorHAnsi"/>
          <w:szCs w:val="24"/>
        </w:rPr>
        <w:t xml:space="preserve"> </w:t>
      </w:r>
      <w:r w:rsidRPr="00A71FF2">
        <w:rPr>
          <w:rFonts w:cstheme="minorHAnsi"/>
          <w:szCs w:val="24"/>
        </w:rPr>
        <w:t>onde</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localizem,</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afete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iii</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acompanhado(s)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laudo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emitido</w:t>
      </w:r>
      <w:r w:rsidR="00D078E4" w:rsidRPr="00A71FF2">
        <w:rPr>
          <w:rFonts w:cstheme="minorHAnsi"/>
          <w:szCs w:val="24"/>
        </w:rPr>
        <w:t xml:space="preserve"> </w:t>
      </w:r>
      <w:r w:rsidRPr="00A71FF2">
        <w:rPr>
          <w:rFonts w:cstheme="minorHAnsi"/>
          <w:szCs w:val="24"/>
        </w:rPr>
        <w:t>há</w:t>
      </w:r>
      <w:r w:rsidR="00D078E4" w:rsidRPr="00A71FF2">
        <w:rPr>
          <w:rFonts w:cstheme="minorHAnsi"/>
          <w:szCs w:val="24"/>
        </w:rPr>
        <w:t xml:space="preserve"> </w:t>
      </w:r>
      <w:r w:rsidRPr="00A71FF2">
        <w:rPr>
          <w:rFonts w:cstheme="minorHAnsi"/>
          <w:szCs w:val="24"/>
        </w:rPr>
        <w:t>menos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3</w:t>
      </w:r>
      <w:r w:rsidR="00D078E4" w:rsidRPr="00A71FF2">
        <w:rPr>
          <w:rFonts w:cstheme="minorHAnsi"/>
          <w:szCs w:val="24"/>
        </w:rPr>
        <w:t xml:space="preserve"> </w:t>
      </w:r>
      <w:r w:rsidRPr="00A71FF2">
        <w:rPr>
          <w:rFonts w:cstheme="minorHAnsi"/>
          <w:szCs w:val="24"/>
        </w:rPr>
        <w:t>(três)</w:t>
      </w:r>
      <w:r w:rsidR="00D078E4" w:rsidRPr="00A71FF2">
        <w:rPr>
          <w:rFonts w:cstheme="minorHAnsi"/>
          <w:szCs w:val="24"/>
        </w:rPr>
        <w:t xml:space="preserve"> </w:t>
      </w:r>
      <w:r w:rsidRPr="00A71FF2">
        <w:rPr>
          <w:rFonts w:cstheme="minorHAnsi"/>
          <w:szCs w:val="24"/>
        </w:rPr>
        <w:t>meses,</w:t>
      </w:r>
      <w:r w:rsidR="00D078E4" w:rsidRPr="00A71FF2">
        <w:rPr>
          <w:rFonts w:cstheme="minorHAnsi"/>
          <w:szCs w:val="24"/>
        </w:rPr>
        <w:t xml:space="preserve"> </w:t>
      </w:r>
      <w:r w:rsidRPr="00A71FF2">
        <w:rPr>
          <w:rFonts w:cstheme="minorHAnsi"/>
          <w:szCs w:val="24"/>
        </w:rPr>
        <w:t>emitido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00BA1154" w:rsidRPr="00A71FF2">
        <w:rPr>
          <w:rFonts w:cstheme="minorHAnsi"/>
          <w:szCs w:val="24"/>
        </w:rPr>
        <w:t>Empresa</w:t>
      </w:r>
      <w:r w:rsidR="00D078E4" w:rsidRPr="00A71FF2">
        <w:rPr>
          <w:rFonts w:cstheme="minorHAnsi"/>
          <w:szCs w:val="24"/>
        </w:rPr>
        <w:t xml:space="preserve"> </w:t>
      </w:r>
      <w:r w:rsidR="00BA1154" w:rsidRPr="00A71FF2">
        <w:rPr>
          <w:rFonts w:cstheme="minorHAnsi"/>
          <w:szCs w:val="24"/>
        </w:rPr>
        <w:t>Especializada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empresa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notória</w:t>
      </w:r>
      <w:r w:rsidR="00D078E4" w:rsidRPr="00A71FF2">
        <w:rPr>
          <w:rFonts w:cstheme="minorHAnsi"/>
          <w:szCs w:val="24"/>
        </w:rPr>
        <w:t xml:space="preserve"> </w:t>
      </w:r>
      <w:r w:rsidRPr="00A71FF2">
        <w:rPr>
          <w:rFonts w:cstheme="minorHAnsi"/>
          <w:szCs w:val="24"/>
        </w:rPr>
        <w:t>especialização</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desta</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aprovada</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suficiente</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00177FB6" w:rsidRPr="00A71FF2">
        <w:rPr>
          <w:rFonts w:cstheme="minorHAnsi"/>
          <w:szCs w:val="24"/>
        </w:rPr>
        <w:t>garantir</w:t>
      </w:r>
      <w:r w:rsidR="00D078E4" w:rsidRPr="00A71FF2">
        <w:rPr>
          <w:rFonts w:cstheme="minorHAnsi"/>
          <w:szCs w:val="24"/>
        </w:rPr>
        <w:t xml:space="preserve"> </w:t>
      </w:r>
      <w:r w:rsidR="00177FB6" w:rsidRPr="00A71FF2">
        <w:rPr>
          <w:rFonts w:cstheme="minorHAnsi"/>
          <w:szCs w:val="24"/>
        </w:rPr>
        <w:t>o</w:t>
      </w:r>
      <w:r w:rsidR="00D078E4" w:rsidRPr="00A71FF2">
        <w:rPr>
          <w:rFonts w:cstheme="minorHAnsi"/>
          <w:szCs w:val="24"/>
        </w:rPr>
        <w:t xml:space="preserve"> </w:t>
      </w:r>
      <w:r w:rsidR="00177FB6" w:rsidRPr="00A71FF2">
        <w:rPr>
          <w:rFonts w:cstheme="minorHAnsi"/>
          <w:szCs w:val="24"/>
        </w:rPr>
        <w:t>saldo</w:t>
      </w:r>
      <w:r w:rsidR="00D078E4" w:rsidRPr="00A71FF2">
        <w:rPr>
          <w:rFonts w:cstheme="minorHAnsi"/>
          <w:szCs w:val="24"/>
        </w:rPr>
        <w:t xml:space="preserve"> </w:t>
      </w:r>
      <w:r w:rsidR="00177FB6" w:rsidRPr="00A71FF2">
        <w:rPr>
          <w:rFonts w:cstheme="minorHAnsi"/>
          <w:szCs w:val="24"/>
        </w:rPr>
        <w:t>das</w:t>
      </w:r>
      <w:r w:rsidR="00D078E4" w:rsidRPr="00A71FF2">
        <w:rPr>
          <w:rFonts w:cstheme="minorHAnsi"/>
          <w:szCs w:val="24"/>
        </w:rPr>
        <w:t xml:space="preserve"> </w:t>
      </w:r>
      <w:r w:rsidR="00177FB6" w:rsidRPr="00A71FF2">
        <w:rPr>
          <w:rFonts w:cstheme="minorHAnsi"/>
          <w:szCs w:val="24"/>
        </w:rPr>
        <w:t>Obrigações</w:t>
      </w:r>
      <w:r w:rsidR="00D078E4" w:rsidRPr="00A71FF2">
        <w:rPr>
          <w:rFonts w:cstheme="minorHAnsi"/>
          <w:szCs w:val="24"/>
        </w:rPr>
        <w:t xml:space="preserve"> </w:t>
      </w:r>
      <w:r w:rsidR="00177FB6" w:rsidRPr="00A71FF2">
        <w:rPr>
          <w:rFonts w:cstheme="minorHAnsi"/>
          <w:szCs w:val="24"/>
        </w:rPr>
        <w:t>Garantidas</w:t>
      </w:r>
      <w:r w:rsidRPr="00A71FF2">
        <w:rPr>
          <w:rFonts w:cstheme="minorHAnsi"/>
          <w:szCs w:val="24"/>
        </w:rPr>
        <w:t>;</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iv</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acompanhado(s)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relativos</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bem(</w:t>
      </w:r>
      <w:proofErr w:type="spellStart"/>
      <w:r w:rsidRPr="00A71FF2">
        <w:rPr>
          <w:rFonts w:cstheme="minorHAnsi"/>
          <w:szCs w:val="24"/>
        </w:rPr>
        <w:t>ns</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imóvel(</w:t>
      </w:r>
      <w:proofErr w:type="spellStart"/>
      <w:r w:rsidRPr="00A71FF2">
        <w:rPr>
          <w:rFonts w:cstheme="minorHAnsi"/>
          <w:szCs w:val="24"/>
        </w:rPr>
        <w:t>is</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seu(s)</w:t>
      </w:r>
      <w:r w:rsidR="00D078E4" w:rsidRPr="00A71FF2">
        <w:rPr>
          <w:rFonts w:cstheme="minorHAnsi"/>
          <w:szCs w:val="24"/>
        </w:rPr>
        <w:t xml:space="preserve"> </w:t>
      </w:r>
      <w:r w:rsidRPr="00A71FF2">
        <w:rPr>
          <w:rFonts w:cstheme="minorHAnsi"/>
          <w:szCs w:val="24"/>
        </w:rPr>
        <w:lastRenderedPageBreak/>
        <w:t>titular(es)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antecessor(es):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a</w:t>
      </w:r>
      <w:r w:rsidRPr="00A71FF2">
        <w:rPr>
          <w:rFonts w:cstheme="minorHAnsi"/>
          <w:b/>
          <w:bCs/>
          <w:szCs w:val="24"/>
        </w:rPr>
        <w:t>)</w:t>
      </w:r>
      <w:r w:rsidR="00D078E4" w:rsidRPr="00A71FF2">
        <w:rPr>
          <w:rFonts w:cstheme="minorHAnsi"/>
          <w:szCs w:val="24"/>
        </w:rPr>
        <w:t xml:space="preserve"> </w:t>
      </w:r>
      <w:r w:rsidRPr="00A71FF2">
        <w:rPr>
          <w:rFonts w:cstheme="minorHAnsi"/>
          <w:szCs w:val="24"/>
        </w:rPr>
        <w:t>matrícula</w:t>
      </w:r>
      <w:r w:rsidR="00D078E4" w:rsidRPr="00A71FF2">
        <w:rPr>
          <w:rFonts w:cstheme="minorHAnsi"/>
          <w:szCs w:val="24"/>
        </w:rPr>
        <w:t xml:space="preserve"> </w:t>
      </w:r>
      <w:r w:rsidRPr="00A71FF2">
        <w:rPr>
          <w:rFonts w:cstheme="minorHAnsi"/>
          <w:szCs w:val="24"/>
        </w:rPr>
        <w:t>emitida</w:t>
      </w:r>
      <w:r w:rsidR="00D078E4" w:rsidRPr="00A71FF2">
        <w:rPr>
          <w:rFonts w:cstheme="minorHAnsi"/>
          <w:szCs w:val="24"/>
        </w:rPr>
        <w:t xml:space="preserve"> </w:t>
      </w:r>
      <w:r w:rsidRPr="00A71FF2">
        <w:rPr>
          <w:rFonts w:cstheme="minorHAnsi"/>
          <w:szCs w:val="24"/>
        </w:rPr>
        <w:t>há</w:t>
      </w:r>
      <w:r w:rsidR="00D078E4" w:rsidRPr="00A71FF2">
        <w:rPr>
          <w:rFonts w:cstheme="minorHAnsi"/>
          <w:szCs w:val="24"/>
        </w:rPr>
        <w:t xml:space="preserve"> </w:t>
      </w:r>
      <w:r w:rsidRPr="00A71FF2">
        <w:rPr>
          <w:rFonts w:cstheme="minorHAnsi"/>
          <w:szCs w:val="24"/>
        </w:rPr>
        <w:t>menos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30</w:t>
      </w:r>
      <w:r w:rsidR="00D078E4" w:rsidRPr="00A71FF2">
        <w:rPr>
          <w:rFonts w:cstheme="minorHAnsi"/>
          <w:szCs w:val="24"/>
        </w:rPr>
        <w:t xml:space="preserve"> </w:t>
      </w:r>
      <w:r w:rsidRPr="00A71FF2">
        <w:rPr>
          <w:rFonts w:cstheme="minorHAnsi"/>
          <w:szCs w:val="24"/>
        </w:rPr>
        <w:t>(trinta)</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b</w:t>
      </w:r>
      <w:r w:rsidRPr="00A71FF2">
        <w:rPr>
          <w:rFonts w:cstheme="minorHAnsi"/>
          <w:b/>
          <w:bCs/>
          <w:szCs w:val="24"/>
        </w:rPr>
        <w:t>)</w:t>
      </w:r>
      <w:r w:rsidR="00D078E4" w:rsidRPr="00A71FF2">
        <w:rPr>
          <w:rFonts w:cstheme="minorHAnsi"/>
          <w:szCs w:val="24"/>
        </w:rPr>
        <w:t xml:space="preserve"> </w:t>
      </w:r>
      <w:r w:rsidRPr="00A71FF2">
        <w:rPr>
          <w:rFonts w:cstheme="minorHAnsi"/>
          <w:szCs w:val="24"/>
        </w:rPr>
        <w:t>certidões</w:t>
      </w:r>
      <w:r w:rsidR="00D078E4" w:rsidRPr="00A71FF2">
        <w:rPr>
          <w:rFonts w:cstheme="minorHAnsi"/>
          <w:szCs w:val="24"/>
        </w:rPr>
        <w:t xml:space="preserve"> </w:t>
      </w:r>
      <w:r w:rsidRPr="00A71FF2">
        <w:rPr>
          <w:rFonts w:cstheme="minorHAnsi"/>
          <w:szCs w:val="24"/>
        </w:rPr>
        <w:t>negativas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ônus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débitos</w:t>
      </w:r>
      <w:r w:rsidR="00D078E4" w:rsidRPr="00A71FF2">
        <w:rPr>
          <w:rFonts w:cstheme="minorHAnsi"/>
          <w:szCs w:val="24"/>
        </w:rPr>
        <w:t xml:space="preserve"> </w:t>
      </w:r>
      <w:r w:rsidRPr="00A71FF2">
        <w:rPr>
          <w:rFonts w:cstheme="minorHAnsi"/>
          <w:szCs w:val="24"/>
        </w:rPr>
        <w:t>pertinentes;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c</w:t>
      </w:r>
      <w:r w:rsidRPr="00A71FF2">
        <w:rPr>
          <w:rFonts w:cstheme="minorHAnsi"/>
          <w:b/>
          <w:bCs/>
          <w:szCs w:val="24"/>
        </w:rPr>
        <w:t>)</w:t>
      </w:r>
      <w:r w:rsidR="00D078E4" w:rsidRPr="00A71FF2">
        <w:rPr>
          <w:rFonts w:cstheme="minorHAnsi"/>
          <w:szCs w:val="24"/>
        </w:rPr>
        <w:t xml:space="preserve"> </w:t>
      </w:r>
      <w:r w:rsidRPr="00A71FF2">
        <w:rPr>
          <w:rFonts w:cstheme="minorHAnsi"/>
          <w:szCs w:val="24"/>
        </w:rPr>
        <w:t>atas</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autorizações</w:t>
      </w:r>
      <w:r w:rsidR="00D078E4" w:rsidRPr="00A71FF2">
        <w:rPr>
          <w:rFonts w:cstheme="minorHAnsi"/>
          <w:szCs w:val="24"/>
        </w:rPr>
        <w:t xml:space="preserve"> </w:t>
      </w:r>
      <w:r w:rsidRPr="00A71FF2">
        <w:rPr>
          <w:rFonts w:cstheme="minorHAnsi"/>
          <w:szCs w:val="24"/>
        </w:rPr>
        <w:t>societárias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comprovantes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arquivamento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registro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comércio</w:t>
      </w:r>
      <w:r w:rsidR="00D078E4" w:rsidRPr="00A71FF2">
        <w:rPr>
          <w:rFonts w:cstheme="minorHAnsi"/>
          <w:szCs w:val="24"/>
        </w:rPr>
        <w:t xml:space="preserve"> </w:t>
      </w:r>
      <w:r w:rsidRPr="00A71FF2">
        <w:rPr>
          <w:rFonts w:cstheme="minorHAnsi"/>
          <w:szCs w:val="24"/>
        </w:rPr>
        <w:t>competente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aplicável,</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respectivas</w:t>
      </w:r>
      <w:r w:rsidR="00D078E4" w:rsidRPr="00A71FF2">
        <w:rPr>
          <w:rFonts w:cstheme="minorHAnsi"/>
          <w:szCs w:val="24"/>
        </w:rPr>
        <w:t xml:space="preserve"> </w:t>
      </w:r>
      <w:r w:rsidRPr="00A71FF2">
        <w:rPr>
          <w:rFonts w:cstheme="minorHAnsi"/>
          <w:szCs w:val="24"/>
        </w:rPr>
        <w:t>publicações;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d</w:t>
      </w:r>
      <w:r w:rsidRPr="00A71FF2">
        <w:rPr>
          <w:rFonts w:cstheme="minorHAnsi"/>
          <w:b/>
          <w:bCs/>
          <w:szCs w:val="24"/>
        </w:rPr>
        <w:t>)</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laudo(s)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refere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alínea</w:t>
      </w:r>
      <w:r w:rsidR="00D078E4" w:rsidRPr="00A71FF2">
        <w:rPr>
          <w:rFonts w:cstheme="minorHAnsi"/>
          <w:szCs w:val="24"/>
        </w:rPr>
        <w:t xml:space="preserve"> </w:t>
      </w:r>
      <w:r w:rsidRPr="00A71FF2">
        <w:rPr>
          <w:rFonts w:cstheme="minorHAnsi"/>
          <w:szCs w:val="24"/>
        </w:rPr>
        <w:t>(</w:t>
      </w:r>
      <w:proofErr w:type="spellStart"/>
      <w:r w:rsidR="00A92B2B" w:rsidRPr="00A71FF2">
        <w:rPr>
          <w:rFonts w:cstheme="minorHAnsi"/>
          <w:szCs w:val="24"/>
        </w:rPr>
        <w:t>iii</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acima;</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e</w:t>
      </w:r>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devidamente</w:t>
      </w:r>
      <w:r w:rsidR="00D078E4" w:rsidRPr="00A71FF2">
        <w:rPr>
          <w:rFonts w:cstheme="minorHAnsi"/>
          <w:szCs w:val="24"/>
        </w:rPr>
        <w:t xml:space="preserve"> </w:t>
      </w:r>
      <w:r w:rsidRPr="00A71FF2">
        <w:rPr>
          <w:rFonts w:cstheme="minorHAnsi"/>
          <w:szCs w:val="24"/>
        </w:rPr>
        <w:t>georreferenciados</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lei,</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entregues</w:t>
      </w:r>
      <w:r w:rsidR="00D078E4" w:rsidRPr="00A71FF2">
        <w:rPr>
          <w:rFonts w:cstheme="minorHAnsi"/>
          <w:szCs w:val="24"/>
        </w:rPr>
        <w:t xml:space="preserve"> </w:t>
      </w:r>
      <w:r w:rsidR="00A54128"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f</w:t>
      </w:r>
      <w:r w:rsidRPr="00A71FF2">
        <w:rPr>
          <w:rFonts w:cstheme="minorHAnsi"/>
          <w:b/>
          <w:bCs/>
          <w:szCs w:val="24"/>
        </w:rPr>
        <w:t>)</w:t>
      </w:r>
      <w:r w:rsidR="00D078E4" w:rsidRPr="00A71FF2">
        <w:rPr>
          <w:rFonts w:cstheme="minorHAnsi"/>
          <w:szCs w:val="24"/>
        </w:rPr>
        <w:t xml:space="preserve"> </w:t>
      </w:r>
      <w:r w:rsidRPr="00A71FF2">
        <w:rPr>
          <w:rFonts w:cstheme="minorHAnsi"/>
          <w:szCs w:val="24"/>
        </w:rPr>
        <w:t>possuam</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licenças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autorizações</w:t>
      </w:r>
      <w:r w:rsidR="00D078E4" w:rsidRPr="00A71FF2">
        <w:rPr>
          <w:rFonts w:cstheme="minorHAnsi"/>
          <w:szCs w:val="24"/>
        </w:rPr>
        <w:t xml:space="preserve"> </w:t>
      </w:r>
      <w:r w:rsidRPr="00A71FF2">
        <w:rPr>
          <w:rFonts w:cstheme="minorHAnsi"/>
          <w:szCs w:val="24"/>
        </w:rPr>
        <w:t>socioambientais</w:t>
      </w:r>
      <w:r w:rsidR="00D078E4" w:rsidRPr="00A71FF2">
        <w:rPr>
          <w:rFonts w:cstheme="minorHAnsi"/>
          <w:szCs w:val="24"/>
        </w:rPr>
        <w:t xml:space="preserve"> </w:t>
      </w:r>
      <w:r w:rsidRPr="00A71FF2">
        <w:rPr>
          <w:rFonts w:cstheme="minorHAnsi"/>
          <w:szCs w:val="24"/>
        </w:rPr>
        <w:t>necessárias,</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sofra</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tipo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ação</w:t>
      </w:r>
      <w:r w:rsidR="00D078E4" w:rsidRPr="00A71FF2">
        <w:rPr>
          <w:rFonts w:cstheme="minorHAnsi"/>
          <w:szCs w:val="24"/>
        </w:rPr>
        <w:t xml:space="preserve"> </w:t>
      </w:r>
      <w:r w:rsidRPr="00A71FF2">
        <w:rPr>
          <w:rFonts w:cstheme="minorHAnsi"/>
          <w:szCs w:val="24"/>
        </w:rPr>
        <w:t>civil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penal</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violação</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ambiente</w:t>
      </w:r>
      <w:bookmarkEnd w:id="451"/>
      <w:r w:rsidRPr="00A71FF2">
        <w:rPr>
          <w:rFonts w:cstheme="minorHAnsi"/>
          <w:szCs w:val="24"/>
        </w:rPr>
        <w:t>.</w:t>
      </w:r>
      <w:bookmarkStart w:id="453" w:name="_Ref16624523"/>
      <w:bookmarkEnd w:id="452"/>
    </w:p>
    <w:p w14:paraId="679771AB" w14:textId="77777777" w:rsidR="00B57D77" w:rsidRPr="00A71FF2" w:rsidRDefault="00B57D77" w:rsidP="00ED0E68">
      <w:pPr>
        <w:rPr>
          <w:rFonts w:cstheme="minorHAnsi"/>
          <w:szCs w:val="24"/>
        </w:rPr>
      </w:pPr>
    </w:p>
    <w:bookmarkEnd w:id="453"/>
    <w:p w14:paraId="7590DCB2" w14:textId="616456D0" w:rsidR="0064422D" w:rsidRPr="00A71FF2" w:rsidRDefault="0099766B" w:rsidP="0099766B">
      <w:pPr>
        <w:pStyle w:val="PargrafodaLista"/>
        <w:numPr>
          <w:ilvl w:val="2"/>
          <w:numId w:val="40"/>
        </w:numPr>
        <w:tabs>
          <w:tab w:val="left" w:pos="1418"/>
        </w:tabs>
        <w:ind w:left="567" w:firstLine="0"/>
        <w:rPr>
          <w:rFonts w:cstheme="minorHAnsi"/>
          <w:szCs w:val="24"/>
        </w:rPr>
      </w:pPr>
      <w:r w:rsidRPr="00A71FF2">
        <w:rPr>
          <w:rFonts w:cstheme="minorHAnsi"/>
          <w:bCs/>
          <w:iCs/>
          <w:szCs w:val="24"/>
        </w:rPr>
        <w:t>Ca</w:t>
      </w:r>
      <w:r w:rsidR="0064422D" w:rsidRPr="00A71FF2">
        <w:rPr>
          <w:rFonts w:cstheme="minorHAnsi"/>
          <w:szCs w:val="24"/>
        </w:rPr>
        <w:t>so</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Reforço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Garantia</w:t>
      </w:r>
      <w:r w:rsidR="00D078E4" w:rsidRPr="00A71FF2">
        <w:rPr>
          <w:rFonts w:cstheme="minorHAnsi"/>
          <w:szCs w:val="24"/>
        </w:rPr>
        <w:t xml:space="preserve"> </w:t>
      </w:r>
      <w:r w:rsidR="0064422D" w:rsidRPr="00A71FF2">
        <w:rPr>
          <w:rFonts w:cstheme="minorHAnsi"/>
          <w:szCs w:val="24"/>
        </w:rPr>
        <w:t>não</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providenciado</w:t>
      </w:r>
      <w:r w:rsidR="00D078E4" w:rsidRPr="00A71FF2">
        <w:rPr>
          <w:rFonts w:cstheme="minorHAnsi"/>
          <w:szCs w:val="24"/>
        </w:rPr>
        <w:t xml:space="preserve"> </w:t>
      </w:r>
      <w:r w:rsidR="0064422D" w:rsidRPr="00A71FF2">
        <w:rPr>
          <w:rFonts w:cstheme="minorHAnsi"/>
          <w:szCs w:val="24"/>
        </w:rPr>
        <w:t>no</w:t>
      </w:r>
      <w:r w:rsidR="00D078E4" w:rsidRPr="00A71FF2">
        <w:rPr>
          <w:rFonts w:cstheme="minorHAnsi"/>
          <w:szCs w:val="24"/>
        </w:rPr>
        <w:t xml:space="preserve"> </w:t>
      </w:r>
      <w:r w:rsidR="0064422D" w:rsidRPr="00A71FF2">
        <w:rPr>
          <w:rFonts w:cstheme="minorHAnsi"/>
          <w:szCs w:val="24"/>
        </w:rPr>
        <w:t>prazo</w:t>
      </w:r>
      <w:r w:rsidR="00D078E4" w:rsidRPr="00A71FF2">
        <w:rPr>
          <w:rFonts w:cstheme="minorHAnsi"/>
          <w:szCs w:val="24"/>
        </w:rPr>
        <w:t xml:space="preserve"> </w:t>
      </w:r>
      <w:r w:rsidR="0064422D" w:rsidRPr="00A71FF2">
        <w:rPr>
          <w:rFonts w:cstheme="minorHAnsi"/>
          <w:szCs w:val="24"/>
        </w:rPr>
        <w:t>e</w:t>
      </w:r>
      <w:r w:rsidR="00D078E4" w:rsidRPr="00A71FF2">
        <w:rPr>
          <w:rFonts w:cstheme="minorHAnsi"/>
          <w:szCs w:val="24"/>
        </w:rPr>
        <w:t xml:space="preserve"> </w:t>
      </w:r>
      <w:r w:rsidR="0064422D" w:rsidRPr="00A71FF2">
        <w:rPr>
          <w:rFonts w:cstheme="minorHAnsi"/>
          <w:szCs w:val="24"/>
        </w:rPr>
        <w:t>nas</w:t>
      </w:r>
      <w:r w:rsidR="00D078E4" w:rsidRPr="00A71FF2">
        <w:rPr>
          <w:rFonts w:cstheme="minorHAnsi"/>
          <w:szCs w:val="24"/>
        </w:rPr>
        <w:t xml:space="preserve"> </w:t>
      </w:r>
      <w:r w:rsidR="0064422D" w:rsidRPr="00A71FF2">
        <w:rPr>
          <w:rFonts w:cstheme="minorHAnsi"/>
          <w:szCs w:val="24"/>
        </w:rPr>
        <w:t>condições</w:t>
      </w:r>
      <w:r w:rsidR="00D078E4" w:rsidRPr="00A71FF2">
        <w:rPr>
          <w:rFonts w:cstheme="minorHAnsi"/>
          <w:szCs w:val="24"/>
        </w:rPr>
        <w:t xml:space="preserve"> </w:t>
      </w:r>
      <w:r w:rsidR="0064422D" w:rsidRPr="00A71FF2">
        <w:rPr>
          <w:rFonts w:cstheme="minorHAnsi"/>
          <w:szCs w:val="24"/>
        </w:rPr>
        <w:t>previstas</w:t>
      </w:r>
      <w:r w:rsidR="00D078E4" w:rsidRPr="00A71FF2">
        <w:rPr>
          <w:rFonts w:cstheme="minorHAnsi"/>
          <w:szCs w:val="24"/>
        </w:rPr>
        <w:t xml:space="preserve"> </w:t>
      </w:r>
      <w:r w:rsidR="0064422D" w:rsidRPr="00A71FF2">
        <w:rPr>
          <w:rFonts w:cstheme="minorHAnsi"/>
          <w:szCs w:val="24"/>
        </w:rPr>
        <w:t>nesta</w:t>
      </w:r>
      <w:r w:rsidR="00D078E4" w:rsidRPr="00A71FF2">
        <w:rPr>
          <w:rFonts w:cstheme="minorHAnsi"/>
          <w:szCs w:val="24"/>
        </w:rPr>
        <w:t xml:space="preserve"> </w:t>
      </w:r>
      <w:r w:rsidR="0099651C" w:rsidRPr="00A71FF2">
        <w:rPr>
          <w:rFonts w:cstheme="minorHAnsi"/>
          <w:szCs w:val="24"/>
        </w:rPr>
        <w:t>Cláusula</w:t>
      </w:r>
      <w:r w:rsidR="00D078E4" w:rsidRPr="00A71FF2">
        <w:rPr>
          <w:rFonts w:cstheme="minorHAnsi"/>
          <w:szCs w:val="24"/>
        </w:rPr>
        <w:t xml:space="preserve"> </w:t>
      </w:r>
      <w:r w:rsidR="0099651C" w:rsidRPr="00A71FF2">
        <w:rPr>
          <w:rFonts w:cstheme="minorHAnsi"/>
          <w:szCs w:val="24"/>
        </w:rPr>
        <w:t>Segunda,</w:t>
      </w:r>
      <w:r w:rsidR="00D078E4" w:rsidRPr="00A71FF2">
        <w:rPr>
          <w:rFonts w:cstheme="minorHAnsi"/>
          <w:szCs w:val="24"/>
        </w:rPr>
        <w:t xml:space="preserve"> </w:t>
      </w:r>
      <w:r w:rsidR="0064422D" w:rsidRPr="00A71FF2">
        <w:rPr>
          <w:rFonts w:cstheme="minorHAnsi"/>
          <w:szCs w:val="24"/>
        </w:rPr>
        <w:t>ou</w:t>
      </w:r>
      <w:r w:rsidR="00D078E4" w:rsidRPr="00A71FF2">
        <w:rPr>
          <w:rFonts w:cstheme="minorHAnsi"/>
          <w:szCs w:val="24"/>
        </w:rPr>
        <w:t xml:space="preserve"> </w:t>
      </w:r>
      <w:r w:rsidR="0064422D" w:rsidRPr="00A71FF2">
        <w:rPr>
          <w:rFonts w:cstheme="minorHAnsi"/>
          <w:szCs w:val="24"/>
        </w:rPr>
        <w:t>caso</w:t>
      </w:r>
      <w:r w:rsidR="00D078E4" w:rsidRPr="00A71FF2">
        <w:rPr>
          <w:rFonts w:cstheme="minorHAnsi"/>
          <w:szCs w:val="24"/>
        </w:rPr>
        <w:t xml:space="preserve"> </w:t>
      </w:r>
      <w:r w:rsidR="0064422D" w:rsidRPr="00A71FF2">
        <w:rPr>
          <w:rFonts w:cstheme="minorHAnsi"/>
          <w:szCs w:val="24"/>
        </w:rPr>
        <w:t>não</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aprovado</w:t>
      </w:r>
      <w:r w:rsidR="00D078E4" w:rsidRPr="00A71FF2">
        <w:rPr>
          <w:rFonts w:cstheme="minorHAnsi"/>
          <w:szCs w:val="24"/>
        </w:rPr>
        <w:t xml:space="preserve"> </w:t>
      </w:r>
      <w:r w:rsidR="0064422D"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ativo</w:t>
      </w:r>
      <w:r w:rsidR="00D078E4" w:rsidRPr="00A71FF2">
        <w:rPr>
          <w:rFonts w:cstheme="minorHAnsi"/>
          <w:szCs w:val="24"/>
        </w:rPr>
        <w:t xml:space="preserve"> </w:t>
      </w:r>
      <w:r w:rsidR="0064422D" w:rsidRPr="00A71FF2">
        <w:rPr>
          <w:rFonts w:cstheme="minorHAnsi"/>
          <w:szCs w:val="24"/>
        </w:rPr>
        <w:t>ofertado</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desta</w:t>
      </w:r>
      <w:r w:rsidR="00D078E4" w:rsidRPr="00A71FF2">
        <w:rPr>
          <w:rFonts w:cstheme="minorHAnsi"/>
          <w:szCs w:val="24"/>
        </w:rPr>
        <w:t xml:space="preserve"> </w:t>
      </w:r>
      <w:r w:rsidR="0099651C" w:rsidRPr="00A71FF2">
        <w:rPr>
          <w:rFonts w:cstheme="minorHAnsi"/>
          <w:szCs w:val="24"/>
        </w:rPr>
        <w:t>Cláusula</w:t>
      </w:r>
      <w:r w:rsidR="00D078E4" w:rsidRPr="00A71FF2">
        <w:rPr>
          <w:rFonts w:cstheme="minorHAnsi"/>
          <w:szCs w:val="24"/>
        </w:rPr>
        <w:t xml:space="preserve"> </w:t>
      </w:r>
      <w:r w:rsidR="0099651C" w:rsidRPr="00A71FF2">
        <w:rPr>
          <w:rFonts w:cstheme="minorHAnsi"/>
          <w:szCs w:val="24"/>
        </w:rPr>
        <w:t>Segunda</w:t>
      </w:r>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estará</w:t>
      </w:r>
      <w:r w:rsidR="00D078E4" w:rsidRPr="00A71FF2">
        <w:rPr>
          <w:rFonts w:cstheme="minorHAnsi"/>
          <w:szCs w:val="24"/>
        </w:rPr>
        <w:t xml:space="preserve"> </w:t>
      </w:r>
      <w:r w:rsidR="0064422D" w:rsidRPr="00A71FF2">
        <w:rPr>
          <w:rFonts w:cstheme="minorHAnsi"/>
          <w:szCs w:val="24"/>
        </w:rPr>
        <w:t>caracterizado</w:t>
      </w:r>
      <w:r w:rsidR="00D078E4" w:rsidRPr="00A71FF2">
        <w:rPr>
          <w:rFonts w:cstheme="minorHAnsi"/>
          <w:szCs w:val="24"/>
        </w:rPr>
        <w:t xml:space="preserve"> </w:t>
      </w:r>
      <w:r w:rsidR="00662632" w:rsidRPr="00A71FF2">
        <w:rPr>
          <w:rFonts w:cstheme="minorHAnsi"/>
          <w:szCs w:val="24"/>
        </w:rPr>
        <w:t>um</w:t>
      </w:r>
      <w:r w:rsidR="00D078E4" w:rsidRPr="00A71FF2">
        <w:rPr>
          <w:rFonts w:cstheme="minorHAnsi"/>
          <w:szCs w:val="24"/>
        </w:rPr>
        <w:t xml:space="preserve"> </w:t>
      </w:r>
      <w:r w:rsidR="00662632" w:rsidRPr="00A71FF2">
        <w:rPr>
          <w:rFonts w:cstheme="minorHAnsi"/>
          <w:szCs w:val="24"/>
        </w:rPr>
        <w:t>Evento</w:t>
      </w:r>
      <w:r w:rsidR="00D078E4" w:rsidRPr="00A71FF2">
        <w:rPr>
          <w:rFonts w:cstheme="minorHAnsi"/>
          <w:szCs w:val="24"/>
        </w:rPr>
        <w:t xml:space="preserve"> </w:t>
      </w:r>
      <w:r w:rsidR="00662632" w:rsidRPr="00A71FF2">
        <w:rPr>
          <w:rFonts w:cstheme="minorHAnsi"/>
          <w:szCs w:val="24"/>
        </w:rPr>
        <w:t>de</w:t>
      </w:r>
      <w:r w:rsidR="00D078E4" w:rsidRPr="00A71FF2">
        <w:rPr>
          <w:rFonts w:cstheme="minorHAnsi"/>
          <w:szCs w:val="24"/>
        </w:rPr>
        <w:t xml:space="preserve"> </w:t>
      </w:r>
      <w:r w:rsidR="00662632" w:rsidRPr="00A71FF2">
        <w:rPr>
          <w:rFonts w:cstheme="minorHAnsi"/>
          <w:szCs w:val="24"/>
        </w:rPr>
        <w:t>Recompra</w:t>
      </w:r>
      <w:r w:rsidR="00D078E4" w:rsidRPr="00A71FF2">
        <w:rPr>
          <w:rFonts w:cstheme="minorHAnsi"/>
          <w:szCs w:val="24"/>
        </w:rPr>
        <w:t xml:space="preserve"> </w:t>
      </w:r>
      <w:r w:rsidR="00662632" w:rsidRPr="00A71FF2">
        <w:rPr>
          <w:rFonts w:cstheme="minorHAnsi"/>
          <w:szCs w:val="24"/>
        </w:rPr>
        <w:t>Compulsória</w:t>
      </w:r>
      <w:r w:rsidR="00D078E4" w:rsidRPr="00A71FF2">
        <w:rPr>
          <w:rFonts w:cstheme="minorHAnsi"/>
          <w:szCs w:val="24"/>
        </w:rPr>
        <w:t xml:space="preserve"> </w:t>
      </w:r>
      <w:r w:rsidR="00E40514" w:rsidRPr="00A71FF2">
        <w:rPr>
          <w:rFonts w:cstheme="minorHAnsi"/>
          <w:szCs w:val="24"/>
        </w:rPr>
        <w:t>Não</w:t>
      </w:r>
      <w:r w:rsidR="00D078E4" w:rsidRPr="00A71FF2">
        <w:rPr>
          <w:rFonts w:cstheme="minorHAnsi"/>
          <w:szCs w:val="24"/>
        </w:rPr>
        <w:t xml:space="preserve"> </w:t>
      </w:r>
      <w:r w:rsidR="00662632" w:rsidRPr="00A71FF2">
        <w:rPr>
          <w:rFonts w:cstheme="minorHAnsi"/>
          <w:szCs w:val="24"/>
        </w:rPr>
        <w:t>Automática</w:t>
      </w:r>
      <w:r w:rsidR="00D078E4" w:rsidRPr="00A71FF2">
        <w:rPr>
          <w:rFonts w:cstheme="minorHAnsi"/>
          <w:szCs w:val="24"/>
        </w:rPr>
        <w:t xml:space="preserve"> </w:t>
      </w:r>
      <w:r w:rsidR="00662632" w:rsidRPr="00A71FF2">
        <w:rPr>
          <w:rFonts w:cstheme="minorHAnsi"/>
          <w:szCs w:val="24"/>
        </w:rPr>
        <w:t>nos</w:t>
      </w:r>
      <w:r w:rsidR="00D078E4" w:rsidRPr="00A71FF2">
        <w:rPr>
          <w:rFonts w:cstheme="minorHAnsi"/>
          <w:szCs w:val="24"/>
        </w:rPr>
        <w:t xml:space="preserve"> </w:t>
      </w:r>
      <w:r w:rsidR="00662632" w:rsidRPr="00A71FF2">
        <w:rPr>
          <w:rFonts w:cstheme="minorHAnsi"/>
          <w:szCs w:val="24"/>
        </w:rPr>
        <w:t>termos</w:t>
      </w:r>
      <w:r w:rsidR="00D078E4" w:rsidRPr="00A71FF2">
        <w:rPr>
          <w:rFonts w:cstheme="minorHAnsi"/>
          <w:szCs w:val="24"/>
        </w:rPr>
        <w:t xml:space="preserve"> </w:t>
      </w:r>
      <w:r w:rsidR="00326576" w:rsidRPr="00A71FF2">
        <w:rPr>
          <w:rFonts w:cstheme="minorHAnsi"/>
          <w:szCs w:val="24"/>
        </w:rPr>
        <w:t>do</w:t>
      </w:r>
      <w:r w:rsidR="00D078E4" w:rsidRPr="00A71FF2">
        <w:rPr>
          <w:rFonts w:cstheme="minorHAnsi"/>
          <w:szCs w:val="24"/>
        </w:rPr>
        <w:t xml:space="preserve"> </w:t>
      </w:r>
      <w:r w:rsidR="00326576" w:rsidRPr="00A71FF2">
        <w:rPr>
          <w:rFonts w:cstheme="minorHAnsi"/>
          <w:szCs w:val="24"/>
        </w:rPr>
        <w:t>item</w:t>
      </w:r>
      <w:r w:rsidR="00D078E4" w:rsidRPr="00A71FF2">
        <w:rPr>
          <w:rFonts w:cstheme="minorHAnsi"/>
          <w:szCs w:val="24"/>
        </w:rPr>
        <w:t xml:space="preserve"> </w:t>
      </w:r>
      <w:r w:rsidR="00326576" w:rsidRPr="00A71FF2">
        <w:rPr>
          <w:rFonts w:cstheme="minorHAnsi"/>
          <w:szCs w:val="24"/>
        </w:rPr>
        <w:t>(</w:t>
      </w:r>
      <w:proofErr w:type="spellStart"/>
      <w:r w:rsidR="00326576" w:rsidRPr="00A71FF2">
        <w:rPr>
          <w:rFonts w:cstheme="minorHAnsi"/>
          <w:szCs w:val="24"/>
        </w:rPr>
        <w:t>xi</w:t>
      </w:r>
      <w:r w:rsidR="00F6162A" w:rsidRPr="00A71FF2">
        <w:rPr>
          <w:rFonts w:cstheme="minorHAnsi"/>
          <w:szCs w:val="24"/>
        </w:rPr>
        <w:t>v</w:t>
      </w:r>
      <w:proofErr w:type="spellEnd"/>
      <w:r w:rsidR="00326576" w:rsidRPr="00A71FF2">
        <w:rPr>
          <w:rFonts w:cstheme="minorHAnsi"/>
          <w:szCs w:val="24"/>
        </w:rPr>
        <w:t>)</w:t>
      </w:r>
      <w:r w:rsidR="00D078E4" w:rsidRPr="00A71FF2">
        <w:rPr>
          <w:rFonts w:cstheme="minorHAnsi"/>
          <w:szCs w:val="24"/>
        </w:rPr>
        <w:t xml:space="preserve"> </w:t>
      </w:r>
      <w:r w:rsidR="00662632" w:rsidRPr="00A71FF2">
        <w:rPr>
          <w:rFonts w:cstheme="minorHAnsi"/>
          <w:szCs w:val="24"/>
        </w:rPr>
        <w:t>da</w:t>
      </w:r>
      <w:r w:rsidR="00D078E4" w:rsidRPr="00A71FF2">
        <w:rPr>
          <w:rFonts w:cstheme="minorHAnsi"/>
          <w:szCs w:val="24"/>
        </w:rPr>
        <w:t xml:space="preserve"> </w:t>
      </w:r>
      <w:r w:rsidR="00662632" w:rsidRPr="00A71FF2">
        <w:rPr>
          <w:rFonts w:cstheme="minorHAnsi"/>
          <w:szCs w:val="24"/>
        </w:rPr>
        <w:t>Cláusula</w:t>
      </w:r>
      <w:r w:rsidR="00D078E4" w:rsidRPr="00A71FF2">
        <w:rPr>
          <w:rFonts w:cstheme="minorHAnsi"/>
          <w:szCs w:val="24"/>
        </w:rPr>
        <w:t xml:space="preserve"> </w:t>
      </w:r>
      <w:r w:rsidR="00326576" w:rsidRPr="00A71FF2">
        <w:rPr>
          <w:rFonts w:cstheme="minorHAnsi"/>
          <w:szCs w:val="24"/>
        </w:rPr>
        <w:t>5.1.2</w:t>
      </w:r>
      <w:r w:rsidR="00D078E4" w:rsidRPr="00A71FF2">
        <w:rPr>
          <w:rFonts w:cstheme="minorHAnsi"/>
          <w:szCs w:val="24"/>
        </w:rPr>
        <w:t xml:space="preserve"> </w:t>
      </w:r>
      <w:r w:rsidR="00662632" w:rsidRPr="00A71FF2">
        <w:rPr>
          <w:rFonts w:cstheme="minorHAnsi"/>
          <w:szCs w:val="24"/>
        </w:rPr>
        <w:t>do</w:t>
      </w:r>
      <w:r w:rsidR="00D078E4" w:rsidRPr="00A71FF2">
        <w:rPr>
          <w:rFonts w:cstheme="minorHAnsi"/>
          <w:szCs w:val="24"/>
        </w:rPr>
        <w:t xml:space="preserve"> </w:t>
      </w:r>
      <w:r w:rsidR="00662632" w:rsidRPr="00A71FF2">
        <w:rPr>
          <w:rFonts w:cstheme="minorHAnsi"/>
          <w:szCs w:val="24"/>
        </w:rPr>
        <w:t>Contrato</w:t>
      </w:r>
      <w:r w:rsidR="00D078E4" w:rsidRPr="00A71FF2">
        <w:rPr>
          <w:rFonts w:cstheme="minorHAnsi"/>
          <w:szCs w:val="24"/>
        </w:rPr>
        <w:t xml:space="preserve"> </w:t>
      </w:r>
      <w:r w:rsidR="00662632" w:rsidRPr="00A71FF2">
        <w:rPr>
          <w:rFonts w:cstheme="minorHAnsi"/>
          <w:szCs w:val="24"/>
        </w:rPr>
        <w:t>de</w:t>
      </w:r>
      <w:r w:rsidR="00D078E4" w:rsidRPr="00A71FF2">
        <w:rPr>
          <w:rFonts w:cstheme="minorHAnsi"/>
          <w:szCs w:val="24"/>
        </w:rPr>
        <w:t xml:space="preserve"> </w:t>
      </w:r>
      <w:r w:rsidR="00662632" w:rsidRPr="00A71FF2">
        <w:rPr>
          <w:rFonts w:cstheme="minorHAnsi"/>
          <w:szCs w:val="24"/>
        </w:rPr>
        <w:t>Cessão</w:t>
      </w:r>
      <w:r w:rsidR="00D078E4" w:rsidRPr="00A71FF2">
        <w:rPr>
          <w:rFonts w:cstheme="minorHAnsi"/>
          <w:szCs w:val="24"/>
        </w:rPr>
        <w:t xml:space="preserve"> </w:t>
      </w:r>
      <w:r w:rsidR="0064422D" w:rsidRPr="00A71FF2">
        <w:rPr>
          <w:rFonts w:cstheme="minorHAnsi"/>
          <w:szCs w:val="24"/>
        </w:rPr>
        <w:t>(“</w:t>
      </w:r>
      <w:r w:rsidR="0064422D" w:rsidRPr="00A71FF2">
        <w:rPr>
          <w:rFonts w:cstheme="minorHAnsi"/>
          <w:szCs w:val="24"/>
          <w:u w:val="single"/>
        </w:rPr>
        <w:t>Ausência</w:t>
      </w:r>
      <w:r w:rsidR="00D078E4" w:rsidRPr="00A71FF2">
        <w:rPr>
          <w:rFonts w:cstheme="minorHAnsi"/>
          <w:szCs w:val="24"/>
          <w:u w:val="single"/>
        </w:rPr>
        <w:t xml:space="preserve"> </w:t>
      </w:r>
      <w:r w:rsidR="0064422D" w:rsidRPr="00A71FF2">
        <w:rPr>
          <w:rFonts w:cstheme="minorHAnsi"/>
          <w:szCs w:val="24"/>
          <w:u w:val="single"/>
        </w:rPr>
        <w:t>de</w:t>
      </w:r>
      <w:r w:rsidR="00D078E4" w:rsidRPr="00A71FF2">
        <w:rPr>
          <w:rFonts w:cstheme="minorHAnsi"/>
          <w:szCs w:val="24"/>
          <w:u w:val="single"/>
        </w:rPr>
        <w:t xml:space="preserve"> </w:t>
      </w:r>
      <w:r w:rsidR="0064422D" w:rsidRPr="00A71FF2">
        <w:rPr>
          <w:rFonts w:cstheme="minorHAnsi"/>
          <w:szCs w:val="24"/>
          <w:u w:val="single"/>
        </w:rPr>
        <w:t>Reforço</w:t>
      </w:r>
      <w:r w:rsidR="00D078E4" w:rsidRPr="00A71FF2">
        <w:rPr>
          <w:rFonts w:cstheme="minorHAnsi"/>
          <w:szCs w:val="24"/>
          <w:u w:val="single"/>
        </w:rPr>
        <w:t xml:space="preserve"> </w:t>
      </w:r>
      <w:r w:rsidR="0064422D" w:rsidRPr="00A71FF2">
        <w:rPr>
          <w:rFonts w:cstheme="minorHAnsi"/>
          <w:szCs w:val="24"/>
          <w:u w:val="single"/>
        </w:rPr>
        <w:t>da</w:t>
      </w:r>
      <w:r w:rsidR="00D078E4" w:rsidRPr="00A71FF2">
        <w:rPr>
          <w:rFonts w:cstheme="minorHAnsi"/>
          <w:szCs w:val="24"/>
          <w:u w:val="single"/>
        </w:rPr>
        <w:t xml:space="preserve"> </w:t>
      </w:r>
      <w:r w:rsidR="0064422D" w:rsidRPr="00A71FF2">
        <w:rPr>
          <w:rFonts w:cstheme="minorHAnsi"/>
          <w:szCs w:val="24"/>
          <w:u w:val="single"/>
        </w:rPr>
        <w:t>Garantia</w:t>
      </w:r>
      <w:r w:rsidR="0064422D" w:rsidRPr="00A71FF2">
        <w:rPr>
          <w:rFonts w:cstheme="minorHAnsi"/>
          <w:szCs w:val="24"/>
        </w:rPr>
        <w:t>”).</w:t>
      </w:r>
      <w:bookmarkStart w:id="454" w:name="_Ref507171311"/>
    </w:p>
    <w:p w14:paraId="7DA79179" w14:textId="77777777" w:rsidR="006254EF" w:rsidRPr="00A71FF2" w:rsidRDefault="006254EF" w:rsidP="00ED0E68">
      <w:pPr>
        <w:rPr>
          <w:rFonts w:cstheme="minorHAnsi"/>
          <w:bCs/>
          <w:iCs/>
          <w:szCs w:val="24"/>
        </w:rPr>
      </w:pPr>
    </w:p>
    <w:p w14:paraId="516F7C9E" w14:textId="1EFADA74"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Sempre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for</w:t>
      </w:r>
      <w:r w:rsidR="00D078E4" w:rsidRPr="00A71FF2">
        <w:rPr>
          <w:rFonts w:cstheme="minorHAnsi"/>
          <w:szCs w:val="24"/>
        </w:rPr>
        <w:t xml:space="preserve"> </w:t>
      </w:r>
      <w:r w:rsidRPr="00A71FF2">
        <w:rPr>
          <w:rFonts w:cstheme="minorHAnsi"/>
          <w:szCs w:val="24"/>
        </w:rPr>
        <w:t>efetuado</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imóveis,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deverão</w:t>
      </w:r>
      <w:r w:rsidR="00D078E4" w:rsidRPr="00A71FF2">
        <w:rPr>
          <w:rFonts w:cstheme="minorHAnsi"/>
          <w:szCs w:val="24"/>
        </w:rPr>
        <w:t xml:space="preserve"> </w:t>
      </w:r>
      <w:r w:rsidRPr="00A71FF2">
        <w:rPr>
          <w:rFonts w:cstheme="minorHAnsi"/>
          <w:szCs w:val="24"/>
        </w:rPr>
        <w:t>celebrar</w:t>
      </w:r>
      <w:r w:rsidR="00D078E4" w:rsidRPr="00A71FF2">
        <w:rPr>
          <w:rFonts w:cstheme="minorHAnsi"/>
          <w:szCs w:val="24"/>
        </w:rPr>
        <w:t xml:space="preserve"> </w:t>
      </w:r>
      <w:r w:rsidR="00B62BAD" w:rsidRPr="00A71FF2">
        <w:rPr>
          <w:rFonts w:cstheme="minorHAnsi"/>
          <w:szCs w:val="24"/>
        </w:rPr>
        <w:t>um aditivo</w:t>
      </w:r>
      <w:r w:rsidR="004550C8" w:rsidRPr="00A71FF2">
        <w:rPr>
          <w:rFonts w:cstheme="minorHAnsi"/>
          <w:szCs w:val="24"/>
        </w:rPr>
        <w:t xml:space="preserve"> </w:t>
      </w:r>
      <w:r w:rsidR="00B62BAD" w:rsidRPr="00A71FF2">
        <w:rPr>
          <w:rFonts w:cstheme="minorHAnsi"/>
          <w:szCs w:val="24"/>
        </w:rPr>
        <w:t xml:space="preserve">ao presente </w:t>
      </w:r>
      <w:r w:rsidRPr="00A71FF2">
        <w:rPr>
          <w:rFonts w:cstheme="minorHAnsi"/>
          <w:szCs w:val="24"/>
        </w:rPr>
        <w:t>Contrato,</w:t>
      </w:r>
      <w:r w:rsidR="00B62BAD" w:rsidRPr="00A71FF2">
        <w:rPr>
          <w:rFonts w:cstheme="minorHAnsi"/>
          <w:szCs w:val="24"/>
        </w:rPr>
        <w:t xml:space="preserve"> nos </w:t>
      </w:r>
      <w:r w:rsidR="00262D4D" w:rsidRPr="00A71FF2">
        <w:rPr>
          <w:rFonts w:cstheme="minorHAnsi"/>
          <w:szCs w:val="24"/>
        </w:rPr>
        <w:t>moldes</w:t>
      </w:r>
      <w:r w:rsidR="00B62BAD" w:rsidRPr="00A71FF2">
        <w:rPr>
          <w:rFonts w:cstheme="minorHAnsi"/>
          <w:szCs w:val="24"/>
        </w:rPr>
        <w:t xml:space="preserve"> do </w:t>
      </w:r>
      <w:r w:rsidR="00B62BAD" w:rsidRPr="00A71FF2">
        <w:rPr>
          <w:rFonts w:cstheme="minorHAnsi"/>
          <w:szCs w:val="24"/>
          <w:u w:val="single"/>
        </w:rPr>
        <w:t xml:space="preserve">Anexo </w:t>
      </w:r>
      <w:r w:rsidR="00455660" w:rsidRPr="00A71FF2">
        <w:rPr>
          <w:rFonts w:cstheme="minorHAnsi"/>
          <w:szCs w:val="24"/>
          <w:u w:val="single"/>
        </w:rPr>
        <w:t>III</w:t>
      </w:r>
      <w:r w:rsidR="00B62BAD" w:rsidRPr="00A71FF2">
        <w:rPr>
          <w:rFonts w:cstheme="minorHAnsi"/>
          <w:szCs w:val="24"/>
        </w:rPr>
        <w:t xml:space="preserve">, de forma a incluir os novos imóveis nesta Alienação Fiduciária, </w:t>
      </w:r>
      <w:r w:rsidRPr="00A71FF2">
        <w:rPr>
          <w:rFonts w:cstheme="minorHAnsi"/>
          <w:szCs w:val="24"/>
        </w:rPr>
        <w:t>no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15</w:t>
      </w:r>
      <w:r w:rsidR="00D078E4" w:rsidRPr="00A71FF2">
        <w:rPr>
          <w:rFonts w:cstheme="minorHAnsi"/>
          <w:szCs w:val="24"/>
        </w:rPr>
        <w:t xml:space="preserve"> </w:t>
      </w:r>
      <w:r w:rsidRPr="00A71FF2">
        <w:rPr>
          <w:rFonts w:cstheme="minorHAnsi"/>
          <w:szCs w:val="24"/>
        </w:rPr>
        <w:t>(quinze)</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szCs w:val="24"/>
        </w:rPr>
        <w:t>contados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aprovação</w:t>
      </w:r>
      <w:r w:rsidR="00D078E4" w:rsidRPr="00A71FF2">
        <w:rPr>
          <w:rFonts w:cstheme="minorHAnsi"/>
          <w:szCs w:val="24"/>
        </w:rPr>
        <w:t xml:space="preserve"> </w:t>
      </w:r>
      <w:r w:rsidRPr="00A71FF2">
        <w:rPr>
          <w:rFonts w:cstheme="minorHAnsi"/>
          <w:szCs w:val="24"/>
        </w:rPr>
        <w:t>d</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Pr="00A71FF2">
        <w:rPr>
          <w:rFonts w:cstheme="minorHAnsi"/>
          <w:szCs w:val="24"/>
        </w:rPr>
        <w:t>mencionada</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Cláusula</w:t>
      </w:r>
      <w:r w:rsidR="006254EF" w:rsidRPr="00A71FF2">
        <w:rPr>
          <w:rFonts w:cstheme="minorHAnsi"/>
          <w:szCs w:val="24"/>
        </w:rPr>
        <w:t xml:space="preserve"> 2.1.1 acima</w:t>
      </w:r>
      <w:r w:rsidRPr="00A71FF2">
        <w:rPr>
          <w:rFonts w:cstheme="minorHAnsi"/>
          <w:szCs w:val="24"/>
        </w:rPr>
        <w:t>.</w:t>
      </w:r>
      <w:bookmarkStart w:id="455" w:name="_Ref16624764"/>
      <w:bookmarkEnd w:id="454"/>
    </w:p>
    <w:p w14:paraId="7B0EE831" w14:textId="77777777" w:rsidR="006254EF" w:rsidRPr="00A71FF2" w:rsidRDefault="006254EF" w:rsidP="00A71FF2">
      <w:pPr>
        <w:tabs>
          <w:tab w:val="left" w:pos="1985"/>
        </w:tabs>
        <w:rPr>
          <w:rFonts w:cstheme="minorHAnsi"/>
          <w:szCs w:val="24"/>
        </w:rPr>
      </w:pPr>
    </w:p>
    <w:bookmarkEnd w:id="455"/>
    <w:p w14:paraId="3D0C9F3A" w14:textId="72B3447B" w:rsidR="0064422D" w:rsidRPr="00A71FF2" w:rsidRDefault="006254EF" w:rsidP="00A71FF2">
      <w:pPr>
        <w:tabs>
          <w:tab w:val="left" w:pos="1985"/>
        </w:tabs>
        <w:ind w:left="1134"/>
        <w:rPr>
          <w:rFonts w:cstheme="minorHAnsi"/>
          <w:szCs w:val="24"/>
        </w:rPr>
      </w:pPr>
      <w:r w:rsidRPr="00A71FF2">
        <w:rPr>
          <w:rFonts w:cstheme="minorHAnsi"/>
          <w:b/>
          <w:bCs/>
          <w:szCs w:val="24"/>
        </w:rPr>
        <w:t>2.1.5.1.</w:t>
      </w:r>
      <w:r w:rsidRPr="00A71FF2">
        <w:rPr>
          <w:rFonts w:cstheme="minorHAnsi"/>
          <w:b/>
          <w:bCs/>
          <w:szCs w:val="24"/>
        </w:rPr>
        <w:tab/>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laudo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elaborado</w:t>
      </w:r>
      <w:r w:rsidR="00D078E4" w:rsidRPr="00A71FF2">
        <w:rPr>
          <w:rFonts w:cstheme="minorHAnsi"/>
          <w:szCs w:val="24"/>
        </w:rPr>
        <w:t xml:space="preserve"> </w:t>
      </w:r>
      <w:r w:rsidR="0064422D" w:rsidRPr="00A71FF2">
        <w:rPr>
          <w:rFonts w:cstheme="minorHAnsi"/>
          <w:szCs w:val="24"/>
        </w:rPr>
        <w:t>por</w:t>
      </w:r>
      <w:r w:rsidR="00D078E4" w:rsidRPr="00A71FF2">
        <w:rPr>
          <w:rFonts w:cstheme="minorHAnsi"/>
          <w:szCs w:val="24"/>
        </w:rPr>
        <w:t xml:space="preserve"> </w:t>
      </w:r>
      <w:r w:rsidR="0064422D" w:rsidRPr="00A71FF2">
        <w:rPr>
          <w:rFonts w:cstheme="minorHAnsi"/>
          <w:szCs w:val="24"/>
        </w:rPr>
        <w:t>empresa</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definida</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2.1.2 acima</w:t>
      </w:r>
      <w:r w:rsidR="00D078E4" w:rsidRPr="00A71FF2">
        <w:rPr>
          <w:rFonts w:cstheme="minorHAnsi"/>
          <w:szCs w:val="24"/>
        </w:rPr>
        <w:t xml:space="preserve"> </w:t>
      </w:r>
      <w:r w:rsidR="0064422D" w:rsidRPr="00A71FF2">
        <w:rPr>
          <w:rFonts w:cstheme="minorHAnsi"/>
          <w:szCs w:val="24"/>
        </w:rPr>
        <w:t>substituirá</w:t>
      </w:r>
      <w:r w:rsidR="00D078E4" w:rsidRPr="00A71FF2">
        <w:rPr>
          <w:rFonts w:cstheme="minorHAnsi"/>
          <w:szCs w:val="24"/>
        </w:rPr>
        <w:t xml:space="preserve"> </w:t>
      </w:r>
      <w:r w:rsidR="0064422D" w:rsidRPr="00A71FF2">
        <w:rPr>
          <w:rFonts w:cstheme="minorHAnsi"/>
          <w:szCs w:val="24"/>
        </w:rPr>
        <w:t>e/ou</w:t>
      </w:r>
      <w:r w:rsidR="00D078E4" w:rsidRPr="00A71FF2">
        <w:rPr>
          <w:rFonts w:cstheme="minorHAnsi"/>
          <w:szCs w:val="24"/>
        </w:rPr>
        <w:t xml:space="preserve"> </w:t>
      </w:r>
      <w:r w:rsidR="0064422D" w:rsidRPr="00A71FF2">
        <w:rPr>
          <w:rFonts w:cstheme="minorHAnsi"/>
          <w:szCs w:val="24"/>
        </w:rPr>
        <w:t>complementará</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Laudo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então</w:t>
      </w:r>
      <w:r w:rsidR="00D078E4" w:rsidRPr="00A71FF2">
        <w:rPr>
          <w:rFonts w:cstheme="minorHAnsi"/>
          <w:szCs w:val="24"/>
        </w:rPr>
        <w:t xml:space="preserve"> </w:t>
      </w:r>
      <w:r w:rsidR="0064422D" w:rsidRPr="00A71FF2">
        <w:rPr>
          <w:rFonts w:cstheme="minorHAnsi"/>
          <w:szCs w:val="24"/>
        </w:rPr>
        <w:t>em</w:t>
      </w:r>
      <w:r w:rsidR="00D078E4" w:rsidRPr="00A71FF2">
        <w:rPr>
          <w:rFonts w:cstheme="minorHAnsi"/>
          <w:szCs w:val="24"/>
        </w:rPr>
        <w:t xml:space="preserve"> </w:t>
      </w:r>
      <w:r w:rsidR="0064422D" w:rsidRPr="00A71FF2">
        <w:rPr>
          <w:rFonts w:cstheme="minorHAnsi"/>
          <w:szCs w:val="24"/>
        </w:rPr>
        <w:t>vigor,</w:t>
      </w:r>
      <w:r w:rsidR="00D078E4" w:rsidRPr="00A71FF2">
        <w:rPr>
          <w:rFonts w:cstheme="minorHAnsi"/>
          <w:szCs w:val="24"/>
        </w:rPr>
        <w:t xml:space="preserve"> </w:t>
      </w:r>
      <w:r w:rsidR="0064422D" w:rsidRPr="00A71FF2">
        <w:rPr>
          <w:rFonts w:cstheme="minorHAnsi"/>
          <w:szCs w:val="24"/>
        </w:rPr>
        <w:t>conforme</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caso,</w:t>
      </w:r>
      <w:r w:rsidR="00D078E4" w:rsidRPr="00A71FF2">
        <w:rPr>
          <w:rFonts w:cstheme="minorHAnsi"/>
          <w:szCs w:val="24"/>
        </w:rPr>
        <w:t xml:space="preserve"> </w:t>
      </w:r>
      <w:r w:rsidR="0064422D" w:rsidRPr="00A71FF2">
        <w:rPr>
          <w:rFonts w:cstheme="minorHAnsi"/>
          <w:szCs w:val="24"/>
        </w:rPr>
        <w:t>sendo</w:t>
      </w:r>
      <w:r w:rsidR="00D078E4" w:rsidRPr="00A71FF2">
        <w:rPr>
          <w:rFonts w:cstheme="minorHAnsi"/>
          <w:szCs w:val="24"/>
        </w:rPr>
        <w:t xml:space="preserve"> </w:t>
      </w:r>
      <w:r w:rsidR="0064422D" w:rsidRPr="00A71FF2">
        <w:rPr>
          <w:rFonts w:cstheme="minorHAnsi"/>
          <w:szCs w:val="24"/>
        </w:rPr>
        <w:t>que</w:t>
      </w:r>
      <w:r w:rsidR="00D078E4" w:rsidRPr="00A71FF2">
        <w:rPr>
          <w:rFonts w:cstheme="minorHAnsi"/>
          <w:szCs w:val="24"/>
        </w:rPr>
        <w:t xml:space="preserve"> </w:t>
      </w:r>
      <w:r w:rsidR="0064422D" w:rsidRPr="00A71FF2">
        <w:rPr>
          <w:rFonts w:cstheme="minorHAnsi"/>
          <w:szCs w:val="24"/>
        </w:rPr>
        <w:t>o(s)</w:t>
      </w:r>
      <w:r w:rsidR="00D078E4" w:rsidRPr="00A71FF2">
        <w:rPr>
          <w:rFonts w:cstheme="minorHAnsi"/>
          <w:szCs w:val="24"/>
        </w:rPr>
        <w:t xml:space="preserve"> </w:t>
      </w:r>
      <w:r w:rsidR="0064422D" w:rsidRPr="00A71FF2">
        <w:rPr>
          <w:rFonts w:cstheme="minorHAnsi"/>
          <w:szCs w:val="24"/>
        </w:rPr>
        <w:t>valor(es)</w:t>
      </w:r>
      <w:r w:rsidR="00D078E4" w:rsidRPr="00A71FF2">
        <w:rPr>
          <w:rFonts w:cstheme="minorHAnsi"/>
          <w:szCs w:val="24"/>
        </w:rPr>
        <w:t xml:space="preserve"> </w:t>
      </w:r>
      <w:r w:rsidR="0064422D" w:rsidRPr="00A71FF2">
        <w:rPr>
          <w:rFonts w:cstheme="minorHAnsi"/>
          <w:szCs w:val="24"/>
        </w:rPr>
        <w:t>indicado(s)</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laudo(s)</w:t>
      </w:r>
      <w:r w:rsidR="00D078E4" w:rsidRPr="00A71FF2">
        <w:rPr>
          <w:rFonts w:cstheme="minorHAnsi"/>
          <w:szCs w:val="24"/>
        </w:rPr>
        <w:t xml:space="preserve"> </w:t>
      </w:r>
      <w:r w:rsidR="0064422D" w:rsidRPr="00A71FF2">
        <w:rPr>
          <w:rFonts w:cstheme="minorHAnsi"/>
          <w:szCs w:val="24"/>
        </w:rPr>
        <w:t>passará(</w:t>
      </w:r>
      <w:proofErr w:type="spellStart"/>
      <w:r w:rsidR="0064422D" w:rsidRPr="00A71FF2">
        <w:rPr>
          <w:rFonts w:cstheme="minorHAnsi"/>
          <w:szCs w:val="24"/>
        </w:rPr>
        <w:t>ão</w:t>
      </w:r>
      <w:proofErr w:type="spellEnd"/>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ser</w:t>
      </w:r>
      <w:r w:rsidR="00D078E4" w:rsidRPr="00A71FF2">
        <w:rPr>
          <w:rFonts w:cstheme="minorHAnsi"/>
          <w:szCs w:val="24"/>
        </w:rPr>
        <w:t xml:space="preserve"> </w:t>
      </w:r>
      <w:r w:rsidR="0064422D" w:rsidRPr="00A71FF2">
        <w:rPr>
          <w:rFonts w:cstheme="minorHAnsi"/>
          <w:szCs w:val="24"/>
        </w:rPr>
        <w:t>considerados</w:t>
      </w:r>
      <w:r w:rsidR="00D078E4" w:rsidRPr="00A71FF2">
        <w:rPr>
          <w:rFonts w:cstheme="minorHAnsi"/>
          <w:szCs w:val="24"/>
        </w:rPr>
        <w:t xml:space="preserve"> </w:t>
      </w:r>
      <w:r w:rsidR="0064422D" w:rsidRPr="00A71FF2">
        <w:rPr>
          <w:rFonts w:cstheme="minorHAnsi"/>
          <w:szCs w:val="24"/>
        </w:rPr>
        <w:t>para</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cálculo</w:t>
      </w:r>
      <w:r w:rsidR="00D078E4" w:rsidRPr="00A71FF2">
        <w:rPr>
          <w:rFonts w:cstheme="minorHAnsi"/>
          <w:szCs w:val="24"/>
        </w:rPr>
        <w:t xml:space="preserve"> </w:t>
      </w:r>
      <w:r w:rsidR="0064422D" w:rsidRPr="00A71FF2">
        <w:rPr>
          <w:rFonts w:cstheme="minorHAnsi"/>
          <w:szCs w:val="24"/>
        </w:rPr>
        <w:t>do</w:t>
      </w:r>
      <w:r w:rsidR="00D078E4" w:rsidRPr="00A71FF2">
        <w:rPr>
          <w:rFonts w:cstheme="minorHAnsi"/>
          <w:szCs w:val="24"/>
        </w:rPr>
        <w:t xml:space="preserve"> </w:t>
      </w:r>
      <w:r w:rsidR="0064422D" w:rsidRPr="00A71FF2">
        <w:rPr>
          <w:rFonts w:cstheme="minorHAnsi"/>
          <w:szCs w:val="24"/>
        </w:rPr>
        <w:t>novo</w:t>
      </w:r>
      <w:r w:rsidR="00D078E4" w:rsidRPr="00A71FF2">
        <w:rPr>
          <w:rFonts w:cstheme="minorHAnsi"/>
          <w:szCs w:val="24"/>
        </w:rPr>
        <w:t xml:space="preserve"> </w:t>
      </w:r>
      <w:r w:rsidR="0064422D" w:rsidRPr="00A71FF2">
        <w:rPr>
          <w:rFonts w:cstheme="minorHAnsi"/>
          <w:szCs w:val="24"/>
        </w:rPr>
        <w:t>Valor</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544253" w:rsidRPr="00A71FF2">
        <w:rPr>
          <w:rFonts w:cstheme="minorHAnsi"/>
          <w:szCs w:val="24"/>
        </w:rPr>
        <w:t>(conforme</w:t>
      </w:r>
      <w:r w:rsidR="00D078E4" w:rsidRPr="00A71FF2">
        <w:rPr>
          <w:rFonts w:cstheme="minorHAnsi"/>
          <w:szCs w:val="24"/>
        </w:rPr>
        <w:t xml:space="preserve"> </w:t>
      </w:r>
      <w:r w:rsidR="00544253" w:rsidRPr="00A71FF2">
        <w:rPr>
          <w:rFonts w:cstheme="minorHAnsi"/>
          <w:szCs w:val="24"/>
        </w:rPr>
        <w:t>abaixo</w:t>
      </w:r>
      <w:r w:rsidR="00D078E4" w:rsidRPr="00A71FF2">
        <w:rPr>
          <w:rFonts w:cstheme="minorHAnsi"/>
          <w:szCs w:val="24"/>
        </w:rPr>
        <w:t xml:space="preserve"> </w:t>
      </w:r>
      <w:r w:rsidR="00544253" w:rsidRPr="00A71FF2">
        <w:rPr>
          <w:rFonts w:cstheme="minorHAnsi"/>
          <w:szCs w:val="24"/>
        </w:rPr>
        <w:t>definido)</w:t>
      </w:r>
      <w:r w:rsidR="0064422D" w:rsidRPr="00A71FF2">
        <w:rPr>
          <w:rFonts w:cstheme="minorHAnsi"/>
          <w:szCs w:val="24"/>
        </w:rPr>
        <w:t>.</w:t>
      </w:r>
    </w:p>
    <w:p w14:paraId="2CA4B4A0" w14:textId="77777777" w:rsidR="006254EF" w:rsidRPr="00A71FF2" w:rsidRDefault="006254EF" w:rsidP="00A71FF2">
      <w:pPr>
        <w:tabs>
          <w:tab w:val="left" w:pos="1985"/>
        </w:tabs>
        <w:rPr>
          <w:rFonts w:cstheme="minorHAnsi"/>
          <w:szCs w:val="24"/>
        </w:rPr>
      </w:pPr>
    </w:p>
    <w:p w14:paraId="28454824" w14:textId="0D9CA447" w:rsidR="0064422D" w:rsidRPr="00A71FF2" w:rsidRDefault="006254EF" w:rsidP="00A71FF2">
      <w:pPr>
        <w:tabs>
          <w:tab w:val="left" w:pos="1985"/>
        </w:tabs>
        <w:ind w:left="1134"/>
        <w:rPr>
          <w:rFonts w:cstheme="minorHAnsi"/>
          <w:szCs w:val="24"/>
        </w:rPr>
      </w:pPr>
      <w:r w:rsidRPr="00A71FF2">
        <w:rPr>
          <w:rFonts w:cstheme="minorHAnsi"/>
          <w:b/>
          <w:bCs/>
          <w:szCs w:val="24"/>
        </w:rPr>
        <w:t>2.1.5.2.</w:t>
      </w:r>
      <w:r w:rsidRPr="00A71FF2">
        <w:rPr>
          <w:rFonts w:cstheme="minorHAnsi"/>
          <w:b/>
          <w:bCs/>
          <w:szCs w:val="24"/>
        </w:rPr>
        <w:tab/>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Fiduciante</w:t>
      </w:r>
      <w:r w:rsidR="00D078E4" w:rsidRPr="00A71FF2">
        <w:rPr>
          <w:rFonts w:cstheme="minorHAnsi"/>
          <w:szCs w:val="24"/>
        </w:rPr>
        <w:t xml:space="preserve"> </w:t>
      </w:r>
      <w:r w:rsidR="0064422D" w:rsidRPr="00A71FF2">
        <w:rPr>
          <w:rFonts w:cstheme="minorHAnsi"/>
          <w:szCs w:val="24"/>
        </w:rPr>
        <w:t>deverá</w:t>
      </w:r>
      <w:r w:rsidR="00D078E4" w:rsidRPr="00A71FF2">
        <w:rPr>
          <w:rFonts w:cstheme="minorHAnsi"/>
          <w:szCs w:val="24"/>
        </w:rPr>
        <w:t xml:space="preserve"> </w:t>
      </w:r>
      <w:r w:rsidR="0064422D" w:rsidRPr="00A71FF2">
        <w:rPr>
          <w:rFonts w:cstheme="minorHAnsi"/>
          <w:szCs w:val="24"/>
        </w:rPr>
        <w:t>fazer</w:t>
      </w:r>
      <w:r w:rsidR="00D078E4" w:rsidRPr="00A71FF2">
        <w:rPr>
          <w:rFonts w:cstheme="minorHAnsi"/>
          <w:szCs w:val="24"/>
        </w:rPr>
        <w:t xml:space="preserve"> </w:t>
      </w:r>
      <w:r w:rsidR="0064422D" w:rsidRPr="00A71FF2">
        <w:rPr>
          <w:rFonts w:cstheme="minorHAnsi"/>
          <w:szCs w:val="24"/>
        </w:rPr>
        <w:t>com</w:t>
      </w:r>
      <w:r w:rsidR="00D078E4" w:rsidRPr="00A71FF2">
        <w:rPr>
          <w:rFonts w:cstheme="minorHAnsi"/>
          <w:szCs w:val="24"/>
        </w:rPr>
        <w:t xml:space="preserve"> </w:t>
      </w:r>
      <w:r w:rsidR="0064422D" w:rsidRPr="00A71FF2">
        <w:rPr>
          <w:rFonts w:cstheme="minorHAnsi"/>
          <w:szCs w:val="24"/>
        </w:rPr>
        <w:t>que</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respectiva</w:t>
      </w:r>
      <w:r w:rsidR="00D078E4" w:rsidRPr="00A71FF2">
        <w:rPr>
          <w:rFonts w:cstheme="minorHAnsi"/>
          <w:szCs w:val="24"/>
        </w:rPr>
        <w:t xml:space="preserve"> </w:t>
      </w:r>
      <w:r w:rsidR="0064422D" w:rsidRPr="00A71FF2">
        <w:rPr>
          <w:rFonts w:cstheme="minorHAnsi"/>
          <w:szCs w:val="24"/>
        </w:rPr>
        <w:t>garantia</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devidamente</w:t>
      </w:r>
      <w:r w:rsidR="00D078E4" w:rsidRPr="00A71FF2">
        <w:rPr>
          <w:rFonts w:cstheme="minorHAnsi"/>
          <w:szCs w:val="24"/>
        </w:rPr>
        <w:t xml:space="preserve"> </w:t>
      </w:r>
      <w:r w:rsidR="0064422D" w:rsidRPr="00A71FF2">
        <w:rPr>
          <w:rFonts w:cstheme="minorHAnsi"/>
          <w:szCs w:val="24"/>
        </w:rPr>
        <w:t>registrada</w:t>
      </w:r>
      <w:r w:rsidR="00D078E4" w:rsidRPr="00A71FF2">
        <w:rPr>
          <w:rFonts w:cstheme="minorHAnsi"/>
          <w:szCs w:val="24"/>
        </w:rPr>
        <w:t xml:space="preserve"> </w:t>
      </w:r>
      <w:r w:rsidR="0064422D" w:rsidRPr="00A71FF2">
        <w:rPr>
          <w:rFonts w:cstheme="minorHAnsi"/>
          <w:szCs w:val="24"/>
        </w:rPr>
        <w:t>junto</w:t>
      </w:r>
      <w:r w:rsidR="00D078E4" w:rsidRPr="00A71FF2">
        <w:rPr>
          <w:rFonts w:cstheme="minorHAnsi"/>
          <w:szCs w:val="24"/>
        </w:rPr>
        <w:t xml:space="preserve"> </w:t>
      </w:r>
      <w:r w:rsidR="0064422D" w:rsidRPr="00A71FF2">
        <w:rPr>
          <w:rFonts w:cstheme="minorHAnsi"/>
          <w:szCs w:val="24"/>
        </w:rPr>
        <w:t>ao</w:t>
      </w:r>
      <w:r w:rsidR="00D078E4" w:rsidRPr="00A71FF2">
        <w:rPr>
          <w:rFonts w:cstheme="minorHAnsi"/>
          <w:szCs w:val="24"/>
        </w:rPr>
        <w:t xml:space="preserve"> </w:t>
      </w:r>
      <w:r w:rsidR="0064422D" w:rsidRPr="00A71FF2">
        <w:rPr>
          <w:rFonts w:cstheme="minorHAnsi"/>
          <w:szCs w:val="24"/>
        </w:rPr>
        <w:t>Cartório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RGI</w:t>
      </w:r>
      <w:r w:rsidR="00D078E4" w:rsidRPr="00A71FF2">
        <w:rPr>
          <w:rFonts w:cstheme="minorHAnsi"/>
          <w:szCs w:val="24"/>
        </w:rPr>
        <w:t xml:space="preserve"> </w:t>
      </w:r>
      <w:r w:rsidR="0064422D" w:rsidRPr="00A71FF2">
        <w:rPr>
          <w:rFonts w:cstheme="minorHAnsi"/>
          <w:szCs w:val="24"/>
        </w:rPr>
        <w:t>no</w:t>
      </w:r>
      <w:r w:rsidR="00D078E4" w:rsidRPr="00A71FF2">
        <w:rPr>
          <w:rFonts w:cstheme="minorHAnsi"/>
          <w:szCs w:val="24"/>
        </w:rPr>
        <w:t xml:space="preserve"> </w:t>
      </w:r>
      <w:r w:rsidR="0064422D" w:rsidRPr="00A71FF2">
        <w:rPr>
          <w:rFonts w:cstheme="minorHAnsi"/>
          <w:szCs w:val="24"/>
        </w:rPr>
        <w:t>prazo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até</w:t>
      </w:r>
      <w:r w:rsidR="00D078E4" w:rsidRPr="00A71FF2">
        <w:rPr>
          <w:rFonts w:cstheme="minorHAnsi"/>
          <w:szCs w:val="24"/>
        </w:rPr>
        <w:t xml:space="preserve"> </w:t>
      </w:r>
      <w:r w:rsidR="002758DD" w:rsidRPr="00A71FF2">
        <w:rPr>
          <w:rFonts w:cstheme="minorHAnsi"/>
          <w:szCs w:val="24"/>
        </w:rPr>
        <w:t>1</w:t>
      </w:r>
      <w:r w:rsidR="0064422D" w:rsidRPr="00A71FF2">
        <w:rPr>
          <w:rFonts w:cstheme="minorHAnsi"/>
          <w:szCs w:val="24"/>
        </w:rPr>
        <w:t>0</w:t>
      </w:r>
      <w:r w:rsidR="00D078E4" w:rsidRPr="00A71FF2">
        <w:rPr>
          <w:rFonts w:cstheme="minorHAnsi"/>
          <w:szCs w:val="24"/>
        </w:rPr>
        <w:t xml:space="preserve"> </w:t>
      </w:r>
      <w:r w:rsidR="0064422D" w:rsidRPr="00A71FF2">
        <w:rPr>
          <w:rFonts w:cstheme="minorHAnsi"/>
          <w:szCs w:val="24"/>
        </w:rPr>
        <w:t>(</w:t>
      </w:r>
      <w:r w:rsidR="002758DD" w:rsidRPr="00A71FF2">
        <w:rPr>
          <w:rFonts w:cstheme="minorHAnsi"/>
          <w:szCs w:val="24"/>
        </w:rPr>
        <w:t>dez</w:t>
      </w:r>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Dias</w:t>
      </w:r>
      <w:r w:rsidR="00D078E4" w:rsidRPr="00A71FF2">
        <w:rPr>
          <w:rFonts w:cstheme="minorHAnsi"/>
          <w:szCs w:val="24"/>
        </w:rPr>
        <w:t xml:space="preserve"> </w:t>
      </w:r>
      <w:r w:rsidR="0064422D" w:rsidRPr="00A71FF2">
        <w:rPr>
          <w:rFonts w:cstheme="minorHAnsi"/>
          <w:szCs w:val="24"/>
        </w:rPr>
        <w:t>Úteis</w:t>
      </w:r>
      <w:r w:rsidR="00D078E4" w:rsidRPr="00A71FF2">
        <w:rPr>
          <w:rFonts w:cstheme="minorHAnsi"/>
          <w:szCs w:val="24"/>
        </w:rPr>
        <w:t xml:space="preserve"> </w:t>
      </w:r>
      <w:r w:rsidR="0064422D" w:rsidRPr="00A71FF2">
        <w:rPr>
          <w:rFonts w:cstheme="minorHAnsi"/>
          <w:szCs w:val="24"/>
        </w:rPr>
        <w:t>contado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assinatura</w:t>
      </w:r>
      <w:r w:rsidR="00D078E4" w:rsidRPr="00A71FF2">
        <w:rPr>
          <w:rFonts w:cstheme="minorHAnsi"/>
          <w:szCs w:val="24"/>
        </w:rPr>
        <w:t xml:space="preserve"> </w:t>
      </w:r>
      <w:r w:rsidR="0064422D" w:rsidRPr="00A71FF2">
        <w:rPr>
          <w:rFonts w:cstheme="minorHAnsi"/>
          <w:szCs w:val="24"/>
        </w:rPr>
        <w:t>do</w:t>
      </w:r>
      <w:r w:rsidR="00D078E4" w:rsidRPr="00A71FF2">
        <w:rPr>
          <w:rFonts w:cstheme="minorHAnsi"/>
          <w:szCs w:val="24"/>
        </w:rPr>
        <w:t xml:space="preserve"> </w:t>
      </w:r>
      <w:r w:rsidR="0064422D" w:rsidRPr="00A71FF2">
        <w:rPr>
          <w:rFonts w:cstheme="minorHAnsi"/>
          <w:szCs w:val="24"/>
        </w:rPr>
        <w:t>respectivo</w:t>
      </w:r>
      <w:r w:rsidR="00D078E4" w:rsidRPr="00A71FF2">
        <w:rPr>
          <w:rFonts w:cstheme="minorHAnsi"/>
          <w:szCs w:val="24"/>
        </w:rPr>
        <w:t xml:space="preserve"> </w:t>
      </w:r>
      <w:r w:rsidR="0064422D" w:rsidRPr="00A71FF2">
        <w:rPr>
          <w:rFonts w:cstheme="minorHAnsi"/>
          <w:szCs w:val="24"/>
        </w:rPr>
        <w:t>instrumento,</w:t>
      </w:r>
      <w:r w:rsidR="00D078E4" w:rsidRPr="00A71FF2">
        <w:rPr>
          <w:rFonts w:cstheme="minorHAnsi"/>
          <w:szCs w:val="24"/>
        </w:rPr>
        <w:t xml:space="preserve"> </w:t>
      </w:r>
      <w:r w:rsidR="0064422D" w:rsidRPr="00A71FF2">
        <w:rPr>
          <w:rFonts w:cstheme="minorHAnsi"/>
          <w:szCs w:val="24"/>
        </w:rPr>
        <w:t>sob</w:t>
      </w:r>
      <w:r w:rsidR="00D078E4" w:rsidRPr="00A71FF2">
        <w:rPr>
          <w:rFonts w:cstheme="minorHAnsi"/>
          <w:szCs w:val="24"/>
        </w:rPr>
        <w:t xml:space="preserve"> </w:t>
      </w:r>
      <w:r w:rsidR="0064422D" w:rsidRPr="00A71FF2">
        <w:rPr>
          <w:rFonts w:cstheme="minorHAnsi"/>
          <w:szCs w:val="24"/>
        </w:rPr>
        <w:t>pena</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incorrer</w:t>
      </w:r>
      <w:r w:rsidR="00D078E4" w:rsidRPr="00A71FF2">
        <w:rPr>
          <w:rFonts w:cstheme="minorHAnsi"/>
          <w:szCs w:val="24"/>
        </w:rPr>
        <w:t xml:space="preserve"> </w:t>
      </w:r>
      <w:r w:rsidR="0064422D" w:rsidRPr="00A71FF2">
        <w:rPr>
          <w:rFonts w:cstheme="minorHAnsi"/>
          <w:szCs w:val="24"/>
        </w:rPr>
        <w:t>em</w:t>
      </w:r>
      <w:r w:rsidR="00D078E4" w:rsidRPr="00A71FF2">
        <w:rPr>
          <w:rFonts w:cstheme="minorHAnsi"/>
          <w:szCs w:val="24"/>
        </w:rPr>
        <w:t xml:space="preserve"> </w:t>
      </w:r>
      <w:r w:rsidR="0064422D" w:rsidRPr="00A71FF2">
        <w:rPr>
          <w:rFonts w:cstheme="minorHAnsi"/>
          <w:szCs w:val="24"/>
        </w:rPr>
        <w:t>um</w:t>
      </w:r>
      <w:r w:rsidR="00D078E4" w:rsidRPr="00A71FF2">
        <w:rPr>
          <w:rFonts w:cstheme="minorHAnsi"/>
          <w:szCs w:val="24"/>
        </w:rPr>
        <w:t xml:space="preserve"> </w:t>
      </w:r>
      <w:r w:rsidR="002758DD" w:rsidRPr="00A71FF2">
        <w:rPr>
          <w:rFonts w:cstheme="minorHAnsi"/>
          <w:szCs w:val="24"/>
        </w:rPr>
        <w:t>Evento</w:t>
      </w:r>
      <w:r w:rsidR="00D078E4" w:rsidRPr="00A71FF2">
        <w:rPr>
          <w:rFonts w:cstheme="minorHAnsi"/>
          <w:szCs w:val="24"/>
        </w:rPr>
        <w:t xml:space="preserve"> </w:t>
      </w:r>
      <w:r w:rsidR="002758DD" w:rsidRPr="00A71FF2">
        <w:rPr>
          <w:rFonts w:cstheme="minorHAnsi"/>
          <w:szCs w:val="24"/>
        </w:rPr>
        <w:t>de</w:t>
      </w:r>
      <w:r w:rsidR="00D078E4" w:rsidRPr="00A71FF2">
        <w:rPr>
          <w:rFonts w:cstheme="minorHAnsi"/>
          <w:szCs w:val="24"/>
        </w:rPr>
        <w:t xml:space="preserve"> </w:t>
      </w:r>
      <w:r w:rsidR="002758DD" w:rsidRPr="00A71FF2">
        <w:rPr>
          <w:rFonts w:cstheme="minorHAnsi"/>
          <w:szCs w:val="24"/>
        </w:rPr>
        <w:t>Recompra</w:t>
      </w:r>
      <w:r w:rsidR="00D078E4" w:rsidRPr="00A71FF2">
        <w:rPr>
          <w:rFonts w:cstheme="minorHAnsi"/>
          <w:szCs w:val="24"/>
        </w:rPr>
        <w:t xml:space="preserve"> </w:t>
      </w:r>
      <w:r w:rsidR="002758DD" w:rsidRPr="00A71FF2">
        <w:rPr>
          <w:rFonts w:cstheme="minorHAnsi"/>
          <w:szCs w:val="24"/>
        </w:rPr>
        <w:t>Compulsória</w:t>
      </w:r>
      <w:r w:rsidR="00D078E4" w:rsidRPr="00A71FF2">
        <w:rPr>
          <w:rFonts w:cstheme="minorHAnsi"/>
          <w:szCs w:val="24"/>
        </w:rPr>
        <w:t xml:space="preserve"> </w:t>
      </w:r>
      <w:r w:rsidR="002573BA" w:rsidRPr="00A71FF2">
        <w:rPr>
          <w:rFonts w:cstheme="minorHAnsi"/>
          <w:szCs w:val="24"/>
        </w:rPr>
        <w:t>N</w:t>
      </w:r>
      <w:r w:rsidR="00E40514" w:rsidRPr="00A71FF2">
        <w:rPr>
          <w:rFonts w:cstheme="minorHAnsi"/>
          <w:szCs w:val="24"/>
        </w:rPr>
        <w:t>ão</w:t>
      </w:r>
      <w:r w:rsidR="00D078E4" w:rsidRPr="00A71FF2">
        <w:rPr>
          <w:rFonts w:cstheme="minorHAnsi"/>
          <w:szCs w:val="24"/>
        </w:rPr>
        <w:t xml:space="preserve"> </w:t>
      </w:r>
      <w:r w:rsidR="002758DD" w:rsidRPr="00A71FF2">
        <w:rPr>
          <w:rFonts w:cstheme="minorHAnsi"/>
          <w:szCs w:val="24"/>
        </w:rPr>
        <w:t>Automática</w:t>
      </w:r>
      <w:r w:rsidR="00D078E4" w:rsidRPr="00A71FF2">
        <w:rPr>
          <w:rFonts w:cstheme="minorHAnsi"/>
          <w:szCs w:val="24"/>
        </w:rPr>
        <w:t xml:space="preserve"> </w:t>
      </w:r>
      <w:r w:rsidR="002758DD" w:rsidRPr="00A71FF2">
        <w:rPr>
          <w:rFonts w:cstheme="minorHAnsi"/>
          <w:szCs w:val="24"/>
        </w:rPr>
        <w:t>nos</w:t>
      </w:r>
      <w:r w:rsidR="00D078E4" w:rsidRPr="00A71FF2">
        <w:rPr>
          <w:rFonts w:cstheme="minorHAnsi"/>
          <w:szCs w:val="24"/>
        </w:rPr>
        <w:t xml:space="preserve"> </w:t>
      </w:r>
      <w:r w:rsidR="002758DD" w:rsidRPr="00A71FF2">
        <w:rPr>
          <w:rFonts w:cstheme="minorHAnsi"/>
          <w:szCs w:val="24"/>
        </w:rPr>
        <w:t>termos</w:t>
      </w:r>
      <w:r w:rsidR="00D078E4" w:rsidRPr="00A71FF2">
        <w:rPr>
          <w:rFonts w:cstheme="minorHAnsi"/>
          <w:szCs w:val="24"/>
        </w:rPr>
        <w:t xml:space="preserve"> </w:t>
      </w:r>
      <w:r w:rsidR="00BF1A9E" w:rsidRPr="00A71FF2">
        <w:rPr>
          <w:rFonts w:cstheme="minorHAnsi"/>
          <w:szCs w:val="24"/>
        </w:rPr>
        <w:t>do</w:t>
      </w:r>
      <w:r w:rsidR="00D078E4" w:rsidRPr="00A71FF2">
        <w:rPr>
          <w:rFonts w:cstheme="minorHAnsi"/>
          <w:szCs w:val="24"/>
        </w:rPr>
        <w:t xml:space="preserve"> </w:t>
      </w:r>
      <w:r w:rsidR="00BF1A9E" w:rsidRPr="00A71FF2">
        <w:rPr>
          <w:rFonts w:cstheme="minorHAnsi"/>
          <w:szCs w:val="24"/>
        </w:rPr>
        <w:t>item</w:t>
      </w:r>
      <w:r w:rsidR="00D078E4" w:rsidRPr="00A71FF2">
        <w:rPr>
          <w:rFonts w:cstheme="minorHAnsi"/>
          <w:szCs w:val="24"/>
        </w:rPr>
        <w:t xml:space="preserve"> </w:t>
      </w:r>
      <w:r w:rsidR="00BF1A9E" w:rsidRPr="00A71FF2">
        <w:rPr>
          <w:rFonts w:cstheme="minorHAnsi"/>
          <w:szCs w:val="24"/>
        </w:rPr>
        <w:t>(</w:t>
      </w:r>
      <w:proofErr w:type="spellStart"/>
      <w:r w:rsidR="00BF1A9E" w:rsidRPr="00A71FF2">
        <w:rPr>
          <w:rFonts w:cstheme="minorHAnsi"/>
          <w:szCs w:val="24"/>
        </w:rPr>
        <w:t>xi</w:t>
      </w:r>
      <w:r w:rsidR="00F6162A" w:rsidRPr="00A71FF2">
        <w:rPr>
          <w:rFonts w:cstheme="minorHAnsi"/>
          <w:szCs w:val="24"/>
        </w:rPr>
        <w:t>ii</w:t>
      </w:r>
      <w:proofErr w:type="spellEnd"/>
      <w:r w:rsidR="004F5F66" w:rsidRPr="00A71FF2">
        <w:rPr>
          <w:rFonts w:cstheme="minorHAnsi"/>
          <w:szCs w:val="24"/>
        </w:rPr>
        <w:t>)</w:t>
      </w:r>
      <w:r w:rsidR="00D078E4" w:rsidRPr="00A71FF2">
        <w:rPr>
          <w:rFonts w:cstheme="minorHAnsi"/>
          <w:szCs w:val="24"/>
        </w:rPr>
        <w:t xml:space="preserve"> </w:t>
      </w:r>
      <w:r w:rsidR="004F5F66" w:rsidRPr="00A71FF2">
        <w:rPr>
          <w:rFonts w:cstheme="minorHAnsi"/>
          <w:szCs w:val="24"/>
        </w:rPr>
        <w:t>da</w:t>
      </w:r>
      <w:r w:rsidR="00D078E4" w:rsidRPr="00A71FF2">
        <w:rPr>
          <w:rFonts w:cstheme="minorHAnsi"/>
          <w:szCs w:val="24"/>
        </w:rPr>
        <w:t xml:space="preserve"> </w:t>
      </w:r>
      <w:r w:rsidR="004F5F66" w:rsidRPr="00A71FF2">
        <w:rPr>
          <w:rFonts w:cstheme="minorHAnsi"/>
          <w:szCs w:val="24"/>
        </w:rPr>
        <w:t>Cláusula</w:t>
      </w:r>
      <w:r w:rsidR="00D078E4" w:rsidRPr="00A71FF2">
        <w:rPr>
          <w:rFonts w:cstheme="minorHAnsi"/>
          <w:szCs w:val="24"/>
        </w:rPr>
        <w:t xml:space="preserve"> </w:t>
      </w:r>
      <w:r w:rsidR="004F5F66" w:rsidRPr="00A71FF2">
        <w:rPr>
          <w:rFonts w:cstheme="minorHAnsi"/>
          <w:szCs w:val="24"/>
        </w:rPr>
        <w:t>5.</w:t>
      </w:r>
      <w:del w:id="456" w:author="Carolina de Mattos Pacheco | WZ Advogados" w:date="2020-08-28T11:27:00Z">
        <w:r w:rsidR="004F5F66" w:rsidRPr="00A71FF2">
          <w:rPr>
            <w:rFonts w:cstheme="minorHAnsi"/>
            <w:szCs w:val="24"/>
          </w:rPr>
          <w:delText>1.</w:delText>
        </w:r>
      </w:del>
      <w:ins w:id="457" w:author="Carolina de Mattos Pacheco | WZ Advogados" w:date="2020-08-28T11:27:00Z">
        <w:r w:rsidR="00D67985" w:rsidRPr="00A71FF2" w:rsidDel="00D67985">
          <w:rPr>
            <w:rFonts w:cstheme="minorHAnsi"/>
            <w:szCs w:val="24"/>
          </w:rPr>
          <w:t xml:space="preserve"> </w:t>
        </w:r>
      </w:ins>
      <w:r w:rsidR="004F5F66" w:rsidRPr="00A71FF2">
        <w:rPr>
          <w:rFonts w:cstheme="minorHAnsi"/>
          <w:szCs w:val="24"/>
        </w:rPr>
        <w:t>2</w:t>
      </w:r>
      <w:r w:rsidR="00D078E4" w:rsidRPr="00A71FF2">
        <w:rPr>
          <w:rFonts w:cstheme="minorHAnsi"/>
          <w:szCs w:val="24"/>
        </w:rPr>
        <w:t xml:space="preserve"> </w:t>
      </w:r>
      <w:r w:rsidR="002758DD" w:rsidRPr="00A71FF2">
        <w:rPr>
          <w:rFonts w:cstheme="minorHAnsi"/>
          <w:szCs w:val="24"/>
        </w:rPr>
        <w:t>do</w:t>
      </w:r>
      <w:r w:rsidR="00D078E4" w:rsidRPr="00A71FF2">
        <w:rPr>
          <w:rFonts w:cstheme="minorHAnsi"/>
          <w:szCs w:val="24"/>
        </w:rPr>
        <w:t xml:space="preserve"> </w:t>
      </w:r>
      <w:r w:rsidR="002758DD" w:rsidRPr="00A71FF2">
        <w:rPr>
          <w:rFonts w:cstheme="minorHAnsi"/>
          <w:szCs w:val="24"/>
        </w:rPr>
        <w:t>Contrato</w:t>
      </w:r>
      <w:r w:rsidR="00D078E4" w:rsidRPr="00A71FF2">
        <w:rPr>
          <w:rFonts w:cstheme="minorHAnsi"/>
          <w:szCs w:val="24"/>
        </w:rPr>
        <w:t xml:space="preserve"> </w:t>
      </w:r>
      <w:r w:rsidR="002758DD" w:rsidRPr="00A71FF2">
        <w:rPr>
          <w:rFonts w:cstheme="minorHAnsi"/>
          <w:szCs w:val="24"/>
        </w:rPr>
        <w:t>de</w:t>
      </w:r>
      <w:r w:rsidR="00D078E4" w:rsidRPr="00A71FF2">
        <w:rPr>
          <w:rFonts w:cstheme="minorHAnsi"/>
          <w:szCs w:val="24"/>
        </w:rPr>
        <w:t xml:space="preserve"> </w:t>
      </w:r>
      <w:r w:rsidR="002758DD" w:rsidRPr="00A71FF2">
        <w:rPr>
          <w:rFonts w:cstheme="minorHAnsi"/>
          <w:szCs w:val="24"/>
        </w:rPr>
        <w:t>Cessão</w:t>
      </w:r>
      <w:r w:rsidR="0064422D" w:rsidRPr="00A71FF2">
        <w:rPr>
          <w:rFonts w:cstheme="minorHAnsi"/>
          <w:szCs w:val="24"/>
        </w:rPr>
        <w:t>.</w:t>
      </w:r>
      <w:bookmarkStart w:id="458" w:name="_Ref10813974"/>
    </w:p>
    <w:p w14:paraId="43FB7FA9" w14:textId="77777777" w:rsidR="006254EF" w:rsidRPr="00A71FF2" w:rsidRDefault="006254EF" w:rsidP="00ED0E68">
      <w:pPr>
        <w:rPr>
          <w:rFonts w:cstheme="minorHAnsi"/>
          <w:szCs w:val="24"/>
        </w:rPr>
      </w:pPr>
    </w:p>
    <w:p w14:paraId="04ED5F47" w14:textId="6B5E9F9F"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Na</w:t>
      </w:r>
      <w:r w:rsidR="00D078E4" w:rsidRPr="00A71FF2">
        <w:rPr>
          <w:rFonts w:cstheme="minorHAnsi"/>
          <w:szCs w:val="24"/>
        </w:rPr>
        <w:t xml:space="preserve"> </w:t>
      </w:r>
      <w:r w:rsidRPr="00A71FF2">
        <w:rPr>
          <w:rFonts w:cstheme="minorHAnsi"/>
          <w:szCs w:val="24"/>
        </w:rPr>
        <w:t>hipótese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w:t>
      </w:r>
      <w:r w:rsidR="005149D2" w:rsidRPr="00A71FF2">
        <w:rPr>
          <w:rFonts w:cstheme="minorHAnsi"/>
          <w:szCs w:val="24"/>
        </w:rPr>
        <w:t>usência</w:t>
      </w:r>
      <w:r w:rsidR="00D078E4" w:rsidRPr="00A71FF2">
        <w:rPr>
          <w:rFonts w:cstheme="minorHAnsi"/>
          <w:szCs w:val="24"/>
        </w:rPr>
        <w:t xml:space="preserve"> </w:t>
      </w:r>
      <w:r w:rsidR="005149D2" w:rsidRPr="00A71FF2">
        <w:rPr>
          <w:rFonts w:cstheme="minorHAnsi"/>
          <w:szCs w:val="24"/>
        </w:rPr>
        <w:t>de</w:t>
      </w:r>
      <w:r w:rsidR="00D078E4" w:rsidRPr="00A71FF2">
        <w:rPr>
          <w:rFonts w:cstheme="minorHAnsi"/>
          <w:szCs w:val="24"/>
        </w:rPr>
        <w:t xml:space="preserve"> </w:t>
      </w:r>
      <w:r w:rsidR="005149D2" w:rsidRPr="00A71FF2">
        <w:rPr>
          <w:rFonts w:cstheme="minorHAnsi"/>
          <w:szCs w:val="24"/>
        </w:rPr>
        <w:t>Reforço</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Garantia,</w:t>
      </w:r>
      <w:r w:rsidR="00D078E4" w:rsidRPr="00A71FF2">
        <w:rPr>
          <w:rFonts w:cstheme="minorHAnsi"/>
          <w:szCs w:val="24"/>
        </w:rPr>
        <w:t xml:space="preserve"> </w:t>
      </w:r>
      <w:r w:rsidR="005149D2" w:rsidRPr="00A71FF2">
        <w:rPr>
          <w:rFonts w:cstheme="minorHAnsi"/>
          <w:szCs w:val="24"/>
        </w:rPr>
        <w:t>a</w:t>
      </w:r>
      <w:r w:rsidR="00D078E4" w:rsidRPr="00A71FF2">
        <w:rPr>
          <w:rFonts w:cstheme="minorHAnsi"/>
          <w:szCs w:val="24"/>
        </w:rPr>
        <w:t xml:space="preserve"> </w:t>
      </w:r>
      <w:r w:rsidR="005149D2" w:rsidRPr="00A71FF2">
        <w:rPr>
          <w:rFonts w:cstheme="minorHAnsi"/>
          <w:szCs w:val="24"/>
        </w:rPr>
        <w:t>Fiduciária,</w:t>
      </w:r>
      <w:r w:rsidR="00D078E4" w:rsidRPr="00A71FF2">
        <w:rPr>
          <w:rFonts w:cstheme="minorHAnsi"/>
          <w:szCs w:val="24"/>
        </w:rPr>
        <w:t xml:space="preserve"> </w:t>
      </w:r>
      <w:r w:rsidR="005149D2" w:rsidRPr="00A71FF2">
        <w:rPr>
          <w:rFonts w:cstheme="minorHAnsi"/>
          <w:szCs w:val="24"/>
        </w:rPr>
        <w:t>como</w:t>
      </w:r>
      <w:r w:rsidR="00D078E4" w:rsidRPr="00A71FF2">
        <w:rPr>
          <w:rFonts w:cstheme="minorHAnsi"/>
          <w:szCs w:val="24"/>
        </w:rPr>
        <w:t xml:space="preserve"> </w:t>
      </w:r>
      <w:r w:rsidR="005149D2" w:rsidRPr="00A71FF2">
        <w:rPr>
          <w:rFonts w:cstheme="minorHAnsi"/>
          <w:szCs w:val="24"/>
        </w:rPr>
        <w:t>titular</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propriedade</w:t>
      </w:r>
      <w:r w:rsidR="00D078E4" w:rsidRPr="00A71FF2">
        <w:rPr>
          <w:rFonts w:cstheme="minorHAnsi"/>
          <w:szCs w:val="24"/>
        </w:rPr>
        <w:t xml:space="preserve"> </w:t>
      </w:r>
      <w:r w:rsidR="005149D2" w:rsidRPr="00A71FF2">
        <w:rPr>
          <w:rFonts w:cstheme="minorHAnsi"/>
          <w:szCs w:val="24"/>
        </w:rPr>
        <w:t>fiduciária</w:t>
      </w:r>
      <w:r w:rsidR="00D078E4" w:rsidRPr="00A71FF2">
        <w:rPr>
          <w:rFonts w:cstheme="minorHAnsi"/>
          <w:szCs w:val="24"/>
        </w:rPr>
        <w:t xml:space="preserve"> </w:t>
      </w:r>
      <w:del w:id="459" w:author="Carolina de Mattos Pacheco | WZ Advogados" w:date="2020-08-28T11:27:00Z">
        <w:r w:rsidR="005149D2"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460" w:author="Carolina de Mattos Pacheco | WZ Advogados" w:date="2020-08-28T11:27:00Z">
        <w:r w:rsidR="005149D2" w:rsidRPr="00A71FF2">
          <w:rPr>
            <w:rFonts w:cstheme="minorHAnsi"/>
            <w:szCs w:val="24"/>
          </w:rPr>
          <w:t>do</w:t>
        </w:r>
        <w:r w:rsidR="00E31398">
          <w:rPr>
            <w:rFonts w:cstheme="minorHAnsi"/>
            <w:szCs w:val="24"/>
          </w:rPr>
          <w:t>s</w:t>
        </w:r>
        <w:r w:rsidR="00D078E4" w:rsidRPr="00A71FF2">
          <w:rPr>
            <w:rFonts w:cstheme="minorHAnsi"/>
            <w:szCs w:val="24"/>
          </w:rPr>
          <w:t xml:space="preserve"> </w:t>
        </w:r>
        <w:del w:id="461" w:author="Guilherme Guimarães Aguiar | WZ Advogados" w:date="2020-09-02T12:40:00Z">
          <w:r w:rsidR="00735D3D" w:rsidRPr="00A71FF2" w:rsidDel="00976137">
            <w:rPr>
              <w:rFonts w:cstheme="minorHAnsi"/>
              <w:szCs w:val="24"/>
            </w:rPr>
            <w:delText>Imóve</w:delText>
          </w:r>
          <w:r w:rsidR="00E31398" w:rsidDel="00976137">
            <w:rPr>
              <w:rFonts w:cstheme="minorHAnsi"/>
              <w:szCs w:val="24"/>
            </w:rPr>
            <w:delText>is</w:delText>
          </w:r>
        </w:del>
      </w:ins>
      <w:ins w:id="462" w:author="Guilherme Guimarães Aguiar | WZ Advogados" w:date="2020-09-02T12:40:00Z">
        <w:r w:rsidR="00976137">
          <w:rPr>
            <w:rFonts w:cstheme="minorHAnsi"/>
            <w:szCs w:val="24"/>
          </w:rPr>
          <w:t>Imóveis Garantia</w:t>
        </w:r>
      </w:ins>
      <w:r w:rsidR="005149D2" w:rsidRPr="00A71FF2">
        <w:rPr>
          <w:rFonts w:cstheme="minorHAnsi"/>
          <w:szCs w:val="24"/>
        </w:rPr>
        <w:t>,</w:t>
      </w:r>
      <w:r w:rsidR="00D078E4" w:rsidRPr="00A71FF2">
        <w:rPr>
          <w:rFonts w:cstheme="minorHAnsi"/>
          <w:szCs w:val="24"/>
        </w:rPr>
        <w:t xml:space="preserve"> </w:t>
      </w:r>
      <w:r w:rsidR="005149D2" w:rsidRPr="00A71FF2">
        <w:rPr>
          <w:rFonts w:cstheme="minorHAnsi"/>
          <w:szCs w:val="24"/>
        </w:rPr>
        <w:t>ainda</w:t>
      </w:r>
      <w:r w:rsidR="00D078E4" w:rsidRPr="00A71FF2">
        <w:rPr>
          <w:rFonts w:cstheme="minorHAnsi"/>
          <w:szCs w:val="24"/>
        </w:rPr>
        <w:t xml:space="preserve"> </w:t>
      </w:r>
      <w:r w:rsidR="005149D2" w:rsidRPr="00A71FF2">
        <w:rPr>
          <w:rFonts w:cstheme="minorHAnsi"/>
          <w:szCs w:val="24"/>
        </w:rPr>
        <w:t>que</w:t>
      </w:r>
      <w:r w:rsidR="00D078E4" w:rsidRPr="00A71FF2">
        <w:rPr>
          <w:rFonts w:cstheme="minorHAnsi"/>
          <w:szCs w:val="24"/>
        </w:rPr>
        <w:t xml:space="preserve"> </w:t>
      </w:r>
      <w:r w:rsidR="005149D2" w:rsidRPr="00A71FF2">
        <w:rPr>
          <w:rFonts w:cstheme="minorHAnsi"/>
          <w:szCs w:val="24"/>
        </w:rPr>
        <w:t>em</w:t>
      </w:r>
      <w:r w:rsidR="00D078E4" w:rsidRPr="00A71FF2">
        <w:rPr>
          <w:rFonts w:cstheme="minorHAnsi"/>
          <w:szCs w:val="24"/>
        </w:rPr>
        <w:t xml:space="preserve"> </w:t>
      </w:r>
      <w:r w:rsidR="005149D2" w:rsidRPr="00A71FF2">
        <w:rPr>
          <w:rFonts w:cstheme="minorHAnsi"/>
          <w:szCs w:val="24"/>
        </w:rPr>
        <w:t>caráter</w:t>
      </w:r>
      <w:r w:rsidR="00D078E4" w:rsidRPr="00A71FF2">
        <w:rPr>
          <w:rFonts w:cstheme="minorHAnsi"/>
          <w:szCs w:val="24"/>
        </w:rPr>
        <w:t xml:space="preserve"> </w:t>
      </w:r>
      <w:r w:rsidR="005149D2" w:rsidRPr="00A71FF2">
        <w:rPr>
          <w:rFonts w:cstheme="minorHAnsi"/>
          <w:szCs w:val="24"/>
        </w:rPr>
        <w:t>resolúvel,</w:t>
      </w:r>
      <w:r w:rsidR="00D078E4" w:rsidRPr="00A71FF2">
        <w:rPr>
          <w:rFonts w:cstheme="minorHAnsi"/>
          <w:szCs w:val="24"/>
        </w:rPr>
        <w:t xml:space="preserve"> </w:t>
      </w:r>
      <w:r w:rsidR="005149D2" w:rsidRPr="00A71FF2">
        <w:rPr>
          <w:rFonts w:cstheme="minorHAnsi"/>
          <w:szCs w:val="24"/>
        </w:rPr>
        <w:t>será</w:t>
      </w:r>
      <w:r w:rsidR="00D078E4" w:rsidRPr="00A71FF2">
        <w:rPr>
          <w:rFonts w:cstheme="minorHAnsi"/>
          <w:szCs w:val="24"/>
        </w:rPr>
        <w:t xml:space="preserve"> </w:t>
      </w:r>
      <w:r w:rsidR="005149D2" w:rsidRPr="00A71FF2">
        <w:rPr>
          <w:rFonts w:cstheme="minorHAnsi"/>
          <w:szCs w:val="24"/>
        </w:rPr>
        <w:t>a</w:t>
      </w:r>
      <w:r w:rsidR="00D078E4" w:rsidRPr="00A71FF2">
        <w:rPr>
          <w:rFonts w:cstheme="minorHAnsi"/>
          <w:szCs w:val="24"/>
        </w:rPr>
        <w:t xml:space="preserve"> </w:t>
      </w:r>
      <w:r w:rsidR="005149D2" w:rsidRPr="00A71FF2">
        <w:rPr>
          <w:rFonts w:cstheme="minorHAnsi"/>
          <w:szCs w:val="24"/>
        </w:rPr>
        <w:t>única</w:t>
      </w:r>
      <w:r w:rsidR="00D078E4" w:rsidRPr="00A71FF2">
        <w:rPr>
          <w:rFonts w:cstheme="minorHAnsi"/>
          <w:szCs w:val="24"/>
        </w:rPr>
        <w:t xml:space="preserve"> </w:t>
      </w:r>
      <w:r w:rsidR="005149D2" w:rsidRPr="00A71FF2">
        <w:rPr>
          <w:rFonts w:cstheme="minorHAnsi"/>
          <w:szCs w:val="24"/>
        </w:rPr>
        <w:t>e</w:t>
      </w:r>
      <w:r w:rsidR="00D078E4" w:rsidRPr="00A71FF2">
        <w:rPr>
          <w:rFonts w:cstheme="minorHAnsi"/>
          <w:szCs w:val="24"/>
        </w:rPr>
        <w:t xml:space="preserve"> </w:t>
      </w:r>
      <w:r w:rsidR="005149D2" w:rsidRPr="00A71FF2">
        <w:rPr>
          <w:rFonts w:cstheme="minorHAnsi"/>
          <w:szCs w:val="24"/>
        </w:rPr>
        <w:t>exclusiva</w:t>
      </w:r>
      <w:r w:rsidR="00D078E4" w:rsidRPr="00A71FF2">
        <w:rPr>
          <w:rFonts w:cstheme="minorHAnsi"/>
          <w:szCs w:val="24"/>
        </w:rPr>
        <w:t xml:space="preserve"> </w:t>
      </w:r>
      <w:r w:rsidR="005149D2" w:rsidRPr="00A71FF2">
        <w:rPr>
          <w:rFonts w:cstheme="minorHAnsi"/>
          <w:szCs w:val="24"/>
        </w:rPr>
        <w:t>beneficiária</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justa</w:t>
      </w:r>
      <w:r w:rsidR="00D078E4" w:rsidRPr="00A71FF2">
        <w:rPr>
          <w:rFonts w:cstheme="minorHAnsi"/>
          <w:szCs w:val="24"/>
        </w:rPr>
        <w:t xml:space="preserve"> </w:t>
      </w:r>
      <w:r w:rsidR="005149D2" w:rsidRPr="00A71FF2">
        <w:rPr>
          <w:rFonts w:cstheme="minorHAnsi"/>
          <w:szCs w:val="24"/>
        </w:rPr>
        <w:t>e</w:t>
      </w:r>
      <w:r w:rsidR="00D078E4" w:rsidRPr="00A71FF2">
        <w:rPr>
          <w:rFonts w:cstheme="minorHAnsi"/>
          <w:szCs w:val="24"/>
        </w:rPr>
        <w:t xml:space="preserve"> </w:t>
      </w:r>
      <w:r w:rsidR="005149D2" w:rsidRPr="00A71FF2">
        <w:rPr>
          <w:rFonts w:cstheme="minorHAnsi"/>
          <w:szCs w:val="24"/>
        </w:rPr>
        <w:t>prévia</w:t>
      </w:r>
      <w:r w:rsidR="00D078E4" w:rsidRPr="00A71FF2">
        <w:rPr>
          <w:rFonts w:cstheme="minorHAnsi"/>
          <w:szCs w:val="24"/>
        </w:rPr>
        <w:t xml:space="preserve"> </w:t>
      </w:r>
      <w:r w:rsidR="005149D2" w:rsidRPr="00A71FF2">
        <w:rPr>
          <w:rFonts w:cstheme="minorHAnsi"/>
          <w:szCs w:val="24"/>
        </w:rPr>
        <w:t>indenização</w:t>
      </w:r>
      <w:r w:rsidR="00D078E4" w:rsidRPr="00A71FF2">
        <w:rPr>
          <w:rFonts w:cstheme="minorHAnsi"/>
          <w:szCs w:val="24"/>
        </w:rPr>
        <w:t xml:space="preserve"> </w:t>
      </w:r>
      <w:r w:rsidR="005149D2" w:rsidRPr="00A71FF2">
        <w:rPr>
          <w:rFonts w:cstheme="minorHAnsi"/>
          <w:szCs w:val="24"/>
        </w:rPr>
        <w:t>devida</w:t>
      </w:r>
      <w:r w:rsidR="00D078E4" w:rsidRPr="00A71FF2">
        <w:rPr>
          <w:rFonts w:cstheme="minorHAnsi"/>
          <w:szCs w:val="24"/>
        </w:rPr>
        <w:t xml:space="preserve"> </w:t>
      </w:r>
      <w:r w:rsidR="005149D2" w:rsidRPr="00A71FF2">
        <w:rPr>
          <w:rFonts w:cstheme="minorHAnsi"/>
          <w:szCs w:val="24"/>
        </w:rPr>
        <w:t>pelo</w:t>
      </w:r>
      <w:r w:rsidR="00D078E4" w:rsidRPr="00A71FF2">
        <w:rPr>
          <w:rFonts w:cstheme="minorHAnsi"/>
          <w:szCs w:val="24"/>
        </w:rPr>
        <w:t xml:space="preserve"> </w:t>
      </w:r>
      <w:r w:rsidR="005149D2" w:rsidRPr="00A71FF2">
        <w:rPr>
          <w:rFonts w:cstheme="minorHAnsi"/>
          <w:szCs w:val="24"/>
        </w:rPr>
        <w:t>poder</w:t>
      </w:r>
      <w:r w:rsidR="00D078E4" w:rsidRPr="00A71FF2">
        <w:rPr>
          <w:rFonts w:cstheme="minorHAnsi"/>
          <w:szCs w:val="24"/>
        </w:rPr>
        <w:t xml:space="preserve"> </w:t>
      </w:r>
      <w:r w:rsidR="005149D2" w:rsidRPr="00A71FF2">
        <w:rPr>
          <w:rFonts w:cstheme="minorHAnsi"/>
          <w:szCs w:val="24"/>
        </w:rPr>
        <w:t>expropriante,</w:t>
      </w:r>
      <w:r w:rsidR="00D078E4" w:rsidRPr="00A71FF2">
        <w:rPr>
          <w:rFonts w:cstheme="minorHAnsi"/>
          <w:szCs w:val="24"/>
        </w:rPr>
        <w:t xml:space="preserve"> </w:t>
      </w:r>
      <w:r w:rsidR="005149D2" w:rsidRPr="00A71FF2">
        <w:rPr>
          <w:rFonts w:cstheme="minorHAnsi"/>
          <w:szCs w:val="24"/>
        </w:rPr>
        <w:t>até</w:t>
      </w:r>
      <w:r w:rsidR="00D078E4" w:rsidRPr="00A71FF2">
        <w:rPr>
          <w:rFonts w:cstheme="minorHAnsi"/>
          <w:szCs w:val="24"/>
        </w:rPr>
        <w:t xml:space="preserve"> </w:t>
      </w:r>
      <w:r w:rsidR="005149D2" w:rsidRPr="00A71FF2">
        <w:rPr>
          <w:rFonts w:cstheme="minorHAnsi"/>
          <w:szCs w:val="24"/>
        </w:rPr>
        <w:t>o</w:t>
      </w:r>
      <w:r w:rsidR="00D078E4" w:rsidRPr="00A71FF2">
        <w:rPr>
          <w:rFonts w:cstheme="minorHAnsi"/>
          <w:szCs w:val="24"/>
        </w:rPr>
        <w:t xml:space="preserve"> </w:t>
      </w:r>
      <w:r w:rsidR="005149D2" w:rsidRPr="00A71FF2">
        <w:rPr>
          <w:rFonts w:cstheme="minorHAnsi"/>
          <w:szCs w:val="24"/>
        </w:rPr>
        <w:t>limite</w:t>
      </w:r>
      <w:r w:rsidR="00D078E4" w:rsidRPr="00A71FF2">
        <w:rPr>
          <w:rFonts w:cstheme="minorHAnsi"/>
          <w:szCs w:val="24"/>
        </w:rPr>
        <w:t xml:space="preserve"> </w:t>
      </w:r>
      <w:r w:rsidR="005149D2" w:rsidRPr="00A71FF2">
        <w:rPr>
          <w:rFonts w:cstheme="minorHAnsi"/>
          <w:szCs w:val="24"/>
        </w:rPr>
        <w:t>do</w:t>
      </w:r>
      <w:r w:rsidR="00D078E4" w:rsidRPr="00A71FF2">
        <w:rPr>
          <w:rFonts w:cstheme="minorHAnsi"/>
          <w:szCs w:val="24"/>
        </w:rPr>
        <w:t xml:space="preserve"> </w:t>
      </w:r>
      <w:r w:rsidR="005149D2" w:rsidRPr="00A71FF2">
        <w:rPr>
          <w:rFonts w:cstheme="minorHAnsi"/>
          <w:szCs w:val="24"/>
        </w:rPr>
        <w:t>saldo</w:t>
      </w:r>
      <w:r w:rsidR="00D078E4" w:rsidRPr="00A71FF2">
        <w:rPr>
          <w:rFonts w:cstheme="minorHAnsi"/>
          <w:szCs w:val="24"/>
        </w:rPr>
        <w:t xml:space="preserve"> </w:t>
      </w:r>
      <w:r w:rsidR="005149D2" w:rsidRPr="00A71FF2">
        <w:rPr>
          <w:rFonts w:cstheme="minorHAnsi"/>
          <w:szCs w:val="24"/>
        </w:rPr>
        <w:t>das</w:t>
      </w:r>
      <w:r w:rsidR="00D078E4" w:rsidRPr="00A71FF2">
        <w:rPr>
          <w:rFonts w:cstheme="minorHAnsi"/>
          <w:szCs w:val="24"/>
        </w:rPr>
        <w:t xml:space="preserve"> </w:t>
      </w:r>
      <w:r w:rsidR="005149D2" w:rsidRPr="00A71FF2">
        <w:rPr>
          <w:rFonts w:cstheme="minorHAnsi"/>
          <w:szCs w:val="24"/>
        </w:rPr>
        <w:t>Obrigações</w:t>
      </w:r>
      <w:r w:rsidR="00D078E4" w:rsidRPr="00A71FF2">
        <w:rPr>
          <w:rFonts w:cstheme="minorHAnsi"/>
          <w:szCs w:val="24"/>
        </w:rPr>
        <w:t xml:space="preserve"> </w:t>
      </w:r>
      <w:r w:rsidR="005149D2" w:rsidRPr="00A71FF2">
        <w:rPr>
          <w:rFonts w:cstheme="minorHAnsi"/>
          <w:szCs w:val="24"/>
        </w:rPr>
        <w:t>Garantidas.</w:t>
      </w:r>
      <w:r w:rsidR="00D078E4" w:rsidRPr="00A71FF2">
        <w:rPr>
          <w:rFonts w:cstheme="minorHAnsi"/>
          <w:szCs w:val="24"/>
        </w:rPr>
        <w:t xml:space="preserve"> </w:t>
      </w:r>
      <w:r w:rsidR="005149D2" w:rsidRPr="00A71FF2">
        <w:rPr>
          <w:rFonts w:cstheme="minorHAnsi"/>
          <w:szCs w:val="24"/>
        </w:rPr>
        <w:t>Assim,</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receba</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poder</w:t>
      </w:r>
      <w:r w:rsidR="00D078E4" w:rsidRPr="00A71FF2">
        <w:rPr>
          <w:rFonts w:cstheme="minorHAnsi"/>
          <w:szCs w:val="24"/>
        </w:rPr>
        <w:t xml:space="preserve"> </w:t>
      </w:r>
      <w:r w:rsidRPr="00A71FF2">
        <w:rPr>
          <w:rFonts w:cstheme="minorHAnsi"/>
          <w:szCs w:val="24"/>
        </w:rPr>
        <w:t>expropriante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lastRenderedPageBreak/>
        <w:t>referente</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indenização</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desapropriação,</w:t>
      </w:r>
      <w:r w:rsidR="00D078E4" w:rsidRPr="00A71FF2">
        <w:rPr>
          <w:rFonts w:cstheme="minorHAnsi"/>
          <w:szCs w:val="24"/>
        </w:rPr>
        <w:t xml:space="preserve"> </w:t>
      </w:r>
      <w:r w:rsidRPr="00A71FF2">
        <w:rPr>
          <w:rFonts w:cstheme="minorHAnsi"/>
          <w:szCs w:val="24"/>
        </w:rPr>
        <w:t>confisco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perda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propriedade</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outro</w:t>
      </w:r>
      <w:r w:rsidR="00D078E4" w:rsidRPr="00A71FF2">
        <w:rPr>
          <w:rFonts w:cstheme="minorHAnsi"/>
          <w:szCs w:val="24"/>
        </w:rPr>
        <w:t xml:space="preserve"> </w:t>
      </w:r>
      <w:r w:rsidRPr="00A71FF2">
        <w:rPr>
          <w:rFonts w:cstheme="minorHAnsi"/>
          <w:szCs w:val="24"/>
        </w:rPr>
        <w:t>motivo,</w:t>
      </w:r>
      <w:r w:rsidR="00D078E4" w:rsidRPr="00A71FF2">
        <w:rPr>
          <w:rFonts w:cstheme="minorHAnsi"/>
          <w:szCs w:val="24"/>
        </w:rPr>
        <w:t xml:space="preserve"> </w:t>
      </w:r>
      <w:del w:id="463" w:author="Carolina de Mattos Pacheco | WZ Advogados" w:date="2020-08-28T11:27:00Z">
        <w:r w:rsidRPr="00A71FF2">
          <w:rPr>
            <w:rFonts w:cstheme="minorHAnsi"/>
            <w:szCs w:val="24"/>
          </w:rPr>
          <w:delText>d</w:delText>
        </w:r>
        <w:r w:rsidR="00006BE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464" w:author="Carolina de Mattos Pacheco | WZ Advogados" w:date="2020-08-28T11:27:00Z">
        <w:r w:rsidRPr="00A71FF2">
          <w:rPr>
            <w:rFonts w:cstheme="minorHAnsi"/>
            <w:szCs w:val="24"/>
          </w:rPr>
          <w:t>d</w:t>
        </w:r>
        <w:r w:rsidR="00006BE2" w:rsidRPr="00A71FF2">
          <w:rPr>
            <w:rFonts w:cstheme="minorHAnsi"/>
            <w:szCs w:val="24"/>
          </w:rPr>
          <w:t>o</w:t>
        </w:r>
        <w:r w:rsidR="00E31398">
          <w:rPr>
            <w:rFonts w:cstheme="minorHAnsi"/>
            <w:szCs w:val="24"/>
          </w:rPr>
          <w:t>s</w:t>
        </w:r>
        <w:r w:rsidR="00D078E4" w:rsidRPr="00A71FF2">
          <w:rPr>
            <w:rFonts w:cstheme="minorHAnsi"/>
            <w:szCs w:val="24"/>
          </w:rPr>
          <w:t xml:space="preserve"> </w:t>
        </w:r>
        <w:del w:id="465" w:author="Guilherme Guimarães Aguiar | WZ Advogados" w:date="2020-09-02T12:40:00Z">
          <w:r w:rsidR="00735D3D" w:rsidRPr="00A71FF2" w:rsidDel="00976137">
            <w:rPr>
              <w:rFonts w:cstheme="minorHAnsi"/>
              <w:szCs w:val="24"/>
            </w:rPr>
            <w:delText>Imóve</w:delText>
          </w:r>
          <w:r w:rsidR="00E31398" w:rsidDel="00976137">
            <w:rPr>
              <w:rFonts w:cstheme="minorHAnsi"/>
              <w:szCs w:val="24"/>
            </w:rPr>
            <w:delText>is</w:delText>
          </w:r>
        </w:del>
      </w:ins>
      <w:ins w:id="466" w:author="Guilherme Guimarães Aguiar | WZ Advogados" w:date="2020-09-02T12:40:00Z">
        <w:r w:rsidR="00976137">
          <w:rPr>
            <w:rFonts w:cstheme="minorHAnsi"/>
            <w:szCs w:val="24"/>
          </w:rPr>
          <w:t>Imóveis Garantia</w:t>
        </w:r>
      </w:ins>
      <w:r w:rsidR="00D078E4" w:rsidRPr="00A71FF2">
        <w:rPr>
          <w:rFonts w:cstheme="minorHAnsi"/>
          <w:szCs w:val="24"/>
        </w:rPr>
        <w:t xml:space="preserve"> </w:t>
      </w:r>
      <w:r w:rsidRPr="00A71FF2">
        <w:rPr>
          <w:rFonts w:cstheme="minorHAnsi"/>
          <w:szCs w:val="24"/>
        </w:rPr>
        <w:t>("</w:t>
      </w:r>
      <w:r w:rsidRPr="00A71FF2">
        <w:rPr>
          <w:rFonts w:cstheme="minorHAnsi"/>
          <w:szCs w:val="24"/>
          <w:u w:val="single"/>
        </w:rPr>
        <w:t>Valor</w:t>
      </w:r>
      <w:r w:rsidR="00D078E4" w:rsidRPr="00A71FF2">
        <w:rPr>
          <w:rFonts w:cstheme="minorHAnsi"/>
          <w:szCs w:val="24"/>
          <w:u w:val="single"/>
        </w:rPr>
        <w:t xml:space="preserve"> </w:t>
      </w:r>
      <w:r w:rsidRPr="00A71FF2">
        <w:rPr>
          <w:rFonts w:cstheme="minorHAnsi"/>
          <w:szCs w:val="24"/>
          <w:u w:val="single"/>
        </w:rPr>
        <w:t>Expropriação</w:t>
      </w:r>
      <w:r w:rsidRPr="00A71FF2">
        <w:rPr>
          <w:rFonts w:cstheme="minorHAnsi"/>
          <w:szCs w:val="24"/>
        </w:rPr>
        <w:t>”)</w:t>
      </w:r>
      <w:r w:rsidR="00D405A5" w:rsidRPr="00A71FF2">
        <w:rPr>
          <w:rFonts w:cstheme="minorHAnsi"/>
          <w:szCs w:val="24"/>
        </w:rPr>
        <w:t>,</w:t>
      </w:r>
      <w:r w:rsidR="00D078E4" w:rsidRPr="00A71FF2">
        <w:rPr>
          <w:rFonts w:cstheme="minorHAnsi"/>
          <w:szCs w:val="24"/>
        </w:rPr>
        <w:t xml:space="preserve"> </w:t>
      </w:r>
      <w:r w:rsidR="00D405A5" w:rsidRPr="00A71FF2">
        <w:rPr>
          <w:rFonts w:cstheme="minorHAnsi"/>
          <w:szCs w:val="24"/>
        </w:rPr>
        <w:t>deverá,</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Dia</w:t>
      </w:r>
      <w:r w:rsidR="00D078E4" w:rsidRPr="00A71FF2">
        <w:rPr>
          <w:rFonts w:cstheme="minorHAnsi"/>
          <w:szCs w:val="24"/>
        </w:rPr>
        <w:t xml:space="preserve"> </w:t>
      </w:r>
      <w:r w:rsidRPr="00A71FF2">
        <w:rPr>
          <w:rFonts w:cstheme="minorHAnsi"/>
          <w:szCs w:val="24"/>
        </w:rPr>
        <w:t>Útil</w:t>
      </w:r>
      <w:r w:rsidR="00D078E4" w:rsidRPr="00A71FF2">
        <w:rPr>
          <w:rFonts w:cstheme="minorHAnsi"/>
          <w:szCs w:val="24"/>
        </w:rPr>
        <w:t xml:space="preserve"> </w:t>
      </w:r>
      <w:r w:rsidRPr="00A71FF2">
        <w:rPr>
          <w:rFonts w:cstheme="minorHAnsi"/>
          <w:szCs w:val="24"/>
        </w:rPr>
        <w:t>após</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recebimento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Expropriação</w:t>
      </w:r>
      <w:r w:rsidR="00D405A5" w:rsidRPr="00A71FF2">
        <w:rPr>
          <w:rFonts w:cstheme="minorHAnsi"/>
          <w:szCs w:val="24"/>
        </w:rPr>
        <w:t>,</w:t>
      </w:r>
      <w:r w:rsidR="00D078E4" w:rsidRPr="00A71FF2">
        <w:rPr>
          <w:rFonts w:cstheme="minorHAnsi"/>
          <w:szCs w:val="24"/>
        </w:rPr>
        <w:t xml:space="preserve"> </w:t>
      </w:r>
      <w:r w:rsidR="00D405A5" w:rsidRPr="00A71FF2">
        <w:rPr>
          <w:rFonts w:cstheme="minorHAnsi"/>
          <w:szCs w:val="24"/>
        </w:rPr>
        <w:t>notificar</w:t>
      </w:r>
      <w:r w:rsidR="00D078E4" w:rsidRPr="00A71FF2">
        <w:rPr>
          <w:rFonts w:cstheme="minorHAnsi"/>
          <w:szCs w:val="24"/>
        </w:rPr>
        <w:t xml:space="preserve"> </w:t>
      </w:r>
      <w:r w:rsidR="00D405A5" w:rsidRPr="00A71FF2">
        <w:rPr>
          <w:rFonts w:cstheme="minorHAnsi"/>
          <w:szCs w:val="24"/>
        </w:rPr>
        <w:t>tal</w:t>
      </w:r>
      <w:r w:rsidR="00D078E4" w:rsidRPr="00A71FF2">
        <w:rPr>
          <w:rFonts w:cstheme="minorHAnsi"/>
          <w:szCs w:val="24"/>
        </w:rPr>
        <w:t xml:space="preserve"> </w:t>
      </w:r>
      <w:r w:rsidR="00D405A5" w:rsidRPr="00A71FF2">
        <w:rPr>
          <w:rFonts w:cstheme="minorHAnsi"/>
          <w:szCs w:val="24"/>
        </w:rPr>
        <w:t>recebimento</w:t>
      </w:r>
      <w:r w:rsidR="00D078E4" w:rsidRPr="00A71FF2">
        <w:rPr>
          <w:rFonts w:cstheme="minorHAnsi"/>
          <w:szCs w:val="24"/>
        </w:rPr>
        <w:t xml:space="preserve"> </w:t>
      </w:r>
      <w:r w:rsidR="00D405A5" w:rsidRPr="00A71FF2">
        <w:rPr>
          <w:rFonts w:cstheme="minorHAnsi"/>
          <w:szCs w:val="24"/>
        </w:rPr>
        <w:t>à</w:t>
      </w:r>
      <w:r w:rsidR="00D078E4" w:rsidRPr="00A71FF2">
        <w:rPr>
          <w:rFonts w:cstheme="minorHAnsi"/>
          <w:szCs w:val="24"/>
        </w:rPr>
        <w:t xml:space="preserve"> </w:t>
      </w:r>
      <w:r w:rsidR="00D405A5" w:rsidRPr="00A71FF2">
        <w:rPr>
          <w:rFonts w:cstheme="minorHAnsi"/>
          <w:szCs w:val="24"/>
        </w:rPr>
        <w:t>Fiduciária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depositar</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valores</w:t>
      </w:r>
      <w:r w:rsidR="00D078E4" w:rsidRPr="00A71FF2">
        <w:rPr>
          <w:rFonts w:cstheme="minorHAnsi"/>
          <w:szCs w:val="24"/>
        </w:rPr>
        <w:t xml:space="preserve"> </w:t>
      </w:r>
      <w:r w:rsidR="00D405A5" w:rsidRPr="00A71FF2">
        <w:rPr>
          <w:rFonts w:cstheme="minorHAnsi"/>
          <w:szCs w:val="24"/>
        </w:rPr>
        <w:t>na</w:t>
      </w:r>
      <w:r w:rsidR="00D078E4" w:rsidRPr="00A71FF2">
        <w:rPr>
          <w:rFonts w:cstheme="minorHAnsi"/>
          <w:szCs w:val="24"/>
        </w:rPr>
        <w:t xml:space="preserve"> </w:t>
      </w:r>
      <w:del w:id="467" w:author="Carolina de Mattos Pacheco | WZ Advogados" w:date="2020-08-28T11:27:00Z">
        <w:r w:rsidR="00D405A5" w:rsidRPr="00A71FF2">
          <w:rPr>
            <w:rFonts w:cstheme="minorHAnsi"/>
            <w:szCs w:val="24"/>
          </w:rPr>
          <w:delText>Conta</w:delText>
        </w:r>
        <w:r w:rsidR="00D078E4" w:rsidRPr="00A71FF2">
          <w:rPr>
            <w:rFonts w:cstheme="minorHAnsi"/>
            <w:szCs w:val="24"/>
          </w:rPr>
          <w:delText xml:space="preserve"> </w:delText>
        </w:r>
        <w:r w:rsidR="00BF1A9E" w:rsidRPr="00A71FF2">
          <w:rPr>
            <w:rFonts w:cstheme="minorHAnsi"/>
            <w:szCs w:val="24"/>
          </w:rPr>
          <w:delText>Arrecadadora</w:delText>
        </w:r>
        <w:r w:rsidRPr="00A71FF2">
          <w:rPr>
            <w:rFonts w:cstheme="minorHAnsi"/>
            <w:szCs w:val="24"/>
          </w:rPr>
          <w:delText>.</w:delText>
        </w:r>
      </w:del>
      <w:ins w:id="468" w:author="Carolina de Mattos Pacheco | WZ Advogados" w:date="2020-08-28T11:27:00Z">
        <w:r w:rsidR="00F20CBF" w:rsidRPr="00CB15B6">
          <w:rPr>
            <w:rFonts w:ascii="Calibri" w:hAnsi="Calibri" w:cs="Calibri"/>
            <w:szCs w:val="24"/>
          </w:rPr>
          <w:t xml:space="preserve">conta corrente </w:t>
        </w:r>
        <w:r w:rsidR="00F20CBF">
          <w:rPr>
            <w:rFonts w:ascii="Calibri" w:hAnsi="Calibri" w:cs="Calibri"/>
            <w:szCs w:val="24"/>
          </w:rPr>
          <w:t xml:space="preserve">n.º </w:t>
        </w:r>
        <w:r w:rsidR="00F20CBF" w:rsidRPr="00CB15B6">
          <w:rPr>
            <w:rFonts w:ascii="Calibri" w:hAnsi="Calibri" w:cs="Calibri"/>
            <w:bCs/>
            <w:szCs w:val="24"/>
          </w:rPr>
          <w:t>3044-9</w:t>
        </w:r>
        <w:r w:rsidR="00F20CBF" w:rsidRPr="00CB15B6">
          <w:rPr>
            <w:rFonts w:ascii="Calibri" w:hAnsi="Calibri" w:cs="Calibri"/>
            <w:szCs w:val="24"/>
          </w:rPr>
          <w:t xml:space="preserve">, agência </w:t>
        </w:r>
        <w:r w:rsidR="00F20CBF" w:rsidRPr="00CB15B6">
          <w:rPr>
            <w:rFonts w:ascii="Calibri" w:hAnsi="Calibri" w:cs="Calibri"/>
            <w:bCs/>
            <w:szCs w:val="24"/>
          </w:rPr>
          <w:t>3395-2</w:t>
        </w:r>
        <w:r w:rsidR="00F20CBF" w:rsidRPr="00CB15B6">
          <w:rPr>
            <w:rFonts w:ascii="Calibri" w:hAnsi="Calibri" w:cs="Calibri"/>
            <w:szCs w:val="24"/>
          </w:rPr>
          <w:t>, do Banco Bradesco S.A. (</w:t>
        </w:r>
        <w:r w:rsidR="00F20CBF">
          <w:rPr>
            <w:rFonts w:ascii="Calibri" w:hAnsi="Calibri" w:cs="Calibri"/>
            <w:szCs w:val="24"/>
          </w:rPr>
          <w:t>n.º</w:t>
        </w:r>
        <w:r w:rsidR="00F20CBF" w:rsidRPr="00CB15B6">
          <w:rPr>
            <w:rFonts w:ascii="Calibri" w:hAnsi="Calibri" w:cs="Calibri"/>
            <w:szCs w:val="24"/>
          </w:rPr>
          <w:t xml:space="preserve"> 237), de titularidade da </w:t>
        </w:r>
        <w:r w:rsidR="00F20CBF">
          <w:rPr>
            <w:rFonts w:ascii="Calibri" w:hAnsi="Calibri" w:cs="Calibri"/>
            <w:szCs w:val="24"/>
          </w:rPr>
          <w:t>Fiduciária (“</w:t>
        </w:r>
        <w:r w:rsidR="00D405A5" w:rsidRPr="00E7247F">
          <w:rPr>
            <w:rFonts w:cstheme="minorHAnsi"/>
            <w:szCs w:val="24"/>
            <w:u w:val="single"/>
          </w:rPr>
          <w:t>Conta</w:t>
        </w:r>
        <w:r w:rsidR="00D078E4" w:rsidRPr="00E7247F">
          <w:rPr>
            <w:rFonts w:cstheme="minorHAnsi"/>
            <w:szCs w:val="24"/>
            <w:u w:val="single"/>
          </w:rPr>
          <w:t xml:space="preserve"> </w:t>
        </w:r>
        <w:r w:rsidR="00F20CBF" w:rsidRPr="00E7247F">
          <w:rPr>
            <w:rFonts w:cstheme="minorHAnsi"/>
            <w:szCs w:val="24"/>
            <w:u w:val="single"/>
          </w:rPr>
          <w:t>Centralizadora</w:t>
        </w:r>
        <w:r w:rsidR="00F20CBF">
          <w:rPr>
            <w:rFonts w:cstheme="minorHAnsi"/>
            <w:szCs w:val="24"/>
          </w:rPr>
          <w:t>”)</w:t>
        </w:r>
        <w:r w:rsidRPr="00A71FF2">
          <w:rPr>
            <w:rFonts w:cstheme="minorHAnsi"/>
            <w:szCs w:val="24"/>
          </w:rPr>
          <w:t>.</w:t>
        </w:r>
      </w:ins>
      <w:bookmarkEnd w:id="458"/>
    </w:p>
    <w:p w14:paraId="3857BA95" w14:textId="77777777" w:rsidR="006254EF" w:rsidRPr="00A71FF2" w:rsidRDefault="006254EF" w:rsidP="00ED0E68">
      <w:pPr>
        <w:rPr>
          <w:rFonts w:cstheme="minorHAnsi"/>
          <w:szCs w:val="24"/>
        </w:rPr>
      </w:pPr>
    </w:p>
    <w:p w14:paraId="216CE43D" w14:textId="6562E218" w:rsidR="00D572D6" w:rsidRPr="00A71FF2" w:rsidRDefault="00D746CB" w:rsidP="0099766B">
      <w:pPr>
        <w:pStyle w:val="Ttulo1"/>
        <w:rPr>
          <w:bCs/>
        </w:rPr>
      </w:pPr>
      <w:r w:rsidRPr="00A71FF2">
        <w:t>CLÁUSULA</w:t>
      </w:r>
      <w:r w:rsidR="00D078E4" w:rsidRPr="00A71FF2">
        <w:t xml:space="preserve"> </w:t>
      </w:r>
      <w:r w:rsidRPr="00A71FF2">
        <w:t>TERCEIRA</w:t>
      </w:r>
      <w:r w:rsidR="00D078E4" w:rsidRPr="00A71FF2">
        <w:t xml:space="preserve"> </w:t>
      </w:r>
      <w:r w:rsidRPr="00A71FF2">
        <w:t>–</w:t>
      </w:r>
      <w:r w:rsidR="00A71FF2" w:rsidRPr="00A71FF2">
        <w:t xml:space="preserve"> </w:t>
      </w:r>
      <w:r w:rsidR="00D572D6" w:rsidRPr="00A71FF2">
        <w:t>CARACTERÍSTICAS</w:t>
      </w:r>
      <w:r w:rsidR="00D078E4" w:rsidRPr="00A71FF2">
        <w:t xml:space="preserve"> </w:t>
      </w:r>
      <w:r w:rsidR="00D572D6" w:rsidRPr="00A71FF2">
        <w:t>DAS</w:t>
      </w:r>
      <w:r w:rsidR="00D078E4" w:rsidRPr="00A71FF2">
        <w:t xml:space="preserve"> </w:t>
      </w:r>
      <w:r w:rsidR="00D572D6" w:rsidRPr="00A71FF2">
        <w:t>OBRIGAÇÕES</w:t>
      </w:r>
      <w:r w:rsidR="00D078E4" w:rsidRPr="00A71FF2">
        <w:t xml:space="preserve"> </w:t>
      </w:r>
      <w:r w:rsidR="00D572D6" w:rsidRPr="00A71FF2">
        <w:t>GARANTIDAS</w:t>
      </w:r>
    </w:p>
    <w:p w14:paraId="17C78944" w14:textId="77777777" w:rsidR="006254EF" w:rsidRPr="00A71FF2" w:rsidRDefault="006254EF" w:rsidP="00ED0E68">
      <w:pPr>
        <w:rPr>
          <w:rFonts w:cstheme="minorHAnsi"/>
          <w:szCs w:val="24"/>
          <w:lang w:eastAsia="x-none"/>
        </w:rPr>
      </w:pPr>
    </w:p>
    <w:p w14:paraId="697CA989" w14:textId="4706BED7" w:rsidR="00D572D6" w:rsidRPr="00A71FF2" w:rsidRDefault="006254EF" w:rsidP="0099766B">
      <w:pPr>
        <w:tabs>
          <w:tab w:val="left" w:pos="851"/>
        </w:tabs>
        <w:rPr>
          <w:rFonts w:cstheme="minorHAnsi"/>
          <w:bCs/>
          <w:iCs/>
          <w:szCs w:val="24"/>
        </w:rPr>
      </w:pPr>
      <w:bookmarkStart w:id="469" w:name="_Ref23955388"/>
      <w:r w:rsidRPr="00A71FF2">
        <w:rPr>
          <w:rFonts w:cstheme="minorHAnsi"/>
          <w:b/>
          <w:bCs/>
          <w:szCs w:val="24"/>
        </w:rPr>
        <w:t>3.1.</w:t>
      </w:r>
      <w:r w:rsidRPr="00A71FF2">
        <w:rPr>
          <w:rFonts w:cstheme="minorHAnsi"/>
          <w:szCs w:val="24"/>
        </w:rPr>
        <w:tab/>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Partes</w:t>
      </w:r>
      <w:r w:rsidR="00D078E4" w:rsidRPr="00A71FF2">
        <w:rPr>
          <w:rFonts w:cstheme="minorHAnsi"/>
          <w:szCs w:val="24"/>
        </w:rPr>
        <w:t xml:space="preserve"> </w:t>
      </w:r>
      <w:r w:rsidR="00D572D6" w:rsidRPr="00A71FF2">
        <w:rPr>
          <w:rFonts w:cstheme="minorHAnsi"/>
          <w:szCs w:val="24"/>
        </w:rPr>
        <w:t>declaram,</w:t>
      </w:r>
      <w:r w:rsidR="00D078E4" w:rsidRPr="00A71FF2">
        <w:rPr>
          <w:rFonts w:cstheme="minorHAnsi"/>
          <w:szCs w:val="24"/>
        </w:rPr>
        <w:t xml:space="preserve"> </w:t>
      </w:r>
      <w:r w:rsidR="00D572D6" w:rsidRPr="00A71FF2">
        <w:rPr>
          <w:rFonts w:cstheme="minorHAnsi"/>
          <w:szCs w:val="24"/>
        </w:rPr>
        <w:t>para</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fins</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18</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Lei</w:t>
      </w:r>
      <w:r w:rsidR="00D078E4" w:rsidRPr="00A71FF2">
        <w:rPr>
          <w:rFonts w:cstheme="minorHAnsi"/>
          <w:szCs w:val="24"/>
        </w:rPr>
        <w:t xml:space="preserve"> </w:t>
      </w:r>
      <w:r w:rsidR="00D572D6" w:rsidRPr="00A71FF2">
        <w:rPr>
          <w:rFonts w:cstheme="minorHAnsi"/>
          <w:szCs w:val="24"/>
        </w:rPr>
        <w:t>9.514,</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1.362</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Código</w:t>
      </w:r>
      <w:r w:rsidR="00D078E4" w:rsidRPr="00A71FF2">
        <w:rPr>
          <w:rFonts w:cstheme="minorHAnsi"/>
          <w:szCs w:val="24"/>
        </w:rPr>
        <w:t xml:space="preserve"> </w:t>
      </w:r>
      <w:r w:rsidR="00D572D6" w:rsidRPr="00A71FF2">
        <w:rPr>
          <w:rFonts w:cstheme="minorHAnsi"/>
          <w:szCs w:val="24"/>
        </w:rPr>
        <w:t>Civil</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66-B</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Lei</w:t>
      </w:r>
      <w:r w:rsidR="00D078E4" w:rsidRPr="00A71FF2">
        <w:rPr>
          <w:rFonts w:cstheme="minorHAnsi"/>
          <w:szCs w:val="24"/>
        </w:rPr>
        <w:t xml:space="preserve"> </w:t>
      </w:r>
      <w:r w:rsidR="00D572D6" w:rsidRPr="00A71FF2">
        <w:rPr>
          <w:rFonts w:cstheme="minorHAnsi"/>
          <w:szCs w:val="24"/>
        </w:rPr>
        <w:t>4.728,</w:t>
      </w:r>
      <w:r w:rsidR="00D078E4" w:rsidRPr="00A71FF2">
        <w:rPr>
          <w:rFonts w:cstheme="minorHAnsi"/>
          <w:szCs w:val="24"/>
        </w:rPr>
        <w:t xml:space="preserve"> </w:t>
      </w:r>
      <w:r w:rsidR="00D572D6" w:rsidRPr="00A71FF2">
        <w:rPr>
          <w:rFonts w:cstheme="minorHAnsi"/>
          <w:szCs w:val="24"/>
        </w:rPr>
        <w:t>que</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Obrigações</w:t>
      </w:r>
      <w:r w:rsidR="00D078E4" w:rsidRPr="00A71FF2">
        <w:rPr>
          <w:rFonts w:cstheme="minorHAnsi"/>
          <w:szCs w:val="24"/>
        </w:rPr>
        <w:t xml:space="preserve"> </w:t>
      </w:r>
      <w:r w:rsidR="00D572D6" w:rsidRPr="00A71FF2">
        <w:rPr>
          <w:rFonts w:cstheme="minorHAnsi"/>
          <w:szCs w:val="24"/>
        </w:rPr>
        <w:t>Garantidas</w:t>
      </w:r>
      <w:r w:rsidR="00D078E4" w:rsidRPr="00A71FF2">
        <w:rPr>
          <w:rFonts w:cstheme="minorHAnsi"/>
          <w:szCs w:val="24"/>
        </w:rPr>
        <w:t xml:space="preserve"> </w:t>
      </w:r>
      <w:r w:rsidR="00D572D6" w:rsidRPr="00A71FF2">
        <w:rPr>
          <w:rFonts w:cstheme="minorHAnsi"/>
          <w:szCs w:val="24"/>
        </w:rPr>
        <w:t>estão</w:t>
      </w:r>
      <w:r w:rsidR="00D078E4" w:rsidRPr="00A71FF2">
        <w:rPr>
          <w:rFonts w:cstheme="minorHAnsi"/>
          <w:szCs w:val="24"/>
        </w:rPr>
        <w:t xml:space="preserve"> </w:t>
      </w:r>
      <w:r w:rsidR="00D572D6" w:rsidRPr="00A71FF2">
        <w:rPr>
          <w:rFonts w:cstheme="minorHAnsi"/>
          <w:szCs w:val="24"/>
        </w:rPr>
        <w:t>descritas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caracterizadas</w:t>
      </w:r>
      <w:r w:rsidR="00D078E4" w:rsidRPr="00A71FF2">
        <w:rPr>
          <w:rFonts w:cstheme="minorHAnsi"/>
          <w:szCs w:val="24"/>
        </w:rPr>
        <w:t xml:space="preserve"> </w:t>
      </w:r>
      <w:r w:rsidR="00D572D6" w:rsidRPr="00A71FF2">
        <w:rPr>
          <w:rFonts w:cstheme="minorHAnsi"/>
          <w:szCs w:val="24"/>
        </w:rPr>
        <w:t>no</w:t>
      </w:r>
      <w:r w:rsidR="00D078E4" w:rsidRPr="00A71FF2">
        <w:rPr>
          <w:rFonts w:cstheme="minorHAnsi"/>
          <w:szCs w:val="24"/>
        </w:rPr>
        <w:t xml:space="preserve"> </w:t>
      </w:r>
      <w:r w:rsidR="00D572D6"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IV</w:t>
      </w:r>
      <w:r w:rsidR="00D078E4" w:rsidRPr="00A71FF2">
        <w:rPr>
          <w:rFonts w:cstheme="minorHAnsi"/>
          <w:szCs w:val="24"/>
        </w:rPr>
        <w:t xml:space="preserve"> </w:t>
      </w:r>
      <w:r w:rsidR="00D572D6" w:rsidRPr="00A71FF2">
        <w:rPr>
          <w:rFonts w:cstheme="minorHAnsi"/>
          <w:szCs w:val="24"/>
        </w:rPr>
        <w:t>deste</w:t>
      </w:r>
      <w:r w:rsidR="00D078E4" w:rsidRPr="00A71FF2">
        <w:rPr>
          <w:rFonts w:cstheme="minorHAnsi"/>
          <w:szCs w:val="24"/>
        </w:rPr>
        <w:t xml:space="preserve"> </w:t>
      </w:r>
      <w:r w:rsidR="00D572D6" w:rsidRPr="00A71FF2">
        <w:rPr>
          <w:rFonts w:cstheme="minorHAnsi"/>
          <w:szCs w:val="24"/>
        </w:rPr>
        <w:t>Contrato.</w:t>
      </w:r>
      <w:bookmarkEnd w:id="469"/>
    </w:p>
    <w:p w14:paraId="205D416D" w14:textId="77777777" w:rsidR="006254EF" w:rsidRPr="00A71FF2" w:rsidRDefault="006254EF" w:rsidP="0099766B">
      <w:pPr>
        <w:tabs>
          <w:tab w:val="left" w:pos="851"/>
        </w:tabs>
        <w:rPr>
          <w:rFonts w:cstheme="minorHAnsi"/>
          <w:szCs w:val="24"/>
        </w:rPr>
      </w:pPr>
    </w:p>
    <w:p w14:paraId="6E80E181" w14:textId="41A7BFD0" w:rsidR="00D572D6" w:rsidRPr="00A71FF2" w:rsidRDefault="006254EF" w:rsidP="0099766B">
      <w:pPr>
        <w:tabs>
          <w:tab w:val="left" w:pos="851"/>
        </w:tabs>
        <w:rPr>
          <w:rFonts w:cstheme="minorHAnsi"/>
          <w:szCs w:val="24"/>
        </w:rPr>
      </w:pPr>
      <w:r w:rsidRPr="00A71FF2">
        <w:rPr>
          <w:rFonts w:cstheme="minorHAnsi"/>
          <w:b/>
          <w:bCs/>
          <w:szCs w:val="24"/>
        </w:rPr>
        <w:t>3.2.</w:t>
      </w:r>
      <w:r w:rsidRPr="00A71FF2">
        <w:rPr>
          <w:rFonts w:cstheme="minorHAnsi"/>
          <w:b/>
          <w:bCs/>
          <w:szCs w:val="24"/>
        </w:rPr>
        <w:tab/>
      </w:r>
      <w:r w:rsidR="00D572D6" w:rsidRPr="00A71FF2">
        <w:rPr>
          <w:rFonts w:cstheme="minorHAnsi"/>
          <w:szCs w:val="24"/>
        </w:rPr>
        <w:t>Sem</w:t>
      </w:r>
      <w:r w:rsidR="00D078E4" w:rsidRPr="00A71FF2">
        <w:rPr>
          <w:rFonts w:cstheme="minorHAnsi"/>
          <w:szCs w:val="24"/>
        </w:rPr>
        <w:t xml:space="preserve"> </w:t>
      </w:r>
      <w:r w:rsidR="00D572D6" w:rsidRPr="00A71FF2">
        <w:rPr>
          <w:rFonts w:cstheme="minorHAnsi"/>
          <w:szCs w:val="24"/>
        </w:rPr>
        <w:t>prejuízo</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disposto</w:t>
      </w:r>
      <w:r w:rsidR="00D078E4" w:rsidRPr="00A71FF2">
        <w:rPr>
          <w:rFonts w:cstheme="minorHAnsi"/>
          <w:szCs w:val="24"/>
        </w:rPr>
        <w:t xml:space="preserve"> </w:t>
      </w:r>
      <w:r w:rsidR="00D572D6" w:rsidRPr="00A71FF2">
        <w:rPr>
          <w:rFonts w:cstheme="minorHAnsi"/>
          <w:szCs w:val="24"/>
        </w:rPr>
        <w:t>na</w:t>
      </w:r>
      <w:r w:rsidR="00D078E4" w:rsidRPr="00A71FF2">
        <w:rPr>
          <w:rFonts w:cstheme="minorHAnsi"/>
          <w:szCs w:val="24"/>
        </w:rPr>
        <w:t xml:space="preserve"> </w:t>
      </w:r>
      <w:r w:rsidR="00D572D6" w:rsidRPr="00A71FF2">
        <w:rPr>
          <w:rFonts w:cstheme="minorHAnsi"/>
          <w:szCs w:val="24"/>
        </w:rPr>
        <w:t>Cláusula</w:t>
      </w:r>
      <w:r w:rsidR="00FB058A" w:rsidRPr="00A71FF2">
        <w:rPr>
          <w:rFonts w:cstheme="minorHAnsi"/>
          <w:szCs w:val="24"/>
        </w:rPr>
        <w:t xml:space="preserve"> 3.1 acima</w:t>
      </w:r>
      <w:r w:rsidR="00D572D6" w:rsidRPr="00A71FF2">
        <w:rPr>
          <w:rFonts w:cstheme="minorHAnsi"/>
          <w:szCs w:val="24"/>
        </w:rPr>
        <w:t>,</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descrição</w:t>
      </w:r>
      <w:r w:rsidR="00D078E4" w:rsidRPr="00A71FF2">
        <w:rPr>
          <w:rFonts w:cstheme="minorHAnsi"/>
          <w:szCs w:val="24"/>
        </w:rPr>
        <w:t xml:space="preserve"> </w:t>
      </w:r>
      <w:r w:rsidR="00D572D6" w:rsidRPr="00A71FF2">
        <w:rPr>
          <w:rFonts w:cstheme="minorHAnsi"/>
          <w:szCs w:val="24"/>
        </w:rPr>
        <w:t>oferecida</w:t>
      </w:r>
      <w:r w:rsidR="00D078E4" w:rsidRPr="00A71FF2">
        <w:rPr>
          <w:rFonts w:cstheme="minorHAnsi"/>
          <w:szCs w:val="24"/>
        </w:rPr>
        <w:t xml:space="preserve"> </w:t>
      </w:r>
      <w:proofErr w:type="spellStart"/>
      <w:r w:rsidR="00D572D6" w:rsidRPr="00A71FF2">
        <w:rPr>
          <w:rFonts w:cstheme="minorHAnsi"/>
          <w:szCs w:val="24"/>
        </w:rPr>
        <w:t>neste</w:t>
      </w:r>
      <w:proofErr w:type="spellEnd"/>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visa</w:t>
      </w:r>
      <w:r w:rsidR="00D078E4" w:rsidRPr="00A71FF2">
        <w:rPr>
          <w:rFonts w:cstheme="minorHAnsi"/>
          <w:szCs w:val="24"/>
        </w:rPr>
        <w:t xml:space="preserve"> </w:t>
      </w:r>
      <w:r w:rsidR="00D572D6" w:rsidRPr="00A71FF2">
        <w:rPr>
          <w:rFonts w:cstheme="minorHAnsi"/>
          <w:szCs w:val="24"/>
        </w:rPr>
        <w:t>meramente</w:t>
      </w:r>
      <w:r w:rsidR="00D078E4" w:rsidRPr="00A71FF2">
        <w:rPr>
          <w:rFonts w:cstheme="minorHAnsi"/>
          <w:szCs w:val="24"/>
        </w:rPr>
        <w:t xml:space="preserve"> </w:t>
      </w:r>
      <w:r w:rsidR="00D572D6" w:rsidRPr="00A71FF2">
        <w:rPr>
          <w:rFonts w:cstheme="minorHAnsi"/>
          <w:szCs w:val="24"/>
        </w:rPr>
        <w:t>atender</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critérios</w:t>
      </w:r>
      <w:r w:rsidR="00D078E4" w:rsidRPr="00A71FF2">
        <w:rPr>
          <w:rFonts w:cstheme="minorHAnsi"/>
          <w:szCs w:val="24"/>
        </w:rPr>
        <w:t xml:space="preserve"> </w:t>
      </w:r>
      <w:r w:rsidR="00D572D6" w:rsidRPr="00A71FF2">
        <w:rPr>
          <w:rFonts w:cstheme="minorHAnsi"/>
          <w:szCs w:val="24"/>
        </w:rPr>
        <w:t>legais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não</w:t>
      </w:r>
      <w:r w:rsidR="00D078E4" w:rsidRPr="00A71FF2">
        <w:rPr>
          <w:rFonts w:cstheme="minorHAnsi"/>
          <w:szCs w:val="24"/>
        </w:rPr>
        <w:t xml:space="preserve"> </w:t>
      </w:r>
      <w:r w:rsidR="00D572D6" w:rsidRPr="00A71FF2">
        <w:rPr>
          <w:rFonts w:cstheme="minorHAnsi"/>
          <w:szCs w:val="24"/>
        </w:rPr>
        <w:t>restringe</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qualquer</w:t>
      </w:r>
      <w:r w:rsidR="00D078E4" w:rsidRPr="00A71FF2">
        <w:rPr>
          <w:rFonts w:cstheme="minorHAnsi"/>
          <w:szCs w:val="24"/>
        </w:rPr>
        <w:t xml:space="preserve"> </w:t>
      </w:r>
      <w:r w:rsidR="00D572D6" w:rsidRPr="00A71FF2">
        <w:rPr>
          <w:rFonts w:cstheme="minorHAnsi"/>
          <w:szCs w:val="24"/>
        </w:rPr>
        <w:t>forma</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direitos</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Fiduciária</w:t>
      </w:r>
      <w:r w:rsidR="00D078E4" w:rsidRPr="00A71FF2">
        <w:rPr>
          <w:rFonts w:cstheme="minorHAnsi"/>
          <w:szCs w:val="24"/>
        </w:rPr>
        <w:t xml:space="preserve"> </w:t>
      </w:r>
      <w:r w:rsidR="00D572D6" w:rsidRPr="00A71FF2">
        <w:rPr>
          <w:rFonts w:cstheme="minorHAnsi"/>
          <w:szCs w:val="24"/>
        </w:rPr>
        <w:t>ou</w:t>
      </w:r>
      <w:r w:rsidR="00D078E4" w:rsidRPr="00A71FF2">
        <w:rPr>
          <w:rFonts w:cstheme="minorHAnsi"/>
          <w:szCs w:val="24"/>
        </w:rPr>
        <w:t xml:space="preserve"> </w:t>
      </w:r>
      <w:r w:rsidR="00D572D6" w:rsidRPr="00A71FF2">
        <w:rPr>
          <w:rFonts w:cstheme="minorHAnsi"/>
          <w:szCs w:val="24"/>
        </w:rPr>
        <w:t>modifica,</w:t>
      </w:r>
      <w:r w:rsidR="00D078E4" w:rsidRPr="00A71FF2">
        <w:rPr>
          <w:rFonts w:cstheme="minorHAnsi"/>
          <w:szCs w:val="24"/>
        </w:rPr>
        <w:t xml:space="preserve"> </w:t>
      </w:r>
      <w:r w:rsidR="00D572D6" w:rsidRPr="00A71FF2">
        <w:rPr>
          <w:rFonts w:cstheme="minorHAnsi"/>
          <w:szCs w:val="24"/>
        </w:rPr>
        <w:t>sob</w:t>
      </w:r>
      <w:r w:rsidR="00D078E4" w:rsidRPr="00A71FF2">
        <w:rPr>
          <w:rFonts w:cstheme="minorHAnsi"/>
          <w:szCs w:val="24"/>
        </w:rPr>
        <w:t xml:space="preserve"> </w:t>
      </w:r>
      <w:r w:rsidR="00D572D6" w:rsidRPr="00A71FF2">
        <w:rPr>
          <w:rFonts w:cstheme="minorHAnsi"/>
          <w:szCs w:val="24"/>
        </w:rPr>
        <w:t>qualquer</w:t>
      </w:r>
      <w:r w:rsidR="00D078E4" w:rsidRPr="00A71FF2">
        <w:rPr>
          <w:rFonts w:cstheme="minorHAnsi"/>
          <w:szCs w:val="24"/>
        </w:rPr>
        <w:t xml:space="preserve"> </w:t>
      </w:r>
      <w:r w:rsidR="00D572D6" w:rsidRPr="00A71FF2">
        <w:rPr>
          <w:rFonts w:cstheme="minorHAnsi"/>
          <w:szCs w:val="24"/>
        </w:rPr>
        <w:t>aspecto,</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Créditos</w:t>
      </w:r>
      <w:r w:rsidR="00D078E4" w:rsidRPr="00A71FF2">
        <w:rPr>
          <w:rFonts w:cstheme="minorHAnsi"/>
          <w:szCs w:val="24"/>
        </w:rPr>
        <w:t xml:space="preserve"> </w:t>
      </w:r>
      <w:r w:rsidR="00D572D6" w:rsidRPr="00A71FF2">
        <w:rPr>
          <w:rFonts w:cstheme="minorHAnsi"/>
          <w:szCs w:val="24"/>
        </w:rPr>
        <w:t>Imobiliários</w:t>
      </w:r>
      <w:r w:rsidR="00D078E4" w:rsidRPr="00A71FF2">
        <w:rPr>
          <w:rFonts w:cstheme="minorHAnsi"/>
          <w:szCs w:val="24"/>
        </w:rPr>
        <w:t xml:space="preserve"> </w:t>
      </w:r>
      <w:r w:rsidR="00D572D6" w:rsidRPr="00A71FF2">
        <w:rPr>
          <w:rFonts w:cstheme="minorHAnsi"/>
          <w:szCs w:val="24"/>
        </w:rPr>
        <w:t>representados</w:t>
      </w:r>
      <w:r w:rsidR="00D078E4" w:rsidRPr="00A71FF2">
        <w:rPr>
          <w:rFonts w:cstheme="minorHAnsi"/>
          <w:szCs w:val="24"/>
        </w:rPr>
        <w:t xml:space="preserve"> </w:t>
      </w:r>
      <w:r w:rsidR="00D572D6" w:rsidRPr="00A71FF2">
        <w:rPr>
          <w:rFonts w:cstheme="minorHAnsi"/>
          <w:szCs w:val="24"/>
        </w:rPr>
        <w:t>pelas</w:t>
      </w:r>
      <w:r w:rsidR="00D078E4" w:rsidRPr="00A71FF2">
        <w:rPr>
          <w:rFonts w:cstheme="minorHAnsi"/>
          <w:szCs w:val="24"/>
        </w:rPr>
        <w:t xml:space="preserve"> </w:t>
      </w:r>
      <w:r w:rsidR="00D572D6" w:rsidRPr="00A71FF2">
        <w:rPr>
          <w:rFonts w:cstheme="minorHAnsi"/>
          <w:szCs w:val="24"/>
        </w:rPr>
        <w:t>CCI</w:t>
      </w:r>
      <w:r w:rsidR="00D078E4" w:rsidRPr="00A71FF2">
        <w:rPr>
          <w:rFonts w:cstheme="minorHAnsi"/>
          <w:szCs w:val="24"/>
        </w:rPr>
        <w:t xml:space="preserve"> </w:t>
      </w:r>
      <w:r w:rsidR="00D572D6" w:rsidRPr="00A71FF2">
        <w:rPr>
          <w:rFonts w:cstheme="minorHAnsi"/>
          <w:szCs w:val="24"/>
        </w:rPr>
        <w:t>e/ou</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Cessão.</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demais</w:t>
      </w:r>
      <w:r w:rsidR="00D078E4" w:rsidRPr="00A71FF2">
        <w:rPr>
          <w:rFonts w:cstheme="minorHAnsi"/>
          <w:szCs w:val="24"/>
        </w:rPr>
        <w:t xml:space="preserve"> </w:t>
      </w:r>
      <w:r w:rsidR="00D572D6" w:rsidRPr="00A71FF2">
        <w:rPr>
          <w:rFonts w:cstheme="minorHAnsi"/>
          <w:szCs w:val="24"/>
        </w:rPr>
        <w:t>características</w:t>
      </w:r>
      <w:r w:rsidR="00D078E4" w:rsidRPr="00A71FF2">
        <w:rPr>
          <w:rFonts w:cstheme="minorHAnsi"/>
          <w:szCs w:val="24"/>
        </w:rPr>
        <w:t xml:space="preserve"> </w:t>
      </w:r>
      <w:r w:rsidR="00D572D6" w:rsidRPr="00A71FF2">
        <w:rPr>
          <w:rFonts w:cstheme="minorHAnsi"/>
          <w:szCs w:val="24"/>
        </w:rPr>
        <w:t>das</w:t>
      </w:r>
      <w:r w:rsidR="00D078E4" w:rsidRPr="00A71FF2">
        <w:rPr>
          <w:rFonts w:cstheme="minorHAnsi"/>
          <w:szCs w:val="24"/>
        </w:rPr>
        <w:t xml:space="preserve"> </w:t>
      </w:r>
      <w:r w:rsidR="00D572D6" w:rsidRPr="00A71FF2">
        <w:rPr>
          <w:rFonts w:cstheme="minorHAnsi"/>
          <w:szCs w:val="24"/>
        </w:rPr>
        <w:t>Obrigações</w:t>
      </w:r>
      <w:r w:rsidR="00D078E4" w:rsidRPr="00A71FF2">
        <w:rPr>
          <w:rFonts w:cstheme="minorHAnsi"/>
          <w:szCs w:val="24"/>
        </w:rPr>
        <w:t xml:space="preserve"> </w:t>
      </w:r>
      <w:r w:rsidR="00D572D6" w:rsidRPr="00A71FF2">
        <w:rPr>
          <w:rFonts w:cstheme="minorHAnsi"/>
          <w:szCs w:val="24"/>
        </w:rPr>
        <w:t>Garantidas</w:t>
      </w:r>
      <w:r w:rsidR="00D078E4" w:rsidRPr="00A71FF2">
        <w:rPr>
          <w:rFonts w:cstheme="minorHAnsi"/>
          <w:szCs w:val="24"/>
        </w:rPr>
        <w:t xml:space="preserve"> </w:t>
      </w:r>
      <w:r w:rsidR="00D572D6" w:rsidRPr="00A71FF2">
        <w:rPr>
          <w:rFonts w:cstheme="minorHAnsi"/>
          <w:szCs w:val="24"/>
        </w:rPr>
        <w:t>estão</w:t>
      </w:r>
      <w:r w:rsidR="00D078E4" w:rsidRPr="00A71FF2">
        <w:rPr>
          <w:rFonts w:cstheme="minorHAnsi"/>
          <w:szCs w:val="24"/>
        </w:rPr>
        <w:t xml:space="preserve"> </w:t>
      </w:r>
      <w:r w:rsidR="00D572D6" w:rsidRPr="00A71FF2">
        <w:rPr>
          <w:rFonts w:cstheme="minorHAnsi"/>
          <w:szCs w:val="24"/>
        </w:rPr>
        <w:t>descritas</w:t>
      </w:r>
      <w:r w:rsidR="00D078E4" w:rsidRPr="00A71FF2">
        <w:rPr>
          <w:rFonts w:cstheme="minorHAnsi"/>
          <w:szCs w:val="24"/>
        </w:rPr>
        <w:t xml:space="preserve"> </w:t>
      </w:r>
      <w:r w:rsidR="00D572D6" w:rsidRPr="00A71FF2">
        <w:rPr>
          <w:rFonts w:cstheme="minorHAnsi"/>
          <w:szCs w:val="24"/>
        </w:rPr>
        <w:t>na</w:t>
      </w:r>
      <w:r w:rsidR="00D078E4" w:rsidRPr="00A71FF2">
        <w:rPr>
          <w:rFonts w:cstheme="minorHAnsi"/>
          <w:szCs w:val="24"/>
        </w:rPr>
        <w:t xml:space="preserve"> </w:t>
      </w:r>
      <w:r w:rsidR="00D572D6" w:rsidRPr="00A71FF2">
        <w:rPr>
          <w:rFonts w:cstheme="minorHAnsi"/>
          <w:szCs w:val="24"/>
        </w:rPr>
        <w:t>Escritura</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Emissão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CCI</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no</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Cessão,</w:t>
      </w:r>
      <w:r w:rsidR="00D078E4" w:rsidRPr="00A71FF2">
        <w:rPr>
          <w:rFonts w:cstheme="minorHAnsi"/>
          <w:szCs w:val="24"/>
        </w:rPr>
        <w:t xml:space="preserve"> </w:t>
      </w:r>
      <w:r w:rsidR="00D572D6" w:rsidRPr="00A71FF2">
        <w:rPr>
          <w:rFonts w:cstheme="minorHAnsi"/>
          <w:szCs w:val="24"/>
        </w:rPr>
        <w:t>cujas</w:t>
      </w:r>
      <w:r w:rsidR="00D078E4" w:rsidRPr="00A71FF2">
        <w:rPr>
          <w:rFonts w:cstheme="minorHAnsi"/>
          <w:szCs w:val="24"/>
        </w:rPr>
        <w:t xml:space="preserve"> </w:t>
      </w:r>
      <w:r w:rsidR="00D572D6" w:rsidRPr="00A71FF2">
        <w:rPr>
          <w:rFonts w:cstheme="minorHAnsi"/>
          <w:szCs w:val="24"/>
        </w:rPr>
        <w:t>cláusulas,</w:t>
      </w:r>
      <w:r w:rsidR="00D078E4" w:rsidRPr="00A71FF2">
        <w:rPr>
          <w:rFonts w:cstheme="minorHAnsi"/>
          <w:szCs w:val="24"/>
        </w:rPr>
        <w:t xml:space="preserve"> </w:t>
      </w:r>
      <w:r w:rsidR="00D572D6" w:rsidRPr="00A71FF2">
        <w:rPr>
          <w:rFonts w:cstheme="minorHAnsi"/>
          <w:szCs w:val="24"/>
        </w:rPr>
        <w:t>termos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condições</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Partes</w:t>
      </w:r>
      <w:r w:rsidR="00D078E4" w:rsidRPr="00A71FF2">
        <w:rPr>
          <w:rFonts w:cstheme="minorHAnsi"/>
          <w:szCs w:val="24"/>
        </w:rPr>
        <w:t xml:space="preserve"> </w:t>
      </w:r>
      <w:r w:rsidR="00D572D6" w:rsidRPr="00A71FF2">
        <w:rPr>
          <w:rFonts w:cstheme="minorHAnsi"/>
          <w:szCs w:val="24"/>
        </w:rPr>
        <w:t>declaram</w:t>
      </w:r>
      <w:r w:rsidR="00D078E4" w:rsidRPr="00A71FF2">
        <w:rPr>
          <w:rFonts w:cstheme="minorHAnsi"/>
          <w:szCs w:val="24"/>
        </w:rPr>
        <w:t xml:space="preserve"> </w:t>
      </w:r>
      <w:r w:rsidR="00D572D6" w:rsidRPr="00A71FF2">
        <w:rPr>
          <w:rFonts w:cstheme="minorHAnsi"/>
          <w:szCs w:val="24"/>
        </w:rPr>
        <w:t>expressamente</w:t>
      </w:r>
      <w:r w:rsidR="00D078E4" w:rsidRPr="00A71FF2">
        <w:rPr>
          <w:rFonts w:cstheme="minorHAnsi"/>
          <w:szCs w:val="24"/>
        </w:rPr>
        <w:t xml:space="preserve"> </w:t>
      </w:r>
      <w:r w:rsidR="00D572D6" w:rsidRPr="00A71FF2">
        <w:rPr>
          <w:rFonts w:cstheme="minorHAnsi"/>
          <w:szCs w:val="24"/>
        </w:rPr>
        <w:t>conhecer</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concordar.</w:t>
      </w:r>
    </w:p>
    <w:p w14:paraId="5B2030ED" w14:textId="77777777" w:rsidR="006254EF" w:rsidRPr="00A71FF2" w:rsidRDefault="006254EF" w:rsidP="00ED0E68">
      <w:pPr>
        <w:rPr>
          <w:rFonts w:cstheme="minorHAnsi"/>
          <w:szCs w:val="24"/>
        </w:rPr>
      </w:pPr>
    </w:p>
    <w:p w14:paraId="615811EA" w14:textId="262AF017" w:rsidR="00D572D6" w:rsidRPr="00A71FF2" w:rsidRDefault="00D572D6" w:rsidP="0099766B">
      <w:pPr>
        <w:pStyle w:val="Ttulo1"/>
      </w:pPr>
      <w:r w:rsidRPr="00A71FF2">
        <w:t>CLÁUSULA</w:t>
      </w:r>
      <w:r w:rsidR="00D078E4" w:rsidRPr="00A71FF2">
        <w:t xml:space="preserve"> </w:t>
      </w:r>
      <w:r w:rsidR="00D746CB" w:rsidRPr="00A71FF2">
        <w:t>QUARTA</w:t>
      </w:r>
      <w:r w:rsidR="00D078E4" w:rsidRPr="00A71FF2">
        <w:t xml:space="preserve"> </w:t>
      </w:r>
      <w:r w:rsidRPr="00A71FF2">
        <w:t>–</w:t>
      </w:r>
      <w:bookmarkStart w:id="470" w:name="_Hlk24488026"/>
      <w:r w:rsidR="004C584C" w:rsidRPr="00A71FF2">
        <w:t xml:space="preserve"> </w:t>
      </w:r>
      <w:r w:rsidR="00FB6397" w:rsidRPr="00A71FF2">
        <w:t>FORMALIDADES</w:t>
      </w:r>
      <w:r w:rsidR="00D078E4" w:rsidRPr="00A71FF2">
        <w:t xml:space="preserve"> </w:t>
      </w:r>
      <w:r w:rsidR="00FB6397" w:rsidRPr="00A71FF2">
        <w:t>E</w:t>
      </w:r>
      <w:r w:rsidR="00D078E4" w:rsidRPr="00A71FF2">
        <w:t xml:space="preserve"> </w:t>
      </w:r>
      <w:r w:rsidR="00FB6397" w:rsidRPr="00A71FF2">
        <w:t>REGISTROS</w:t>
      </w:r>
      <w:bookmarkEnd w:id="470"/>
    </w:p>
    <w:p w14:paraId="07C996C8" w14:textId="77777777" w:rsidR="006254EF" w:rsidRPr="00A71FF2" w:rsidRDefault="006254EF" w:rsidP="00ED0E68">
      <w:pPr>
        <w:rPr>
          <w:rFonts w:cstheme="minorHAnsi"/>
          <w:bCs/>
          <w:szCs w:val="24"/>
          <w:lang w:eastAsia="en-US"/>
        </w:rPr>
      </w:pPr>
    </w:p>
    <w:p w14:paraId="0AB4282F" w14:textId="1A32CC8D" w:rsidR="00D572D6" w:rsidRPr="00A71FF2" w:rsidRDefault="006254EF" w:rsidP="0099766B">
      <w:pPr>
        <w:tabs>
          <w:tab w:val="left" w:pos="709"/>
          <w:tab w:val="left" w:pos="851"/>
        </w:tabs>
        <w:rPr>
          <w:rFonts w:cstheme="minorHAnsi"/>
          <w:szCs w:val="24"/>
        </w:rPr>
      </w:pPr>
      <w:bookmarkStart w:id="471" w:name="_Ref434773361"/>
      <w:bookmarkStart w:id="472" w:name="_Ref24539420"/>
      <w:r w:rsidRPr="00A71FF2">
        <w:rPr>
          <w:rFonts w:cstheme="minorHAnsi"/>
          <w:b/>
          <w:bCs/>
          <w:szCs w:val="24"/>
        </w:rPr>
        <w:t>4.1.</w:t>
      </w:r>
      <w:r w:rsidRPr="00A71FF2">
        <w:rPr>
          <w:rFonts w:cstheme="minorHAnsi"/>
          <w:szCs w:val="24"/>
        </w:rPr>
        <w:tab/>
      </w:r>
      <w:r w:rsidR="0099766B" w:rsidRPr="00A71FF2">
        <w:rPr>
          <w:rFonts w:cstheme="minorHAnsi"/>
          <w:szCs w:val="24"/>
        </w:rPr>
        <w:tab/>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9E5518" w:rsidRPr="00A71FF2">
        <w:rPr>
          <w:rFonts w:cstheme="minorHAnsi"/>
          <w:szCs w:val="24"/>
        </w:rPr>
        <w:t>às</w:t>
      </w:r>
      <w:r w:rsidR="00D078E4" w:rsidRPr="00A71FF2">
        <w:rPr>
          <w:rFonts w:cstheme="minorHAnsi"/>
          <w:szCs w:val="24"/>
        </w:rPr>
        <w:t xml:space="preserve"> </w:t>
      </w:r>
      <w:r w:rsidR="009E5518" w:rsidRPr="00A71FF2">
        <w:rPr>
          <w:rFonts w:cstheme="minorHAnsi"/>
          <w:szCs w:val="24"/>
        </w:rPr>
        <w:t>suas</w:t>
      </w:r>
      <w:r w:rsidR="00D078E4" w:rsidRPr="00A71FF2">
        <w:rPr>
          <w:rFonts w:cstheme="minorHAnsi"/>
          <w:szCs w:val="24"/>
        </w:rPr>
        <w:t xml:space="preserve"> </w:t>
      </w:r>
      <w:r w:rsidR="009E5518" w:rsidRPr="00A71FF2">
        <w:rPr>
          <w:rFonts w:cstheme="minorHAnsi"/>
          <w:szCs w:val="24"/>
        </w:rPr>
        <w:t>expensas</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recursos</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não</w:t>
      </w:r>
      <w:r w:rsidR="00D078E4" w:rsidRPr="00A71FF2">
        <w:rPr>
          <w:rFonts w:cstheme="minorHAnsi"/>
          <w:szCs w:val="24"/>
        </w:rPr>
        <w:t xml:space="preserve"> </w:t>
      </w:r>
      <w:r w:rsidR="009E5518" w:rsidRPr="00A71FF2">
        <w:rPr>
          <w:rFonts w:cstheme="minorHAnsi"/>
          <w:szCs w:val="24"/>
        </w:rPr>
        <w:t>sejam</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Patrimônio</w:t>
      </w:r>
      <w:r w:rsidR="00D078E4" w:rsidRPr="00A71FF2">
        <w:rPr>
          <w:rFonts w:cstheme="minorHAnsi"/>
          <w:szCs w:val="24"/>
        </w:rPr>
        <w:t xml:space="preserve"> </w:t>
      </w:r>
      <w:r w:rsidR="009E5518" w:rsidRPr="00A71FF2">
        <w:rPr>
          <w:rFonts w:cstheme="minorHAnsi"/>
          <w:szCs w:val="24"/>
        </w:rPr>
        <w:t>Separado,</w:t>
      </w:r>
      <w:r w:rsidR="00D078E4" w:rsidRPr="00A71FF2">
        <w:rPr>
          <w:rFonts w:cstheme="minorHAnsi"/>
          <w:szCs w:val="24"/>
        </w:rPr>
        <w:t xml:space="preserve"> </w:t>
      </w:r>
      <w:r w:rsidR="009E5518" w:rsidRPr="00A71FF2">
        <w:rPr>
          <w:rFonts w:cstheme="minorHAnsi"/>
          <w:szCs w:val="24"/>
        </w:rPr>
        <w:t>se</w:t>
      </w:r>
      <w:r w:rsidR="00D078E4" w:rsidRPr="00A71FF2">
        <w:rPr>
          <w:rFonts w:cstheme="minorHAnsi"/>
          <w:szCs w:val="24"/>
        </w:rPr>
        <w:t xml:space="preserve"> </w:t>
      </w:r>
      <w:r w:rsidR="009E5518" w:rsidRPr="00A71FF2">
        <w:rPr>
          <w:rFonts w:cstheme="minorHAnsi"/>
          <w:szCs w:val="24"/>
        </w:rPr>
        <w:t>obriga</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b/>
          <w:bCs/>
          <w:szCs w:val="24"/>
        </w:rPr>
        <w:t>(i)</w:t>
      </w:r>
      <w:r w:rsidR="00D078E4" w:rsidRPr="00A71FF2">
        <w:rPr>
          <w:rFonts w:cstheme="minorHAnsi"/>
          <w:szCs w:val="24"/>
        </w:rPr>
        <w:t xml:space="preserve"> </w:t>
      </w:r>
      <w:r w:rsidR="009E5518" w:rsidRPr="00A71FF2">
        <w:rPr>
          <w:rFonts w:cstheme="minorHAnsi"/>
          <w:szCs w:val="24"/>
        </w:rPr>
        <w:t>prenotar</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092A1F" w:rsidRPr="00A71FF2">
        <w:rPr>
          <w:rFonts w:cstheme="minorHAnsi"/>
          <w:szCs w:val="24"/>
        </w:rPr>
        <w:t>Cartório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RGI</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szCs w:val="24"/>
        </w:rPr>
        <w:t>apresentar</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seu</w:t>
      </w:r>
      <w:r w:rsidR="00D078E4" w:rsidRPr="00A71FF2">
        <w:rPr>
          <w:rFonts w:cstheme="minorHAnsi"/>
          <w:szCs w:val="24"/>
        </w:rPr>
        <w:t xml:space="preserve"> </w:t>
      </w:r>
      <w:r w:rsidR="009E5518" w:rsidRPr="00A71FF2">
        <w:rPr>
          <w:rFonts w:cstheme="minorHAnsi"/>
          <w:szCs w:val="24"/>
        </w:rPr>
        <w:t>comprovante</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Agente</w:t>
      </w:r>
      <w:r w:rsidR="00D078E4" w:rsidRPr="00A71FF2">
        <w:rPr>
          <w:rFonts w:cstheme="minorHAnsi"/>
          <w:szCs w:val="24"/>
        </w:rPr>
        <w:t xml:space="preserve"> </w:t>
      </w:r>
      <w:r w:rsidR="009E5518" w:rsidRPr="00A71FF2">
        <w:rPr>
          <w:rFonts w:cstheme="minorHAnsi"/>
          <w:szCs w:val="24"/>
        </w:rPr>
        <w:t>Fiduciário</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meio</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correio</w:t>
      </w:r>
      <w:r w:rsidR="00D078E4" w:rsidRPr="00A71FF2">
        <w:rPr>
          <w:rFonts w:cstheme="minorHAnsi"/>
          <w:szCs w:val="24"/>
        </w:rPr>
        <w:t xml:space="preserve"> </w:t>
      </w:r>
      <w:r w:rsidR="009E5518" w:rsidRPr="00A71FF2">
        <w:rPr>
          <w:rFonts w:cstheme="minorHAnsi"/>
          <w:szCs w:val="24"/>
        </w:rPr>
        <w:t>eletrônico</w:t>
      </w:r>
      <w:r w:rsidR="00D078E4" w:rsidRPr="00A71FF2">
        <w:rPr>
          <w:rFonts w:cstheme="minorHAnsi"/>
          <w:szCs w:val="24"/>
        </w:rPr>
        <w:t xml:space="preserve"> </w:t>
      </w:r>
      <w:hyperlink r:id="rId12" w:history="1">
        <w:r w:rsidR="008F4998" w:rsidRPr="00A71FF2">
          <w:rPr>
            <w:rStyle w:val="Hyperlink"/>
            <w:rFonts w:cstheme="minorHAnsi"/>
            <w:szCs w:val="24"/>
          </w:rPr>
          <w:t>juridico@isecbrasil.com.br</w:t>
        </w:r>
      </w:hyperlink>
      <w:r w:rsidR="00D078E4" w:rsidRPr="00A71FF2">
        <w:rPr>
          <w:rFonts w:cstheme="minorHAnsi"/>
          <w:szCs w:val="24"/>
        </w:rPr>
        <w:t xml:space="preserve"> </w:t>
      </w:r>
      <w:r w:rsidR="008F4998" w:rsidRPr="00A71FF2">
        <w:rPr>
          <w:rFonts w:cstheme="minorHAnsi"/>
          <w:szCs w:val="24"/>
        </w:rPr>
        <w:t>e</w:t>
      </w:r>
      <w:r w:rsidR="00D078E4" w:rsidRPr="00A71FF2">
        <w:rPr>
          <w:rFonts w:cstheme="minorHAnsi"/>
          <w:szCs w:val="24"/>
        </w:rPr>
        <w:t xml:space="preserve"> </w:t>
      </w:r>
      <w:hyperlink r:id="rId13" w:history="1">
        <w:r w:rsidR="008F4998" w:rsidRPr="00A71FF2">
          <w:rPr>
            <w:rStyle w:val="Hyperlink"/>
            <w:rFonts w:cstheme="minorHAnsi"/>
            <w:szCs w:val="24"/>
          </w:rPr>
          <w:t>gestao@isecbrasil.com.br</w:t>
        </w:r>
      </w:hyperlink>
      <w:ins w:id="473" w:author="Pedro Oliveira" w:date="2020-09-03T17:04:00Z">
        <w:r w:rsidR="00007B3C">
          <w:rPr>
            <w:rStyle w:val="Hyperlink"/>
            <w:rFonts w:cstheme="minorHAnsi"/>
            <w:szCs w:val="24"/>
          </w:rPr>
          <w:t xml:space="preserve"> e por parte do Agente Fiduciário, spestruturação@simplificpavarini.com.br</w:t>
        </w:r>
      </w:ins>
      <w:r w:rsidR="009E5518" w:rsidRPr="00A71FF2">
        <w:rPr>
          <w:rFonts w:cstheme="minorHAnsi"/>
          <w:szCs w:val="24"/>
        </w:rPr>
        <w:t>)</w:t>
      </w:r>
      <w:r w:rsidR="00D078E4" w:rsidRPr="00A71FF2">
        <w:rPr>
          <w:rFonts w:cstheme="minorHAnsi"/>
          <w:szCs w:val="24"/>
        </w:rPr>
        <w:t xml:space="preserve"> </w:t>
      </w:r>
      <w:ins w:id="474" w:author="Carolina de Mattos Pacheco | WZ Advogados" w:date="2020-08-28T11:27:00Z">
        <w:r w:rsidR="009947B6" w:rsidRPr="007A50F8">
          <w:rPr>
            <w:rFonts w:cstheme="minorHAnsi"/>
            <w:b/>
            <w:bCs/>
            <w:szCs w:val="24"/>
          </w:rPr>
          <w:t>(</w:t>
        </w:r>
        <w:proofErr w:type="spellStart"/>
        <w:r w:rsidR="009947B6" w:rsidRPr="007A50F8">
          <w:rPr>
            <w:rFonts w:cstheme="minorHAnsi"/>
            <w:b/>
            <w:bCs/>
            <w:szCs w:val="24"/>
          </w:rPr>
          <w:t>i.a</w:t>
        </w:r>
        <w:proofErr w:type="spellEnd"/>
        <w:r w:rsidR="009947B6" w:rsidRPr="007A50F8">
          <w:rPr>
            <w:rFonts w:cstheme="minorHAnsi"/>
            <w:b/>
            <w:bCs/>
            <w:szCs w:val="24"/>
          </w:rPr>
          <w:t>)</w:t>
        </w:r>
        <w:r w:rsidR="009947B6">
          <w:rPr>
            <w:rFonts w:cstheme="minorHAnsi"/>
            <w:szCs w:val="24"/>
          </w:rPr>
          <w:t xml:space="preserve"> este Contrato, </w:t>
        </w:r>
      </w:ins>
      <w:r w:rsidR="009E5518" w:rsidRPr="00A71FF2">
        <w:rPr>
          <w:rFonts w:cstheme="minorHAnsi"/>
          <w:szCs w:val="24"/>
        </w:rPr>
        <w:t>no</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até</w:t>
      </w:r>
      <w:r w:rsidR="00D078E4" w:rsidRPr="00A71FF2">
        <w:rPr>
          <w:rFonts w:cstheme="minorHAnsi"/>
          <w:szCs w:val="24"/>
        </w:rPr>
        <w:t xml:space="preserve"> </w:t>
      </w:r>
      <w:del w:id="475" w:author="Carolina de Mattos Pacheco | WZ Advogados" w:date="2020-08-28T11:27:00Z">
        <w:r w:rsidR="009E5518" w:rsidRPr="00A71FF2">
          <w:rPr>
            <w:rFonts w:cstheme="minorHAnsi"/>
            <w:szCs w:val="24"/>
          </w:rPr>
          <w:delText>2</w:delText>
        </w:r>
        <w:r w:rsidR="00D078E4" w:rsidRPr="00A71FF2">
          <w:rPr>
            <w:rFonts w:cstheme="minorHAnsi"/>
            <w:szCs w:val="24"/>
          </w:rPr>
          <w:delText xml:space="preserve"> </w:delText>
        </w:r>
        <w:r w:rsidR="009E5518" w:rsidRPr="00A71FF2">
          <w:rPr>
            <w:rFonts w:cstheme="minorHAnsi"/>
            <w:szCs w:val="24"/>
          </w:rPr>
          <w:delText>(dois</w:delText>
        </w:r>
      </w:del>
      <w:ins w:id="476" w:author="Carolina de Mattos Pacheco | WZ Advogados" w:date="2020-08-28T11:27:00Z">
        <w:r w:rsidR="00D67985">
          <w:rPr>
            <w:rFonts w:cstheme="minorHAnsi"/>
            <w:szCs w:val="24"/>
          </w:rPr>
          <w:t>5</w:t>
        </w:r>
        <w:r w:rsidR="00D67985" w:rsidRPr="00A71FF2">
          <w:rPr>
            <w:rFonts w:cstheme="minorHAnsi"/>
            <w:szCs w:val="24"/>
          </w:rPr>
          <w:t xml:space="preserve"> </w:t>
        </w:r>
        <w:r w:rsidR="009E5518" w:rsidRPr="00A71FF2">
          <w:rPr>
            <w:rFonts w:cstheme="minorHAnsi"/>
            <w:szCs w:val="24"/>
          </w:rPr>
          <w:t>(</w:t>
        </w:r>
        <w:r w:rsidR="00D67985">
          <w:rPr>
            <w:rFonts w:cstheme="minorHAnsi"/>
            <w:szCs w:val="24"/>
          </w:rPr>
          <w:t>cinco</w:t>
        </w:r>
      </w:ins>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Úteis</w:t>
      </w:r>
      <w:r w:rsidR="00D078E4" w:rsidRPr="00A71FF2">
        <w:rPr>
          <w:rFonts w:cstheme="minorHAnsi"/>
          <w:szCs w:val="24"/>
        </w:rPr>
        <w:t xml:space="preserve"> </w:t>
      </w:r>
      <w:r w:rsidR="009E5518" w:rsidRPr="00A71FF2">
        <w:rPr>
          <w:rFonts w:cstheme="minorHAnsi"/>
          <w:szCs w:val="24"/>
        </w:rPr>
        <w:t>contados</w:t>
      </w:r>
      <w:r w:rsidR="00D078E4" w:rsidRPr="00A71FF2">
        <w:rPr>
          <w:rFonts w:cstheme="minorHAnsi"/>
          <w:szCs w:val="24"/>
        </w:rPr>
        <w:t xml:space="preserve"> </w:t>
      </w:r>
      <w:del w:id="477" w:author="Carolina de Mattos Pacheco | WZ Advogados" w:date="2020-08-28T11:27:00Z">
        <w:r w:rsidR="009E5518" w:rsidRPr="00A71FF2">
          <w:rPr>
            <w:rFonts w:cstheme="minorHAnsi"/>
            <w:szCs w:val="24"/>
          </w:rPr>
          <w:delText>da</w:delText>
        </w:r>
        <w:r w:rsidR="00D078E4" w:rsidRPr="00A71FF2">
          <w:rPr>
            <w:rFonts w:cstheme="minorHAnsi"/>
            <w:szCs w:val="24"/>
          </w:rPr>
          <w:delText xml:space="preserve"> </w:delText>
        </w:r>
        <w:r w:rsidR="009E5518" w:rsidRPr="00A71FF2">
          <w:rPr>
            <w:rFonts w:cstheme="minorHAnsi"/>
            <w:szCs w:val="24"/>
          </w:rPr>
          <w:delText>data</w:delText>
        </w:r>
      </w:del>
      <w:ins w:id="478" w:author="Carolina de Mattos Pacheco | WZ Advogados" w:date="2020-08-28T11:27:00Z">
        <w:r w:rsidR="000F2690" w:rsidRPr="00A71FF2">
          <w:rPr>
            <w:rFonts w:cstheme="minorHAnsi"/>
            <w:szCs w:val="24"/>
          </w:rPr>
          <w:t>do recebimento do respectivo termo</w:t>
        </w:r>
      </w:ins>
      <w:r w:rsidR="000F2690" w:rsidRPr="00A71FF2">
        <w:rPr>
          <w:rFonts w:cstheme="minorHAnsi"/>
          <w:szCs w:val="24"/>
        </w:rPr>
        <w:t xml:space="preserve"> de </w:t>
      </w:r>
      <w:del w:id="479" w:author="Carolina de Mattos Pacheco | WZ Advogados" w:date="2020-08-28T11:27:00Z">
        <w:r w:rsidR="009E5518" w:rsidRPr="00A71FF2">
          <w:rPr>
            <w:rFonts w:cstheme="minorHAnsi"/>
            <w:szCs w:val="24"/>
          </w:rPr>
          <w:delText>assinatura</w:delText>
        </w:r>
        <w:r w:rsidR="00D078E4" w:rsidRPr="00A71FF2">
          <w:rPr>
            <w:rFonts w:cstheme="minorHAnsi"/>
            <w:szCs w:val="24"/>
          </w:rPr>
          <w:delText xml:space="preserve"> </w:delText>
        </w:r>
        <w:r w:rsidR="009E5518" w:rsidRPr="00A71FF2">
          <w:rPr>
            <w:rFonts w:cstheme="minorHAnsi"/>
            <w:szCs w:val="24"/>
          </w:rPr>
          <w:delText>deste</w:delText>
        </w:r>
        <w:r w:rsidR="00D078E4" w:rsidRPr="00A71FF2">
          <w:rPr>
            <w:rFonts w:cstheme="minorHAnsi"/>
            <w:szCs w:val="24"/>
          </w:rPr>
          <w:delText xml:space="preserve"> </w:delText>
        </w:r>
        <w:r w:rsidR="009E5518" w:rsidRPr="00A71FF2">
          <w:rPr>
            <w:rFonts w:cstheme="minorHAnsi"/>
            <w:szCs w:val="24"/>
          </w:rPr>
          <w:delText>Contrato</w:delText>
        </w:r>
        <w:r w:rsidR="00D078E4" w:rsidRPr="00A71FF2">
          <w:rPr>
            <w:rFonts w:cstheme="minorHAnsi"/>
            <w:szCs w:val="24"/>
          </w:rPr>
          <w:delText xml:space="preserve"> </w:delText>
        </w:r>
        <w:r w:rsidR="00A95E08" w:rsidRPr="00A71FF2">
          <w:rPr>
            <w:rFonts w:cstheme="minorHAnsi"/>
            <w:szCs w:val="24"/>
          </w:rPr>
          <w:delText>ou</w:delText>
        </w:r>
        <w:r w:rsidR="00D078E4" w:rsidRPr="00A71FF2">
          <w:rPr>
            <w:rFonts w:cstheme="minorHAnsi"/>
            <w:szCs w:val="24"/>
          </w:rPr>
          <w:delText xml:space="preserve"> </w:delText>
        </w:r>
        <w:r w:rsidR="00A95E08" w:rsidRPr="00A71FF2">
          <w:rPr>
            <w:rFonts w:cstheme="minorHAnsi"/>
            <w:szCs w:val="24"/>
          </w:rPr>
          <w:delText>de</w:delText>
        </w:r>
      </w:del>
      <w:ins w:id="480" w:author="Carolina de Mattos Pacheco | WZ Advogados" w:date="2020-08-28T11:27:00Z">
        <w:r w:rsidR="000F2690" w:rsidRPr="00A71FF2">
          <w:rPr>
            <w:rFonts w:cstheme="minorHAnsi"/>
            <w:szCs w:val="24"/>
          </w:rPr>
          <w:t>liberação do</w:t>
        </w:r>
        <w:r w:rsidR="000F2690">
          <w:rPr>
            <w:rFonts w:cstheme="minorHAnsi"/>
            <w:szCs w:val="24"/>
          </w:rPr>
          <w:t>s</w:t>
        </w:r>
        <w:r w:rsidR="000F2690" w:rsidRPr="00A71FF2">
          <w:rPr>
            <w:rFonts w:cstheme="minorHAnsi"/>
            <w:szCs w:val="24"/>
          </w:rPr>
          <w:t xml:space="preserve"> Ônus Existente</w:t>
        </w:r>
        <w:r w:rsidR="000F2690">
          <w:rPr>
            <w:rFonts w:cstheme="minorHAnsi"/>
            <w:szCs w:val="24"/>
          </w:rPr>
          <w:t>s</w:t>
        </w:r>
        <w:r w:rsidR="009947B6">
          <w:rPr>
            <w:rFonts w:cstheme="minorHAnsi"/>
            <w:szCs w:val="24"/>
          </w:rPr>
          <w:t xml:space="preserve">, e </w:t>
        </w:r>
        <w:r w:rsidR="009947B6" w:rsidRPr="007A50F8">
          <w:rPr>
            <w:rFonts w:cstheme="minorHAnsi"/>
            <w:b/>
            <w:bCs/>
            <w:szCs w:val="24"/>
          </w:rPr>
          <w:t>(</w:t>
        </w:r>
        <w:proofErr w:type="spellStart"/>
        <w:r w:rsidR="009947B6" w:rsidRPr="007A50F8">
          <w:rPr>
            <w:rFonts w:cstheme="minorHAnsi"/>
            <w:b/>
            <w:bCs/>
            <w:szCs w:val="24"/>
          </w:rPr>
          <w:t>i.b</w:t>
        </w:r>
        <w:proofErr w:type="spellEnd"/>
        <w:r w:rsidR="009947B6" w:rsidRPr="007A50F8">
          <w:rPr>
            <w:rFonts w:cstheme="minorHAnsi"/>
            <w:b/>
            <w:bCs/>
            <w:szCs w:val="24"/>
          </w:rPr>
          <w:t>)</w:t>
        </w:r>
      </w:ins>
      <w:r w:rsidR="009947B6" w:rsidRPr="007A50F8">
        <w:rPr>
          <w:rFonts w:cstheme="minorHAnsi"/>
          <w:b/>
          <w:bCs/>
          <w:szCs w:val="24"/>
        </w:rPr>
        <w:t xml:space="preserve"> </w:t>
      </w:r>
      <w:r w:rsidR="00A95E08" w:rsidRPr="00A71FF2">
        <w:rPr>
          <w:rFonts w:cstheme="minorHAnsi"/>
          <w:szCs w:val="24"/>
        </w:rPr>
        <w:t>quaisquer</w:t>
      </w:r>
      <w:r w:rsidR="00D078E4" w:rsidRPr="00A71FF2">
        <w:rPr>
          <w:rFonts w:cstheme="minorHAnsi"/>
          <w:szCs w:val="24"/>
        </w:rPr>
        <w:t xml:space="preserve"> </w:t>
      </w:r>
      <w:r w:rsidR="00A95E08" w:rsidRPr="00A71FF2">
        <w:rPr>
          <w:rFonts w:cstheme="minorHAnsi"/>
          <w:szCs w:val="24"/>
        </w:rPr>
        <w:t>aditamentos</w:t>
      </w:r>
      <w:ins w:id="481" w:author="Carolina de Mattos Pacheco | WZ Advogados" w:date="2020-08-28T11:27:00Z">
        <w:r w:rsidR="009947B6">
          <w:rPr>
            <w:rFonts w:cstheme="minorHAnsi"/>
            <w:szCs w:val="24"/>
          </w:rPr>
          <w:t xml:space="preserve">, no prazo </w:t>
        </w:r>
        <w:proofErr w:type="spellStart"/>
        <w:r w:rsidR="009947B6">
          <w:rPr>
            <w:rFonts w:cstheme="minorHAnsi"/>
            <w:szCs w:val="24"/>
          </w:rPr>
          <w:t>prazo</w:t>
        </w:r>
        <w:proofErr w:type="spellEnd"/>
        <w:r w:rsidR="009947B6">
          <w:rPr>
            <w:rFonts w:cstheme="minorHAnsi"/>
            <w:szCs w:val="24"/>
          </w:rPr>
          <w:t xml:space="preserve"> de até 2 (dois) Dias Úteis da assinatura do referido aditamento</w:t>
        </w:r>
      </w:ins>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b/>
          <w:bCs/>
          <w:szCs w:val="24"/>
        </w:rPr>
        <w:t>(</w:t>
      </w:r>
      <w:proofErr w:type="spellStart"/>
      <w:r w:rsidR="009E5518" w:rsidRPr="00A71FF2">
        <w:rPr>
          <w:rFonts w:cstheme="minorHAnsi"/>
          <w:b/>
          <w:bCs/>
          <w:szCs w:val="24"/>
        </w:rPr>
        <w:t>ii</w:t>
      </w:r>
      <w:proofErr w:type="spellEnd"/>
      <w:r w:rsidR="009E5518" w:rsidRPr="00A71FF2">
        <w:rPr>
          <w:rFonts w:cstheme="minorHAnsi"/>
          <w:b/>
          <w:bCs/>
          <w:szCs w:val="24"/>
        </w:rPr>
        <w:t>)</w:t>
      </w:r>
      <w:r w:rsidR="00D078E4" w:rsidRPr="00A71FF2">
        <w:rPr>
          <w:rFonts w:cstheme="minorHAnsi"/>
          <w:szCs w:val="24"/>
        </w:rPr>
        <w:t xml:space="preserve"> </w:t>
      </w:r>
      <w:r w:rsidR="009E5518" w:rsidRPr="00A71FF2">
        <w:rPr>
          <w:rFonts w:cstheme="minorHAnsi"/>
          <w:szCs w:val="24"/>
        </w:rPr>
        <w:t>em</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até</w:t>
      </w:r>
      <w:r w:rsidR="00D078E4" w:rsidRPr="00A71FF2">
        <w:rPr>
          <w:rFonts w:cstheme="minorHAnsi"/>
          <w:szCs w:val="24"/>
        </w:rPr>
        <w:t xml:space="preserve"> </w:t>
      </w:r>
      <w:r w:rsidR="0063102A" w:rsidRPr="00A71FF2">
        <w:rPr>
          <w:rFonts w:cstheme="minorHAnsi"/>
          <w:szCs w:val="24"/>
        </w:rPr>
        <w:t>30</w:t>
      </w:r>
      <w:r w:rsidR="00D078E4" w:rsidRPr="00A71FF2">
        <w:rPr>
          <w:rFonts w:cstheme="minorHAnsi"/>
          <w:szCs w:val="24"/>
        </w:rPr>
        <w:t xml:space="preserve"> </w:t>
      </w:r>
      <w:r w:rsidR="009E5518" w:rsidRPr="00A71FF2">
        <w:rPr>
          <w:rFonts w:cstheme="minorHAnsi"/>
          <w:szCs w:val="24"/>
        </w:rPr>
        <w:t>(</w:t>
      </w:r>
      <w:r w:rsidR="0063102A" w:rsidRPr="00A71FF2">
        <w:rPr>
          <w:rFonts w:cstheme="minorHAnsi"/>
          <w:szCs w:val="24"/>
        </w:rPr>
        <w:t>trinta</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contar</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data</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assinatura</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ou</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quaisquer</w:t>
      </w:r>
      <w:r w:rsidR="00D078E4" w:rsidRPr="00A71FF2">
        <w:rPr>
          <w:rFonts w:cstheme="minorHAnsi"/>
          <w:szCs w:val="24"/>
        </w:rPr>
        <w:t xml:space="preserve"> </w:t>
      </w:r>
      <w:r w:rsidR="00A95E08" w:rsidRPr="00A71FF2">
        <w:rPr>
          <w:rFonts w:cstheme="minorHAnsi"/>
          <w:szCs w:val="24"/>
        </w:rPr>
        <w:t>aditamentos</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independentemente</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atendimento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exi</w:t>
      </w:r>
      <w:r w:rsidR="00092A1F" w:rsidRPr="00A71FF2">
        <w:rPr>
          <w:rFonts w:cstheme="minorHAnsi"/>
          <w:szCs w:val="24"/>
        </w:rPr>
        <w:t>gências</w:t>
      </w:r>
      <w:r w:rsidR="00D078E4" w:rsidRPr="00A71FF2">
        <w:rPr>
          <w:rFonts w:cstheme="minorHAnsi"/>
          <w:szCs w:val="24"/>
        </w:rPr>
        <w:t xml:space="preserve"> </w:t>
      </w:r>
      <w:r w:rsidR="00092A1F" w:rsidRPr="00A71FF2">
        <w:rPr>
          <w:rFonts w:cstheme="minorHAnsi"/>
          <w:szCs w:val="24"/>
        </w:rPr>
        <w:t>por</w:t>
      </w:r>
      <w:r w:rsidR="00D078E4" w:rsidRPr="00A71FF2">
        <w:rPr>
          <w:rFonts w:cstheme="minorHAnsi"/>
          <w:szCs w:val="24"/>
        </w:rPr>
        <w:t xml:space="preserve"> </w:t>
      </w:r>
      <w:r w:rsidR="00092A1F" w:rsidRPr="00A71FF2">
        <w:rPr>
          <w:rFonts w:cstheme="minorHAnsi"/>
          <w:szCs w:val="24"/>
        </w:rPr>
        <w:t>meio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aditamento</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enviar</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Agente</w:t>
      </w:r>
      <w:r w:rsidR="00D078E4" w:rsidRPr="00A71FF2">
        <w:rPr>
          <w:rFonts w:cstheme="minorHAnsi"/>
          <w:szCs w:val="24"/>
        </w:rPr>
        <w:t xml:space="preserve"> </w:t>
      </w:r>
      <w:r w:rsidR="009E5518" w:rsidRPr="00A71FF2">
        <w:rPr>
          <w:rFonts w:cstheme="minorHAnsi"/>
          <w:szCs w:val="24"/>
        </w:rPr>
        <w:t>Fiduciário</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meio</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correio</w:t>
      </w:r>
      <w:r w:rsidR="00D078E4" w:rsidRPr="00A71FF2">
        <w:rPr>
          <w:rFonts w:cstheme="minorHAnsi"/>
          <w:szCs w:val="24"/>
        </w:rPr>
        <w:t xml:space="preserve"> </w:t>
      </w:r>
      <w:r w:rsidR="009E5518" w:rsidRPr="00A71FF2">
        <w:rPr>
          <w:rFonts w:cstheme="minorHAnsi"/>
          <w:szCs w:val="24"/>
        </w:rPr>
        <w:t>eletrônico</w:t>
      </w:r>
      <w:r w:rsidR="00D078E4" w:rsidRPr="00A71FF2">
        <w:rPr>
          <w:rFonts w:cstheme="minorHAnsi"/>
          <w:szCs w:val="24"/>
        </w:rPr>
        <w:t xml:space="preserve"> </w:t>
      </w:r>
      <w:hyperlink r:id="rId14" w:history="1">
        <w:r w:rsidR="00767E38" w:rsidRPr="00A71FF2">
          <w:rPr>
            <w:rStyle w:val="Hyperlink"/>
            <w:rFonts w:cstheme="minorHAnsi"/>
            <w:szCs w:val="24"/>
          </w:rPr>
          <w:t>juridico@isecbrasil.com.br</w:t>
        </w:r>
      </w:hyperlink>
      <w:r w:rsidR="00D078E4" w:rsidRPr="00A71FF2">
        <w:rPr>
          <w:rFonts w:cstheme="minorHAnsi"/>
          <w:szCs w:val="24"/>
        </w:rPr>
        <w:t xml:space="preserve"> </w:t>
      </w:r>
      <w:r w:rsidR="00767E38" w:rsidRPr="00A71FF2">
        <w:rPr>
          <w:rFonts w:cstheme="minorHAnsi"/>
          <w:szCs w:val="24"/>
        </w:rPr>
        <w:t>e</w:t>
      </w:r>
      <w:r w:rsidR="00D078E4" w:rsidRPr="00A71FF2">
        <w:rPr>
          <w:rFonts w:cstheme="minorHAnsi"/>
          <w:szCs w:val="24"/>
        </w:rPr>
        <w:t xml:space="preserve"> </w:t>
      </w:r>
      <w:hyperlink r:id="rId15" w:history="1">
        <w:r w:rsidR="00767E38" w:rsidRPr="00A71FF2">
          <w:rPr>
            <w:rStyle w:val="Hyperlink"/>
            <w:rFonts w:cstheme="minorHAnsi"/>
            <w:szCs w:val="24"/>
          </w:rPr>
          <w:t>gestao@isecbrasil.com.br</w:t>
        </w:r>
      </w:hyperlink>
      <w:ins w:id="482" w:author="Pedro Oliveira" w:date="2020-09-03T17:04:00Z">
        <w:r w:rsidR="00007B3C" w:rsidRPr="00007B3C">
          <w:rPr>
            <w:rStyle w:val="Hyperlink"/>
            <w:rFonts w:cstheme="minorHAnsi"/>
            <w:szCs w:val="24"/>
          </w:rPr>
          <w:t xml:space="preserve"> </w:t>
        </w:r>
        <w:r w:rsidR="00007B3C">
          <w:rPr>
            <w:rStyle w:val="Hyperlink"/>
            <w:rFonts w:cstheme="minorHAnsi"/>
            <w:szCs w:val="24"/>
          </w:rPr>
          <w:t>e por parte do Agente Fiduciário, spestruturação@simplificpavarini.com.br</w:t>
        </w:r>
      </w:ins>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simples</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presente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e</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seus</w:t>
      </w:r>
      <w:r w:rsidR="00D078E4" w:rsidRPr="00A71FF2">
        <w:rPr>
          <w:rFonts w:cstheme="minorHAnsi"/>
          <w:szCs w:val="24"/>
        </w:rPr>
        <w:t xml:space="preserve"> </w:t>
      </w:r>
      <w:r w:rsidR="00A95E08" w:rsidRPr="00A71FF2">
        <w:rPr>
          <w:rFonts w:cstheme="minorHAnsi"/>
          <w:szCs w:val="24"/>
        </w:rPr>
        <w:t>eventuais</w:t>
      </w:r>
      <w:r w:rsidR="00D078E4" w:rsidRPr="00A71FF2">
        <w:rPr>
          <w:rFonts w:cstheme="minorHAnsi"/>
          <w:szCs w:val="24"/>
        </w:rPr>
        <w:t xml:space="preserve"> </w:t>
      </w:r>
      <w:r w:rsidR="00A95E08" w:rsidRPr="00A71FF2">
        <w:rPr>
          <w:rFonts w:cstheme="minorHAnsi"/>
          <w:szCs w:val="24"/>
        </w:rPr>
        <w:t>aditamentos</w:t>
      </w:r>
      <w:r w:rsidR="00D078E4" w:rsidRPr="00A71FF2">
        <w:rPr>
          <w:rFonts w:cstheme="minorHAnsi"/>
          <w:szCs w:val="24"/>
        </w:rPr>
        <w:t xml:space="preserve"> </w:t>
      </w:r>
      <w:r w:rsidR="009E5518" w:rsidRPr="00A71FF2">
        <w:rPr>
          <w:rFonts w:cstheme="minorHAnsi"/>
          <w:szCs w:val="24"/>
        </w:rPr>
        <w:t>registrado</w:t>
      </w:r>
      <w:r w:rsidR="00A95E08" w:rsidRPr="00A71FF2">
        <w:rPr>
          <w:rFonts w:cstheme="minorHAnsi"/>
          <w:szCs w:val="24"/>
        </w:rPr>
        <w:t>s</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092A1F" w:rsidRPr="00A71FF2">
        <w:rPr>
          <w:rFonts w:cstheme="minorHAnsi"/>
          <w:szCs w:val="24"/>
        </w:rPr>
        <w:t>Cartório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RGI</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szCs w:val="24"/>
        </w:rPr>
        <w:t>cópias</w:t>
      </w:r>
      <w:r w:rsidR="00D078E4" w:rsidRPr="00A71FF2">
        <w:rPr>
          <w:rFonts w:cstheme="minorHAnsi"/>
          <w:szCs w:val="24"/>
        </w:rPr>
        <w:t xml:space="preserve"> </w:t>
      </w:r>
      <w:r w:rsidR="009E5518" w:rsidRPr="00A71FF2">
        <w:rPr>
          <w:rFonts w:cstheme="minorHAnsi"/>
          <w:szCs w:val="24"/>
        </w:rPr>
        <w:t>simples</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matrícula</w:t>
      </w:r>
      <w:r w:rsidR="00CF4D56" w:rsidRPr="00A71FF2">
        <w:rPr>
          <w:rFonts w:cstheme="minorHAnsi"/>
          <w:szCs w:val="24"/>
        </w:rPr>
        <w:t xml:space="preserve"> </w:t>
      </w:r>
      <w:r w:rsidR="009E5518" w:rsidRPr="00A71FF2">
        <w:rPr>
          <w:rFonts w:cstheme="minorHAnsi"/>
          <w:szCs w:val="24"/>
        </w:rPr>
        <w:t>atualizada</w:t>
      </w:r>
      <w:r w:rsidR="00CF4D56" w:rsidRPr="00A71FF2">
        <w:rPr>
          <w:rFonts w:cstheme="minorHAnsi"/>
          <w:szCs w:val="24"/>
        </w:rPr>
        <w:t xml:space="preserve"> </w:t>
      </w:r>
      <w:del w:id="483" w:author="Carolina de Mattos Pacheco | WZ Advogados" w:date="2020-08-28T11:27:00Z">
        <w:r w:rsidR="009E5518"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484" w:author="Carolina de Mattos Pacheco | WZ Advogados" w:date="2020-08-28T11:27:00Z">
        <w:r w:rsidR="009E5518" w:rsidRPr="00A71FF2">
          <w:rPr>
            <w:rFonts w:cstheme="minorHAnsi"/>
            <w:szCs w:val="24"/>
          </w:rPr>
          <w:t>do</w:t>
        </w:r>
        <w:r w:rsidR="003D0973">
          <w:rPr>
            <w:rFonts w:cstheme="minorHAnsi"/>
            <w:szCs w:val="24"/>
          </w:rPr>
          <w:t>s</w:t>
        </w:r>
        <w:r w:rsidR="00D078E4" w:rsidRPr="00A71FF2">
          <w:rPr>
            <w:rFonts w:cstheme="minorHAnsi"/>
            <w:szCs w:val="24"/>
          </w:rPr>
          <w:t xml:space="preserve"> </w:t>
        </w:r>
        <w:del w:id="485" w:author="Guilherme Guimarães Aguiar | WZ Advogados" w:date="2020-09-02T12:40:00Z">
          <w:r w:rsidR="00735D3D" w:rsidRPr="00A71FF2" w:rsidDel="00976137">
            <w:rPr>
              <w:rFonts w:cstheme="minorHAnsi"/>
              <w:szCs w:val="24"/>
            </w:rPr>
            <w:delText>Imóve</w:delText>
          </w:r>
          <w:r w:rsidR="003D0973" w:rsidDel="00976137">
            <w:rPr>
              <w:rFonts w:cstheme="minorHAnsi"/>
              <w:szCs w:val="24"/>
            </w:rPr>
            <w:delText>is</w:delText>
          </w:r>
        </w:del>
      </w:ins>
      <w:ins w:id="486" w:author="Guilherme Guimarães Aguiar | WZ Advogados" w:date="2020-09-02T12:40:00Z">
        <w:r w:rsidR="00976137">
          <w:rPr>
            <w:rFonts w:cstheme="minorHAnsi"/>
            <w:szCs w:val="24"/>
          </w:rPr>
          <w:t>Imóveis Garantia</w:t>
        </w:r>
      </w:ins>
      <w:r w:rsidR="003D0973">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averbação</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A95E08" w:rsidRPr="00A71FF2">
        <w:rPr>
          <w:rFonts w:cstheme="minorHAnsi"/>
          <w:szCs w:val="24"/>
        </w:rPr>
        <w:t>presente</w:t>
      </w:r>
      <w:r w:rsidR="00D078E4" w:rsidRPr="00A71FF2">
        <w:rPr>
          <w:rFonts w:cstheme="minorHAnsi"/>
          <w:szCs w:val="24"/>
        </w:rPr>
        <w:t xml:space="preserve"> </w:t>
      </w:r>
      <w:r w:rsidR="009E5518" w:rsidRPr="00A71FF2">
        <w:rPr>
          <w:rFonts w:cstheme="minorHAnsi"/>
          <w:szCs w:val="24"/>
        </w:rPr>
        <w:t>Alienação</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observado</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disposto</w:t>
      </w:r>
      <w:r w:rsidR="00D078E4" w:rsidRPr="00A71FF2">
        <w:rPr>
          <w:rFonts w:cstheme="minorHAnsi"/>
          <w:szCs w:val="24"/>
        </w:rPr>
        <w:t xml:space="preserve"> </w:t>
      </w:r>
      <w:r w:rsidR="00A95E08" w:rsidRPr="00A71FF2">
        <w:rPr>
          <w:rFonts w:cstheme="minorHAnsi"/>
          <w:szCs w:val="24"/>
        </w:rPr>
        <w:t>na</w:t>
      </w:r>
      <w:r w:rsidR="00D078E4" w:rsidRPr="00A71FF2">
        <w:rPr>
          <w:rFonts w:cstheme="minorHAnsi"/>
          <w:szCs w:val="24"/>
        </w:rPr>
        <w:t xml:space="preserve"> </w:t>
      </w:r>
      <w:r w:rsidR="00243713" w:rsidRPr="00A71FF2">
        <w:rPr>
          <w:rFonts w:cstheme="minorHAnsi"/>
          <w:szCs w:val="24"/>
        </w:rPr>
        <w:t>Cláusula</w:t>
      </w:r>
      <w:r w:rsidR="00FB058A" w:rsidRPr="00A71FF2">
        <w:rPr>
          <w:rFonts w:cstheme="minorHAnsi"/>
          <w:szCs w:val="24"/>
        </w:rPr>
        <w:t xml:space="preserve"> 4.1.1 abaixo.</w:t>
      </w:r>
      <w:bookmarkEnd w:id="471"/>
      <w:bookmarkEnd w:id="472"/>
    </w:p>
    <w:p w14:paraId="03262795" w14:textId="77777777" w:rsidR="006254EF" w:rsidRPr="00A71FF2" w:rsidRDefault="006254EF" w:rsidP="00ED0E68">
      <w:pPr>
        <w:rPr>
          <w:rFonts w:cstheme="minorHAnsi"/>
          <w:szCs w:val="24"/>
        </w:rPr>
      </w:pPr>
      <w:bookmarkStart w:id="487" w:name="_GoBack"/>
      <w:bookmarkEnd w:id="487"/>
    </w:p>
    <w:p w14:paraId="3C765550" w14:textId="00754647" w:rsidR="009E5518" w:rsidRPr="00A71FF2" w:rsidRDefault="006254EF" w:rsidP="0099766B">
      <w:pPr>
        <w:tabs>
          <w:tab w:val="left" w:pos="1418"/>
        </w:tabs>
        <w:ind w:left="567"/>
        <w:rPr>
          <w:rFonts w:cstheme="minorHAnsi"/>
          <w:bCs/>
          <w:iCs/>
          <w:szCs w:val="24"/>
        </w:rPr>
      </w:pPr>
      <w:bookmarkStart w:id="488" w:name="_Ref24539401"/>
      <w:r w:rsidRPr="00A71FF2">
        <w:rPr>
          <w:rFonts w:cstheme="minorHAnsi"/>
          <w:b/>
          <w:iCs/>
          <w:szCs w:val="24"/>
        </w:rPr>
        <w:lastRenderedPageBreak/>
        <w:t>4.1.1.</w:t>
      </w:r>
      <w:r w:rsidRPr="00A71FF2">
        <w:rPr>
          <w:rFonts w:cstheme="minorHAnsi"/>
          <w:b/>
          <w:iCs/>
          <w:szCs w:val="24"/>
        </w:rPr>
        <w:tab/>
      </w:r>
      <w:r w:rsidR="009E5518" w:rsidRPr="00A71FF2">
        <w:rPr>
          <w:rFonts w:cstheme="minorHAnsi"/>
          <w:szCs w:val="24"/>
        </w:rPr>
        <w:t>Os</w:t>
      </w:r>
      <w:r w:rsidR="00D078E4" w:rsidRPr="00A71FF2">
        <w:rPr>
          <w:rFonts w:cstheme="minorHAnsi"/>
          <w:szCs w:val="24"/>
        </w:rPr>
        <w:t xml:space="preserve"> </w:t>
      </w:r>
      <w:r w:rsidR="009E5518" w:rsidRPr="00A71FF2">
        <w:rPr>
          <w:rFonts w:cstheme="minorHAnsi"/>
          <w:szCs w:val="24"/>
        </w:rPr>
        <w:t>prazos</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previstos</w:t>
      </w:r>
      <w:r w:rsidR="00D078E4" w:rsidRPr="00A71FF2">
        <w:rPr>
          <w:rFonts w:cstheme="minorHAnsi"/>
          <w:szCs w:val="24"/>
        </w:rPr>
        <w:t xml:space="preserve"> </w:t>
      </w:r>
      <w:r w:rsidR="00C90844" w:rsidRPr="00A71FF2">
        <w:rPr>
          <w:rFonts w:cstheme="minorHAnsi"/>
          <w:szCs w:val="24"/>
        </w:rPr>
        <w:t>na</w:t>
      </w:r>
      <w:r w:rsidR="00D078E4" w:rsidRPr="00A71FF2">
        <w:rPr>
          <w:rFonts w:cstheme="minorHAnsi"/>
          <w:szCs w:val="24"/>
        </w:rPr>
        <w:t xml:space="preserve"> </w:t>
      </w:r>
      <w:r w:rsidR="00C90844"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4.1 acima</w:t>
      </w:r>
      <w:r w:rsidR="00D078E4" w:rsidRPr="00A71FF2">
        <w:rPr>
          <w:rFonts w:cstheme="minorHAnsi"/>
          <w:szCs w:val="24"/>
        </w:rPr>
        <w:t xml:space="preserve"> </w:t>
      </w:r>
      <w:r w:rsidR="009E5518" w:rsidRPr="00A71FF2">
        <w:rPr>
          <w:rFonts w:cstheme="minorHAnsi"/>
          <w:szCs w:val="24"/>
        </w:rPr>
        <w:t>serão</w:t>
      </w:r>
      <w:r w:rsidR="00D078E4" w:rsidRPr="00A71FF2">
        <w:rPr>
          <w:rFonts w:cstheme="minorHAnsi"/>
          <w:szCs w:val="24"/>
        </w:rPr>
        <w:t xml:space="preserve"> </w:t>
      </w:r>
      <w:r w:rsidR="009E5518" w:rsidRPr="00A71FF2">
        <w:rPr>
          <w:rFonts w:cstheme="minorHAnsi"/>
          <w:szCs w:val="24"/>
        </w:rPr>
        <w:t>prorrogados</w:t>
      </w:r>
      <w:r w:rsidR="00D078E4" w:rsidRPr="00A71FF2">
        <w:rPr>
          <w:rFonts w:cstheme="minorHAnsi"/>
          <w:szCs w:val="24"/>
        </w:rPr>
        <w:t xml:space="preserve"> </w:t>
      </w:r>
      <w:r w:rsidR="009E5518" w:rsidRPr="00A71FF2">
        <w:rPr>
          <w:rFonts w:cstheme="minorHAnsi"/>
          <w:szCs w:val="24"/>
        </w:rPr>
        <w:t>automaticamente,</w:t>
      </w:r>
      <w:r w:rsidR="00D078E4" w:rsidRPr="00A71FF2">
        <w:rPr>
          <w:rFonts w:cstheme="minorHAnsi"/>
          <w:szCs w:val="24"/>
        </w:rPr>
        <w:t xml:space="preserve"> </w:t>
      </w:r>
      <w:r w:rsidR="009E5518" w:rsidRPr="00A71FF2">
        <w:rPr>
          <w:rFonts w:cstheme="minorHAnsi"/>
          <w:szCs w:val="24"/>
        </w:rPr>
        <w:t>sem</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assembleia</w:t>
      </w:r>
      <w:r w:rsidR="00D078E4" w:rsidRPr="00A71FF2">
        <w:rPr>
          <w:rFonts w:cstheme="minorHAnsi"/>
          <w:szCs w:val="24"/>
        </w:rPr>
        <w:t xml:space="preserve"> </w:t>
      </w:r>
      <w:r w:rsidR="009E5518" w:rsidRPr="00A71FF2">
        <w:rPr>
          <w:rFonts w:cstheme="minorHAnsi"/>
          <w:szCs w:val="24"/>
        </w:rPr>
        <w:t>geral</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titulares</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CRI,</w:t>
      </w:r>
      <w:r w:rsidR="00D078E4" w:rsidRPr="00A71FF2">
        <w:rPr>
          <w:rFonts w:cstheme="minorHAnsi"/>
          <w:szCs w:val="24"/>
        </w:rPr>
        <w:t xml:space="preserve"> </w:t>
      </w:r>
      <w:r w:rsidR="009E5518" w:rsidRPr="00A71FF2">
        <w:rPr>
          <w:rFonts w:cstheme="minorHAnsi"/>
          <w:szCs w:val="24"/>
        </w:rPr>
        <w:t>uma</w:t>
      </w:r>
      <w:r w:rsidR="00D078E4" w:rsidRPr="00A71FF2">
        <w:rPr>
          <w:rFonts w:cstheme="minorHAnsi"/>
          <w:szCs w:val="24"/>
        </w:rPr>
        <w:t xml:space="preserve"> </w:t>
      </w:r>
      <w:r w:rsidR="009E5518" w:rsidRPr="00A71FF2">
        <w:rPr>
          <w:rFonts w:cstheme="minorHAnsi"/>
          <w:szCs w:val="24"/>
        </w:rPr>
        <w:t>única</w:t>
      </w:r>
      <w:r w:rsidR="00D078E4" w:rsidRPr="00A71FF2">
        <w:rPr>
          <w:rFonts w:cstheme="minorHAnsi"/>
          <w:szCs w:val="24"/>
        </w:rPr>
        <w:t xml:space="preserve"> </w:t>
      </w:r>
      <w:r w:rsidR="009E5518" w:rsidRPr="00A71FF2">
        <w:rPr>
          <w:rFonts w:cstheme="minorHAnsi"/>
          <w:szCs w:val="24"/>
        </w:rPr>
        <w:t>vez,</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mais</w:t>
      </w:r>
      <w:r w:rsidR="00D078E4" w:rsidRPr="00A71FF2">
        <w:rPr>
          <w:rFonts w:cstheme="minorHAnsi"/>
          <w:szCs w:val="24"/>
        </w:rPr>
        <w:t xml:space="preserve"> </w:t>
      </w:r>
      <w:r w:rsidR="00B01B7A" w:rsidRPr="00A71FF2">
        <w:rPr>
          <w:rFonts w:cstheme="minorHAnsi"/>
          <w:szCs w:val="24"/>
        </w:rPr>
        <w:t>60</w:t>
      </w:r>
      <w:r w:rsidR="00D078E4" w:rsidRPr="00A71FF2">
        <w:rPr>
          <w:rFonts w:cstheme="minorHAnsi"/>
          <w:szCs w:val="24"/>
        </w:rPr>
        <w:t xml:space="preserve"> </w:t>
      </w:r>
      <w:r w:rsidR="009E5518" w:rsidRPr="00A71FF2">
        <w:rPr>
          <w:rFonts w:cstheme="minorHAnsi"/>
          <w:szCs w:val="24"/>
        </w:rPr>
        <w:t>(</w:t>
      </w:r>
      <w:r w:rsidR="00B01B7A" w:rsidRPr="00A71FF2">
        <w:rPr>
          <w:rFonts w:cstheme="minorHAnsi"/>
          <w:szCs w:val="24"/>
        </w:rPr>
        <w:t>sessenta</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desde</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9E5518" w:rsidRPr="00A71FF2">
        <w:rPr>
          <w:rFonts w:cstheme="minorHAnsi"/>
          <w:szCs w:val="24"/>
        </w:rPr>
        <w:t>comprove</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(sem</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assembleia</w:t>
      </w:r>
      <w:r w:rsidR="00D078E4" w:rsidRPr="00A71FF2">
        <w:rPr>
          <w:rFonts w:cstheme="minorHAnsi"/>
          <w:szCs w:val="24"/>
        </w:rPr>
        <w:t xml:space="preserve"> </w:t>
      </w:r>
      <w:r w:rsidR="009E5518" w:rsidRPr="00A71FF2">
        <w:rPr>
          <w:rFonts w:cstheme="minorHAnsi"/>
          <w:szCs w:val="24"/>
        </w:rPr>
        <w:t>geral</w:t>
      </w:r>
      <w:r w:rsidR="00D078E4" w:rsidRPr="00A71FF2">
        <w:rPr>
          <w:rFonts w:cstheme="minorHAnsi"/>
          <w:szCs w:val="24"/>
        </w:rPr>
        <w:t xml:space="preserve"> </w:t>
      </w:r>
      <w:r w:rsidR="009E5518" w:rsidRPr="00A71FF2">
        <w:rPr>
          <w:rFonts w:cstheme="minorHAnsi"/>
          <w:szCs w:val="24"/>
        </w:rPr>
        <w:t>dos</w:t>
      </w:r>
      <w:r w:rsidR="00D078E4" w:rsidRPr="00A71FF2">
        <w:rPr>
          <w:rFonts w:cstheme="minorHAnsi"/>
          <w:szCs w:val="24"/>
        </w:rPr>
        <w:t xml:space="preserve"> </w:t>
      </w:r>
      <w:r w:rsidR="009E5518" w:rsidRPr="00A71FF2">
        <w:rPr>
          <w:rFonts w:cstheme="minorHAnsi"/>
          <w:szCs w:val="24"/>
        </w:rPr>
        <w:t>titulares</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CRI)</w:t>
      </w:r>
      <w:r w:rsidR="00D078E4" w:rsidRPr="00A71FF2">
        <w:rPr>
          <w:rFonts w:cstheme="minorHAnsi"/>
          <w:szCs w:val="24"/>
        </w:rPr>
        <w:t xml:space="preserve"> </w:t>
      </w:r>
      <w:r w:rsidR="009E5518" w:rsidRPr="00A71FF2">
        <w:rPr>
          <w:rFonts w:cstheme="minorHAnsi"/>
          <w:szCs w:val="24"/>
        </w:rPr>
        <w:t>que</w:t>
      </w:r>
      <w:r w:rsidR="00F448D9" w:rsidRPr="00A71FF2">
        <w:rPr>
          <w:rFonts w:cstheme="minorHAnsi"/>
          <w:szCs w:val="24"/>
        </w:rPr>
        <w:t xml:space="preserve"> quando</w:t>
      </w:r>
      <w:r w:rsidR="00D078E4" w:rsidRPr="00A71FF2">
        <w:rPr>
          <w:rFonts w:cstheme="minorHAnsi"/>
          <w:szCs w:val="24"/>
        </w:rPr>
        <w:t xml:space="preserve"> </w:t>
      </w:r>
      <w:r w:rsidR="009E5518" w:rsidRPr="00A71FF2">
        <w:rPr>
          <w:rFonts w:cstheme="minorHAnsi"/>
          <w:szCs w:val="24"/>
        </w:rPr>
        <w:t>solicitou</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indicado</w:t>
      </w:r>
      <w:r w:rsidR="00D078E4" w:rsidRPr="00A71FF2">
        <w:rPr>
          <w:rFonts w:cstheme="minorHAnsi"/>
          <w:szCs w:val="24"/>
        </w:rPr>
        <w:t xml:space="preserve"> </w:t>
      </w:r>
      <w:r w:rsidR="0063102A" w:rsidRPr="00A71FF2">
        <w:rPr>
          <w:rFonts w:cstheme="minorHAnsi"/>
          <w:szCs w:val="24"/>
        </w:rPr>
        <w:t>acima</w:t>
      </w:r>
      <w:r w:rsidR="00D078E4" w:rsidRPr="00A71FF2">
        <w:rPr>
          <w:rFonts w:cstheme="minorHAnsi"/>
          <w:szCs w:val="24"/>
        </w:rPr>
        <w:t xml:space="preserve"> </w:t>
      </w:r>
      <w:r w:rsidR="0063102A" w:rsidRPr="00A71FF2">
        <w:rPr>
          <w:rFonts w:cstheme="minorHAnsi"/>
          <w:szCs w:val="24"/>
        </w:rPr>
        <w:t>o</w:t>
      </w:r>
      <w:r w:rsidR="00D078E4" w:rsidRPr="00A71FF2">
        <w:rPr>
          <w:rFonts w:cstheme="minorHAnsi"/>
          <w:szCs w:val="24"/>
        </w:rPr>
        <w:t xml:space="preserve"> </w:t>
      </w:r>
      <w:r w:rsidR="0063102A" w:rsidRPr="00A71FF2">
        <w:rPr>
          <w:rFonts w:cstheme="minorHAnsi"/>
          <w:szCs w:val="24"/>
        </w:rPr>
        <w:t>Cartório</w:t>
      </w:r>
      <w:r w:rsidR="00D078E4" w:rsidRPr="00A71FF2">
        <w:rPr>
          <w:rFonts w:cstheme="minorHAnsi"/>
          <w:szCs w:val="24"/>
        </w:rPr>
        <w:t xml:space="preserve"> </w:t>
      </w:r>
      <w:r w:rsidR="0063102A" w:rsidRPr="00A71FF2">
        <w:rPr>
          <w:rFonts w:cstheme="minorHAnsi"/>
          <w:szCs w:val="24"/>
        </w:rPr>
        <w:t>de</w:t>
      </w:r>
      <w:r w:rsidR="00D078E4" w:rsidRPr="00A71FF2">
        <w:rPr>
          <w:rFonts w:cstheme="minorHAnsi"/>
          <w:szCs w:val="24"/>
        </w:rPr>
        <w:t xml:space="preserve"> </w:t>
      </w:r>
      <w:r w:rsidR="0063102A" w:rsidRPr="00A71FF2">
        <w:rPr>
          <w:rFonts w:cstheme="minorHAnsi"/>
          <w:szCs w:val="24"/>
        </w:rPr>
        <w:t>RGI</w:t>
      </w:r>
      <w:r w:rsidR="00D078E4" w:rsidRPr="00A71FF2">
        <w:rPr>
          <w:rFonts w:cstheme="minorHAnsi"/>
          <w:szCs w:val="24"/>
        </w:rPr>
        <w:t xml:space="preserve"> </w:t>
      </w:r>
      <w:r w:rsidR="009E5518" w:rsidRPr="00A71FF2">
        <w:rPr>
          <w:rFonts w:cstheme="minorHAnsi"/>
          <w:szCs w:val="24"/>
        </w:rPr>
        <w:t>est</w:t>
      </w:r>
      <w:r w:rsidR="00F448D9" w:rsidRPr="00A71FF2">
        <w:rPr>
          <w:rFonts w:cstheme="minorHAnsi"/>
          <w:szCs w:val="24"/>
        </w:rPr>
        <w:t>ava</w:t>
      </w:r>
      <w:r w:rsidR="00D078E4" w:rsidRPr="00A71FF2">
        <w:rPr>
          <w:rFonts w:cstheme="minorHAnsi"/>
          <w:szCs w:val="24"/>
        </w:rPr>
        <w:t xml:space="preserve"> </w:t>
      </w:r>
      <w:r w:rsidR="009E5518" w:rsidRPr="00A71FF2">
        <w:rPr>
          <w:rFonts w:cstheme="minorHAnsi"/>
          <w:szCs w:val="24"/>
        </w:rPr>
        <w:t>em</w:t>
      </w:r>
      <w:r w:rsidR="00D078E4" w:rsidRPr="00A71FF2">
        <w:rPr>
          <w:rFonts w:cstheme="minorHAnsi"/>
          <w:szCs w:val="24"/>
        </w:rPr>
        <w:t xml:space="preserve"> </w:t>
      </w:r>
      <w:r w:rsidR="009E5518" w:rsidRPr="00A71FF2">
        <w:rPr>
          <w:rFonts w:cstheme="minorHAnsi"/>
          <w:szCs w:val="24"/>
        </w:rPr>
        <w:t>greve</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os</w:t>
      </w:r>
      <w:r w:rsidR="00D078E4" w:rsidRPr="00A71FF2">
        <w:rPr>
          <w:rFonts w:cstheme="minorHAnsi"/>
          <w:szCs w:val="24"/>
        </w:rPr>
        <w:t xml:space="preserve"> </w:t>
      </w:r>
      <w:r w:rsidR="009E5518" w:rsidRPr="00A71FF2">
        <w:rPr>
          <w:rFonts w:cstheme="minorHAnsi"/>
          <w:szCs w:val="24"/>
        </w:rPr>
        <w:t>serviços</w:t>
      </w:r>
      <w:r w:rsidR="00D078E4" w:rsidRPr="00A71FF2">
        <w:rPr>
          <w:rFonts w:cstheme="minorHAnsi"/>
          <w:szCs w:val="24"/>
        </w:rPr>
        <w:t xml:space="preserve"> </w:t>
      </w:r>
      <w:r w:rsidR="009E5518" w:rsidRPr="00A71FF2">
        <w:rPr>
          <w:rFonts w:cstheme="minorHAnsi"/>
          <w:szCs w:val="24"/>
        </w:rPr>
        <w:t>suspensos</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qualquer</w:t>
      </w:r>
      <w:r w:rsidR="00D078E4" w:rsidRPr="00A71FF2">
        <w:rPr>
          <w:rFonts w:cstheme="minorHAnsi"/>
          <w:szCs w:val="24"/>
        </w:rPr>
        <w:t xml:space="preserve"> </w:t>
      </w:r>
      <w:r w:rsidR="009E5518" w:rsidRPr="00A71FF2">
        <w:rPr>
          <w:rFonts w:cstheme="minorHAnsi"/>
          <w:szCs w:val="24"/>
        </w:rPr>
        <w:t>motivo,</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ainda,</w:t>
      </w:r>
      <w:r w:rsidR="00D078E4" w:rsidRPr="00A71FF2">
        <w:rPr>
          <w:rFonts w:cstheme="minorHAnsi"/>
          <w:szCs w:val="24"/>
        </w:rPr>
        <w:t xml:space="preserve"> </w:t>
      </w:r>
      <w:r w:rsidR="009E5518" w:rsidRPr="00A71FF2">
        <w:rPr>
          <w:rFonts w:cstheme="minorHAnsi"/>
          <w:szCs w:val="24"/>
        </w:rPr>
        <w:t>caso</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B647EB" w:rsidRPr="00A71FF2">
        <w:rPr>
          <w:rFonts w:cstheme="minorHAnsi"/>
          <w:szCs w:val="24"/>
        </w:rPr>
        <w:t>Cartório</w:t>
      </w:r>
      <w:r w:rsidR="00D078E4" w:rsidRPr="00A71FF2">
        <w:rPr>
          <w:rFonts w:cstheme="minorHAnsi"/>
          <w:szCs w:val="24"/>
        </w:rPr>
        <w:t xml:space="preserve"> </w:t>
      </w:r>
      <w:r w:rsidR="00B647EB" w:rsidRPr="00A71FF2">
        <w:rPr>
          <w:rFonts w:cstheme="minorHAnsi"/>
          <w:szCs w:val="24"/>
        </w:rPr>
        <w:t>de</w:t>
      </w:r>
      <w:r w:rsidR="00D078E4" w:rsidRPr="00A71FF2">
        <w:rPr>
          <w:rFonts w:cstheme="minorHAnsi"/>
          <w:szCs w:val="24"/>
        </w:rPr>
        <w:t xml:space="preserve"> </w:t>
      </w:r>
      <w:r w:rsidR="00B647EB" w:rsidRPr="00A71FF2">
        <w:rPr>
          <w:rFonts w:cstheme="minorHAnsi"/>
          <w:szCs w:val="24"/>
        </w:rPr>
        <w:t>RGI</w:t>
      </w:r>
      <w:r w:rsidR="00D078E4" w:rsidRPr="00A71FF2">
        <w:rPr>
          <w:rFonts w:cstheme="minorHAnsi"/>
          <w:szCs w:val="24"/>
        </w:rPr>
        <w:t xml:space="preserve"> </w:t>
      </w:r>
      <w:r w:rsidR="009E5518" w:rsidRPr="00A71FF2">
        <w:rPr>
          <w:rFonts w:cstheme="minorHAnsi"/>
          <w:szCs w:val="24"/>
        </w:rPr>
        <w:t>faça</w:t>
      </w:r>
      <w:r w:rsidR="00D078E4" w:rsidRPr="00A71FF2">
        <w:rPr>
          <w:rFonts w:cstheme="minorHAnsi"/>
          <w:szCs w:val="24"/>
        </w:rPr>
        <w:t xml:space="preserve"> </w:t>
      </w:r>
      <w:r w:rsidR="009E5518" w:rsidRPr="00A71FF2">
        <w:rPr>
          <w:rFonts w:cstheme="minorHAnsi"/>
          <w:szCs w:val="24"/>
        </w:rPr>
        <w:t>qualquer</w:t>
      </w:r>
      <w:r w:rsidR="00D078E4" w:rsidRPr="00A71FF2">
        <w:rPr>
          <w:rFonts w:cstheme="minorHAnsi"/>
          <w:szCs w:val="24"/>
        </w:rPr>
        <w:t xml:space="preserve"> </w:t>
      </w:r>
      <w:r w:rsidR="009E5518" w:rsidRPr="00A71FF2">
        <w:rPr>
          <w:rFonts w:cstheme="minorHAnsi"/>
          <w:szCs w:val="24"/>
        </w:rPr>
        <w:t>exigência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relação</w:t>
      </w:r>
      <w:r w:rsidR="00D078E4" w:rsidRPr="00A71FF2">
        <w:rPr>
          <w:rFonts w:cstheme="minorHAnsi"/>
          <w:szCs w:val="24"/>
        </w:rPr>
        <w:t xml:space="preserve"> </w:t>
      </w:r>
      <w:r w:rsidR="009E5518" w:rsidRPr="00A71FF2">
        <w:rPr>
          <w:rFonts w:cstheme="minorHAnsi"/>
          <w:szCs w:val="24"/>
        </w:rPr>
        <w:t>ao</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seus</w:t>
      </w:r>
      <w:r w:rsidR="00D078E4" w:rsidRPr="00A71FF2">
        <w:rPr>
          <w:rFonts w:cstheme="minorHAnsi"/>
          <w:szCs w:val="24"/>
        </w:rPr>
        <w:t xml:space="preserve"> </w:t>
      </w:r>
      <w:r w:rsidR="009E5518" w:rsidRPr="00A71FF2">
        <w:rPr>
          <w:rFonts w:cstheme="minorHAnsi"/>
          <w:szCs w:val="24"/>
        </w:rPr>
        <w:t>aditamentos,</w:t>
      </w:r>
      <w:r w:rsidR="00D078E4" w:rsidRPr="00A71FF2">
        <w:rPr>
          <w:rFonts w:cstheme="minorHAnsi"/>
          <w:szCs w:val="24"/>
        </w:rPr>
        <w:t xml:space="preserve"> </w:t>
      </w:r>
      <w:r w:rsidR="009E5518" w:rsidRPr="00A71FF2">
        <w:rPr>
          <w:rFonts w:cstheme="minorHAnsi"/>
          <w:szCs w:val="24"/>
        </w:rPr>
        <w:t>conforme</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caso,</w:t>
      </w:r>
      <w:r w:rsidR="00D078E4" w:rsidRPr="00A71FF2">
        <w:rPr>
          <w:rFonts w:cstheme="minorHAnsi"/>
          <w:szCs w:val="24"/>
        </w:rPr>
        <w:t xml:space="preserve"> </w:t>
      </w:r>
      <w:r w:rsidR="009E5518" w:rsidRPr="00A71FF2">
        <w:rPr>
          <w:rFonts w:cstheme="minorHAnsi"/>
          <w:szCs w:val="24"/>
        </w:rPr>
        <w:t>desde</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tais</w:t>
      </w:r>
      <w:r w:rsidR="00D078E4" w:rsidRPr="00A71FF2">
        <w:rPr>
          <w:rFonts w:cstheme="minorHAnsi"/>
          <w:szCs w:val="24"/>
        </w:rPr>
        <w:t xml:space="preserve"> </w:t>
      </w:r>
      <w:r w:rsidR="009E5518" w:rsidRPr="00A71FF2">
        <w:rPr>
          <w:rFonts w:cstheme="minorHAnsi"/>
          <w:szCs w:val="24"/>
        </w:rPr>
        <w:t>exigências</w:t>
      </w:r>
      <w:r w:rsidR="00D078E4" w:rsidRPr="00A71FF2">
        <w:rPr>
          <w:rFonts w:cstheme="minorHAnsi"/>
          <w:szCs w:val="24"/>
        </w:rPr>
        <w:t xml:space="preserve"> </w:t>
      </w:r>
      <w:r w:rsidR="009E5518" w:rsidRPr="00A71FF2">
        <w:rPr>
          <w:rFonts w:cstheme="minorHAnsi"/>
          <w:szCs w:val="24"/>
        </w:rPr>
        <w:t>sejam</w:t>
      </w:r>
      <w:r w:rsidR="00D078E4" w:rsidRPr="00A71FF2">
        <w:rPr>
          <w:rFonts w:cstheme="minorHAnsi"/>
          <w:szCs w:val="24"/>
        </w:rPr>
        <w:t xml:space="preserve"> </w:t>
      </w:r>
      <w:r w:rsidR="009E5518" w:rsidRPr="00A71FF2">
        <w:rPr>
          <w:rFonts w:cstheme="minorHAnsi"/>
          <w:szCs w:val="24"/>
        </w:rPr>
        <w:t>cumpridas</w:t>
      </w:r>
      <w:r w:rsidR="00D078E4" w:rsidRPr="00A71FF2">
        <w:rPr>
          <w:rFonts w:cstheme="minorHAnsi"/>
          <w:szCs w:val="24"/>
        </w:rPr>
        <w:t xml:space="preserve"> </w:t>
      </w:r>
      <w:r w:rsidR="009E5518" w:rsidRPr="00A71FF2">
        <w:rPr>
          <w:rFonts w:cstheme="minorHAnsi"/>
          <w:szCs w:val="24"/>
        </w:rPr>
        <w:t>pela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B01B7A" w:rsidRPr="00A71FF2">
        <w:rPr>
          <w:rFonts w:cstheme="minorHAnsi"/>
          <w:szCs w:val="24"/>
        </w:rPr>
        <w:t>tempestivamente</w:t>
      </w:r>
      <w:r w:rsidR="00D078E4" w:rsidRPr="00A71FF2">
        <w:rPr>
          <w:rFonts w:cstheme="minorHAnsi"/>
          <w:szCs w:val="24"/>
        </w:rPr>
        <w:t xml:space="preserve"> </w:t>
      </w:r>
      <w:ins w:id="489" w:author="Carolina de Mattos Pacheco | WZ Advogados" w:date="2020-08-28T11:27:00Z">
        <w:r w:rsidR="00403C8A">
          <w:rPr>
            <w:rFonts w:cstheme="minorHAnsi"/>
            <w:szCs w:val="24"/>
          </w:rPr>
          <w:t xml:space="preserve">e de forma diligente, </w:t>
        </w:r>
      </w:ins>
      <w:r w:rsidR="00B01B7A" w:rsidRPr="00A71FF2">
        <w:rPr>
          <w:rFonts w:cstheme="minorHAnsi"/>
          <w:szCs w:val="24"/>
        </w:rPr>
        <w:t>mantendo-se</w:t>
      </w:r>
      <w:r w:rsidR="00D078E4" w:rsidRPr="00A71FF2">
        <w:rPr>
          <w:rFonts w:cstheme="minorHAnsi"/>
          <w:szCs w:val="24"/>
        </w:rPr>
        <w:t xml:space="preserve"> </w:t>
      </w:r>
      <w:r w:rsidR="00B01B7A" w:rsidRPr="00A71FF2">
        <w:rPr>
          <w:rFonts w:cstheme="minorHAnsi"/>
          <w:szCs w:val="24"/>
        </w:rPr>
        <w:t>a</w:t>
      </w:r>
      <w:r w:rsidR="00D078E4" w:rsidRPr="00A71FF2">
        <w:rPr>
          <w:rFonts w:cstheme="minorHAnsi"/>
          <w:szCs w:val="24"/>
        </w:rPr>
        <w:t xml:space="preserve"> </w:t>
      </w:r>
      <w:r w:rsidR="00B01B7A" w:rsidRPr="00A71FF2">
        <w:rPr>
          <w:rFonts w:cstheme="minorHAnsi"/>
          <w:szCs w:val="24"/>
        </w:rPr>
        <w:t>prenotação</w:t>
      </w:r>
      <w:r w:rsidR="00D078E4" w:rsidRPr="00A71FF2">
        <w:rPr>
          <w:rFonts w:cstheme="minorHAnsi"/>
          <w:szCs w:val="24"/>
        </w:rPr>
        <w:t xml:space="preserve"> </w:t>
      </w:r>
      <w:r w:rsidR="00B01B7A" w:rsidRPr="00A71FF2">
        <w:rPr>
          <w:rFonts w:cstheme="minorHAnsi"/>
          <w:szCs w:val="24"/>
        </w:rPr>
        <w:t>original</w:t>
      </w:r>
      <w:r w:rsidR="004C584C" w:rsidRPr="00A71FF2">
        <w:rPr>
          <w:rFonts w:cstheme="minorHAnsi"/>
          <w:szCs w:val="24"/>
        </w:rPr>
        <w:t>, de maneira que a Fiduciante declara que atuará sempre nos melhores esforços para obter o referido registro</w:t>
      </w:r>
      <w:r w:rsidR="009E5518" w:rsidRPr="00A71FF2">
        <w:rPr>
          <w:rFonts w:cstheme="minorHAnsi"/>
          <w:szCs w:val="24"/>
        </w:rPr>
        <w:t>.</w:t>
      </w:r>
      <w:bookmarkEnd w:id="488"/>
    </w:p>
    <w:p w14:paraId="6EE84121" w14:textId="77777777" w:rsidR="006254EF" w:rsidRPr="00A71FF2" w:rsidRDefault="006254EF" w:rsidP="00ED0E68">
      <w:pPr>
        <w:rPr>
          <w:rFonts w:cstheme="minorHAnsi"/>
          <w:szCs w:val="24"/>
        </w:rPr>
      </w:pPr>
    </w:p>
    <w:p w14:paraId="22B3A76B" w14:textId="410342C6" w:rsidR="00D572D6" w:rsidRPr="00A71FF2" w:rsidRDefault="006254EF" w:rsidP="0099766B">
      <w:pPr>
        <w:tabs>
          <w:tab w:val="left" w:pos="851"/>
        </w:tabs>
        <w:rPr>
          <w:rFonts w:cstheme="minorHAnsi"/>
          <w:szCs w:val="24"/>
        </w:rPr>
      </w:pPr>
      <w:r w:rsidRPr="00A71FF2">
        <w:rPr>
          <w:rFonts w:cstheme="minorHAnsi"/>
          <w:b/>
          <w:bCs/>
          <w:szCs w:val="24"/>
        </w:rPr>
        <w:t>4.2.</w:t>
      </w:r>
      <w:r w:rsidRPr="00A71FF2">
        <w:rPr>
          <w:rFonts w:cstheme="minorHAnsi"/>
          <w:b/>
          <w:bCs/>
          <w:szCs w:val="24"/>
        </w:rPr>
        <w:tab/>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Fiduciária</w:t>
      </w:r>
      <w:r w:rsidR="00D078E4" w:rsidRPr="00A71FF2">
        <w:rPr>
          <w:rFonts w:cstheme="minorHAnsi"/>
          <w:szCs w:val="24"/>
        </w:rPr>
        <w:t xml:space="preserve"> </w:t>
      </w:r>
      <w:r w:rsidR="00D572D6" w:rsidRPr="00A71FF2">
        <w:rPr>
          <w:rFonts w:cstheme="minorHAnsi"/>
          <w:szCs w:val="24"/>
        </w:rPr>
        <w:t>fica</w:t>
      </w:r>
      <w:r w:rsidR="00D078E4" w:rsidRPr="00A71FF2">
        <w:rPr>
          <w:rFonts w:cstheme="minorHAnsi"/>
          <w:szCs w:val="24"/>
        </w:rPr>
        <w:t xml:space="preserve"> </w:t>
      </w:r>
      <w:r w:rsidR="00D572D6" w:rsidRPr="00A71FF2">
        <w:rPr>
          <w:rFonts w:cstheme="minorHAnsi"/>
          <w:szCs w:val="24"/>
        </w:rPr>
        <w:t>desde</w:t>
      </w:r>
      <w:r w:rsidR="00D078E4" w:rsidRPr="00A71FF2">
        <w:rPr>
          <w:rFonts w:cstheme="minorHAnsi"/>
          <w:szCs w:val="24"/>
        </w:rPr>
        <w:t xml:space="preserve"> </w:t>
      </w:r>
      <w:r w:rsidR="00D572D6" w:rsidRPr="00A71FF2">
        <w:rPr>
          <w:rFonts w:cstheme="minorHAnsi"/>
          <w:szCs w:val="24"/>
        </w:rPr>
        <w:t>já</w:t>
      </w:r>
      <w:r w:rsidR="00D078E4" w:rsidRPr="00A71FF2">
        <w:rPr>
          <w:rFonts w:cstheme="minorHAnsi"/>
          <w:szCs w:val="24"/>
        </w:rPr>
        <w:t xml:space="preserve"> </w:t>
      </w:r>
      <w:r w:rsidR="00D572D6" w:rsidRPr="00A71FF2">
        <w:rPr>
          <w:rFonts w:cstheme="minorHAnsi"/>
          <w:szCs w:val="24"/>
        </w:rPr>
        <w:t>autorizada</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constituída</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todos</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poderes,</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forma</w:t>
      </w:r>
      <w:r w:rsidR="00D078E4" w:rsidRPr="00A71FF2">
        <w:rPr>
          <w:rFonts w:cstheme="minorHAnsi"/>
          <w:szCs w:val="24"/>
        </w:rPr>
        <w:t xml:space="preserve"> </w:t>
      </w:r>
      <w:r w:rsidR="00D572D6" w:rsidRPr="00A71FF2">
        <w:rPr>
          <w:rFonts w:cstheme="minorHAnsi"/>
          <w:szCs w:val="24"/>
        </w:rPr>
        <w:t>irrevogável</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irretratável,</w:t>
      </w:r>
      <w:r w:rsidR="00D078E4" w:rsidRPr="00A71FF2">
        <w:rPr>
          <w:rFonts w:cstheme="minorHAnsi"/>
          <w:szCs w:val="24"/>
        </w:rPr>
        <w:t xml:space="preserve"> </w:t>
      </w:r>
      <w:r w:rsidR="00D572D6" w:rsidRPr="00A71FF2">
        <w:rPr>
          <w:rFonts w:cstheme="minorHAnsi"/>
          <w:szCs w:val="24"/>
        </w:rPr>
        <w:t>para,</w:t>
      </w:r>
      <w:r w:rsidR="00D078E4" w:rsidRPr="00A71FF2">
        <w:rPr>
          <w:rFonts w:cstheme="minorHAnsi"/>
          <w:szCs w:val="24"/>
        </w:rPr>
        <w:t xml:space="preserve"> </w:t>
      </w:r>
      <w:r w:rsidR="00D572D6" w:rsidRPr="00A71FF2">
        <w:rPr>
          <w:rFonts w:cstheme="minorHAnsi"/>
          <w:szCs w:val="24"/>
        </w:rPr>
        <w:t>em</w:t>
      </w:r>
      <w:r w:rsidR="00D078E4" w:rsidRPr="00A71FF2">
        <w:rPr>
          <w:rFonts w:cstheme="minorHAnsi"/>
          <w:szCs w:val="24"/>
        </w:rPr>
        <w:t xml:space="preserve"> </w:t>
      </w:r>
      <w:r w:rsidR="00D572D6" w:rsidRPr="00A71FF2">
        <w:rPr>
          <w:rFonts w:cstheme="minorHAnsi"/>
          <w:szCs w:val="24"/>
        </w:rPr>
        <w:t>nome</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Fiduciante,</w:t>
      </w:r>
      <w:r w:rsidR="00D078E4" w:rsidRPr="00A71FF2">
        <w:rPr>
          <w:rFonts w:cstheme="minorHAnsi"/>
          <w:szCs w:val="24"/>
        </w:rPr>
        <w:t xml:space="preserve"> </w:t>
      </w:r>
      <w:r w:rsidR="00D572D6" w:rsidRPr="00A71FF2">
        <w:rPr>
          <w:rFonts w:cstheme="minorHAnsi"/>
          <w:szCs w:val="24"/>
        </w:rPr>
        <w:t>como</w:t>
      </w:r>
      <w:r w:rsidR="00D078E4" w:rsidRPr="00A71FF2">
        <w:rPr>
          <w:rFonts w:cstheme="minorHAnsi"/>
          <w:szCs w:val="24"/>
        </w:rPr>
        <w:t xml:space="preserve"> </w:t>
      </w:r>
      <w:r w:rsidR="00DB708D">
        <w:rPr>
          <w:rFonts w:cstheme="minorHAnsi"/>
          <w:szCs w:val="24"/>
        </w:rPr>
        <w:t>sua</w:t>
      </w:r>
      <w:r w:rsidR="00D078E4" w:rsidRPr="00A71FF2">
        <w:rPr>
          <w:rFonts w:cstheme="minorHAnsi"/>
          <w:szCs w:val="24"/>
        </w:rPr>
        <w:t xml:space="preserve"> </w:t>
      </w:r>
      <w:r w:rsidR="00D572D6" w:rsidRPr="00A71FF2">
        <w:rPr>
          <w:rFonts w:cstheme="minorHAnsi"/>
          <w:szCs w:val="24"/>
        </w:rPr>
        <w:t>bastante</w:t>
      </w:r>
      <w:r w:rsidR="00D078E4" w:rsidRPr="00A71FF2">
        <w:rPr>
          <w:rFonts w:cstheme="minorHAnsi"/>
          <w:szCs w:val="24"/>
        </w:rPr>
        <w:t xml:space="preserve"> </w:t>
      </w:r>
      <w:r w:rsidR="00D572D6" w:rsidRPr="00A71FF2">
        <w:rPr>
          <w:rFonts w:cstheme="minorHAnsi"/>
          <w:szCs w:val="24"/>
        </w:rPr>
        <w:t>procurador</w:t>
      </w:r>
      <w:r w:rsidR="00DB708D">
        <w:rPr>
          <w:rFonts w:cstheme="minorHAnsi"/>
          <w:szCs w:val="24"/>
        </w:rPr>
        <w:t>a</w:t>
      </w:r>
      <w:r w:rsidR="00D572D6" w:rsidRPr="00A71FF2">
        <w:rPr>
          <w:rFonts w:cstheme="minorHAnsi"/>
          <w:szCs w:val="24"/>
        </w:rPr>
        <w:t>,</w:t>
      </w:r>
      <w:r w:rsidR="00D078E4" w:rsidRPr="00A71FF2">
        <w:rPr>
          <w:rFonts w:cstheme="minorHAnsi"/>
          <w:szCs w:val="24"/>
        </w:rPr>
        <w:t xml:space="preserve"> </w:t>
      </w:r>
      <w:r w:rsidR="00D572D6" w:rsidRPr="00A71FF2">
        <w:rPr>
          <w:rFonts w:cstheme="minorHAnsi"/>
          <w:szCs w:val="24"/>
        </w:rPr>
        <w:t>promover</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registro</w:t>
      </w:r>
      <w:r w:rsidR="00D078E4" w:rsidRPr="00A71FF2">
        <w:rPr>
          <w:rFonts w:cstheme="minorHAnsi"/>
          <w:szCs w:val="24"/>
        </w:rPr>
        <w:t xml:space="preserve"> </w:t>
      </w:r>
      <w:r w:rsidR="00D572D6" w:rsidRPr="00A71FF2">
        <w:rPr>
          <w:rFonts w:cstheme="minorHAnsi"/>
          <w:szCs w:val="24"/>
        </w:rPr>
        <w:t>deste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seus</w:t>
      </w:r>
      <w:r w:rsidR="00D078E4" w:rsidRPr="00A71FF2">
        <w:rPr>
          <w:rFonts w:cstheme="minorHAnsi"/>
          <w:szCs w:val="24"/>
        </w:rPr>
        <w:t xml:space="preserve"> </w:t>
      </w:r>
      <w:r w:rsidR="00D572D6" w:rsidRPr="00A71FF2">
        <w:rPr>
          <w:rFonts w:cstheme="minorHAnsi"/>
          <w:szCs w:val="24"/>
        </w:rPr>
        <w:t>aditivos,</w:t>
      </w:r>
      <w:r w:rsidR="00D078E4" w:rsidRPr="00A71FF2">
        <w:rPr>
          <w:rFonts w:cstheme="minorHAnsi"/>
          <w:szCs w:val="24"/>
        </w:rPr>
        <w:t xml:space="preserve"> </w:t>
      </w:r>
      <w:r w:rsidR="00D572D6" w:rsidRPr="00A71FF2">
        <w:rPr>
          <w:rFonts w:cstheme="minorHAnsi"/>
          <w:szCs w:val="24"/>
        </w:rPr>
        <w:t>caso</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Fiduciante</w:t>
      </w:r>
      <w:r w:rsidR="00D078E4" w:rsidRPr="00A71FF2">
        <w:rPr>
          <w:rFonts w:cstheme="minorHAnsi"/>
          <w:szCs w:val="24"/>
        </w:rPr>
        <w:t xml:space="preserve"> </w:t>
      </w:r>
      <w:r w:rsidR="00D572D6" w:rsidRPr="00A71FF2">
        <w:rPr>
          <w:rFonts w:cstheme="minorHAnsi"/>
          <w:szCs w:val="24"/>
        </w:rPr>
        <w:t>não</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faça,</w:t>
      </w:r>
      <w:r w:rsidR="00D078E4" w:rsidRPr="00A71FF2">
        <w:rPr>
          <w:rFonts w:cstheme="minorHAnsi"/>
          <w:szCs w:val="24"/>
        </w:rPr>
        <w:t xml:space="preserve"> </w:t>
      </w:r>
      <w:r w:rsidR="00D572D6" w:rsidRPr="00A71FF2">
        <w:rPr>
          <w:rFonts w:cstheme="minorHAnsi"/>
          <w:szCs w:val="24"/>
        </w:rPr>
        <w:t>nos</w:t>
      </w:r>
      <w:r w:rsidR="00D078E4" w:rsidRPr="00A71FF2">
        <w:rPr>
          <w:rFonts w:cstheme="minorHAnsi"/>
          <w:szCs w:val="24"/>
        </w:rPr>
        <w:t xml:space="preserve"> </w:t>
      </w:r>
      <w:r w:rsidR="00D572D6" w:rsidRPr="00A71FF2">
        <w:rPr>
          <w:rFonts w:cstheme="minorHAnsi"/>
          <w:szCs w:val="24"/>
        </w:rPr>
        <w:t>termos</w:t>
      </w:r>
      <w:r w:rsidR="00D078E4" w:rsidRPr="00A71FF2">
        <w:rPr>
          <w:rFonts w:cstheme="minorHAnsi"/>
          <w:szCs w:val="24"/>
        </w:rPr>
        <w:t xml:space="preserve"> </w:t>
      </w:r>
      <w:r w:rsidR="00D572D6" w:rsidRPr="00A71FF2">
        <w:rPr>
          <w:rFonts w:cstheme="minorHAnsi"/>
          <w:szCs w:val="24"/>
        </w:rPr>
        <w:t>dispostos</w:t>
      </w:r>
      <w:r w:rsidR="00D078E4" w:rsidRPr="00A71FF2">
        <w:rPr>
          <w:rFonts w:cstheme="minorHAnsi"/>
          <w:szCs w:val="24"/>
        </w:rPr>
        <w:t xml:space="preserve"> </w:t>
      </w:r>
      <w:r w:rsidR="00D572D6" w:rsidRPr="00A71FF2">
        <w:rPr>
          <w:rFonts w:cstheme="minorHAnsi"/>
          <w:szCs w:val="24"/>
        </w:rPr>
        <w:t>nos</w:t>
      </w:r>
      <w:r w:rsidR="00D078E4" w:rsidRPr="00A71FF2">
        <w:rPr>
          <w:rFonts w:cstheme="minorHAnsi"/>
          <w:szCs w:val="24"/>
        </w:rPr>
        <w:t xml:space="preserve"> </w:t>
      </w:r>
      <w:r w:rsidR="00D572D6" w:rsidRPr="00A71FF2">
        <w:rPr>
          <w:rFonts w:cstheme="minorHAnsi"/>
          <w:szCs w:val="24"/>
        </w:rPr>
        <w:t>artigos</w:t>
      </w:r>
      <w:r w:rsidR="00D078E4" w:rsidRPr="00A71FF2">
        <w:rPr>
          <w:rFonts w:cstheme="minorHAnsi"/>
          <w:szCs w:val="24"/>
        </w:rPr>
        <w:t xml:space="preserve"> </w:t>
      </w:r>
      <w:r w:rsidR="00D572D6" w:rsidRPr="00A71FF2">
        <w:rPr>
          <w:rFonts w:cstheme="minorHAnsi"/>
          <w:szCs w:val="24"/>
        </w:rPr>
        <w:t>653,</w:t>
      </w:r>
      <w:r w:rsidR="00D078E4" w:rsidRPr="00A71FF2">
        <w:rPr>
          <w:rFonts w:cstheme="minorHAnsi"/>
          <w:szCs w:val="24"/>
        </w:rPr>
        <w:t xml:space="preserve"> </w:t>
      </w:r>
      <w:r w:rsidR="00D572D6" w:rsidRPr="00A71FF2">
        <w:rPr>
          <w:rFonts w:cstheme="minorHAnsi"/>
          <w:szCs w:val="24"/>
        </w:rPr>
        <w:t>684</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parágrafo</w:t>
      </w:r>
      <w:r w:rsidR="00D078E4" w:rsidRPr="00A71FF2">
        <w:rPr>
          <w:rFonts w:cstheme="minorHAnsi"/>
          <w:szCs w:val="24"/>
        </w:rPr>
        <w:t xml:space="preserve"> </w:t>
      </w:r>
      <w:r w:rsidR="00D572D6" w:rsidRPr="00A71FF2">
        <w:rPr>
          <w:rFonts w:cstheme="minorHAnsi"/>
          <w:szCs w:val="24"/>
        </w:rPr>
        <w:t>1º</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661</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Código</w:t>
      </w:r>
      <w:r w:rsidR="00D078E4" w:rsidRPr="00A71FF2">
        <w:rPr>
          <w:rFonts w:cstheme="minorHAnsi"/>
          <w:szCs w:val="24"/>
        </w:rPr>
        <w:t xml:space="preserve"> </w:t>
      </w:r>
      <w:r w:rsidR="00D572D6" w:rsidRPr="00A71FF2">
        <w:rPr>
          <w:rFonts w:cstheme="minorHAnsi"/>
          <w:szCs w:val="24"/>
        </w:rPr>
        <w:t>Civil</w:t>
      </w:r>
      <w:r w:rsidR="0075472D" w:rsidRPr="00A71FF2">
        <w:rPr>
          <w:rFonts w:cstheme="minorHAnsi"/>
          <w:szCs w:val="24"/>
        </w:rPr>
        <w:t>.</w:t>
      </w:r>
    </w:p>
    <w:p w14:paraId="57412CA2" w14:textId="77777777" w:rsidR="006254EF" w:rsidRPr="00A71FF2" w:rsidRDefault="006254EF" w:rsidP="0099766B">
      <w:pPr>
        <w:tabs>
          <w:tab w:val="left" w:pos="851"/>
        </w:tabs>
        <w:rPr>
          <w:rFonts w:cstheme="minorHAnsi"/>
          <w:szCs w:val="24"/>
        </w:rPr>
      </w:pPr>
    </w:p>
    <w:p w14:paraId="612A870A" w14:textId="2C262C81" w:rsidR="00D572D6" w:rsidRPr="00A71FF2" w:rsidRDefault="006254EF" w:rsidP="0099766B">
      <w:pPr>
        <w:tabs>
          <w:tab w:val="left" w:pos="851"/>
        </w:tabs>
        <w:rPr>
          <w:rFonts w:cstheme="minorHAnsi"/>
          <w:szCs w:val="24"/>
        </w:rPr>
      </w:pPr>
      <w:r w:rsidRPr="00A71FF2">
        <w:rPr>
          <w:rFonts w:cstheme="minorHAnsi"/>
          <w:b/>
          <w:bCs/>
          <w:szCs w:val="24"/>
        </w:rPr>
        <w:t>4.3.</w:t>
      </w:r>
      <w:r w:rsidRPr="00A71FF2">
        <w:rPr>
          <w:rFonts w:cstheme="minorHAnsi"/>
          <w:szCs w:val="24"/>
        </w:rPr>
        <w:tab/>
      </w:r>
      <w:r w:rsidR="00D572D6" w:rsidRPr="00A71FF2">
        <w:rPr>
          <w:rFonts w:cstheme="minorHAnsi"/>
          <w:szCs w:val="24"/>
        </w:rPr>
        <w:t>Todos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quaisquer</w:t>
      </w:r>
      <w:r w:rsidR="00D078E4" w:rsidRPr="00A71FF2">
        <w:rPr>
          <w:rFonts w:cstheme="minorHAnsi"/>
          <w:szCs w:val="24"/>
        </w:rPr>
        <w:t xml:space="preserve"> </w:t>
      </w:r>
      <w:r w:rsidR="00D572D6" w:rsidRPr="00A71FF2">
        <w:rPr>
          <w:rFonts w:cstheme="minorHAnsi"/>
          <w:szCs w:val="24"/>
        </w:rPr>
        <w:t>custos,</w:t>
      </w:r>
      <w:r w:rsidR="00D078E4" w:rsidRPr="00A71FF2">
        <w:rPr>
          <w:rFonts w:cstheme="minorHAnsi"/>
          <w:szCs w:val="24"/>
        </w:rPr>
        <w:t xml:space="preserve"> </w:t>
      </w:r>
      <w:r w:rsidR="00D572D6" w:rsidRPr="00A71FF2">
        <w:rPr>
          <w:rFonts w:cstheme="minorHAnsi"/>
          <w:szCs w:val="24"/>
        </w:rPr>
        <w:t>despesas</w:t>
      </w:r>
      <w:r w:rsidR="00D078E4" w:rsidRPr="00A71FF2">
        <w:rPr>
          <w:rFonts w:cstheme="minorHAnsi"/>
          <w:szCs w:val="24"/>
        </w:rPr>
        <w:t xml:space="preserve"> </w:t>
      </w:r>
      <w:r w:rsidR="00D572D6" w:rsidRPr="00A71FF2">
        <w:rPr>
          <w:rFonts w:cstheme="minorHAnsi"/>
          <w:szCs w:val="24"/>
        </w:rPr>
        <w:t>taxas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tributos</w:t>
      </w:r>
      <w:r w:rsidR="00D078E4" w:rsidRPr="00A71FF2">
        <w:rPr>
          <w:rFonts w:cstheme="minorHAnsi"/>
          <w:szCs w:val="24"/>
        </w:rPr>
        <w:t xml:space="preserve"> </w:t>
      </w:r>
      <w:r w:rsidR="00D572D6" w:rsidRPr="00A71FF2">
        <w:rPr>
          <w:rFonts w:cstheme="minorHAnsi"/>
          <w:szCs w:val="24"/>
        </w:rPr>
        <w:t>das</w:t>
      </w:r>
      <w:r w:rsidR="00D078E4" w:rsidRPr="00A71FF2">
        <w:rPr>
          <w:rFonts w:cstheme="minorHAnsi"/>
          <w:szCs w:val="24"/>
        </w:rPr>
        <w:t xml:space="preserve"> </w:t>
      </w:r>
      <w:r w:rsidR="00D572D6" w:rsidRPr="00A71FF2">
        <w:rPr>
          <w:rFonts w:cstheme="minorHAnsi"/>
          <w:szCs w:val="24"/>
        </w:rPr>
        <w:t>averbações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registros</w:t>
      </w:r>
      <w:r w:rsidR="00D078E4" w:rsidRPr="00A71FF2">
        <w:rPr>
          <w:rFonts w:cstheme="minorHAnsi"/>
          <w:szCs w:val="24"/>
        </w:rPr>
        <w:t xml:space="preserve"> </w:t>
      </w:r>
      <w:r w:rsidR="00D572D6" w:rsidRPr="00A71FF2">
        <w:rPr>
          <w:rFonts w:cstheme="minorHAnsi"/>
          <w:szCs w:val="24"/>
        </w:rPr>
        <w:t>previstos</w:t>
      </w:r>
      <w:r w:rsidR="00D078E4" w:rsidRPr="00A71FF2">
        <w:rPr>
          <w:rFonts w:cstheme="minorHAnsi"/>
          <w:szCs w:val="24"/>
        </w:rPr>
        <w:t xml:space="preserve"> </w:t>
      </w:r>
      <w:r w:rsidR="00D572D6" w:rsidRPr="00A71FF2">
        <w:rPr>
          <w:rFonts w:cstheme="minorHAnsi"/>
          <w:szCs w:val="24"/>
        </w:rPr>
        <w:t>neste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serão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responsabilidade</w:t>
      </w:r>
      <w:r w:rsidR="00D078E4" w:rsidRPr="00A71FF2">
        <w:rPr>
          <w:rFonts w:cstheme="minorHAnsi"/>
          <w:szCs w:val="24"/>
        </w:rPr>
        <w:t xml:space="preserve"> </w:t>
      </w:r>
      <w:r w:rsidR="00D572D6" w:rsidRPr="00A71FF2">
        <w:rPr>
          <w:rFonts w:cstheme="minorHAnsi"/>
          <w:szCs w:val="24"/>
        </w:rPr>
        <w:t>única</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exclusiva</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Fiduciante.</w:t>
      </w:r>
    </w:p>
    <w:p w14:paraId="4F860E3B" w14:textId="77777777" w:rsidR="006254EF" w:rsidRPr="00A71FF2" w:rsidRDefault="006254EF" w:rsidP="0099766B">
      <w:pPr>
        <w:tabs>
          <w:tab w:val="left" w:pos="851"/>
        </w:tabs>
        <w:rPr>
          <w:rFonts w:cstheme="minorHAnsi"/>
          <w:szCs w:val="24"/>
        </w:rPr>
      </w:pPr>
    </w:p>
    <w:p w14:paraId="378B7C4D" w14:textId="5D27137A" w:rsidR="000D582F" w:rsidRPr="00A71FF2" w:rsidRDefault="006254EF" w:rsidP="0099766B">
      <w:pPr>
        <w:tabs>
          <w:tab w:val="left" w:pos="851"/>
        </w:tabs>
        <w:rPr>
          <w:rFonts w:cstheme="minorHAnsi"/>
          <w:szCs w:val="24"/>
        </w:rPr>
      </w:pPr>
      <w:r w:rsidRPr="00A71FF2">
        <w:rPr>
          <w:rFonts w:cstheme="minorHAnsi"/>
          <w:b/>
          <w:bCs/>
          <w:szCs w:val="24"/>
        </w:rPr>
        <w:t>4.4.</w:t>
      </w:r>
      <w:r w:rsidRPr="00A71FF2">
        <w:rPr>
          <w:rFonts w:cstheme="minorHAnsi"/>
          <w:szCs w:val="24"/>
        </w:rPr>
        <w:tab/>
      </w:r>
      <w:r w:rsidR="000D582F" w:rsidRPr="00A71FF2">
        <w:rPr>
          <w:rFonts w:cstheme="minorHAnsi"/>
          <w:szCs w:val="24"/>
        </w:rPr>
        <w:t>Para</w:t>
      </w:r>
      <w:r w:rsidR="00D078E4" w:rsidRPr="00A71FF2">
        <w:rPr>
          <w:rFonts w:cstheme="minorHAnsi"/>
          <w:szCs w:val="24"/>
        </w:rPr>
        <w:t xml:space="preserve"> </w:t>
      </w:r>
      <w:r w:rsidR="000D582F" w:rsidRPr="00A71FF2">
        <w:rPr>
          <w:rFonts w:cstheme="minorHAnsi"/>
          <w:szCs w:val="24"/>
        </w:rPr>
        <w:t>fins</w:t>
      </w:r>
      <w:r w:rsidR="00D078E4" w:rsidRPr="00A71FF2">
        <w:rPr>
          <w:rFonts w:cstheme="minorHAnsi"/>
          <w:szCs w:val="24"/>
        </w:rPr>
        <w:t xml:space="preserve"> </w:t>
      </w:r>
      <w:r w:rsidR="000D582F" w:rsidRPr="00A71FF2">
        <w:rPr>
          <w:rFonts w:cstheme="minorHAnsi"/>
          <w:szCs w:val="24"/>
        </w:rPr>
        <w:t>de</w:t>
      </w:r>
      <w:r w:rsidR="00D078E4" w:rsidRPr="00A71FF2">
        <w:rPr>
          <w:rFonts w:cstheme="minorHAnsi"/>
          <w:szCs w:val="24"/>
        </w:rPr>
        <w:t xml:space="preserve"> </w:t>
      </w:r>
      <w:r w:rsidR="000D582F" w:rsidRPr="00A71FF2">
        <w:rPr>
          <w:rFonts w:cstheme="minorHAnsi"/>
          <w:szCs w:val="24"/>
        </w:rPr>
        <w:t>registro</w:t>
      </w:r>
      <w:r w:rsidR="00D078E4" w:rsidRPr="00A71FF2">
        <w:rPr>
          <w:rFonts w:cstheme="minorHAnsi"/>
          <w:szCs w:val="24"/>
        </w:rPr>
        <w:t xml:space="preserve"> </w:t>
      </w:r>
      <w:r w:rsidR="000D582F" w:rsidRPr="00A71FF2">
        <w:rPr>
          <w:rFonts w:cstheme="minorHAnsi"/>
          <w:szCs w:val="24"/>
        </w:rPr>
        <w:t>d</w:t>
      </w:r>
      <w:r w:rsidR="00755CDE" w:rsidRPr="00A71FF2">
        <w:rPr>
          <w:rFonts w:cstheme="minorHAnsi"/>
          <w:szCs w:val="24"/>
        </w:rPr>
        <w:t>o</w:t>
      </w:r>
      <w:r w:rsidR="00D078E4" w:rsidRPr="00A71FF2">
        <w:rPr>
          <w:rFonts w:cstheme="minorHAnsi"/>
          <w:szCs w:val="24"/>
        </w:rPr>
        <w:t xml:space="preserve"> </w:t>
      </w:r>
      <w:r w:rsidR="00755CDE" w:rsidRPr="00A71FF2">
        <w:rPr>
          <w:rFonts w:cstheme="minorHAnsi"/>
          <w:szCs w:val="24"/>
        </w:rPr>
        <w:t>ônus</w:t>
      </w:r>
      <w:r w:rsidR="00D078E4" w:rsidRPr="00A71FF2">
        <w:rPr>
          <w:rFonts w:cstheme="minorHAnsi"/>
          <w:szCs w:val="24"/>
        </w:rPr>
        <w:t xml:space="preserve"> </w:t>
      </w:r>
      <w:r w:rsidR="00755CDE" w:rsidRPr="00A71FF2">
        <w:rPr>
          <w:rFonts w:cstheme="minorHAnsi"/>
          <w:szCs w:val="24"/>
        </w:rPr>
        <w:t>ora</w:t>
      </w:r>
      <w:r w:rsidR="00D078E4" w:rsidRPr="00A71FF2">
        <w:rPr>
          <w:rFonts w:cstheme="minorHAnsi"/>
          <w:szCs w:val="24"/>
        </w:rPr>
        <w:t xml:space="preserve"> </w:t>
      </w:r>
      <w:r w:rsidR="00755CDE" w:rsidRPr="00A71FF2">
        <w:rPr>
          <w:rFonts w:cstheme="minorHAnsi"/>
          <w:szCs w:val="24"/>
        </w:rPr>
        <w:t>constituído</w:t>
      </w:r>
      <w:r w:rsidR="00D078E4" w:rsidRPr="00A71FF2">
        <w:rPr>
          <w:rFonts w:cstheme="minorHAnsi"/>
          <w:szCs w:val="24"/>
        </w:rPr>
        <w:t xml:space="preserve"> </w:t>
      </w:r>
      <w:r w:rsidR="00755CDE" w:rsidRPr="00A71FF2">
        <w:rPr>
          <w:rFonts w:cstheme="minorHAnsi"/>
          <w:szCs w:val="24"/>
        </w:rPr>
        <w:t>sobre</w:t>
      </w:r>
      <w:r w:rsidR="00D078E4" w:rsidRPr="00A71FF2">
        <w:rPr>
          <w:rFonts w:cstheme="minorHAnsi"/>
          <w:szCs w:val="24"/>
        </w:rPr>
        <w:t xml:space="preserve"> </w:t>
      </w:r>
      <w:del w:id="490" w:author="Carolina de Mattos Pacheco | WZ Advogados" w:date="2020-08-28T11:27:00Z">
        <w:r w:rsidR="00755CDE"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491" w:author="Carolina de Mattos Pacheco | WZ Advogados" w:date="2020-08-28T11:27:00Z">
        <w:r w:rsidR="00755CDE" w:rsidRPr="00A71FF2">
          <w:rPr>
            <w:rFonts w:cstheme="minorHAnsi"/>
            <w:szCs w:val="24"/>
          </w:rPr>
          <w:t>o</w:t>
        </w:r>
        <w:r w:rsidR="00E31398">
          <w:rPr>
            <w:rFonts w:cstheme="minorHAnsi"/>
            <w:szCs w:val="24"/>
          </w:rPr>
          <w:t>s</w:t>
        </w:r>
        <w:r w:rsidR="00D078E4" w:rsidRPr="00A71FF2">
          <w:rPr>
            <w:rFonts w:cstheme="minorHAnsi"/>
            <w:szCs w:val="24"/>
          </w:rPr>
          <w:t xml:space="preserve"> </w:t>
        </w:r>
        <w:del w:id="492" w:author="Guilherme Guimarães Aguiar | WZ Advogados" w:date="2020-09-02T12:40:00Z">
          <w:r w:rsidR="00735D3D" w:rsidRPr="00A71FF2" w:rsidDel="00976137">
            <w:rPr>
              <w:rFonts w:cstheme="minorHAnsi"/>
              <w:szCs w:val="24"/>
            </w:rPr>
            <w:delText>Imóve</w:delText>
          </w:r>
          <w:r w:rsidR="00E31398" w:rsidDel="00976137">
            <w:rPr>
              <w:rFonts w:cstheme="minorHAnsi"/>
              <w:szCs w:val="24"/>
            </w:rPr>
            <w:delText>is</w:delText>
          </w:r>
        </w:del>
      </w:ins>
      <w:ins w:id="493" w:author="Guilherme Guimarães Aguiar | WZ Advogados" w:date="2020-09-02T12:40:00Z">
        <w:r w:rsidR="00976137">
          <w:rPr>
            <w:rFonts w:cstheme="minorHAnsi"/>
            <w:szCs w:val="24"/>
          </w:rPr>
          <w:t>Imóveis Garantia</w:t>
        </w:r>
      </w:ins>
      <w:r w:rsidR="000D582F" w:rsidRPr="00A71FF2">
        <w:rPr>
          <w:rFonts w:cstheme="minorHAnsi"/>
          <w:szCs w:val="24"/>
        </w:rPr>
        <w:t>,</w:t>
      </w:r>
      <w:r w:rsidR="00D078E4" w:rsidRPr="00A71FF2">
        <w:rPr>
          <w:rFonts w:cstheme="minorHAnsi"/>
          <w:szCs w:val="24"/>
        </w:rPr>
        <w:t xml:space="preserve"> </w:t>
      </w:r>
      <w:r w:rsidR="000D582F" w:rsidRPr="00A71FF2">
        <w:rPr>
          <w:rFonts w:cstheme="minorHAnsi"/>
          <w:szCs w:val="24"/>
        </w:rPr>
        <w:t>a</w:t>
      </w:r>
      <w:r w:rsidR="00D078E4" w:rsidRPr="00A71FF2">
        <w:rPr>
          <w:rFonts w:cstheme="minorHAnsi"/>
          <w:szCs w:val="24"/>
        </w:rPr>
        <w:t xml:space="preserve"> </w:t>
      </w:r>
      <w:r w:rsidR="000D582F" w:rsidRPr="00A71FF2">
        <w:rPr>
          <w:rFonts w:cstheme="minorHAnsi"/>
          <w:szCs w:val="24"/>
        </w:rPr>
        <w:t>Fiduciante</w:t>
      </w:r>
      <w:r w:rsidR="00D078E4" w:rsidRPr="00A71FF2">
        <w:rPr>
          <w:rFonts w:cstheme="minorHAnsi"/>
          <w:szCs w:val="24"/>
        </w:rPr>
        <w:t xml:space="preserve"> </w:t>
      </w:r>
      <w:r w:rsidR="000D582F" w:rsidRPr="00A71FF2">
        <w:rPr>
          <w:rFonts w:cstheme="minorHAnsi"/>
          <w:szCs w:val="24"/>
        </w:rPr>
        <w:t>apresent</w:t>
      </w:r>
      <w:r w:rsidR="001E14AF" w:rsidRPr="00A71FF2">
        <w:rPr>
          <w:rFonts w:cstheme="minorHAnsi"/>
          <w:szCs w:val="24"/>
        </w:rPr>
        <w:t>ou</w:t>
      </w:r>
      <w:r w:rsidR="00D078E4" w:rsidRPr="00A71FF2">
        <w:rPr>
          <w:rFonts w:cstheme="minorHAnsi"/>
          <w:szCs w:val="24"/>
        </w:rPr>
        <w:t xml:space="preserve"> </w:t>
      </w:r>
      <w:r w:rsidR="001E14AF" w:rsidRPr="00A71FF2">
        <w:rPr>
          <w:rFonts w:cstheme="minorHAnsi"/>
          <w:szCs w:val="24"/>
        </w:rPr>
        <w:t>à</w:t>
      </w:r>
      <w:r w:rsidR="00D078E4" w:rsidRPr="00A71FF2">
        <w:rPr>
          <w:rFonts w:cstheme="minorHAnsi"/>
          <w:szCs w:val="24"/>
        </w:rPr>
        <w:t xml:space="preserve"> </w:t>
      </w:r>
      <w:r w:rsidR="001E14AF" w:rsidRPr="00A71FF2">
        <w:rPr>
          <w:rFonts w:cstheme="minorHAnsi"/>
          <w:szCs w:val="24"/>
        </w:rPr>
        <w:t>Fiduciária</w:t>
      </w:r>
      <w:r w:rsidR="000D582F" w:rsidRPr="00A71FF2">
        <w:rPr>
          <w:rFonts w:cstheme="minorHAnsi"/>
          <w:szCs w:val="24"/>
        </w:rPr>
        <w:t>,</w:t>
      </w:r>
      <w:r w:rsidR="00D078E4" w:rsidRPr="00A71FF2">
        <w:rPr>
          <w:rFonts w:cstheme="minorHAnsi"/>
          <w:szCs w:val="24"/>
        </w:rPr>
        <w:t xml:space="preserve"> </w:t>
      </w:r>
      <w:r w:rsidR="001E14AF" w:rsidRPr="00A71FF2">
        <w:rPr>
          <w:rFonts w:cstheme="minorHAnsi"/>
          <w:szCs w:val="24"/>
        </w:rPr>
        <w:t>nesta</w:t>
      </w:r>
      <w:r w:rsidR="00D078E4" w:rsidRPr="00A71FF2">
        <w:rPr>
          <w:rFonts w:cstheme="minorHAnsi"/>
          <w:szCs w:val="24"/>
        </w:rPr>
        <w:t xml:space="preserve"> </w:t>
      </w:r>
      <w:r w:rsidR="001E14AF" w:rsidRPr="00A71FF2">
        <w:rPr>
          <w:rFonts w:cstheme="minorHAnsi"/>
          <w:szCs w:val="24"/>
        </w:rPr>
        <w:t>data</w:t>
      </w:r>
      <w:r w:rsidR="000D582F" w:rsidRPr="00A71FF2">
        <w:rPr>
          <w:rFonts w:cstheme="minorHAnsi"/>
          <w:szCs w:val="24"/>
        </w:rPr>
        <w:t>,</w:t>
      </w:r>
      <w:r w:rsidR="00D078E4" w:rsidRPr="00A71FF2">
        <w:rPr>
          <w:rFonts w:cstheme="minorHAnsi"/>
          <w:szCs w:val="24"/>
        </w:rPr>
        <w:t xml:space="preserve"> </w:t>
      </w:r>
      <w:r w:rsidR="000D582F" w:rsidRPr="00A71FF2">
        <w:rPr>
          <w:rFonts w:cstheme="minorHAnsi"/>
          <w:szCs w:val="24"/>
        </w:rPr>
        <w:t>a</w:t>
      </w:r>
      <w:r w:rsidR="00D078E4" w:rsidRPr="00A71FF2">
        <w:rPr>
          <w:rFonts w:cstheme="minorHAnsi"/>
          <w:szCs w:val="24"/>
        </w:rPr>
        <w:t xml:space="preserve"> </w:t>
      </w:r>
      <w:r w:rsidR="000D582F" w:rsidRPr="00A71FF2">
        <w:rPr>
          <w:rFonts w:cstheme="minorHAnsi"/>
          <w:szCs w:val="24"/>
        </w:rPr>
        <w:t>Certidão</w:t>
      </w:r>
      <w:r w:rsidR="00D078E4" w:rsidRPr="00A71FF2">
        <w:rPr>
          <w:rFonts w:cstheme="minorHAnsi"/>
          <w:szCs w:val="24"/>
        </w:rPr>
        <w:t xml:space="preserve"> </w:t>
      </w:r>
      <w:r w:rsidR="000D582F" w:rsidRPr="00A71FF2">
        <w:rPr>
          <w:rFonts w:cstheme="minorHAnsi"/>
          <w:szCs w:val="24"/>
        </w:rPr>
        <w:t>Conjunta</w:t>
      </w:r>
      <w:r w:rsidR="00D078E4" w:rsidRPr="00A71FF2">
        <w:rPr>
          <w:rFonts w:cstheme="minorHAnsi"/>
          <w:szCs w:val="24"/>
        </w:rPr>
        <w:t xml:space="preserve"> </w:t>
      </w:r>
      <w:r w:rsidR="000D582F" w:rsidRPr="00A71FF2">
        <w:rPr>
          <w:rFonts w:cstheme="minorHAnsi"/>
          <w:szCs w:val="24"/>
        </w:rPr>
        <w:t>Negativa</w:t>
      </w:r>
      <w:r w:rsidR="00D078E4" w:rsidRPr="00A71FF2">
        <w:rPr>
          <w:rFonts w:cstheme="minorHAnsi"/>
          <w:szCs w:val="24"/>
        </w:rPr>
        <w:t xml:space="preserve"> </w:t>
      </w:r>
      <w:r w:rsidR="000D582F" w:rsidRPr="00A71FF2">
        <w:rPr>
          <w:rFonts w:cstheme="minorHAnsi"/>
          <w:szCs w:val="24"/>
        </w:rPr>
        <w:t>de</w:t>
      </w:r>
      <w:r w:rsidR="00D078E4" w:rsidRPr="00A71FF2">
        <w:rPr>
          <w:rFonts w:cstheme="minorHAnsi"/>
          <w:szCs w:val="24"/>
        </w:rPr>
        <w:t xml:space="preserve"> </w:t>
      </w:r>
      <w:r w:rsidR="000D582F" w:rsidRPr="00A71FF2">
        <w:rPr>
          <w:rFonts w:cstheme="minorHAnsi"/>
          <w:szCs w:val="24"/>
        </w:rPr>
        <w:t>Débitos</w:t>
      </w:r>
      <w:r w:rsidR="00D078E4" w:rsidRPr="00A71FF2">
        <w:rPr>
          <w:rFonts w:cstheme="minorHAnsi"/>
          <w:szCs w:val="24"/>
        </w:rPr>
        <w:t xml:space="preserve"> </w:t>
      </w:r>
      <w:r w:rsidR="000D582F" w:rsidRPr="00A71FF2">
        <w:rPr>
          <w:rFonts w:cstheme="minorHAnsi"/>
          <w:szCs w:val="24"/>
        </w:rPr>
        <w:t>relativos</w:t>
      </w:r>
      <w:r w:rsidR="00D078E4" w:rsidRPr="00A71FF2">
        <w:rPr>
          <w:rFonts w:cstheme="minorHAnsi"/>
          <w:szCs w:val="24"/>
        </w:rPr>
        <w:t xml:space="preserve"> </w:t>
      </w:r>
      <w:r w:rsidR="000D582F" w:rsidRPr="00A71FF2">
        <w:rPr>
          <w:rFonts w:cstheme="minorHAnsi"/>
          <w:szCs w:val="24"/>
        </w:rPr>
        <w:t>a</w:t>
      </w:r>
      <w:r w:rsidR="00D078E4" w:rsidRPr="00A71FF2">
        <w:rPr>
          <w:rFonts w:cstheme="minorHAnsi"/>
          <w:szCs w:val="24"/>
        </w:rPr>
        <w:t xml:space="preserve"> </w:t>
      </w:r>
      <w:r w:rsidR="000D582F" w:rsidRPr="00A71FF2">
        <w:rPr>
          <w:rFonts w:cstheme="minorHAnsi"/>
          <w:szCs w:val="24"/>
        </w:rPr>
        <w:t>Tributos</w:t>
      </w:r>
      <w:r w:rsidR="00D078E4" w:rsidRPr="00A71FF2">
        <w:rPr>
          <w:rFonts w:cstheme="minorHAnsi"/>
          <w:szCs w:val="24"/>
        </w:rPr>
        <w:t xml:space="preserve"> </w:t>
      </w:r>
      <w:r w:rsidR="000D582F" w:rsidRPr="00A71FF2">
        <w:rPr>
          <w:rFonts w:cstheme="minorHAnsi"/>
          <w:szCs w:val="24"/>
        </w:rPr>
        <w:t>Federais</w:t>
      </w:r>
      <w:r w:rsidR="00D078E4" w:rsidRPr="00A71FF2">
        <w:rPr>
          <w:rFonts w:cstheme="minorHAnsi"/>
          <w:szCs w:val="24"/>
        </w:rPr>
        <w:t xml:space="preserve"> </w:t>
      </w:r>
      <w:r w:rsidR="000D582F" w:rsidRPr="00A71FF2">
        <w:rPr>
          <w:rFonts w:cstheme="minorHAnsi"/>
          <w:szCs w:val="24"/>
        </w:rPr>
        <w:t>e</w:t>
      </w:r>
      <w:r w:rsidR="00D078E4" w:rsidRPr="00A71FF2">
        <w:rPr>
          <w:rFonts w:cstheme="minorHAnsi"/>
          <w:szCs w:val="24"/>
        </w:rPr>
        <w:t xml:space="preserve"> </w:t>
      </w:r>
      <w:r w:rsidR="000D582F" w:rsidRPr="00A71FF2">
        <w:rPr>
          <w:rFonts w:cstheme="minorHAnsi"/>
          <w:szCs w:val="24"/>
        </w:rPr>
        <w:t>à</w:t>
      </w:r>
      <w:r w:rsidR="00D078E4" w:rsidRPr="00A71FF2">
        <w:rPr>
          <w:rFonts w:cstheme="minorHAnsi"/>
          <w:szCs w:val="24"/>
        </w:rPr>
        <w:t xml:space="preserve"> </w:t>
      </w:r>
      <w:r w:rsidR="000D582F" w:rsidRPr="00A71FF2">
        <w:rPr>
          <w:rFonts w:cstheme="minorHAnsi"/>
          <w:szCs w:val="24"/>
        </w:rPr>
        <w:t>Dívida</w:t>
      </w:r>
      <w:r w:rsidR="00D078E4" w:rsidRPr="00A71FF2">
        <w:rPr>
          <w:rFonts w:cstheme="minorHAnsi"/>
          <w:szCs w:val="24"/>
        </w:rPr>
        <w:t xml:space="preserve"> </w:t>
      </w:r>
      <w:r w:rsidR="000D582F" w:rsidRPr="00A71FF2">
        <w:rPr>
          <w:rFonts w:cstheme="minorHAnsi"/>
          <w:szCs w:val="24"/>
        </w:rPr>
        <w:t>Ativa</w:t>
      </w:r>
      <w:r w:rsidR="00D078E4" w:rsidRPr="00A71FF2">
        <w:rPr>
          <w:rFonts w:cstheme="minorHAnsi"/>
          <w:szCs w:val="24"/>
        </w:rPr>
        <w:t xml:space="preserve"> </w:t>
      </w:r>
      <w:r w:rsidR="000D582F" w:rsidRPr="00A71FF2">
        <w:rPr>
          <w:rFonts w:cstheme="minorHAnsi"/>
          <w:szCs w:val="24"/>
        </w:rPr>
        <w:t>da</w:t>
      </w:r>
      <w:r w:rsidR="00D078E4" w:rsidRPr="00A71FF2">
        <w:rPr>
          <w:rFonts w:cstheme="minorHAnsi"/>
          <w:szCs w:val="24"/>
        </w:rPr>
        <w:t xml:space="preserve"> </w:t>
      </w:r>
      <w:r w:rsidR="000D582F" w:rsidRPr="00A71FF2">
        <w:rPr>
          <w:rFonts w:cstheme="minorHAnsi"/>
          <w:szCs w:val="24"/>
        </w:rPr>
        <w:t>União</w:t>
      </w:r>
      <w:r w:rsidR="00D078E4" w:rsidRPr="00A71FF2">
        <w:rPr>
          <w:rFonts w:cstheme="minorHAnsi"/>
          <w:szCs w:val="24"/>
        </w:rPr>
        <w:t xml:space="preserve"> </w:t>
      </w:r>
      <w:r w:rsidR="000D582F" w:rsidRPr="00A71FF2">
        <w:rPr>
          <w:rFonts w:cstheme="minorHAnsi"/>
          <w:szCs w:val="24"/>
        </w:rPr>
        <w:t>emitida</w:t>
      </w:r>
      <w:r w:rsidR="00D078E4" w:rsidRPr="00A71FF2">
        <w:rPr>
          <w:rFonts w:cstheme="minorHAnsi"/>
          <w:szCs w:val="24"/>
        </w:rPr>
        <w:t xml:space="preserve"> </w:t>
      </w:r>
      <w:r w:rsidR="000D582F" w:rsidRPr="00A71FF2">
        <w:rPr>
          <w:rFonts w:cstheme="minorHAnsi"/>
          <w:szCs w:val="24"/>
        </w:rPr>
        <w:t>conjuntamente</w:t>
      </w:r>
      <w:r w:rsidR="00D078E4" w:rsidRPr="00A71FF2">
        <w:rPr>
          <w:rFonts w:cstheme="minorHAnsi"/>
          <w:szCs w:val="24"/>
        </w:rPr>
        <w:t xml:space="preserve"> </w:t>
      </w:r>
      <w:r w:rsidR="000D582F" w:rsidRPr="00A71FF2">
        <w:rPr>
          <w:rFonts w:cstheme="minorHAnsi"/>
          <w:szCs w:val="24"/>
        </w:rPr>
        <w:t>pela</w:t>
      </w:r>
      <w:r w:rsidR="00D078E4" w:rsidRPr="00A71FF2">
        <w:rPr>
          <w:rFonts w:cstheme="minorHAnsi"/>
          <w:szCs w:val="24"/>
        </w:rPr>
        <w:t xml:space="preserve"> </w:t>
      </w:r>
      <w:r w:rsidR="000D582F" w:rsidRPr="00A71FF2">
        <w:rPr>
          <w:rFonts w:cstheme="minorHAnsi"/>
          <w:szCs w:val="24"/>
        </w:rPr>
        <w:t>Secretaria</w:t>
      </w:r>
      <w:r w:rsidR="00D078E4" w:rsidRPr="00A71FF2">
        <w:rPr>
          <w:rFonts w:cstheme="minorHAnsi"/>
          <w:szCs w:val="24"/>
        </w:rPr>
        <w:t xml:space="preserve"> </w:t>
      </w:r>
      <w:r w:rsidR="000D582F" w:rsidRPr="00A71FF2">
        <w:rPr>
          <w:rFonts w:cstheme="minorHAnsi"/>
          <w:szCs w:val="24"/>
        </w:rPr>
        <w:t>da</w:t>
      </w:r>
      <w:r w:rsidR="00D078E4" w:rsidRPr="00A71FF2">
        <w:rPr>
          <w:rFonts w:cstheme="minorHAnsi"/>
          <w:szCs w:val="24"/>
        </w:rPr>
        <w:t xml:space="preserve"> </w:t>
      </w:r>
      <w:r w:rsidR="000D582F" w:rsidRPr="00A71FF2">
        <w:rPr>
          <w:rFonts w:cstheme="minorHAnsi"/>
          <w:szCs w:val="24"/>
        </w:rPr>
        <w:t>Receita</w:t>
      </w:r>
      <w:r w:rsidR="00D078E4" w:rsidRPr="00A71FF2">
        <w:rPr>
          <w:rFonts w:cstheme="minorHAnsi"/>
          <w:szCs w:val="24"/>
        </w:rPr>
        <w:t xml:space="preserve"> </w:t>
      </w:r>
      <w:r w:rsidR="000D582F" w:rsidRPr="00A71FF2">
        <w:rPr>
          <w:rFonts w:cstheme="minorHAnsi"/>
          <w:szCs w:val="24"/>
        </w:rPr>
        <w:t>Federal</w:t>
      </w:r>
      <w:r w:rsidR="00D078E4" w:rsidRPr="00A71FF2">
        <w:rPr>
          <w:rFonts w:cstheme="minorHAnsi"/>
          <w:szCs w:val="24"/>
        </w:rPr>
        <w:t xml:space="preserve"> </w:t>
      </w:r>
      <w:r w:rsidR="000D582F" w:rsidRPr="00A71FF2">
        <w:rPr>
          <w:rFonts w:cstheme="minorHAnsi"/>
          <w:szCs w:val="24"/>
        </w:rPr>
        <w:t>e</w:t>
      </w:r>
      <w:r w:rsidR="00D078E4" w:rsidRPr="00A71FF2">
        <w:rPr>
          <w:rFonts w:cstheme="minorHAnsi"/>
          <w:szCs w:val="24"/>
        </w:rPr>
        <w:t xml:space="preserve"> </w:t>
      </w:r>
      <w:r w:rsidR="000D582F" w:rsidRPr="00A71FF2">
        <w:rPr>
          <w:rFonts w:cstheme="minorHAnsi"/>
          <w:szCs w:val="24"/>
        </w:rPr>
        <w:t>pela</w:t>
      </w:r>
      <w:r w:rsidR="00D078E4" w:rsidRPr="00A71FF2">
        <w:rPr>
          <w:rFonts w:cstheme="minorHAnsi"/>
          <w:szCs w:val="24"/>
        </w:rPr>
        <w:t xml:space="preserve"> </w:t>
      </w:r>
      <w:r w:rsidR="000D582F" w:rsidRPr="00A71FF2">
        <w:rPr>
          <w:rFonts w:cstheme="minorHAnsi"/>
          <w:szCs w:val="24"/>
        </w:rPr>
        <w:t>Procuradoria</w:t>
      </w:r>
      <w:r w:rsidR="00D078E4" w:rsidRPr="00A71FF2">
        <w:rPr>
          <w:rFonts w:cstheme="minorHAnsi"/>
          <w:szCs w:val="24"/>
        </w:rPr>
        <w:t xml:space="preserve"> </w:t>
      </w:r>
      <w:r w:rsidR="000D582F" w:rsidRPr="00A71FF2">
        <w:rPr>
          <w:rFonts w:cstheme="minorHAnsi"/>
          <w:szCs w:val="24"/>
        </w:rPr>
        <w:t>Geral</w:t>
      </w:r>
      <w:r w:rsidR="00D078E4" w:rsidRPr="00A71FF2">
        <w:rPr>
          <w:rFonts w:cstheme="minorHAnsi"/>
          <w:szCs w:val="24"/>
        </w:rPr>
        <w:t xml:space="preserve"> </w:t>
      </w:r>
      <w:r w:rsidR="000D582F" w:rsidRPr="00A71FF2">
        <w:rPr>
          <w:rFonts w:cstheme="minorHAnsi"/>
          <w:szCs w:val="24"/>
        </w:rPr>
        <w:t>da</w:t>
      </w:r>
      <w:r w:rsidR="00D078E4" w:rsidRPr="00A71FF2">
        <w:rPr>
          <w:rFonts w:cstheme="minorHAnsi"/>
          <w:szCs w:val="24"/>
        </w:rPr>
        <w:t xml:space="preserve"> </w:t>
      </w:r>
      <w:r w:rsidR="000D582F" w:rsidRPr="00A71FF2">
        <w:rPr>
          <w:rFonts w:cstheme="minorHAnsi"/>
          <w:szCs w:val="24"/>
        </w:rPr>
        <w:t>Fazenda</w:t>
      </w:r>
      <w:r w:rsidR="00D078E4" w:rsidRPr="00A71FF2">
        <w:rPr>
          <w:rFonts w:cstheme="minorHAnsi"/>
          <w:szCs w:val="24"/>
        </w:rPr>
        <w:t xml:space="preserve"> </w:t>
      </w:r>
      <w:r w:rsidR="000D582F" w:rsidRPr="00A71FF2">
        <w:rPr>
          <w:rFonts w:cstheme="minorHAnsi"/>
          <w:szCs w:val="24"/>
        </w:rPr>
        <w:t>Nacional.</w:t>
      </w:r>
      <w:ins w:id="494" w:author="Carolina de Mattos Pacheco | WZ Advogados" w:date="2020-08-28T11:27:00Z">
        <w:r w:rsidR="000F2690">
          <w:rPr>
            <w:rFonts w:cstheme="minorHAnsi"/>
            <w:szCs w:val="24"/>
          </w:rPr>
          <w:t xml:space="preserve"> </w:t>
        </w:r>
        <w:r w:rsidR="000F2690" w:rsidRPr="007A50F8">
          <w:rPr>
            <w:rFonts w:cstheme="minorHAnsi"/>
            <w:szCs w:val="24"/>
            <w:highlight w:val="yellow"/>
          </w:rPr>
          <w:t>[CONFIRMAR EM DD</w:t>
        </w:r>
        <w:r w:rsidR="000F2690">
          <w:rPr>
            <w:rFonts w:cstheme="minorHAnsi"/>
            <w:szCs w:val="24"/>
            <w:highlight w:val="yellow"/>
          </w:rPr>
          <w:t xml:space="preserve"> – POSSUI DÉBITOS</w:t>
        </w:r>
        <w:r w:rsidR="000F2690" w:rsidRPr="007A50F8">
          <w:rPr>
            <w:rFonts w:cstheme="minorHAnsi"/>
            <w:szCs w:val="24"/>
            <w:highlight w:val="yellow"/>
          </w:rPr>
          <w:t>]</w:t>
        </w:r>
      </w:ins>
    </w:p>
    <w:p w14:paraId="60436B3B" w14:textId="77777777" w:rsidR="006254EF" w:rsidRPr="00A71FF2" w:rsidRDefault="006254EF" w:rsidP="00ED0E68">
      <w:pPr>
        <w:rPr>
          <w:rFonts w:cstheme="minorHAnsi"/>
          <w:szCs w:val="24"/>
        </w:rPr>
      </w:pPr>
    </w:p>
    <w:p w14:paraId="7D2C5E80" w14:textId="461C5191" w:rsidR="00314F23" w:rsidRPr="00A71FF2" w:rsidRDefault="00D572D6" w:rsidP="0099766B">
      <w:pPr>
        <w:pStyle w:val="Ttulo1"/>
        <w:rPr>
          <w:rStyle w:val="Ttulo1Char"/>
          <w:b/>
        </w:rPr>
      </w:pPr>
      <w:bookmarkStart w:id="495" w:name="_Ref26995439"/>
      <w:r w:rsidRPr="00A71FF2">
        <w:t>CLÁUSULA</w:t>
      </w:r>
      <w:r w:rsidR="00D078E4" w:rsidRPr="00A71FF2">
        <w:t xml:space="preserve"> </w:t>
      </w:r>
      <w:r w:rsidR="00D746CB" w:rsidRPr="00A71FF2">
        <w:t>QUINTA</w:t>
      </w:r>
      <w:r w:rsidR="00D078E4" w:rsidRPr="00A71FF2">
        <w:t xml:space="preserve"> </w:t>
      </w:r>
      <w:r w:rsidRPr="00A71FF2">
        <w:t>–</w:t>
      </w:r>
      <w:r w:rsidR="00D078E4" w:rsidRPr="00A71FF2">
        <w:t xml:space="preserve"> </w:t>
      </w:r>
      <w:r w:rsidR="000B1C58" w:rsidRPr="00A71FF2">
        <w:t>MORA</w:t>
      </w:r>
      <w:r w:rsidR="00D078E4" w:rsidRPr="00A71FF2">
        <w:t xml:space="preserve"> </w:t>
      </w:r>
      <w:r w:rsidR="005E1159" w:rsidRPr="00A71FF2">
        <w:t>E</w:t>
      </w:r>
      <w:r w:rsidR="00D078E4" w:rsidRPr="00A71FF2">
        <w:t xml:space="preserve"> </w:t>
      </w:r>
      <w:r w:rsidR="000B1C58" w:rsidRPr="00A71FF2">
        <w:rPr>
          <w:rStyle w:val="Ttulo1Char"/>
          <w:b/>
        </w:rPr>
        <w:t>INADIMPLEMENTO</w:t>
      </w:r>
      <w:bookmarkEnd w:id="430"/>
      <w:bookmarkEnd w:id="495"/>
    </w:p>
    <w:p w14:paraId="7EAF2FBC" w14:textId="77777777" w:rsidR="006254EF" w:rsidRPr="00A71FF2" w:rsidRDefault="006254EF" w:rsidP="0099766B">
      <w:pPr>
        <w:tabs>
          <w:tab w:val="left" w:pos="851"/>
        </w:tabs>
        <w:rPr>
          <w:rFonts w:cstheme="minorHAnsi"/>
          <w:b/>
          <w:szCs w:val="24"/>
          <w:lang w:eastAsia="en-US"/>
        </w:rPr>
      </w:pPr>
    </w:p>
    <w:p w14:paraId="2A324E1C" w14:textId="206EFDC1" w:rsidR="00314F23" w:rsidRPr="00A71FF2" w:rsidRDefault="006254EF" w:rsidP="0099766B">
      <w:pPr>
        <w:tabs>
          <w:tab w:val="left" w:pos="851"/>
        </w:tabs>
        <w:rPr>
          <w:rFonts w:cstheme="minorHAnsi"/>
          <w:szCs w:val="24"/>
        </w:rPr>
      </w:pPr>
      <w:r w:rsidRPr="00A71FF2">
        <w:rPr>
          <w:rFonts w:cstheme="minorHAnsi"/>
          <w:b/>
          <w:szCs w:val="24"/>
        </w:rPr>
        <w:t>5.1.</w:t>
      </w:r>
      <w:r w:rsidRPr="00A71FF2">
        <w:rPr>
          <w:rFonts w:cstheme="minorHAnsi"/>
          <w:b/>
          <w:szCs w:val="24"/>
        </w:rPr>
        <w:tab/>
      </w:r>
      <w:r w:rsidR="00437FE9" w:rsidRPr="00A71FF2">
        <w:rPr>
          <w:rFonts w:cstheme="minorHAnsi"/>
          <w:szCs w:val="24"/>
        </w:rPr>
        <w:t>O</w:t>
      </w:r>
      <w:r w:rsidR="00D078E4" w:rsidRPr="00A71FF2">
        <w:rPr>
          <w:rFonts w:cstheme="minorHAnsi"/>
          <w:szCs w:val="24"/>
        </w:rPr>
        <w:t xml:space="preserve"> </w:t>
      </w:r>
      <w:r w:rsidR="00437FE9" w:rsidRPr="00A71FF2">
        <w:rPr>
          <w:rFonts w:cstheme="minorHAnsi"/>
          <w:szCs w:val="24"/>
        </w:rPr>
        <w:t>não</w:t>
      </w:r>
      <w:r w:rsidR="00D078E4" w:rsidRPr="00A71FF2">
        <w:rPr>
          <w:rFonts w:cstheme="minorHAnsi"/>
          <w:szCs w:val="24"/>
        </w:rPr>
        <w:t xml:space="preserve"> </w:t>
      </w:r>
      <w:r w:rsidR="00437FE9" w:rsidRPr="00A71FF2">
        <w:rPr>
          <w:rFonts w:cstheme="minorHAnsi"/>
          <w:szCs w:val="24"/>
        </w:rPr>
        <w:t>pagamento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qualquer</w:t>
      </w:r>
      <w:r w:rsidR="00D078E4" w:rsidRPr="00A71FF2">
        <w:rPr>
          <w:rFonts w:cstheme="minorHAnsi"/>
          <w:szCs w:val="24"/>
        </w:rPr>
        <w:t xml:space="preserve"> </w:t>
      </w:r>
      <w:r w:rsidR="00437FE9" w:rsidRPr="00A71FF2">
        <w:rPr>
          <w:rFonts w:cstheme="minorHAnsi"/>
          <w:szCs w:val="24"/>
        </w:rPr>
        <w:t>valor,</w:t>
      </w:r>
      <w:r w:rsidR="00D078E4" w:rsidRPr="00A71FF2">
        <w:rPr>
          <w:rFonts w:cstheme="minorHAnsi"/>
          <w:szCs w:val="24"/>
        </w:rPr>
        <w:t xml:space="preserve"> </w:t>
      </w:r>
      <w:r w:rsidR="00437FE9" w:rsidRPr="00A71FF2">
        <w:rPr>
          <w:rFonts w:cstheme="minorHAnsi"/>
          <w:szCs w:val="24"/>
        </w:rPr>
        <w:t>pela</w:t>
      </w:r>
      <w:r w:rsidR="00D078E4" w:rsidRPr="00A71FF2">
        <w:rPr>
          <w:rFonts w:cstheme="minorHAnsi"/>
          <w:szCs w:val="24"/>
        </w:rPr>
        <w:t xml:space="preserve"> </w:t>
      </w:r>
      <w:r w:rsidR="00437FE9" w:rsidRPr="00A71FF2">
        <w:rPr>
          <w:rFonts w:cstheme="minorHAnsi"/>
          <w:szCs w:val="24"/>
        </w:rPr>
        <w:t>Fiduciante,</w:t>
      </w:r>
      <w:r w:rsidR="00D078E4" w:rsidRPr="00A71FF2">
        <w:rPr>
          <w:rFonts w:cstheme="minorHAnsi"/>
          <w:szCs w:val="24"/>
        </w:rPr>
        <w:t xml:space="preserve"> </w:t>
      </w:r>
      <w:r w:rsidR="00437FE9" w:rsidRPr="00A71FF2">
        <w:rPr>
          <w:rFonts w:cstheme="minorHAnsi"/>
          <w:szCs w:val="24"/>
        </w:rPr>
        <w:t>devido</w:t>
      </w:r>
      <w:r w:rsidR="00D078E4" w:rsidRPr="00A71FF2">
        <w:rPr>
          <w:rFonts w:cstheme="minorHAnsi"/>
          <w:szCs w:val="24"/>
        </w:rPr>
        <w:t xml:space="preserve"> </w:t>
      </w:r>
      <w:r w:rsidR="00437FE9" w:rsidRPr="00A71FF2">
        <w:rPr>
          <w:rFonts w:cstheme="minorHAnsi"/>
          <w:szCs w:val="24"/>
        </w:rPr>
        <w:t>em</w:t>
      </w:r>
      <w:r w:rsidR="00D078E4" w:rsidRPr="00A71FF2">
        <w:rPr>
          <w:rFonts w:cstheme="minorHAnsi"/>
          <w:szCs w:val="24"/>
        </w:rPr>
        <w:t xml:space="preserve"> </w:t>
      </w:r>
      <w:r w:rsidR="00437FE9" w:rsidRPr="00A71FF2">
        <w:rPr>
          <w:rFonts w:cstheme="minorHAnsi"/>
          <w:szCs w:val="24"/>
        </w:rPr>
        <w:t>virtude</w:t>
      </w:r>
      <w:r w:rsidR="00D078E4" w:rsidRPr="00A71FF2">
        <w:rPr>
          <w:rFonts w:cstheme="minorHAnsi"/>
          <w:szCs w:val="24"/>
        </w:rPr>
        <w:t xml:space="preserve"> </w:t>
      </w:r>
      <w:r w:rsidR="00437FE9" w:rsidRPr="00A71FF2">
        <w:rPr>
          <w:rFonts w:cstheme="minorHAnsi"/>
          <w:szCs w:val="24"/>
        </w:rPr>
        <w:t>das</w:t>
      </w:r>
      <w:r w:rsidR="00D078E4" w:rsidRPr="00A71FF2">
        <w:rPr>
          <w:rFonts w:cstheme="minorHAnsi"/>
          <w:szCs w:val="24"/>
        </w:rPr>
        <w:t xml:space="preserve"> </w:t>
      </w:r>
      <w:r w:rsidR="00437FE9" w:rsidRPr="00A71FF2">
        <w:rPr>
          <w:rFonts w:cstheme="minorHAnsi"/>
          <w:szCs w:val="24"/>
        </w:rPr>
        <w:t>Obrigações</w:t>
      </w:r>
      <w:r w:rsidR="00D078E4" w:rsidRPr="00A71FF2">
        <w:rPr>
          <w:rFonts w:cstheme="minorHAnsi"/>
          <w:szCs w:val="24"/>
        </w:rPr>
        <w:t xml:space="preserve"> </w:t>
      </w:r>
      <w:r w:rsidR="00437FE9" w:rsidRPr="00A71FF2">
        <w:rPr>
          <w:rFonts w:cstheme="minorHAnsi"/>
          <w:szCs w:val="24"/>
        </w:rPr>
        <w:t>Garantidas</w:t>
      </w:r>
      <w:r w:rsidR="00D078E4" w:rsidRPr="00A71FF2">
        <w:rPr>
          <w:rFonts w:cstheme="minorHAnsi"/>
          <w:szCs w:val="24"/>
        </w:rPr>
        <w:t xml:space="preserve"> </w:t>
      </w:r>
      <w:r w:rsidR="00437FE9" w:rsidRPr="00A71FF2">
        <w:rPr>
          <w:rFonts w:cstheme="minorHAnsi"/>
          <w:szCs w:val="24"/>
        </w:rPr>
        <w:t>vencidas</w:t>
      </w:r>
      <w:r w:rsidR="00D078E4" w:rsidRPr="00A71FF2">
        <w:rPr>
          <w:rFonts w:cstheme="minorHAnsi"/>
          <w:szCs w:val="24"/>
        </w:rPr>
        <w:t xml:space="preserve"> </w:t>
      </w:r>
      <w:r w:rsidR="00437FE9" w:rsidRPr="00A71FF2">
        <w:rPr>
          <w:rFonts w:cstheme="minorHAnsi"/>
          <w:szCs w:val="24"/>
        </w:rPr>
        <w:t>e</w:t>
      </w:r>
      <w:r w:rsidR="00D078E4" w:rsidRPr="00A71FF2">
        <w:rPr>
          <w:rFonts w:cstheme="minorHAnsi"/>
          <w:szCs w:val="24"/>
        </w:rPr>
        <w:t xml:space="preserve"> </w:t>
      </w:r>
      <w:r w:rsidR="00437FE9" w:rsidRPr="00A71FF2">
        <w:rPr>
          <w:rFonts w:cstheme="minorHAnsi"/>
          <w:szCs w:val="24"/>
        </w:rPr>
        <w:t>devidas</w:t>
      </w:r>
      <w:r w:rsidR="00D078E4" w:rsidRPr="00A71FF2">
        <w:rPr>
          <w:rFonts w:cstheme="minorHAnsi"/>
          <w:szCs w:val="24"/>
        </w:rPr>
        <w:t xml:space="preserve"> </w:t>
      </w:r>
      <w:r w:rsidR="00437FE9" w:rsidRPr="00A71FF2">
        <w:rPr>
          <w:rFonts w:cstheme="minorHAnsi"/>
          <w:szCs w:val="24"/>
        </w:rPr>
        <w:t>pela</w:t>
      </w:r>
      <w:r w:rsidR="00D078E4" w:rsidRPr="00A71FF2">
        <w:rPr>
          <w:rFonts w:cstheme="minorHAnsi"/>
          <w:szCs w:val="24"/>
        </w:rPr>
        <w:t xml:space="preserve"> </w:t>
      </w:r>
      <w:r w:rsidR="00437FE9" w:rsidRPr="00A71FF2">
        <w:rPr>
          <w:rFonts w:cstheme="minorHAnsi"/>
          <w:szCs w:val="24"/>
        </w:rPr>
        <w:t>Fiduciante,</w:t>
      </w:r>
      <w:r w:rsidR="00D078E4" w:rsidRPr="00A71FF2">
        <w:rPr>
          <w:rFonts w:cstheme="minorHAnsi"/>
          <w:szCs w:val="24"/>
        </w:rPr>
        <w:t xml:space="preserve"> </w:t>
      </w:r>
      <w:r w:rsidR="00437FE9" w:rsidRPr="00A71FF2">
        <w:rPr>
          <w:rFonts w:cstheme="minorHAnsi"/>
          <w:szCs w:val="24"/>
        </w:rPr>
        <w:t>depois</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devidamente</w:t>
      </w:r>
      <w:r w:rsidR="00D078E4" w:rsidRPr="00A71FF2">
        <w:rPr>
          <w:rFonts w:cstheme="minorHAnsi"/>
          <w:szCs w:val="24"/>
        </w:rPr>
        <w:t xml:space="preserve"> </w:t>
      </w:r>
      <w:r w:rsidR="00437FE9" w:rsidRPr="00A71FF2">
        <w:rPr>
          <w:rFonts w:cstheme="minorHAnsi"/>
          <w:szCs w:val="24"/>
        </w:rPr>
        <w:t>comunicado</w:t>
      </w:r>
      <w:r w:rsidR="00D078E4" w:rsidRPr="00A71FF2">
        <w:rPr>
          <w:rFonts w:cstheme="minorHAnsi"/>
          <w:szCs w:val="24"/>
        </w:rPr>
        <w:t xml:space="preserve"> </w:t>
      </w:r>
      <w:r w:rsidR="00437FE9" w:rsidRPr="00A71FF2">
        <w:rPr>
          <w:rFonts w:cstheme="minorHAnsi"/>
          <w:szCs w:val="24"/>
        </w:rPr>
        <w:t>nos</w:t>
      </w:r>
      <w:r w:rsidR="00D078E4" w:rsidRPr="00A71FF2">
        <w:rPr>
          <w:rFonts w:cstheme="minorHAnsi"/>
          <w:szCs w:val="24"/>
        </w:rPr>
        <w:t xml:space="preserve"> </w:t>
      </w:r>
      <w:r w:rsidR="00437FE9" w:rsidRPr="00A71FF2">
        <w:rPr>
          <w:rFonts w:cstheme="minorHAnsi"/>
          <w:szCs w:val="24"/>
        </w:rPr>
        <w:t>termos</w:t>
      </w:r>
      <w:r w:rsidR="00D078E4" w:rsidRPr="00A71FF2">
        <w:rPr>
          <w:rFonts w:cstheme="minorHAnsi"/>
          <w:szCs w:val="24"/>
        </w:rPr>
        <w:t xml:space="preserve"> </w:t>
      </w:r>
      <w:r w:rsidR="00437FE9" w:rsidRPr="00A71FF2">
        <w:rPr>
          <w:rFonts w:cstheme="minorHAnsi"/>
          <w:szCs w:val="24"/>
        </w:rPr>
        <w:t>desta</w:t>
      </w:r>
      <w:r w:rsidR="00D078E4" w:rsidRPr="00A71FF2">
        <w:rPr>
          <w:rFonts w:cstheme="minorHAnsi"/>
          <w:szCs w:val="24"/>
        </w:rPr>
        <w:t xml:space="preserve"> </w:t>
      </w:r>
      <w:r w:rsidR="00437FE9" w:rsidRPr="00A71FF2">
        <w:rPr>
          <w:rFonts w:cstheme="minorHAnsi"/>
          <w:szCs w:val="24"/>
        </w:rPr>
        <w:t>Cláusula</w:t>
      </w:r>
      <w:r w:rsidR="00D078E4" w:rsidRPr="00A71FF2">
        <w:rPr>
          <w:rFonts w:cstheme="minorHAnsi"/>
          <w:szCs w:val="24"/>
        </w:rPr>
        <w:t xml:space="preserve"> </w:t>
      </w:r>
      <w:r w:rsidR="00437FE9" w:rsidRPr="00A71FF2">
        <w:rPr>
          <w:rFonts w:cstheme="minorHAnsi"/>
          <w:szCs w:val="24"/>
        </w:rPr>
        <w:t>Quinta,</w:t>
      </w:r>
      <w:r w:rsidR="00D078E4" w:rsidRPr="00A71FF2">
        <w:rPr>
          <w:rFonts w:cstheme="minorHAnsi"/>
          <w:szCs w:val="24"/>
        </w:rPr>
        <w:t xml:space="preserve"> </w:t>
      </w:r>
      <w:r w:rsidR="007E4A49" w:rsidRPr="00A71FF2">
        <w:rPr>
          <w:rFonts w:cstheme="minorHAnsi"/>
          <w:szCs w:val="24"/>
        </w:rPr>
        <w:t>ou</w:t>
      </w:r>
      <w:r w:rsidR="00D078E4" w:rsidRPr="00A71FF2">
        <w:rPr>
          <w:rFonts w:cstheme="minorHAnsi"/>
          <w:szCs w:val="24"/>
        </w:rPr>
        <w:t xml:space="preserve"> </w:t>
      </w:r>
      <w:r w:rsidR="006E7F32" w:rsidRPr="00A71FF2">
        <w:rPr>
          <w:rFonts w:cstheme="minorHAnsi"/>
          <w:szCs w:val="24"/>
        </w:rPr>
        <w:t>a</w:t>
      </w:r>
      <w:r w:rsidR="00D078E4" w:rsidRPr="00A71FF2">
        <w:rPr>
          <w:rFonts w:cstheme="minorHAnsi"/>
          <w:szCs w:val="24"/>
        </w:rPr>
        <w:t xml:space="preserve"> </w:t>
      </w:r>
      <w:r w:rsidR="006E7F32" w:rsidRPr="00A71FF2">
        <w:rPr>
          <w:rFonts w:cstheme="minorHAnsi"/>
          <w:szCs w:val="24"/>
        </w:rPr>
        <w:t>declaração</w:t>
      </w:r>
      <w:r w:rsidR="00D078E4" w:rsidRPr="00A71FF2">
        <w:rPr>
          <w:rFonts w:cstheme="minorHAnsi"/>
          <w:szCs w:val="24"/>
        </w:rPr>
        <w:t xml:space="preserve"> </w:t>
      </w:r>
      <w:r w:rsidR="006E7F32" w:rsidRPr="00A71FF2">
        <w:rPr>
          <w:rFonts w:cstheme="minorHAnsi"/>
          <w:szCs w:val="24"/>
        </w:rPr>
        <w:t>d</w:t>
      </w:r>
      <w:r w:rsidR="007E4A49" w:rsidRPr="00A71FF2">
        <w:rPr>
          <w:rFonts w:cstheme="minorHAnsi"/>
          <w:szCs w:val="24"/>
        </w:rPr>
        <w:t>a</w:t>
      </w:r>
      <w:r w:rsidR="00D078E4" w:rsidRPr="00A71FF2">
        <w:rPr>
          <w:rFonts w:cstheme="minorHAnsi"/>
          <w:szCs w:val="24"/>
        </w:rPr>
        <w:t xml:space="preserve"> </w:t>
      </w:r>
      <w:r w:rsidR="007E4A49" w:rsidRPr="00A71FF2">
        <w:rPr>
          <w:rFonts w:cstheme="minorHAnsi"/>
          <w:szCs w:val="24"/>
        </w:rPr>
        <w:t>obrigação</w:t>
      </w:r>
      <w:r w:rsidR="00D078E4" w:rsidRPr="00A71FF2">
        <w:rPr>
          <w:rFonts w:cstheme="minorHAnsi"/>
          <w:szCs w:val="24"/>
        </w:rPr>
        <w:t xml:space="preserve"> </w:t>
      </w:r>
      <w:r w:rsidR="007E4A49" w:rsidRPr="00A71FF2">
        <w:rPr>
          <w:rFonts w:cstheme="minorHAnsi"/>
          <w:szCs w:val="24"/>
        </w:rPr>
        <w:t>da</w:t>
      </w:r>
      <w:r w:rsidR="00D078E4" w:rsidRPr="00A71FF2">
        <w:rPr>
          <w:rFonts w:cstheme="minorHAnsi"/>
          <w:szCs w:val="24"/>
        </w:rPr>
        <w:t xml:space="preserve"> </w:t>
      </w:r>
      <w:r w:rsidR="007E4A49" w:rsidRPr="00A71FF2">
        <w:rPr>
          <w:rFonts w:cstheme="minorHAnsi"/>
          <w:szCs w:val="24"/>
        </w:rPr>
        <w:t>Fiduciante</w:t>
      </w:r>
      <w:r w:rsidR="00D078E4" w:rsidRPr="00A71FF2">
        <w:rPr>
          <w:rFonts w:cstheme="minorHAnsi"/>
          <w:szCs w:val="24"/>
        </w:rPr>
        <w:t xml:space="preserve"> </w:t>
      </w:r>
      <w:r w:rsidR="007E4A49" w:rsidRPr="00A71FF2">
        <w:rPr>
          <w:rFonts w:cstheme="minorHAnsi"/>
          <w:szCs w:val="24"/>
        </w:rPr>
        <w:t>de</w:t>
      </w:r>
      <w:r w:rsidR="00D078E4" w:rsidRPr="00A71FF2">
        <w:rPr>
          <w:rFonts w:cstheme="minorHAnsi"/>
          <w:szCs w:val="24"/>
        </w:rPr>
        <w:t xml:space="preserve"> </w:t>
      </w:r>
      <w:r w:rsidR="007E4A49" w:rsidRPr="00A71FF2">
        <w:rPr>
          <w:rFonts w:cstheme="minorHAnsi"/>
          <w:szCs w:val="24"/>
        </w:rPr>
        <w:t>realizar</w:t>
      </w:r>
      <w:r w:rsidR="00D078E4" w:rsidRPr="00A71FF2">
        <w:rPr>
          <w:rFonts w:cstheme="minorHAnsi"/>
          <w:szCs w:val="24"/>
        </w:rPr>
        <w:t xml:space="preserve"> </w:t>
      </w:r>
      <w:r w:rsidR="007E4A49" w:rsidRPr="00A71FF2">
        <w:rPr>
          <w:rFonts w:cstheme="minorHAnsi"/>
          <w:szCs w:val="24"/>
        </w:rPr>
        <w:t>a</w:t>
      </w:r>
      <w:r w:rsidR="00D078E4" w:rsidRPr="00A71FF2">
        <w:rPr>
          <w:rFonts w:cstheme="minorHAnsi"/>
          <w:szCs w:val="24"/>
        </w:rPr>
        <w:t xml:space="preserve"> </w:t>
      </w:r>
      <w:r w:rsidR="007E4A49" w:rsidRPr="00A71FF2">
        <w:rPr>
          <w:rFonts w:cstheme="minorHAnsi"/>
          <w:szCs w:val="24"/>
        </w:rPr>
        <w:t>Recompra</w:t>
      </w:r>
      <w:r w:rsidR="00D078E4" w:rsidRPr="00A71FF2">
        <w:rPr>
          <w:rFonts w:cstheme="minorHAnsi"/>
          <w:szCs w:val="24"/>
        </w:rPr>
        <w:t xml:space="preserve"> </w:t>
      </w:r>
      <w:r w:rsidR="007E4A49" w:rsidRPr="00A71FF2">
        <w:rPr>
          <w:rFonts w:cstheme="minorHAnsi"/>
          <w:szCs w:val="24"/>
        </w:rPr>
        <w:t>Compulsória</w:t>
      </w:r>
      <w:r w:rsidR="00D078E4" w:rsidRPr="00A71FF2">
        <w:rPr>
          <w:rFonts w:cstheme="minorHAnsi"/>
          <w:szCs w:val="24"/>
        </w:rPr>
        <w:t xml:space="preserve"> </w:t>
      </w:r>
      <w:r w:rsidR="00437FE9" w:rsidRPr="00A71FF2">
        <w:rPr>
          <w:rFonts w:cstheme="minorHAnsi"/>
          <w:szCs w:val="24"/>
        </w:rPr>
        <w:t>em</w:t>
      </w:r>
      <w:r w:rsidR="00D078E4" w:rsidRPr="00A71FF2">
        <w:rPr>
          <w:rFonts w:cstheme="minorHAnsi"/>
          <w:szCs w:val="24"/>
        </w:rPr>
        <w:t xml:space="preserve"> </w:t>
      </w:r>
      <w:r w:rsidR="00437FE9" w:rsidRPr="00A71FF2">
        <w:rPr>
          <w:rFonts w:cstheme="minorHAnsi"/>
          <w:szCs w:val="24"/>
        </w:rPr>
        <w:t>razão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um</w:t>
      </w:r>
      <w:r w:rsidR="00D078E4" w:rsidRPr="00A71FF2">
        <w:rPr>
          <w:rFonts w:cstheme="minorHAnsi"/>
          <w:szCs w:val="24"/>
        </w:rPr>
        <w:t xml:space="preserve"> </w:t>
      </w:r>
      <w:r w:rsidR="00437FE9" w:rsidRPr="00A71FF2">
        <w:rPr>
          <w:rFonts w:cstheme="minorHAnsi"/>
          <w:szCs w:val="24"/>
        </w:rPr>
        <w:t>Evento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7E4A49" w:rsidRPr="00A71FF2">
        <w:rPr>
          <w:rFonts w:cstheme="minorHAnsi"/>
          <w:szCs w:val="24"/>
        </w:rPr>
        <w:t>Recompra</w:t>
      </w:r>
      <w:r w:rsidR="00D078E4" w:rsidRPr="00A71FF2">
        <w:rPr>
          <w:rFonts w:cstheme="minorHAnsi"/>
          <w:szCs w:val="24"/>
        </w:rPr>
        <w:t xml:space="preserve"> </w:t>
      </w:r>
      <w:r w:rsidR="007E4A49" w:rsidRPr="00A71FF2">
        <w:rPr>
          <w:rFonts w:cstheme="minorHAnsi"/>
          <w:szCs w:val="24"/>
        </w:rPr>
        <w:t>Compulsória</w:t>
      </w:r>
      <w:r w:rsidR="00437FE9" w:rsidRPr="00A71FF2">
        <w:rPr>
          <w:rFonts w:cstheme="minorHAnsi"/>
          <w:szCs w:val="24"/>
        </w:rPr>
        <w:t>,</w:t>
      </w:r>
      <w:r w:rsidR="00D078E4" w:rsidRPr="00A71FF2">
        <w:rPr>
          <w:rFonts w:cstheme="minorHAnsi"/>
          <w:szCs w:val="24"/>
        </w:rPr>
        <w:t xml:space="preserve"> </w:t>
      </w:r>
      <w:r w:rsidR="00437FE9" w:rsidRPr="00A71FF2">
        <w:rPr>
          <w:rFonts w:cstheme="minorHAnsi"/>
          <w:szCs w:val="24"/>
        </w:rPr>
        <w:t>nos</w:t>
      </w:r>
      <w:r w:rsidR="00D078E4" w:rsidRPr="00A71FF2">
        <w:rPr>
          <w:rFonts w:cstheme="minorHAnsi"/>
          <w:szCs w:val="24"/>
        </w:rPr>
        <w:t xml:space="preserve"> </w:t>
      </w:r>
      <w:r w:rsidR="00437FE9" w:rsidRPr="00A71FF2">
        <w:rPr>
          <w:rFonts w:cstheme="minorHAnsi"/>
          <w:szCs w:val="24"/>
        </w:rPr>
        <w:t>termos</w:t>
      </w:r>
      <w:r w:rsidR="00D078E4" w:rsidRPr="00A71FF2">
        <w:rPr>
          <w:rFonts w:cstheme="minorHAnsi"/>
          <w:szCs w:val="24"/>
        </w:rPr>
        <w:t xml:space="preserve"> </w:t>
      </w:r>
      <w:r w:rsidR="00437FE9" w:rsidRPr="00A71FF2">
        <w:rPr>
          <w:rFonts w:cstheme="minorHAnsi"/>
          <w:szCs w:val="24"/>
        </w:rPr>
        <w:t>previstos</w:t>
      </w:r>
      <w:r w:rsidR="00D078E4" w:rsidRPr="00A71FF2">
        <w:rPr>
          <w:rFonts w:cstheme="minorHAnsi"/>
          <w:szCs w:val="24"/>
        </w:rPr>
        <w:t xml:space="preserve"> </w:t>
      </w:r>
      <w:r w:rsidR="007E4A49" w:rsidRPr="00A71FF2">
        <w:rPr>
          <w:rFonts w:cstheme="minorHAnsi"/>
          <w:szCs w:val="24"/>
        </w:rPr>
        <w:t>na</w:t>
      </w:r>
      <w:r w:rsidR="009D28CB" w:rsidRPr="00A71FF2">
        <w:rPr>
          <w:rFonts w:cstheme="minorHAnsi"/>
          <w:szCs w:val="24"/>
        </w:rPr>
        <w:t>s</w:t>
      </w:r>
      <w:r w:rsidR="00D078E4" w:rsidRPr="00A71FF2">
        <w:rPr>
          <w:rFonts w:cstheme="minorHAnsi"/>
          <w:szCs w:val="24"/>
        </w:rPr>
        <w:t xml:space="preserve"> </w:t>
      </w:r>
      <w:r w:rsidR="007E4A49" w:rsidRPr="00A71FF2">
        <w:rPr>
          <w:rFonts w:cstheme="minorHAnsi"/>
          <w:szCs w:val="24"/>
        </w:rPr>
        <w:t>Cláusula</w:t>
      </w:r>
      <w:r w:rsidR="009D28CB" w:rsidRPr="00A71FF2">
        <w:rPr>
          <w:rFonts w:cstheme="minorHAnsi"/>
          <w:szCs w:val="24"/>
        </w:rPr>
        <w:t>s</w:t>
      </w:r>
      <w:r w:rsidR="00D078E4" w:rsidRPr="00A71FF2">
        <w:rPr>
          <w:rFonts w:cstheme="minorHAnsi"/>
          <w:szCs w:val="24"/>
        </w:rPr>
        <w:t xml:space="preserve"> </w:t>
      </w:r>
      <w:r w:rsidR="007E4A49" w:rsidRPr="00A71FF2">
        <w:rPr>
          <w:rFonts w:cstheme="minorHAnsi"/>
          <w:szCs w:val="24"/>
        </w:rPr>
        <w:t>5.1</w:t>
      </w:r>
      <w:r w:rsidR="00D078E4" w:rsidRPr="00A71FF2">
        <w:rPr>
          <w:rFonts w:cstheme="minorHAnsi"/>
          <w:szCs w:val="24"/>
        </w:rPr>
        <w:t xml:space="preserve"> </w:t>
      </w:r>
      <w:r w:rsidR="007E4A49" w:rsidRPr="00A71FF2">
        <w:rPr>
          <w:rFonts w:cstheme="minorHAnsi"/>
          <w:szCs w:val="24"/>
        </w:rPr>
        <w:t>e</w:t>
      </w:r>
      <w:r w:rsidR="00D078E4" w:rsidRPr="00A71FF2">
        <w:rPr>
          <w:rFonts w:cstheme="minorHAnsi"/>
          <w:szCs w:val="24"/>
        </w:rPr>
        <w:t xml:space="preserve"> </w:t>
      </w:r>
      <w:r w:rsidR="007E4A49" w:rsidRPr="00A71FF2">
        <w:rPr>
          <w:rFonts w:cstheme="minorHAnsi"/>
          <w:szCs w:val="24"/>
        </w:rPr>
        <w:t>seguintes</w:t>
      </w:r>
      <w:r w:rsidR="00D078E4" w:rsidRPr="00A71FF2">
        <w:rPr>
          <w:rFonts w:cstheme="minorHAnsi"/>
          <w:szCs w:val="24"/>
        </w:rPr>
        <w:t xml:space="preserve"> </w:t>
      </w:r>
      <w:r w:rsidR="007E4A49" w:rsidRPr="00A71FF2">
        <w:rPr>
          <w:rFonts w:cstheme="minorHAnsi"/>
          <w:szCs w:val="24"/>
        </w:rPr>
        <w:t>do</w:t>
      </w:r>
      <w:r w:rsidR="00D078E4" w:rsidRPr="00A71FF2">
        <w:rPr>
          <w:rFonts w:cstheme="minorHAnsi"/>
          <w:szCs w:val="24"/>
        </w:rPr>
        <w:t xml:space="preserve"> </w:t>
      </w:r>
      <w:r w:rsidR="007E4A49" w:rsidRPr="00A71FF2">
        <w:rPr>
          <w:rFonts w:cstheme="minorHAnsi"/>
          <w:szCs w:val="24"/>
        </w:rPr>
        <w:t>Contrato</w:t>
      </w:r>
      <w:r w:rsidR="00D078E4" w:rsidRPr="00A71FF2">
        <w:rPr>
          <w:rFonts w:cstheme="minorHAnsi"/>
          <w:szCs w:val="24"/>
        </w:rPr>
        <w:t xml:space="preserve"> </w:t>
      </w:r>
      <w:r w:rsidR="007E4A49" w:rsidRPr="00A71FF2">
        <w:rPr>
          <w:rFonts w:cstheme="minorHAnsi"/>
          <w:szCs w:val="24"/>
        </w:rPr>
        <w:t>de</w:t>
      </w:r>
      <w:r w:rsidR="00D078E4" w:rsidRPr="00A71FF2">
        <w:rPr>
          <w:rFonts w:cstheme="minorHAnsi"/>
          <w:szCs w:val="24"/>
        </w:rPr>
        <w:t xml:space="preserve"> </w:t>
      </w:r>
      <w:r w:rsidR="007E4A49" w:rsidRPr="00A71FF2">
        <w:rPr>
          <w:rFonts w:cstheme="minorHAnsi"/>
          <w:szCs w:val="24"/>
        </w:rPr>
        <w:t>Cessão</w:t>
      </w:r>
      <w:r w:rsidR="00437FE9" w:rsidRPr="00A71FF2">
        <w:rPr>
          <w:rFonts w:cstheme="minorHAnsi"/>
          <w:szCs w:val="24"/>
        </w:rPr>
        <w:t>,</w:t>
      </w:r>
      <w:r w:rsidR="00D078E4" w:rsidRPr="00A71FF2">
        <w:rPr>
          <w:rFonts w:cstheme="minorHAnsi"/>
          <w:szCs w:val="24"/>
        </w:rPr>
        <w:t xml:space="preserve"> </w:t>
      </w:r>
      <w:r w:rsidR="00437FE9" w:rsidRPr="00A71FF2">
        <w:rPr>
          <w:rFonts w:cstheme="minorHAnsi"/>
          <w:szCs w:val="24"/>
        </w:rPr>
        <w:t>bastará</w:t>
      </w:r>
      <w:r w:rsidR="00D078E4" w:rsidRPr="00A71FF2">
        <w:rPr>
          <w:rFonts w:cstheme="minorHAnsi"/>
          <w:szCs w:val="24"/>
        </w:rPr>
        <w:t xml:space="preserve"> </w:t>
      </w:r>
      <w:r w:rsidR="00437FE9" w:rsidRPr="00A71FF2">
        <w:rPr>
          <w:rFonts w:cstheme="minorHAnsi"/>
          <w:szCs w:val="24"/>
        </w:rPr>
        <w:t>para</w:t>
      </w:r>
      <w:r w:rsidR="00D078E4" w:rsidRPr="00A71FF2">
        <w:rPr>
          <w:rFonts w:cstheme="minorHAnsi"/>
          <w:szCs w:val="24"/>
        </w:rPr>
        <w:t xml:space="preserve"> </w:t>
      </w:r>
      <w:r w:rsidR="00437FE9" w:rsidRPr="00A71FF2">
        <w:rPr>
          <w:rFonts w:cstheme="minorHAnsi"/>
          <w:szCs w:val="24"/>
        </w:rPr>
        <w:t>a</w:t>
      </w:r>
      <w:r w:rsidR="00D078E4" w:rsidRPr="00A71FF2">
        <w:rPr>
          <w:rFonts w:cstheme="minorHAnsi"/>
          <w:szCs w:val="24"/>
        </w:rPr>
        <w:t xml:space="preserve"> </w:t>
      </w:r>
      <w:r w:rsidR="00437FE9" w:rsidRPr="00A71FF2">
        <w:rPr>
          <w:rFonts w:cstheme="minorHAnsi"/>
          <w:szCs w:val="24"/>
        </w:rPr>
        <w:t>configuração</w:t>
      </w:r>
      <w:r w:rsidR="00D078E4" w:rsidRPr="00A71FF2">
        <w:rPr>
          <w:rFonts w:cstheme="minorHAnsi"/>
          <w:szCs w:val="24"/>
        </w:rPr>
        <w:t xml:space="preserve"> </w:t>
      </w:r>
      <w:r w:rsidR="00437FE9" w:rsidRPr="00A71FF2">
        <w:rPr>
          <w:rFonts w:cstheme="minorHAnsi"/>
          <w:szCs w:val="24"/>
        </w:rPr>
        <w:t>da</w:t>
      </w:r>
      <w:r w:rsidR="00D078E4" w:rsidRPr="00A71FF2">
        <w:rPr>
          <w:rFonts w:cstheme="minorHAnsi"/>
          <w:szCs w:val="24"/>
        </w:rPr>
        <w:t xml:space="preserve"> </w:t>
      </w:r>
      <w:r w:rsidR="00437FE9" w:rsidRPr="00A71FF2">
        <w:rPr>
          <w:rFonts w:cstheme="minorHAnsi"/>
          <w:szCs w:val="24"/>
        </w:rPr>
        <w:t>mora</w:t>
      </w:r>
      <w:r w:rsidR="004771C6" w:rsidRPr="00A71FF2">
        <w:rPr>
          <w:rFonts w:cstheme="minorHAnsi"/>
          <w:szCs w:val="24"/>
        </w:rPr>
        <w:t xml:space="preserve"> da Fiduciante</w:t>
      </w:r>
      <w:r w:rsidR="00314F23" w:rsidRPr="00A71FF2">
        <w:rPr>
          <w:rFonts w:cstheme="minorHAnsi"/>
          <w:szCs w:val="24"/>
        </w:rPr>
        <w:t>.</w:t>
      </w:r>
    </w:p>
    <w:p w14:paraId="48DA09AB" w14:textId="77777777" w:rsidR="006254EF" w:rsidRPr="00A71FF2" w:rsidRDefault="006254EF" w:rsidP="0099766B">
      <w:pPr>
        <w:tabs>
          <w:tab w:val="left" w:pos="851"/>
        </w:tabs>
        <w:rPr>
          <w:rFonts w:cstheme="minorHAnsi"/>
          <w:szCs w:val="24"/>
        </w:rPr>
      </w:pPr>
    </w:p>
    <w:p w14:paraId="66EB5A84" w14:textId="218BBA3B" w:rsidR="002B2021" w:rsidRPr="007A50F8" w:rsidRDefault="006254EF" w:rsidP="0099766B">
      <w:pPr>
        <w:tabs>
          <w:tab w:val="left" w:pos="851"/>
        </w:tabs>
        <w:rPr>
          <w:rFonts w:cstheme="minorHAnsi"/>
          <w:szCs w:val="24"/>
        </w:rPr>
      </w:pPr>
      <w:r w:rsidRPr="00A71FF2">
        <w:rPr>
          <w:rFonts w:cstheme="minorHAnsi"/>
          <w:b/>
          <w:szCs w:val="24"/>
        </w:rPr>
        <w:t>5.2.</w:t>
      </w:r>
      <w:r w:rsidRPr="00A71FF2">
        <w:rPr>
          <w:rFonts w:cstheme="minorHAnsi"/>
          <w:b/>
          <w:szCs w:val="24"/>
        </w:rPr>
        <w:tab/>
      </w:r>
      <w:r w:rsidR="009D28CB" w:rsidRPr="00A71FF2">
        <w:rPr>
          <w:rFonts w:cstheme="minorHAnsi"/>
          <w:szCs w:val="24"/>
        </w:rPr>
        <w:t>O</w:t>
      </w:r>
      <w:r w:rsidR="00D078E4" w:rsidRPr="00A71FF2">
        <w:rPr>
          <w:rFonts w:cstheme="minorHAnsi"/>
          <w:szCs w:val="24"/>
        </w:rPr>
        <w:t xml:space="preserve"> </w:t>
      </w:r>
      <w:r w:rsidR="009D28CB" w:rsidRPr="00A71FF2">
        <w:rPr>
          <w:rFonts w:cstheme="minorHAnsi"/>
          <w:szCs w:val="24"/>
        </w:rPr>
        <w:t>inadimplemento</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Obrigações</w:t>
      </w:r>
      <w:r w:rsidR="00D078E4" w:rsidRPr="00A71FF2">
        <w:rPr>
          <w:rFonts w:cstheme="minorHAnsi"/>
          <w:szCs w:val="24"/>
        </w:rPr>
        <w:t xml:space="preserve"> </w:t>
      </w:r>
      <w:r w:rsidR="009D28CB" w:rsidRPr="00A71FF2">
        <w:rPr>
          <w:rFonts w:cstheme="minorHAnsi"/>
          <w:szCs w:val="24"/>
        </w:rPr>
        <w:t>Garantidas</w:t>
      </w:r>
      <w:r w:rsidR="00D078E4" w:rsidRPr="00A71FF2">
        <w:rPr>
          <w:rFonts w:cstheme="minorHAnsi"/>
          <w:szCs w:val="24"/>
        </w:rPr>
        <w:t xml:space="preserve"> </w:t>
      </w:r>
      <w:r w:rsidR="009D28CB" w:rsidRPr="00A71FF2">
        <w:rPr>
          <w:rFonts w:cstheme="minorHAnsi"/>
          <w:szCs w:val="24"/>
        </w:rPr>
        <w:t>nos</w:t>
      </w:r>
      <w:r w:rsidR="00D078E4" w:rsidRPr="00A71FF2">
        <w:rPr>
          <w:rFonts w:cstheme="minorHAnsi"/>
          <w:szCs w:val="24"/>
        </w:rPr>
        <w:t xml:space="preserve"> </w:t>
      </w:r>
      <w:r w:rsidR="009D28CB" w:rsidRPr="00A71FF2">
        <w:rPr>
          <w:rFonts w:cstheme="minorHAnsi"/>
          <w:szCs w:val="24"/>
        </w:rPr>
        <w:t>termos</w:t>
      </w:r>
      <w:r w:rsidR="00D078E4" w:rsidRPr="00A71FF2">
        <w:rPr>
          <w:rFonts w:cstheme="minorHAnsi"/>
          <w:szCs w:val="24"/>
        </w:rPr>
        <w:t xml:space="preserve"> </w:t>
      </w:r>
      <w:r w:rsidR="009D28CB" w:rsidRPr="00A71FF2">
        <w:rPr>
          <w:rFonts w:cstheme="minorHAnsi"/>
          <w:szCs w:val="24"/>
        </w:rPr>
        <w:t>dos</w:t>
      </w:r>
      <w:r w:rsidR="00D078E4" w:rsidRPr="00A71FF2">
        <w:rPr>
          <w:rFonts w:cstheme="minorHAnsi"/>
          <w:szCs w:val="24"/>
        </w:rPr>
        <w:t xml:space="preserve"> </w:t>
      </w:r>
      <w:r w:rsidR="009D28CB" w:rsidRPr="00A71FF2">
        <w:rPr>
          <w:rFonts w:cstheme="minorHAnsi"/>
          <w:szCs w:val="24"/>
        </w:rPr>
        <w:t>Documentos</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Operação</w:t>
      </w:r>
      <w:r w:rsidR="00D078E4" w:rsidRPr="00A71FF2">
        <w:rPr>
          <w:rFonts w:cstheme="minorHAnsi"/>
          <w:szCs w:val="24"/>
        </w:rPr>
        <w:t xml:space="preserve"> </w:t>
      </w:r>
      <w:r w:rsidR="009D28CB" w:rsidRPr="00A71FF2">
        <w:rPr>
          <w:rFonts w:cstheme="minorHAnsi"/>
          <w:szCs w:val="24"/>
        </w:rPr>
        <w:t>acarretará,</w:t>
      </w:r>
      <w:r w:rsidR="00D078E4" w:rsidRPr="00A71FF2">
        <w:rPr>
          <w:rFonts w:cstheme="minorHAnsi"/>
          <w:szCs w:val="24"/>
        </w:rPr>
        <w:t xml:space="preserve"> </w:t>
      </w:r>
      <w:r w:rsidR="009D28CB" w:rsidRPr="00A71FF2">
        <w:rPr>
          <w:rFonts w:cstheme="minorHAnsi"/>
          <w:szCs w:val="24"/>
        </w:rPr>
        <w:t>à</w:t>
      </w:r>
      <w:r w:rsidR="00D078E4" w:rsidRPr="00A71FF2">
        <w:rPr>
          <w:rFonts w:cstheme="minorHAnsi"/>
          <w:szCs w:val="24"/>
        </w:rPr>
        <w:t xml:space="preserve"> </w:t>
      </w:r>
      <w:r w:rsidR="009D28CB" w:rsidRPr="00A71FF2">
        <w:rPr>
          <w:rFonts w:cstheme="minorHAnsi"/>
          <w:szCs w:val="24"/>
        </w:rPr>
        <w:t>Fiduciante,</w:t>
      </w:r>
      <w:r w:rsidR="00D078E4" w:rsidRPr="00A71FF2">
        <w:rPr>
          <w:rFonts w:cstheme="minorHAnsi"/>
          <w:szCs w:val="24"/>
        </w:rPr>
        <w:t xml:space="preserve"> </w:t>
      </w:r>
      <w:r w:rsidR="009D28CB" w:rsidRPr="00A71FF2">
        <w:rPr>
          <w:rFonts w:cstheme="minorHAnsi"/>
          <w:szCs w:val="24"/>
        </w:rPr>
        <w:t>a</w:t>
      </w:r>
      <w:r w:rsidR="00D078E4" w:rsidRPr="00A71FF2">
        <w:rPr>
          <w:rFonts w:cstheme="minorHAnsi"/>
          <w:szCs w:val="24"/>
        </w:rPr>
        <w:t xml:space="preserve"> </w:t>
      </w:r>
      <w:r w:rsidR="009D28CB" w:rsidRPr="00A71FF2">
        <w:rPr>
          <w:rFonts w:cstheme="minorHAnsi"/>
          <w:szCs w:val="24"/>
        </w:rPr>
        <w:t>imediata</w:t>
      </w:r>
      <w:r w:rsidR="00D078E4" w:rsidRPr="00A71FF2">
        <w:rPr>
          <w:rFonts w:cstheme="minorHAnsi"/>
          <w:szCs w:val="24"/>
        </w:rPr>
        <w:t xml:space="preserve"> </w:t>
      </w:r>
      <w:r w:rsidR="009D28CB" w:rsidRPr="00A71FF2">
        <w:rPr>
          <w:rFonts w:cstheme="minorHAnsi"/>
          <w:szCs w:val="24"/>
        </w:rPr>
        <w:t>responsabilidade</w:t>
      </w:r>
      <w:r w:rsidR="00D078E4" w:rsidRPr="00A71FF2">
        <w:rPr>
          <w:rFonts w:cstheme="minorHAnsi"/>
          <w:szCs w:val="24"/>
        </w:rPr>
        <w:t xml:space="preserve"> </w:t>
      </w:r>
      <w:r w:rsidR="009D28CB" w:rsidRPr="00A71FF2">
        <w:rPr>
          <w:rFonts w:cstheme="minorHAnsi"/>
          <w:szCs w:val="24"/>
        </w:rPr>
        <w:t>pelo</w:t>
      </w:r>
      <w:r w:rsidR="00D078E4" w:rsidRPr="00A71FF2">
        <w:rPr>
          <w:rFonts w:cstheme="minorHAnsi"/>
          <w:szCs w:val="24"/>
        </w:rPr>
        <w:t xml:space="preserve"> </w:t>
      </w:r>
      <w:r w:rsidR="009D28CB" w:rsidRPr="00A71FF2">
        <w:rPr>
          <w:rFonts w:cstheme="minorHAnsi"/>
          <w:szCs w:val="24"/>
        </w:rPr>
        <w:t>pagamento</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totalidade</w:t>
      </w:r>
      <w:r w:rsidR="00D078E4" w:rsidRPr="00A71FF2">
        <w:rPr>
          <w:rFonts w:cstheme="minorHAnsi"/>
          <w:szCs w:val="24"/>
        </w:rPr>
        <w:t xml:space="preserve"> </w:t>
      </w:r>
      <w:r w:rsidR="009D28CB" w:rsidRPr="00A71FF2">
        <w:rPr>
          <w:rFonts w:cstheme="minorHAnsi"/>
          <w:szCs w:val="24"/>
        </w:rPr>
        <w:t>do</w:t>
      </w:r>
      <w:r w:rsidR="00D078E4" w:rsidRPr="00A71FF2">
        <w:rPr>
          <w:rFonts w:cstheme="minorHAnsi"/>
          <w:szCs w:val="24"/>
        </w:rPr>
        <w:t xml:space="preserve"> </w:t>
      </w:r>
      <w:r w:rsidR="009D28CB" w:rsidRPr="00A71FF2">
        <w:rPr>
          <w:rFonts w:cstheme="minorHAnsi"/>
          <w:szCs w:val="24"/>
        </w:rPr>
        <w:t>saldo</w:t>
      </w:r>
      <w:r w:rsidR="00D078E4" w:rsidRPr="00A71FF2">
        <w:rPr>
          <w:rFonts w:cstheme="minorHAnsi"/>
          <w:szCs w:val="24"/>
        </w:rPr>
        <w:t xml:space="preserve"> </w:t>
      </w:r>
      <w:r w:rsidR="009D28CB" w:rsidRPr="00A71FF2">
        <w:rPr>
          <w:rFonts w:cstheme="minorHAnsi"/>
          <w:szCs w:val="24"/>
        </w:rPr>
        <w:t>devedor</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Obrigações</w:t>
      </w:r>
      <w:r w:rsidR="00D078E4" w:rsidRPr="00A71FF2">
        <w:rPr>
          <w:rFonts w:cstheme="minorHAnsi"/>
          <w:szCs w:val="24"/>
        </w:rPr>
        <w:t xml:space="preserve"> </w:t>
      </w:r>
      <w:r w:rsidR="009D28CB" w:rsidRPr="00A71FF2">
        <w:rPr>
          <w:rFonts w:cstheme="minorHAnsi"/>
          <w:szCs w:val="24"/>
        </w:rPr>
        <w:t>Garantidas,</w:t>
      </w:r>
      <w:r w:rsidR="00D078E4" w:rsidRPr="00A71FF2">
        <w:rPr>
          <w:rFonts w:cstheme="minorHAnsi"/>
          <w:szCs w:val="24"/>
        </w:rPr>
        <w:t xml:space="preserve"> </w:t>
      </w:r>
      <w:r w:rsidR="009D28CB" w:rsidRPr="00A71FF2">
        <w:rPr>
          <w:rFonts w:cstheme="minorHAnsi"/>
          <w:szCs w:val="24"/>
        </w:rPr>
        <w:t>incluindo,</w:t>
      </w:r>
      <w:r w:rsidR="00D078E4" w:rsidRPr="00A71FF2">
        <w:rPr>
          <w:rFonts w:cstheme="minorHAnsi"/>
          <w:szCs w:val="24"/>
        </w:rPr>
        <w:t xml:space="preserve"> </w:t>
      </w:r>
      <w:r w:rsidR="009D28CB" w:rsidRPr="00A71FF2">
        <w:rPr>
          <w:rFonts w:cstheme="minorHAnsi"/>
          <w:szCs w:val="24"/>
        </w:rPr>
        <w:t>mas</w:t>
      </w:r>
      <w:r w:rsidR="00D078E4" w:rsidRPr="00A71FF2">
        <w:rPr>
          <w:rFonts w:cstheme="minorHAnsi"/>
          <w:szCs w:val="24"/>
        </w:rPr>
        <w:t xml:space="preserve"> </w:t>
      </w:r>
      <w:r w:rsidR="009D28CB" w:rsidRPr="00A71FF2">
        <w:rPr>
          <w:rFonts w:cstheme="minorHAnsi"/>
          <w:szCs w:val="24"/>
        </w:rPr>
        <w:t>não</w:t>
      </w:r>
      <w:r w:rsidR="00D078E4" w:rsidRPr="00A71FF2">
        <w:rPr>
          <w:rFonts w:cstheme="minorHAnsi"/>
          <w:szCs w:val="24"/>
        </w:rPr>
        <w:t xml:space="preserve"> </w:t>
      </w:r>
      <w:r w:rsidR="009D28CB" w:rsidRPr="00A71FF2">
        <w:rPr>
          <w:rFonts w:cstheme="minorHAnsi"/>
          <w:szCs w:val="24"/>
        </w:rPr>
        <w:t>se</w:t>
      </w:r>
      <w:r w:rsidR="00D078E4" w:rsidRPr="00A71FF2">
        <w:rPr>
          <w:rFonts w:cstheme="minorHAnsi"/>
          <w:szCs w:val="24"/>
        </w:rPr>
        <w:t xml:space="preserve"> </w:t>
      </w:r>
      <w:r w:rsidR="009D28CB" w:rsidRPr="00A71FF2">
        <w:rPr>
          <w:rFonts w:cstheme="minorHAnsi"/>
          <w:szCs w:val="24"/>
        </w:rPr>
        <w:t>limitando</w:t>
      </w:r>
      <w:r w:rsidR="00D078E4" w:rsidRPr="00A71FF2">
        <w:rPr>
          <w:rFonts w:cstheme="minorHAnsi"/>
          <w:szCs w:val="24"/>
        </w:rPr>
        <w:t xml:space="preserve"> </w:t>
      </w:r>
      <w:r w:rsidR="009D28CB" w:rsidRPr="00A71FF2">
        <w:rPr>
          <w:rFonts w:cstheme="minorHAnsi"/>
          <w:szCs w:val="24"/>
        </w:rPr>
        <w:t>a</w:t>
      </w:r>
      <w:r w:rsidR="00D078E4" w:rsidRPr="00A71FF2">
        <w:rPr>
          <w:rFonts w:cstheme="minorHAnsi"/>
          <w:szCs w:val="24"/>
        </w:rPr>
        <w:t xml:space="preserve"> </w:t>
      </w:r>
      <w:r w:rsidR="009D28CB" w:rsidRPr="00A71FF2">
        <w:rPr>
          <w:rFonts w:cstheme="minorHAnsi"/>
          <w:szCs w:val="24"/>
        </w:rPr>
        <w:t>principal,</w:t>
      </w:r>
      <w:r w:rsidR="00D078E4" w:rsidRPr="00A71FF2">
        <w:rPr>
          <w:rFonts w:cstheme="minorHAnsi"/>
          <w:szCs w:val="24"/>
        </w:rPr>
        <w:t xml:space="preserve"> </w:t>
      </w:r>
      <w:r w:rsidR="009D28CB" w:rsidRPr="00A71FF2">
        <w:rPr>
          <w:rFonts w:cstheme="minorHAnsi"/>
          <w:szCs w:val="24"/>
        </w:rPr>
        <w:t>encargos</w:t>
      </w:r>
      <w:r w:rsidR="00D078E4" w:rsidRPr="00A71FF2">
        <w:rPr>
          <w:rFonts w:cstheme="minorHAnsi"/>
          <w:szCs w:val="24"/>
        </w:rPr>
        <w:t xml:space="preserve"> </w:t>
      </w:r>
      <w:r w:rsidR="009D28CB" w:rsidRPr="00A71FF2">
        <w:rPr>
          <w:rFonts w:cstheme="minorHAnsi"/>
          <w:szCs w:val="24"/>
        </w:rPr>
        <w:t>moratórios,</w:t>
      </w:r>
      <w:r w:rsidR="00D078E4" w:rsidRPr="00A71FF2">
        <w:rPr>
          <w:rFonts w:cstheme="minorHAnsi"/>
          <w:szCs w:val="24"/>
        </w:rPr>
        <w:t xml:space="preserve"> </w:t>
      </w:r>
      <w:r w:rsidR="009D28CB" w:rsidRPr="00A71FF2">
        <w:rPr>
          <w:rFonts w:cstheme="minorHAnsi"/>
          <w:szCs w:val="24"/>
        </w:rPr>
        <w:t>correção</w:t>
      </w:r>
      <w:r w:rsidR="00D078E4" w:rsidRPr="00A71FF2">
        <w:rPr>
          <w:rFonts w:cstheme="minorHAnsi"/>
          <w:szCs w:val="24"/>
        </w:rPr>
        <w:t xml:space="preserve"> </w:t>
      </w:r>
      <w:r w:rsidR="009D28CB" w:rsidRPr="00A71FF2">
        <w:rPr>
          <w:rFonts w:cstheme="minorHAnsi"/>
          <w:szCs w:val="24"/>
        </w:rPr>
        <w:t>monetária,</w:t>
      </w:r>
      <w:r w:rsidR="00D078E4" w:rsidRPr="00A71FF2">
        <w:rPr>
          <w:rFonts w:cstheme="minorHAnsi"/>
          <w:szCs w:val="24"/>
        </w:rPr>
        <w:t xml:space="preserve"> </w:t>
      </w:r>
      <w:r w:rsidR="009D28CB" w:rsidRPr="00A71FF2">
        <w:rPr>
          <w:rFonts w:cstheme="minorHAnsi"/>
          <w:szCs w:val="24"/>
        </w:rPr>
        <w:t>remuneração,</w:t>
      </w:r>
      <w:r w:rsidR="00D078E4" w:rsidRPr="00A71FF2">
        <w:rPr>
          <w:rFonts w:cstheme="minorHAnsi"/>
          <w:szCs w:val="24"/>
        </w:rPr>
        <w:t xml:space="preserve"> </w:t>
      </w:r>
      <w:r w:rsidR="009D28CB" w:rsidRPr="00A71FF2">
        <w:rPr>
          <w:rFonts w:cstheme="minorHAnsi"/>
          <w:szCs w:val="24"/>
        </w:rPr>
        <w:t>penalidades</w:t>
      </w:r>
      <w:r w:rsidR="00D078E4" w:rsidRPr="00A71FF2">
        <w:rPr>
          <w:rFonts w:cstheme="minorHAnsi"/>
          <w:szCs w:val="24"/>
        </w:rPr>
        <w:t xml:space="preserve"> </w:t>
      </w:r>
      <w:r w:rsidR="009D28CB" w:rsidRPr="00A71FF2">
        <w:rPr>
          <w:rFonts w:cstheme="minorHAnsi"/>
          <w:szCs w:val="24"/>
        </w:rPr>
        <w:t>e</w:t>
      </w:r>
      <w:r w:rsidR="00D078E4" w:rsidRPr="00A71FF2">
        <w:rPr>
          <w:rFonts w:cstheme="minorHAnsi"/>
          <w:szCs w:val="24"/>
        </w:rPr>
        <w:t xml:space="preserve"> </w:t>
      </w:r>
      <w:r w:rsidR="009D28CB" w:rsidRPr="00A71FF2">
        <w:rPr>
          <w:rFonts w:cstheme="minorHAnsi"/>
          <w:szCs w:val="24"/>
        </w:rPr>
        <w:t>demais</w:t>
      </w:r>
      <w:r w:rsidR="00D078E4" w:rsidRPr="00A71FF2">
        <w:rPr>
          <w:rFonts w:cstheme="minorHAnsi"/>
          <w:szCs w:val="24"/>
        </w:rPr>
        <w:t xml:space="preserve"> </w:t>
      </w:r>
      <w:r w:rsidR="009D28CB" w:rsidRPr="00A71FF2">
        <w:rPr>
          <w:rFonts w:cstheme="minorHAnsi"/>
          <w:szCs w:val="24"/>
        </w:rPr>
        <w:t>acessórios</w:t>
      </w:r>
      <w:r w:rsidR="00D078E4" w:rsidRPr="00A71FF2">
        <w:rPr>
          <w:rFonts w:cstheme="minorHAnsi"/>
          <w:szCs w:val="24"/>
        </w:rPr>
        <w:t xml:space="preserve"> </w:t>
      </w:r>
      <w:r w:rsidR="009D28CB" w:rsidRPr="00A71FF2">
        <w:rPr>
          <w:rFonts w:cstheme="minorHAnsi"/>
          <w:szCs w:val="24"/>
        </w:rPr>
        <w:t>previstos</w:t>
      </w:r>
      <w:r w:rsidR="00D078E4" w:rsidRPr="00A71FF2">
        <w:rPr>
          <w:rFonts w:cstheme="minorHAnsi"/>
          <w:szCs w:val="24"/>
        </w:rPr>
        <w:t xml:space="preserve"> </w:t>
      </w:r>
      <w:r w:rsidR="009D28CB" w:rsidRPr="00A71FF2">
        <w:rPr>
          <w:rFonts w:cstheme="minorHAnsi"/>
          <w:szCs w:val="24"/>
        </w:rPr>
        <w:t>nos</w:t>
      </w:r>
      <w:r w:rsidR="00D078E4" w:rsidRPr="00A71FF2">
        <w:rPr>
          <w:rFonts w:cstheme="minorHAnsi"/>
          <w:szCs w:val="24"/>
        </w:rPr>
        <w:t xml:space="preserve"> </w:t>
      </w:r>
      <w:r w:rsidR="009D28CB" w:rsidRPr="00A71FF2">
        <w:rPr>
          <w:rFonts w:cstheme="minorHAnsi"/>
          <w:szCs w:val="24"/>
        </w:rPr>
        <w:t>Documentos</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Operação,</w:t>
      </w:r>
      <w:r w:rsidR="00D078E4" w:rsidRPr="00A71FF2">
        <w:rPr>
          <w:rFonts w:cstheme="minorHAnsi"/>
          <w:szCs w:val="24"/>
        </w:rPr>
        <w:t xml:space="preserve"> </w:t>
      </w:r>
      <w:r w:rsidR="009D28CB" w:rsidRPr="00A71FF2">
        <w:rPr>
          <w:rFonts w:cstheme="minorHAnsi"/>
          <w:szCs w:val="24"/>
        </w:rPr>
        <w:t>conforme</w:t>
      </w:r>
      <w:r w:rsidR="00D078E4" w:rsidRPr="00A71FF2">
        <w:rPr>
          <w:rFonts w:cstheme="minorHAnsi"/>
          <w:szCs w:val="24"/>
        </w:rPr>
        <w:t xml:space="preserve"> </w:t>
      </w:r>
      <w:r w:rsidR="009D28CB" w:rsidRPr="00A71FF2">
        <w:rPr>
          <w:rFonts w:cstheme="minorHAnsi"/>
          <w:szCs w:val="24"/>
        </w:rPr>
        <w:t>aplicáveis,</w:t>
      </w:r>
      <w:r w:rsidR="00D078E4" w:rsidRPr="00A71FF2">
        <w:rPr>
          <w:rFonts w:cstheme="minorHAnsi"/>
          <w:szCs w:val="24"/>
        </w:rPr>
        <w:t xml:space="preserve"> </w:t>
      </w:r>
      <w:r w:rsidR="009D28CB" w:rsidRPr="00A71FF2">
        <w:rPr>
          <w:rFonts w:cstheme="minorHAnsi"/>
          <w:szCs w:val="24"/>
        </w:rPr>
        <w:t>além</w:t>
      </w:r>
      <w:r w:rsidR="00D078E4" w:rsidRPr="00A71FF2">
        <w:rPr>
          <w:rFonts w:cstheme="minorHAnsi"/>
          <w:szCs w:val="24"/>
        </w:rPr>
        <w:t xml:space="preserve"> </w:t>
      </w:r>
      <w:r w:rsidR="009D28CB" w:rsidRPr="00A71FF2">
        <w:rPr>
          <w:rFonts w:cstheme="minorHAnsi"/>
          <w:szCs w:val="24"/>
        </w:rPr>
        <w:lastRenderedPageBreak/>
        <w:t>das</w:t>
      </w:r>
      <w:r w:rsidR="00D078E4" w:rsidRPr="00A71FF2">
        <w:rPr>
          <w:rFonts w:cstheme="minorHAnsi"/>
          <w:szCs w:val="24"/>
        </w:rPr>
        <w:t xml:space="preserve"> </w:t>
      </w:r>
      <w:r w:rsidR="009D28CB" w:rsidRPr="00A71FF2">
        <w:rPr>
          <w:rFonts w:cstheme="minorHAnsi"/>
          <w:szCs w:val="24"/>
        </w:rPr>
        <w:t>despesas</w:t>
      </w:r>
      <w:r w:rsidR="00D078E4" w:rsidRPr="00A71FF2">
        <w:rPr>
          <w:rFonts w:cstheme="minorHAnsi"/>
          <w:szCs w:val="24"/>
        </w:rPr>
        <w:t xml:space="preserve"> </w:t>
      </w:r>
      <w:r w:rsidR="009D28CB" w:rsidRPr="00A71FF2">
        <w:rPr>
          <w:rFonts w:cstheme="minorHAnsi"/>
          <w:szCs w:val="24"/>
        </w:rPr>
        <w:t>com</w:t>
      </w:r>
      <w:r w:rsidR="00D078E4" w:rsidRPr="00A71FF2">
        <w:rPr>
          <w:rFonts w:cstheme="minorHAnsi"/>
          <w:szCs w:val="24"/>
        </w:rPr>
        <w:t xml:space="preserve"> </w:t>
      </w:r>
      <w:r w:rsidR="009D28CB" w:rsidRPr="00A71FF2">
        <w:rPr>
          <w:rFonts w:cstheme="minorHAnsi"/>
          <w:szCs w:val="24"/>
        </w:rPr>
        <w:t>publicação</w:t>
      </w:r>
      <w:r w:rsidR="00D078E4" w:rsidRPr="00A71FF2">
        <w:rPr>
          <w:rFonts w:cstheme="minorHAnsi"/>
          <w:szCs w:val="24"/>
        </w:rPr>
        <w:t xml:space="preserve"> </w:t>
      </w:r>
      <w:r w:rsidR="009D28CB" w:rsidRPr="00A71FF2">
        <w:rPr>
          <w:rFonts w:cstheme="minorHAnsi"/>
          <w:szCs w:val="24"/>
        </w:rPr>
        <w:t>dos</w:t>
      </w:r>
      <w:r w:rsidR="00D078E4" w:rsidRPr="00A71FF2">
        <w:rPr>
          <w:rFonts w:cstheme="minorHAnsi"/>
          <w:szCs w:val="24"/>
        </w:rPr>
        <w:t xml:space="preserve"> </w:t>
      </w:r>
      <w:r w:rsidR="009D28CB" w:rsidRPr="00A71FF2">
        <w:rPr>
          <w:rFonts w:cstheme="minorHAnsi"/>
          <w:szCs w:val="24"/>
        </w:rPr>
        <w:t>editais</w:t>
      </w:r>
      <w:r w:rsidR="00D078E4" w:rsidRPr="00A71FF2">
        <w:rPr>
          <w:rFonts w:cstheme="minorHAnsi"/>
          <w:szCs w:val="24"/>
        </w:rPr>
        <w:t xml:space="preserve"> </w:t>
      </w:r>
      <w:r w:rsidR="009D28CB" w:rsidRPr="00A71FF2">
        <w:rPr>
          <w:rFonts w:cstheme="minorHAnsi"/>
          <w:szCs w:val="24"/>
        </w:rPr>
        <w:t>de</w:t>
      </w:r>
      <w:r w:rsidR="00D078E4" w:rsidRPr="00A71FF2">
        <w:rPr>
          <w:rFonts w:cstheme="minorHAnsi"/>
          <w:szCs w:val="24"/>
        </w:rPr>
        <w:t xml:space="preserve"> </w:t>
      </w:r>
      <w:r w:rsidR="009D28CB" w:rsidRPr="00A71FF2">
        <w:rPr>
          <w:rFonts w:cstheme="minorHAnsi"/>
          <w:szCs w:val="24"/>
        </w:rPr>
        <w:t>leilão</w:t>
      </w:r>
      <w:r w:rsidR="00D078E4" w:rsidRPr="00A71FF2">
        <w:rPr>
          <w:rFonts w:cstheme="minorHAnsi"/>
          <w:szCs w:val="24"/>
        </w:rPr>
        <w:t xml:space="preserve"> </w:t>
      </w:r>
      <w:r w:rsidR="009D28CB" w:rsidRPr="00A71FF2">
        <w:rPr>
          <w:rFonts w:cstheme="minorHAnsi"/>
          <w:szCs w:val="24"/>
        </w:rPr>
        <w:t>extrajudicial</w:t>
      </w:r>
      <w:r w:rsidR="00D078E4" w:rsidRPr="00A71FF2">
        <w:rPr>
          <w:rFonts w:cstheme="minorHAnsi"/>
          <w:szCs w:val="24"/>
        </w:rPr>
        <w:t xml:space="preserve"> </w:t>
      </w:r>
      <w:r w:rsidR="009D28CB" w:rsidRPr="00A71FF2">
        <w:rPr>
          <w:rFonts w:cstheme="minorHAnsi"/>
          <w:szCs w:val="24"/>
        </w:rPr>
        <w:t>e</w:t>
      </w:r>
      <w:r w:rsidR="00D078E4" w:rsidRPr="00A71FF2">
        <w:rPr>
          <w:rFonts w:cstheme="minorHAnsi"/>
          <w:szCs w:val="24"/>
        </w:rPr>
        <w:t xml:space="preserve"> </w:t>
      </w:r>
      <w:r w:rsidR="009D28CB" w:rsidRPr="00A71FF2">
        <w:rPr>
          <w:rFonts w:cstheme="minorHAnsi"/>
          <w:szCs w:val="24"/>
        </w:rPr>
        <w:t>comissão</w:t>
      </w:r>
      <w:r w:rsidR="00D078E4" w:rsidRPr="00A71FF2">
        <w:rPr>
          <w:rFonts w:cstheme="minorHAnsi"/>
          <w:szCs w:val="24"/>
        </w:rPr>
        <w:t xml:space="preserve"> </w:t>
      </w:r>
      <w:r w:rsidR="009D28CB" w:rsidRPr="00A71FF2">
        <w:rPr>
          <w:rFonts w:cstheme="minorHAnsi"/>
          <w:szCs w:val="24"/>
        </w:rPr>
        <w:t>de</w:t>
      </w:r>
      <w:r w:rsidR="00D078E4" w:rsidRPr="00A71FF2">
        <w:rPr>
          <w:rFonts w:cstheme="minorHAnsi"/>
          <w:szCs w:val="24"/>
        </w:rPr>
        <w:t xml:space="preserve"> </w:t>
      </w:r>
      <w:r w:rsidR="009D28CB" w:rsidRPr="00A71FF2">
        <w:rPr>
          <w:rFonts w:cstheme="minorHAnsi"/>
          <w:szCs w:val="24"/>
        </w:rPr>
        <w:t>leiloeiro,</w:t>
      </w:r>
      <w:r w:rsidR="00D078E4" w:rsidRPr="00A71FF2">
        <w:rPr>
          <w:rFonts w:cstheme="minorHAnsi"/>
          <w:szCs w:val="24"/>
        </w:rPr>
        <w:t xml:space="preserve"> </w:t>
      </w:r>
      <w:r w:rsidR="009D28CB" w:rsidRPr="00A71FF2">
        <w:rPr>
          <w:rFonts w:cstheme="minorHAnsi"/>
          <w:szCs w:val="24"/>
        </w:rPr>
        <w:t>conforme</w:t>
      </w:r>
      <w:r w:rsidR="00D078E4" w:rsidRPr="00A71FF2">
        <w:rPr>
          <w:rFonts w:cstheme="minorHAnsi"/>
          <w:szCs w:val="24"/>
        </w:rPr>
        <w:t xml:space="preserve"> </w:t>
      </w:r>
      <w:r w:rsidR="009D28CB" w:rsidRPr="00A71FF2">
        <w:rPr>
          <w:rFonts w:cstheme="minorHAnsi"/>
          <w:szCs w:val="24"/>
        </w:rPr>
        <w:t>aplicável</w:t>
      </w:r>
      <w:r w:rsidR="00AE0403" w:rsidRPr="00A71FF2">
        <w:rPr>
          <w:rFonts w:cstheme="minorHAnsi"/>
          <w:szCs w:val="24"/>
        </w:rPr>
        <w:t>.</w:t>
      </w:r>
    </w:p>
    <w:p w14:paraId="6E40496B" w14:textId="77777777" w:rsidR="006254EF" w:rsidRPr="007A50F8" w:rsidRDefault="006254EF" w:rsidP="0099766B">
      <w:pPr>
        <w:tabs>
          <w:tab w:val="left" w:pos="851"/>
        </w:tabs>
        <w:rPr>
          <w:rFonts w:cstheme="minorHAnsi"/>
          <w:bCs/>
          <w:szCs w:val="24"/>
        </w:rPr>
      </w:pPr>
      <w:bookmarkStart w:id="496" w:name="_Ref23963465"/>
    </w:p>
    <w:p w14:paraId="6DFC6BB1" w14:textId="1DFC453A" w:rsidR="002A343A" w:rsidRPr="007A50F8" w:rsidRDefault="006254EF" w:rsidP="0099766B">
      <w:pPr>
        <w:tabs>
          <w:tab w:val="left" w:pos="851"/>
        </w:tabs>
        <w:rPr>
          <w:rFonts w:cstheme="minorHAnsi"/>
          <w:szCs w:val="24"/>
        </w:rPr>
      </w:pPr>
      <w:r w:rsidRPr="00A71FF2">
        <w:rPr>
          <w:rFonts w:cstheme="minorHAnsi"/>
          <w:b/>
          <w:szCs w:val="24"/>
        </w:rPr>
        <w:t>5.3.</w:t>
      </w:r>
      <w:r w:rsidRPr="00A71FF2">
        <w:rPr>
          <w:rFonts w:cstheme="minorHAnsi"/>
          <w:b/>
          <w:szCs w:val="24"/>
        </w:rPr>
        <w:tab/>
      </w:r>
      <w:r w:rsidR="00665480" w:rsidRPr="00A71FF2">
        <w:rPr>
          <w:rFonts w:cstheme="minorHAnsi"/>
          <w:szCs w:val="24"/>
        </w:rPr>
        <w:t>Após</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prazo</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carência</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2</w:t>
      </w:r>
      <w:r w:rsidR="00D078E4" w:rsidRPr="00A71FF2">
        <w:rPr>
          <w:rFonts w:cstheme="minorHAnsi"/>
          <w:szCs w:val="24"/>
        </w:rPr>
        <w:t xml:space="preserve"> </w:t>
      </w:r>
      <w:r w:rsidR="00665480" w:rsidRPr="00A71FF2">
        <w:rPr>
          <w:rFonts w:cstheme="minorHAnsi"/>
          <w:szCs w:val="24"/>
        </w:rPr>
        <w:t>(dois)</w:t>
      </w:r>
      <w:r w:rsidR="00D078E4" w:rsidRPr="00A71FF2">
        <w:rPr>
          <w:rFonts w:cstheme="minorHAnsi"/>
          <w:szCs w:val="24"/>
        </w:rPr>
        <w:t xml:space="preserve"> </w:t>
      </w:r>
      <w:r w:rsidR="00665480" w:rsidRPr="00A71FF2">
        <w:rPr>
          <w:rFonts w:cstheme="minorHAnsi"/>
          <w:szCs w:val="24"/>
        </w:rPr>
        <w:t>Dias</w:t>
      </w:r>
      <w:r w:rsidR="00D078E4" w:rsidRPr="00A71FF2">
        <w:rPr>
          <w:rFonts w:cstheme="minorHAnsi"/>
          <w:szCs w:val="24"/>
        </w:rPr>
        <w:t xml:space="preserve"> </w:t>
      </w:r>
      <w:r w:rsidR="00665480" w:rsidRPr="00A71FF2">
        <w:rPr>
          <w:rFonts w:cstheme="minorHAnsi"/>
          <w:szCs w:val="24"/>
        </w:rPr>
        <w:t>Úteis</w:t>
      </w:r>
      <w:r w:rsidR="00D078E4" w:rsidRPr="00A71FF2">
        <w:rPr>
          <w:rFonts w:cstheme="minorHAnsi"/>
          <w:szCs w:val="24"/>
        </w:rPr>
        <w:t xml:space="preserve"> </w:t>
      </w:r>
      <w:r w:rsidR="00665480" w:rsidRPr="00A71FF2">
        <w:rPr>
          <w:rFonts w:cstheme="minorHAnsi"/>
          <w:szCs w:val="24"/>
        </w:rPr>
        <w:t>contados</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data</w:t>
      </w:r>
      <w:r w:rsidR="00D078E4" w:rsidRPr="00A71FF2">
        <w:rPr>
          <w:rFonts w:cstheme="minorHAnsi"/>
          <w:szCs w:val="24"/>
        </w:rPr>
        <w:t xml:space="preserve"> </w:t>
      </w:r>
      <w:r w:rsidR="00665480" w:rsidRPr="00A71FF2">
        <w:rPr>
          <w:rFonts w:cstheme="minorHAnsi"/>
          <w:szCs w:val="24"/>
        </w:rPr>
        <w:t>em</w:t>
      </w:r>
      <w:r w:rsidR="00D078E4" w:rsidRPr="00A71FF2">
        <w:rPr>
          <w:rFonts w:cstheme="minorHAnsi"/>
          <w:szCs w:val="24"/>
        </w:rPr>
        <w:t xml:space="preserve"> </w:t>
      </w:r>
      <w:r w:rsidR="00665480" w:rsidRPr="00A71FF2">
        <w:rPr>
          <w:rFonts w:cstheme="minorHAnsi"/>
          <w:szCs w:val="24"/>
        </w:rPr>
        <w:t>que</w:t>
      </w:r>
      <w:r w:rsidR="00D078E4" w:rsidRPr="00A71FF2">
        <w:rPr>
          <w:rFonts w:cstheme="minorHAnsi"/>
          <w:szCs w:val="24"/>
        </w:rPr>
        <w:t xml:space="preserve"> </w:t>
      </w:r>
      <w:r w:rsidR="00665480" w:rsidRPr="00A71FF2">
        <w:rPr>
          <w:rFonts w:cstheme="minorHAnsi"/>
          <w:szCs w:val="24"/>
        </w:rPr>
        <w:t>tiver</w:t>
      </w:r>
      <w:r w:rsidR="00D078E4" w:rsidRPr="00A71FF2">
        <w:rPr>
          <w:rFonts w:cstheme="minorHAnsi"/>
          <w:szCs w:val="24"/>
        </w:rPr>
        <w:t xml:space="preserve"> </w:t>
      </w:r>
      <w:r w:rsidR="00665480" w:rsidRPr="00A71FF2">
        <w:rPr>
          <w:rFonts w:cstheme="minorHAnsi"/>
          <w:szCs w:val="24"/>
        </w:rPr>
        <w:t>ocorrido</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mora,</w:t>
      </w:r>
      <w:r w:rsidR="00D078E4" w:rsidRPr="00A71FF2">
        <w:rPr>
          <w:rFonts w:cstheme="minorHAnsi"/>
          <w:szCs w:val="24"/>
        </w:rPr>
        <w:t xml:space="preserve"> </w:t>
      </w:r>
      <w:r w:rsidR="00665480" w:rsidRPr="00A71FF2">
        <w:rPr>
          <w:rFonts w:cstheme="minorHAnsi"/>
          <w:szCs w:val="24"/>
        </w:rPr>
        <w:t>sem</w:t>
      </w:r>
      <w:r w:rsidR="00D078E4" w:rsidRPr="00A71FF2">
        <w:rPr>
          <w:rFonts w:cstheme="minorHAnsi"/>
          <w:szCs w:val="24"/>
        </w:rPr>
        <w:t xml:space="preserve"> </w:t>
      </w:r>
      <w:r w:rsidR="00665480" w:rsidRPr="00A71FF2">
        <w:rPr>
          <w:rFonts w:cstheme="minorHAnsi"/>
          <w:szCs w:val="24"/>
        </w:rPr>
        <w:t>que</w:t>
      </w:r>
      <w:r w:rsidR="00D078E4" w:rsidRPr="00A71FF2">
        <w:rPr>
          <w:rFonts w:cstheme="minorHAnsi"/>
          <w:szCs w:val="24"/>
        </w:rPr>
        <w:t xml:space="preserve"> </w:t>
      </w:r>
      <w:r w:rsidR="00665480" w:rsidRPr="00A71FF2">
        <w:rPr>
          <w:rFonts w:cstheme="minorHAnsi"/>
          <w:szCs w:val="24"/>
        </w:rPr>
        <w:t>haja</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regular</w:t>
      </w:r>
      <w:r w:rsidR="00D078E4" w:rsidRPr="00A71FF2">
        <w:rPr>
          <w:rFonts w:cstheme="minorHAnsi"/>
          <w:szCs w:val="24"/>
        </w:rPr>
        <w:t xml:space="preserve"> </w:t>
      </w:r>
      <w:r w:rsidR="00665480" w:rsidRPr="00A71FF2">
        <w:rPr>
          <w:rFonts w:cstheme="minorHAnsi"/>
          <w:szCs w:val="24"/>
        </w:rPr>
        <w:t>adimplemento</w:t>
      </w:r>
      <w:r w:rsidR="00D078E4" w:rsidRPr="00A71FF2">
        <w:rPr>
          <w:rFonts w:cstheme="minorHAnsi"/>
          <w:szCs w:val="24"/>
        </w:rPr>
        <w:t xml:space="preserve"> </w:t>
      </w:r>
      <w:r w:rsidR="00665480" w:rsidRPr="00A71FF2">
        <w:rPr>
          <w:rFonts w:cstheme="minorHAnsi"/>
          <w:szCs w:val="24"/>
        </w:rPr>
        <w:t>das</w:t>
      </w:r>
      <w:r w:rsidR="00D078E4" w:rsidRPr="00A71FF2">
        <w:rPr>
          <w:rFonts w:cstheme="minorHAnsi"/>
          <w:szCs w:val="24"/>
        </w:rPr>
        <w:t xml:space="preserve"> </w:t>
      </w:r>
      <w:r w:rsidR="00665480" w:rsidRPr="00A71FF2">
        <w:rPr>
          <w:rFonts w:cstheme="minorHAnsi"/>
          <w:szCs w:val="24"/>
        </w:rPr>
        <w:t>Obrigações</w:t>
      </w:r>
      <w:r w:rsidR="00D078E4" w:rsidRPr="00A71FF2">
        <w:rPr>
          <w:rFonts w:cstheme="minorHAnsi"/>
          <w:szCs w:val="24"/>
        </w:rPr>
        <w:t xml:space="preserve"> </w:t>
      </w:r>
      <w:r w:rsidR="00665480" w:rsidRPr="00A71FF2">
        <w:rPr>
          <w:rFonts w:cstheme="minorHAnsi"/>
          <w:szCs w:val="24"/>
        </w:rPr>
        <w:t>Garantidas,</w:t>
      </w:r>
      <w:r w:rsidR="00D078E4" w:rsidRPr="00A71FF2">
        <w:rPr>
          <w:rFonts w:cstheme="minorHAnsi"/>
          <w:szCs w:val="24"/>
        </w:rPr>
        <w:t xml:space="preserve"> </w:t>
      </w:r>
      <w:r w:rsidR="00665480" w:rsidRPr="00A71FF2">
        <w:rPr>
          <w:rFonts w:cstheme="minorHAnsi"/>
          <w:szCs w:val="24"/>
        </w:rPr>
        <w:t>nos</w:t>
      </w:r>
      <w:r w:rsidR="00D078E4" w:rsidRPr="00A71FF2">
        <w:rPr>
          <w:rFonts w:cstheme="minorHAnsi"/>
          <w:szCs w:val="24"/>
        </w:rPr>
        <w:t xml:space="preserve"> </w:t>
      </w:r>
      <w:r w:rsidR="00665480" w:rsidRPr="00A71FF2">
        <w:rPr>
          <w:rFonts w:cstheme="minorHAnsi"/>
          <w:szCs w:val="24"/>
        </w:rPr>
        <w:t>termos</w:t>
      </w:r>
      <w:r w:rsidR="00D078E4" w:rsidRPr="00A71FF2">
        <w:rPr>
          <w:rFonts w:cstheme="minorHAnsi"/>
          <w:szCs w:val="24"/>
        </w:rPr>
        <w:t xml:space="preserve"> </w:t>
      </w:r>
      <w:r w:rsidR="00665480" w:rsidRPr="00A71FF2">
        <w:rPr>
          <w:rFonts w:cstheme="minorHAnsi"/>
          <w:szCs w:val="24"/>
        </w:rPr>
        <w:t>deste</w:t>
      </w:r>
      <w:r w:rsidR="00D078E4" w:rsidRPr="00A71FF2">
        <w:rPr>
          <w:rFonts w:cstheme="minorHAnsi"/>
          <w:szCs w:val="24"/>
        </w:rPr>
        <w:t xml:space="preserve"> </w:t>
      </w:r>
      <w:r w:rsidR="00665480" w:rsidRPr="00A71FF2">
        <w:rPr>
          <w:rFonts w:cstheme="minorHAnsi"/>
          <w:szCs w:val="24"/>
        </w:rPr>
        <w:t>Contrato,</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Fiduciária</w:t>
      </w:r>
      <w:r w:rsidR="00D078E4" w:rsidRPr="00A71FF2">
        <w:rPr>
          <w:rFonts w:cstheme="minorHAnsi"/>
          <w:szCs w:val="24"/>
        </w:rPr>
        <w:t xml:space="preserve"> </w:t>
      </w:r>
      <w:r w:rsidR="00665480" w:rsidRPr="00A71FF2">
        <w:rPr>
          <w:rFonts w:cstheme="minorHAnsi"/>
          <w:szCs w:val="24"/>
        </w:rPr>
        <w:t>poderá,</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seu</w:t>
      </w:r>
      <w:r w:rsidR="00D078E4" w:rsidRPr="00A71FF2">
        <w:rPr>
          <w:rFonts w:cstheme="minorHAnsi"/>
          <w:szCs w:val="24"/>
        </w:rPr>
        <w:t xml:space="preserve"> </w:t>
      </w:r>
      <w:r w:rsidR="00665480" w:rsidRPr="00A71FF2">
        <w:rPr>
          <w:rFonts w:cstheme="minorHAnsi"/>
          <w:szCs w:val="24"/>
        </w:rPr>
        <w:t>critério,</w:t>
      </w:r>
      <w:r w:rsidR="00D078E4" w:rsidRPr="00A71FF2">
        <w:rPr>
          <w:rFonts w:cstheme="minorHAnsi"/>
          <w:szCs w:val="24"/>
        </w:rPr>
        <w:t xml:space="preserve"> </w:t>
      </w:r>
      <w:r w:rsidR="00665480" w:rsidRPr="00A71FF2">
        <w:rPr>
          <w:rFonts w:cstheme="minorHAnsi"/>
          <w:szCs w:val="24"/>
        </w:rPr>
        <w:t>iniciar</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procedimento</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excussão</w:t>
      </w:r>
      <w:r w:rsidR="00D078E4" w:rsidRPr="00A71FF2">
        <w:rPr>
          <w:rFonts w:cstheme="minorHAnsi"/>
          <w:szCs w:val="24"/>
        </w:rPr>
        <w:t xml:space="preserve"> </w:t>
      </w:r>
      <w:r w:rsidR="00665480" w:rsidRPr="00A71FF2">
        <w:rPr>
          <w:rFonts w:cstheme="minorHAnsi"/>
          <w:szCs w:val="24"/>
        </w:rPr>
        <w:t>desta</w:t>
      </w:r>
      <w:r w:rsidR="00D078E4" w:rsidRPr="00A71FF2">
        <w:rPr>
          <w:rFonts w:cstheme="minorHAnsi"/>
          <w:szCs w:val="24"/>
        </w:rPr>
        <w:t xml:space="preserve"> </w:t>
      </w:r>
      <w:r w:rsidR="00665480" w:rsidRPr="00A71FF2">
        <w:rPr>
          <w:rFonts w:cstheme="minorHAnsi"/>
          <w:szCs w:val="24"/>
        </w:rPr>
        <w:t>Alienação</w:t>
      </w:r>
      <w:r w:rsidR="00D078E4" w:rsidRPr="00A71FF2">
        <w:rPr>
          <w:rFonts w:cstheme="minorHAnsi"/>
          <w:szCs w:val="24"/>
        </w:rPr>
        <w:t xml:space="preserve"> </w:t>
      </w:r>
      <w:r w:rsidR="00665480" w:rsidRPr="00A71FF2">
        <w:rPr>
          <w:rFonts w:cstheme="minorHAnsi"/>
          <w:szCs w:val="24"/>
        </w:rPr>
        <w:t>Fiduciária</w:t>
      </w:r>
      <w:r w:rsidR="00D078E4" w:rsidRPr="00A71FF2">
        <w:rPr>
          <w:rFonts w:cstheme="minorHAnsi"/>
          <w:szCs w:val="24"/>
        </w:rPr>
        <w:t xml:space="preserve"> </w:t>
      </w:r>
      <w:r w:rsidR="00665480" w:rsidRPr="00A71FF2">
        <w:rPr>
          <w:rFonts w:cstheme="minorHAnsi"/>
          <w:szCs w:val="24"/>
        </w:rPr>
        <w:t>por</w:t>
      </w:r>
      <w:r w:rsidR="00D078E4" w:rsidRPr="00A71FF2">
        <w:rPr>
          <w:rFonts w:cstheme="minorHAnsi"/>
          <w:szCs w:val="24"/>
        </w:rPr>
        <w:t xml:space="preserve"> </w:t>
      </w:r>
      <w:r w:rsidR="00665480" w:rsidRPr="00A71FF2">
        <w:rPr>
          <w:rFonts w:cstheme="minorHAnsi"/>
          <w:szCs w:val="24"/>
        </w:rPr>
        <w:t>meio</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intimação</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Fiduciante,</w:t>
      </w:r>
      <w:r w:rsidR="00D078E4" w:rsidRPr="00A71FF2">
        <w:rPr>
          <w:rFonts w:cstheme="minorHAnsi"/>
          <w:szCs w:val="24"/>
        </w:rPr>
        <w:t xml:space="preserve"> </w:t>
      </w:r>
      <w:r w:rsidR="00665480" w:rsidRPr="00A71FF2">
        <w:rPr>
          <w:rFonts w:cstheme="minorHAnsi"/>
          <w:szCs w:val="24"/>
        </w:rPr>
        <w:t>nos</w:t>
      </w:r>
      <w:r w:rsidR="00D078E4" w:rsidRPr="00A71FF2">
        <w:rPr>
          <w:rFonts w:cstheme="minorHAnsi"/>
          <w:szCs w:val="24"/>
        </w:rPr>
        <w:t xml:space="preserve"> </w:t>
      </w:r>
      <w:r w:rsidR="00665480" w:rsidRPr="00A71FF2">
        <w:rPr>
          <w:rFonts w:cstheme="minorHAnsi"/>
          <w:szCs w:val="24"/>
        </w:rPr>
        <w:t>termos</w:t>
      </w:r>
      <w:r w:rsidR="00D078E4" w:rsidRPr="00A71FF2">
        <w:rPr>
          <w:rFonts w:cstheme="minorHAnsi"/>
          <w:szCs w:val="24"/>
        </w:rPr>
        <w:t xml:space="preserve"> </w:t>
      </w:r>
      <w:r w:rsidR="00665480" w:rsidRPr="00A71FF2">
        <w:rPr>
          <w:rFonts w:cstheme="minorHAnsi"/>
          <w:szCs w:val="24"/>
        </w:rPr>
        <w:t>dos</w:t>
      </w:r>
      <w:r w:rsidR="00D078E4" w:rsidRPr="00A71FF2">
        <w:rPr>
          <w:rFonts w:cstheme="minorHAnsi"/>
          <w:szCs w:val="24"/>
        </w:rPr>
        <w:t xml:space="preserve"> </w:t>
      </w:r>
      <w:r w:rsidR="00665480" w:rsidRPr="00A71FF2">
        <w:rPr>
          <w:rFonts w:cstheme="minorHAnsi"/>
          <w:szCs w:val="24"/>
        </w:rPr>
        <w:t>artigos</w:t>
      </w:r>
      <w:r w:rsidR="00D078E4" w:rsidRPr="00A71FF2">
        <w:rPr>
          <w:rFonts w:cstheme="minorHAnsi"/>
          <w:szCs w:val="24"/>
        </w:rPr>
        <w:t xml:space="preserve"> </w:t>
      </w:r>
      <w:r w:rsidR="00665480" w:rsidRPr="00A71FF2">
        <w:rPr>
          <w:rFonts w:cstheme="minorHAnsi"/>
          <w:szCs w:val="24"/>
        </w:rPr>
        <w:t>26</w:t>
      </w:r>
      <w:r w:rsidR="00D078E4" w:rsidRPr="00A71FF2">
        <w:rPr>
          <w:rFonts w:cstheme="minorHAnsi"/>
          <w:szCs w:val="24"/>
        </w:rPr>
        <w:t xml:space="preserve"> </w:t>
      </w:r>
      <w:r w:rsidR="00665480" w:rsidRPr="00A71FF2">
        <w:rPr>
          <w:rFonts w:cstheme="minorHAnsi"/>
          <w:szCs w:val="24"/>
        </w:rPr>
        <w:t>e</w:t>
      </w:r>
      <w:r w:rsidR="00D078E4" w:rsidRPr="00A71FF2">
        <w:rPr>
          <w:rFonts w:cstheme="minorHAnsi"/>
          <w:szCs w:val="24"/>
        </w:rPr>
        <w:t xml:space="preserve"> </w:t>
      </w:r>
      <w:r w:rsidR="00665480" w:rsidRPr="00A71FF2">
        <w:rPr>
          <w:rFonts w:cstheme="minorHAnsi"/>
          <w:szCs w:val="24"/>
        </w:rPr>
        <w:t>27</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Lei</w:t>
      </w:r>
      <w:r w:rsidR="00D078E4" w:rsidRPr="00A71FF2">
        <w:rPr>
          <w:rFonts w:cstheme="minorHAnsi"/>
          <w:szCs w:val="24"/>
        </w:rPr>
        <w:t xml:space="preserve"> </w:t>
      </w:r>
      <w:r w:rsidR="00665480" w:rsidRPr="00A71FF2">
        <w:rPr>
          <w:rFonts w:cstheme="minorHAnsi"/>
          <w:szCs w:val="24"/>
        </w:rPr>
        <w:t>9.514</w:t>
      </w:r>
      <w:r w:rsidR="002A343A" w:rsidRPr="00A71FF2">
        <w:rPr>
          <w:rFonts w:cstheme="minorHAnsi"/>
          <w:szCs w:val="24"/>
        </w:rPr>
        <w:t>.</w:t>
      </w:r>
      <w:bookmarkEnd w:id="496"/>
    </w:p>
    <w:p w14:paraId="26191B0E" w14:textId="77777777" w:rsidR="006254EF" w:rsidRPr="00A71FF2" w:rsidRDefault="006254EF" w:rsidP="0099766B">
      <w:pPr>
        <w:tabs>
          <w:tab w:val="left" w:pos="851"/>
        </w:tabs>
        <w:rPr>
          <w:rFonts w:cstheme="minorHAnsi"/>
          <w:szCs w:val="24"/>
        </w:rPr>
      </w:pPr>
    </w:p>
    <w:p w14:paraId="60022975" w14:textId="6910EF61" w:rsidR="006F0EF3" w:rsidRPr="00A71FF2" w:rsidRDefault="000F6D02" w:rsidP="0099766B">
      <w:pPr>
        <w:tabs>
          <w:tab w:val="left" w:pos="851"/>
        </w:tabs>
        <w:rPr>
          <w:rFonts w:cstheme="minorHAnsi"/>
          <w:szCs w:val="24"/>
        </w:rPr>
      </w:pPr>
      <w:r w:rsidRPr="00A71FF2">
        <w:rPr>
          <w:rFonts w:cstheme="minorHAnsi"/>
          <w:b/>
          <w:iCs/>
          <w:szCs w:val="24"/>
        </w:rPr>
        <w:t>5.4.</w:t>
      </w:r>
      <w:r w:rsidRPr="00A71FF2">
        <w:rPr>
          <w:rFonts w:cstheme="minorHAnsi"/>
          <w:bCs/>
          <w:iCs/>
          <w:szCs w:val="24"/>
        </w:rPr>
        <w:tab/>
      </w:r>
      <w:r w:rsidR="00851C2F" w:rsidRPr="00A71FF2">
        <w:rPr>
          <w:rFonts w:cstheme="minorHAnsi"/>
          <w:szCs w:val="24"/>
        </w:rPr>
        <w:t>Nos</w:t>
      </w:r>
      <w:r w:rsidR="00D078E4" w:rsidRPr="00A71FF2">
        <w:rPr>
          <w:rFonts w:cstheme="minorHAnsi"/>
          <w:szCs w:val="24"/>
        </w:rPr>
        <w:t xml:space="preserve"> </w:t>
      </w:r>
      <w:r w:rsidR="00851C2F" w:rsidRPr="00A71FF2">
        <w:rPr>
          <w:rFonts w:cstheme="minorHAnsi"/>
          <w:szCs w:val="24"/>
        </w:rPr>
        <w:t>termos</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artigo</w:t>
      </w:r>
      <w:r w:rsidR="00D078E4" w:rsidRPr="00A71FF2">
        <w:rPr>
          <w:rFonts w:cstheme="minorHAnsi"/>
          <w:szCs w:val="24"/>
        </w:rPr>
        <w:t xml:space="preserve"> </w:t>
      </w:r>
      <w:r w:rsidR="00851C2F" w:rsidRPr="00A71FF2">
        <w:rPr>
          <w:rFonts w:cstheme="minorHAnsi"/>
          <w:szCs w:val="24"/>
        </w:rPr>
        <w:t>26,</w:t>
      </w:r>
      <w:r w:rsidR="00D078E4" w:rsidRPr="00A71FF2">
        <w:rPr>
          <w:rFonts w:cstheme="minorHAnsi"/>
          <w:szCs w:val="24"/>
        </w:rPr>
        <w:t xml:space="preserve"> </w:t>
      </w:r>
      <w:r w:rsidR="00851C2F" w:rsidRPr="00A71FF2">
        <w:rPr>
          <w:rFonts w:cstheme="minorHAnsi"/>
          <w:szCs w:val="24"/>
        </w:rPr>
        <w:t>parágrafo</w:t>
      </w:r>
      <w:r w:rsidR="00D078E4" w:rsidRPr="00A71FF2">
        <w:rPr>
          <w:rFonts w:cstheme="minorHAnsi"/>
          <w:szCs w:val="24"/>
        </w:rPr>
        <w:t xml:space="preserve"> </w:t>
      </w:r>
      <w:r w:rsidR="00851C2F" w:rsidRPr="00A71FF2">
        <w:rPr>
          <w:rFonts w:cstheme="minorHAnsi"/>
          <w:szCs w:val="24"/>
        </w:rPr>
        <w:t>1º</w:t>
      </w:r>
      <w:r w:rsidR="00D078E4" w:rsidRPr="00A71FF2">
        <w:rPr>
          <w:rFonts w:cstheme="minorHAnsi"/>
          <w:szCs w:val="24"/>
        </w:rPr>
        <w:t xml:space="preserve"> </w:t>
      </w:r>
      <w:r w:rsidR="00851C2F" w:rsidRPr="00A71FF2">
        <w:rPr>
          <w:rFonts w:cstheme="minorHAnsi"/>
          <w:szCs w:val="24"/>
        </w:rPr>
        <w:t>da</w:t>
      </w:r>
      <w:r w:rsidR="00D078E4" w:rsidRPr="00A71FF2">
        <w:rPr>
          <w:rFonts w:cstheme="minorHAnsi"/>
          <w:szCs w:val="24"/>
        </w:rPr>
        <w:t xml:space="preserve"> </w:t>
      </w:r>
      <w:r w:rsidR="00851C2F" w:rsidRPr="00A71FF2">
        <w:rPr>
          <w:rFonts w:cstheme="minorHAnsi"/>
          <w:szCs w:val="24"/>
        </w:rPr>
        <w:t>Lei</w:t>
      </w:r>
      <w:r w:rsidR="00D078E4" w:rsidRPr="00A71FF2">
        <w:rPr>
          <w:rFonts w:cstheme="minorHAnsi"/>
          <w:szCs w:val="24"/>
        </w:rPr>
        <w:t xml:space="preserve"> </w:t>
      </w:r>
      <w:r w:rsidR="00851C2F" w:rsidRPr="00A71FF2">
        <w:rPr>
          <w:rFonts w:cstheme="minorHAnsi"/>
          <w:szCs w:val="24"/>
        </w:rPr>
        <w:t>9.514,</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Fiduciante</w:t>
      </w:r>
      <w:r w:rsidR="00D078E4" w:rsidRPr="00A71FF2">
        <w:rPr>
          <w:rFonts w:cstheme="minorHAnsi"/>
          <w:szCs w:val="24"/>
        </w:rPr>
        <w:t xml:space="preserve"> </w:t>
      </w:r>
      <w:r w:rsidR="00851C2F" w:rsidRPr="00A71FF2">
        <w:rPr>
          <w:rFonts w:cstheme="minorHAnsi"/>
          <w:szCs w:val="24"/>
        </w:rPr>
        <w:t>será</w:t>
      </w:r>
      <w:r w:rsidR="00D078E4" w:rsidRPr="00A71FF2">
        <w:rPr>
          <w:rFonts w:cstheme="minorHAnsi"/>
          <w:szCs w:val="24"/>
        </w:rPr>
        <w:t xml:space="preserve"> </w:t>
      </w:r>
      <w:r w:rsidR="00851C2F" w:rsidRPr="00A71FF2">
        <w:rPr>
          <w:rFonts w:cstheme="minorHAnsi"/>
          <w:szCs w:val="24"/>
        </w:rPr>
        <w:t>intimada</w:t>
      </w:r>
      <w:r w:rsidR="00D078E4" w:rsidRPr="00A71FF2">
        <w:rPr>
          <w:rFonts w:cstheme="minorHAnsi"/>
          <w:szCs w:val="24"/>
        </w:rPr>
        <w:t xml:space="preserve"> </w:t>
      </w:r>
      <w:r w:rsidR="00851C2F" w:rsidRPr="00A71FF2">
        <w:rPr>
          <w:rFonts w:cstheme="minorHAnsi"/>
          <w:szCs w:val="24"/>
        </w:rPr>
        <w:t>para</w:t>
      </w:r>
      <w:r w:rsidR="00D078E4" w:rsidRPr="00A71FF2">
        <w:rPr>
          <w:rFonts w:cstheme="minorHAnsi"/>
          <w:szCs w:val="24"/>
        </w:rPr>
        <w:t xml:space="preserve"> </w:t>
      </w:r>
      <w:r w:rsidR="00851C2F" w:rsidRPr="00A71FF2">
        <w:rPr>
          <w:rFonts w:cstheme="minorHAnsi"/>
          <w:szCs w:val="24"/>
        </w:rPr>
        <w:t>purgar</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mora,</w:t>
      </w:r>
      <w:r w:rsidR="00D078E4" w:rsidRPr="00A71FF2">
        <w:rPr>
          <w:rFonts w:cstheme="minorHAnsi"/>
          <w:szCs w:val="24"/>
        </w:rPr>
        <w:t xml:space="preserve"> </w:t>
      </w:r>
      <w:r w:rsidR="00851C2F" w:rsidRPr="00A71FF2">
        <w:rPr>
          <w:rFonts w:cstheme="minorHAnsi"/>
          <w:szCs w:val="24"/>
        </w:rPr>
        <w:t>no</w:t>
      </w:r>
      <w:r w:rsidR="00D078E4" w:rsidRPr="00A71FF2">
        <w:rPr>
          <w:rFonts w:cstheme="minorHAnsi"/>
          <w:szCs w:val="24"/>
        </w:rPr>
        <w:t xml:space="preserve"> </w:t>
      </w:r>
      <w:r w:rsidR="00851C2F" w:rsidRPr="00A71FF2">
        <w:rPr>
          <w:rFonts w:cstheme="minorHAnsi"/>
          <w:szCs w:val="24"/>
        </w:rPr>
        <w:t>prazo</w:t>
      </w:r>
      <w:r w:rsidR="00D078E4" w:rsidRPr="00A71FF2">
        <w:rPr>
          <w:rFonts w:cstheme="minorHAnsi"/>
          <w:szCs w:val="24"/>
        </w:rPr>
        <w:t xml:space="preserve"> </w:t>
      </w:r>
      <w:r w:rsidR="00851C2F" w:rsidRPr="00A71FF2">
        <w:rPr>
          <w:rFonts w:cstheme="minorHAnsi"/>
          <w:szCs w:val="24"/>
        </w:rPr>
        <w:t>de</w:t>
      </w:r>
      <w:r w:rsidR="00D078E4" w:rsidRPr="00A71FF2">
        <w:rPr>
          <w:rFonts w:cstheme="minorHAnsi"/>
          <w:szCs w:val="24"/>
        </w:rPr>
        <w:t xml:space="preserve"> </w:t>
      </w:r>
      <w:r w:rsidR="00851C2F" w:rsidRPr="00A71FF2">
        <w:rPr>
          <w:rFonts w:cstheme="minorHAnsi"/>
          <w:szCs w:val="24"/>
        </w:rPr>
        <w:t>15</w:t>
      </w:r>
      <w:r w:rsidR="00D078E4" w:rsidRPr="00A71FF2">
        <w:rPr>
          <w:rFonts w:cstheme="minorHAnsi"/>
          <w:szCs w:val="24"/>
        </w:rPr>
        <w:t xml:space="preserve"> </w:t>
      </w:r>
      <w:r w:rsidR="00851C2F" w:rsidRPr="00A71FF2">
        <w:rPr>
          <w:rFonts w:cstheme="minorHAnsi"/>
          <w:szCs w:val="24"/>
        </w:rPr>
        <w:t>(quinze)</w:t>
      </w:r>
      <w:r w:rsidR="00D078E4" w:rsidRPr="00A71FF2">
        <w:rPr>
          <w:rFonts w:cstheme="minorHAnsi"/>
          <w:szCs w:val="24"/>
        </w:rPr>
        <w:t xml:space="preserve"> </w:t>
      </w:r>
      <w:r w:rsidR="00851C2F" w:rsidRPr="00A71FF2">
        <w:rPr>
          <w:rFonts w:cstheme="minorHAnsi"/>
          <w:szCs w:val="24"/>
        </w:rPr>
        <w:t>dias,</w:t>
      </w:r>
      <w:r w:rsidR="00D078E4" w:rsidRPr="00A71FF2">
        <w:rPr>
          <w:rFonts w:cstheme="minorHAnsi"/>
          <w:szCs w:val="24"/>
        </w:rPr>
        <w:t xml:space="preserve"> </w:t>
      </w:r>
      <w:r w:rsidR="00851C2F" w:rsidRPr="00A71FF2">
        <w:rPr>
          <w:rFonts w:cstheme="minorHAnsi"/>
          <w:szCs w:val="24"/>
        </w:rPr>
        <w:t>mediante</w:t>
      </w:r>
      <w:r w:rsidR="00D078E4" w:rsidRPr="00A71FF2">
        <w:rPr>
          <w:rFonts w:cstheme="minorHAnsi"/>
          <w:szCs w:val="24"/>
        </w:rPr>
        <w:t xml:space="preserve"> </w:t>
      </w:r>
      <w:r w:rsidR="00851C2F" w:rsidRPr="00A71FF2">
        <w:rPr>
          <w:rFonts w:cstheme="minorHAnsi"/>
          <w:szCs w:val="24"/>
        </w:rPr>
        <w:t>o</w:t>
      </w:r>
      <w:r w:rsidR="00D078E4" w:rsidRPr="00A71FF2">
        <w:rPr>
          <w:rFonts w:cstheme="minorHAnsi"/>
          <w:szCs w:val="24"/>
        </w:rPr>
        <w:t xml:space="preserve"> </w:t>
      </w:r>
      <w:r w:rsidR="00851C2F" w:rsidRPr="00A71FF2">
        <w:rPr>
          <w:rFonts w:cstheme="minorHAnsi"/>
          <w:szCs w:val="24"/>
        </w:rPr>
        <w:t>pagamento</w:t>
      </w:r>
      <w:r w:rsidR="00D078E4" w:rsidRPr="00A71FF2">
        <w:rPr>
          <w:rFonts w:cstheme="minorHAnsi"/>
          <w:szCs w:val="24"/>
        </w:rPr>
        <w:t xml:space="preserve"> </w:t>
      </w:r>
      <w:r w:rsidR="00851C2F" w:rsidRPr="00A71FF2">
        <w:rPr>
          <w:rFonts w:cstheme="minorHAnsi"/>
          <w:szCs w:val="24"/>
        </w:rPr>
        <w:t>da</w:t>
      </w:r>
      <w:r w:rsidR="00D078E4" w:rsidRPr="00A71FF2">
        <w:rPr>
          <w:rFonts w:cstheme="minorHAnsi"/>
          <w:szCs w:val="24"/>
        </w:rPr>
        <w:t xml:space="preserve"> </w:t>
      </w:r>
      <w:r w:rsidR="00851C2F" w:rsidRPr="00A71FF2">
        <w:rPr>
          <w:rFonts w:cstheme="minorHAnsi"/>
          <w:szCs w:val="24"/>
        </w:rPr>
        <w:t>totalidade</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saldo</w:t>
      </w:r>
      <w:r w:rsidR="00D078E4" w:rsidRPr="00A71FF2">
        <w:rPr>
          <w:rFonts w:cstheme="minorHAnsi"/>
          <w:szCs w:val="24"/>
        </w:rPr>
        <w:t xml:space="preserve"> </w:t>
      </w:r>
      <w:r w:rsidR="00851C2F" w:rsidRPr="00A71FF2">
        <w:rPr>
          <w:rFonts w:cstheme="minorHAnsi"/>
          <w:szCs w:val="24"/>
        </w:rPr>
        <w:t>devedor</w:t>
      </w:r>
      <w:r w:rsidR="00D078E4" w:rsidRPr="00A71FF2">
        <w:rPr>
          <w:rFonts w:cstheme="minorHAnsi"/>
          <w:szCs w:val="24"/>
        </w:rPr>
        <w:t xml:space="preserve"> </w:t>
      </w:r>
      <w:r w:rsidR="00851C2F" w:rsidRPr="00A71FF2">
        <w:rPr>
          <w:rFonts w:cstheme="minorHAnsi"/>
          <w:szCs w:val="24"/>
        </w:rPr>
        <w:t>das</w:t>
      </w:r>
      <w:r w:rsidR="00D078E4" w:rsidRPr="00A71FF2">
        <w:rPr>
          <w:rFonts w:cstheme="minorHAnsi"/>
          <w:szCs w:val="24"/>
        </w:rPr>
        <w:t xml:space="preserve"> </w:t>
      </w:r>
      <w:r w:rsidR="00851C2F" w:rsidRPr="00A71FF2">
        <w:rPr>
          <w:rFonts w:cstheme="minorHAnsi"/>
          <w:szCs w:val="24"/>
        </w:rPr>
        <w:t>Obrigações</w:t>
      </w:r>
      <w:r w:rsidR="00D078E4" w:rsidRPr="00A71FF2">
        <w:rPr>
          <w:rFonts w:cstheme="minorHAnsi"/>
          <w:szCs w:val="24"/>
        </w:rPr>
        <w:t xml:space="preserve"> </w:t>
      </w:r>
      <w:r w:rsidR="00851C2F" w:rsidRPr="00A71FF2">
        <w:rPr>
          <w:rFonts w:cstheme="minorHAnsi"/>
          <w:szCs w:val="24"/>
        </w:rPr>
        <w:t>Garantidas</w:t>
      </w:r>
      <w:r w:rsidR="00D078E4" w:rsidRPr="00A71FF2">
        <w:rPr>
          <w:rFonts w:cstheme="minorHAnsi"/>
          <w:szCs w:val="24"/>
        </w:rPr>
        <w:t xml:space="preserve"> </w:t>
      </w:r>
      <w:r w:rsidR="00851C2F" w:rsidRPr="00A71FF2">
        <w:rPr>
          <w:rFonts w:cstheme="minorHAnsi"/>
          <w:szCs w:val="24"/>
        </w:rPr>
        <w:t>vencidas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não</w:t>
      </w:r>
      <w:r w:rsidR="00D078E4" w:rsidRPr="00A71FF2">
        <w:rPr>
          <w:rFonts w:cstheme="minorHAnsi"/>
          <w:szCs w:val="24"/>
        </w:rPr>
        <w:t xml:space="preserve"> </w:t>
      </w:r>
      <w:r w:rsidR="00851C2F" w:rsidRPr="00A71FF2">
        <w:rPr>
          <w:rFonts w:cstheme="minorHAnsi"/>
          <w:szCs w:val="24"/>
        </w:rPr>
        <w:t>pagas,</w:t>
      </w:r>
      <w:r w:rsidR="00D078E4" w:rsidRPr="00A71FF2">
        <w:rPr>
          <w:rFonts w:cstheme="minorHAnsi"/>
          <w:szCs w:val="24"/>
        </w:rPr>
        <w:t xml:space="preserve"> </w:t>
      </w:r>
      <w:r w:rsidR="00851C2F" w:rsidRPr="00A71FF2">
        <w:rPr>
          <w:rFonts w:cstheme="minorHAnsi"/>
          <w:szCs w:val="24"/>
        </w:rPr>
        <w:t>bem</w:t>
      </w:r>
      <w:r w:rsidR="00D078E4" w:rsidRPr="00A71FF2">
        <w:rPr>
          <w:rFonts w:cstheme="minorHAnsi"/>
          <w:szCs w:val="24"/>
        </w:rPr>
        <w:t xml:space="preserve"> </w:t>
      </w:r>
      <w:r w:rsidR="00851C2F" w:rsidRPr="00A71FF2">
        <w:rPr>
          <w:rFonts w:cstheme="minorHAnsi"/>
          <w:szCs w:val="24"/>
        </w:rPr>
        <w:t>como</w:t>
      </w:r>
      <w:r w:rsidR="00D078E4" w:rsidRPr="00A71FF2">
        <w:rPr>
          <w:rFonts w:cstheme="minorHAnsi"/>
          <w:szCs w:val="24"/>
        </w:rPr>
        <w:t xml:space="preserve"> </w:t>
      </w:r>
      <w:r w:rsidR="00851C2F" w:rsidRPr="00A71FF2">
        <w:rPr>
          <w:rFonts w:cstheme="minorHAnsi"/>
          <w:szCs w:val="24"/>
        </w:rPr>
        <w:t>daquelas</w:t>
      </w:r>
      <w:r w:rsidR="00D078E4" w:rsidRPr="00A71FF2">
        <w:rPr>
          <w:rFonts w:cstheme="minorHAnsi"/>
          <w:szCs w:val="24"/>
        </w:rPr>
        <w:t xml:space="preserve"> </w:t>
      </w:r>
      <w:r w:rsidR="00851C2F" w:rsidRPr="00A71FF2">
        <w:rPr>
          <w:rFonts w:cstheme="minorHAnsi"/>
          <w:szCs w:val="24"/>
        </w:rPr>
        <w:t>que</w:t>
      </w:r>
      <w:r w:rsidR="00D078E4" w:rsidRPr="00A71FF2">
        <w:rPr>
          <w:rFonts w:cstheme="minorHAnsi"/>
          <w:szCs w:val="24"/>
        </w:rPr>
        <w:t xml:space="preserve"> </w:t>
      </w:r>
      <w:r w:rsidR="00851C2F" w:rsidRPr="00A71FF2">
        <w:rPr>
          <w:rFonts w:cstheme="minorHAnsi"/>
          <w:szCs w:val="24"/>
        </w:rPr>
        <w:t>se</w:t>
      </w:r>
      <w:r w:rsidR="00D078E4" w:rsidRPr="00A71FF2">
        <w:rPr>
          <w:rFonts w:cstheme="minorHAnsi"/>
          <w:szCs w:val="24"/>
        </w:rPr>
        <w:t xml:space="preserve"> </w:t>
      </w:r>
      <w:r w:rsidR="00851C2F" w:rsidRPr="00A71FF2">
        <w:rPr>
          <w:rFonts w:cstheme="minorHAnsi"/>
          <w:szCs w:val="24"/>
        </w:rPr>
        <w:t>vencerem</w:t>
      </w:r>
      <w:r w:rsidR="00D078E4" w:rsidRPr="00A71FF2">
        <w:rPr>
          <w:rFonts w:cstheme="minorHAnsi"/>
          <w:szCs w:val="24"/>
        </w:rPr>
        <w:t xml:space="preserve"> </w:t>
      </w:r>
      <w:r w:rsidR="00851C2F" w:rsidRPr="00A71FF2">
        <w:rPr>
          <w:rFonts w:cstheme="minorHAnsi"/>
          <w:szCs w:val="24"/>
        </w:rPr>
        <w:t>até</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data</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efetivo</w:t>
      </w:r>
      <w:r w:rsidR="00D078E4" w:rsidRPr="00A71FF2">
        <w:rPr>
          <w:rFonts w:cstheme="minorHAnsi"/>
          <w:szCs w:val="24"/>
        </w:rPr>
        <w:t xml:space="preserve"> </w:t>
      </w:r>
      <w:r w:rsidR="00851C2F" w:rsidRPr="00A71FF2">
        <w:rPr>
          <w:rFonts w:cstheme="minorHAnsi"/>
          <w:szCs w:val="24"/>
        </w:rPr>
        <w:t>pagamento,</w:t>
      </w:r>
      <w:r w:rsidR="00D078E4" w:rsidRPr="00A71FF2">
        <w:rPr>
          <w:rFonts w:cstheme="minorHAnsi"/>
          <w:szCs w:val="24"/>
        </w:rPr>
        <w:t xml:space="preserve"> </w:t>
      </w:r>
      <w:r w:rsidR="00851C2F" w:rsidRPr="00A71FF2">
        <w:rPr>
          <w:rFonts w:cstheme="minorHAnsi"/>
          <w:szCs w:val="24"/>
        </w:rPr>
        <w:t>que</w:t>
      </w:r>
      <w:r w:rsidR="00D078E4" w:rsidRPr="00A71FF2">
        <w:rPr>
          <w:rFonts w:cstheme="minorHAnsi"/>
          <w:szCs w:val="24"/>
        </w:rPr>
        <w:t xml:space="preserve"> </w:t>
      </w:r>
      <w:r w:rsidR="00851C2F" w:rsidRPr="00A71FF2">
        <w:rPr>
          <w:rFonts w:cstheme="minorHAnsi"/>
          <w:szCs w:val="24"/>
        </w:rPr>
        <w:t>incluem</w:t>
      </w:r>
      <w:r w:rsidR="00D078E4" w:rsidRPr="00A71FF2">
        <w:rPr>
          <w:rFonts w:cstheme="minorHAnsi"/>
          <w:szCs w:val="24"/>
        </w:rPr>
        <w:t xml:space="preserve"> </w:t>
      </w:r>
      <w:r w:rsidR="00851C2F" w:rsidRPr="00A71FF2">
        <w:rPr>
          <w:rFonts w:cstheme="minorHAnsi"/>
          <w:szCs w:val="24"/>
        </w:rPr>
        <w:t>o</w:t>
      </w:r>
      <w:r w:rsidR="00D078E4" w:rsidRPr="00A71FF2">
        <w:rPr>
          <w:rFonts w:cstheme="minorHAnsi"/>
          <w:szCs w:val="24"/>
        </w:rPr>
        <w:t xml:space="preserve"> </w:t>
      </w:r>
      <w:r w:rsidR="00851C2F" w:rsidRPr="00A71FF2">
        <w:rPr>
          <w:rFonts w:cstheme="minorHAnsi"/>
          <w:szCs w:val="24"/>
        </w:rPr>
        <w:t>principal,</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atualização</w:t>
      </w:r>
      <w:r w:rsidR="00D078E4" w:rsidRPr="00A71FF2">
        <w:rPr>
          <w:rFonts w:cstheme="minorHAnsi"/>
          <w:szCs w:val="24"/>
        </w:rPr>
        <w:t xml:space="preserve"> </w:t>
      </w:r>
      <w:r w:rsidR="00851C2F" w:rsidRPr="00A71FF2">
        <w:rPr>
          <w:rFonts w:cstheme="minorHAnsi"/>
          <w:szCs w:val="24"/>
        </w:rPr>
        <w:t>monetária,</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juros</w:t>
      </w:r>
      <w:r w:rsidR="00D078E4" w:rsidRPr="00A71FF2">
        <w:rPr>
          <w:rFonts w:cstheme="minorHAnsi"/>
          <w:szCs w:val="24"/>
        </w:rPr>
        <w:t xml:space="preserve"> </w:t>
      </w:r>
      <w:r w:rsidR="00851C2F" w:rsidRPr="00A71FF2">
        <w:rPr>
          <w:rFonts w:cstheme="minorHAnsi"/>
          <w:szCs w:val="24"/>
        </w:rPr>
        <w:t>remuneratórios,</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encargos</w:t>
      </w:r>
      <w:r w:rsidR="00D078E4" w:rsidRPr="00A71FF2">
        <w:rPr>
          <w:rFonts w:cstheme="minorHAnsi"/>
          <w:szCs w:val="24"/>
        </w:rPr>
        <w:t xml:space="preserve"> </w:t>
      </w:r>
      <w:r w:rsidR="00851C2F" w:rsidRPr="00A71FF2">
        <w:rPr>
          <w:rFonts w:cstheme="minorHAnsi"/>
          <w:szCs w:val="24"/>
        </w:rPr>
        <w:t>moratórios,</w:t>
      </w:r>
      <w:r w:rsidR="00D078E4" w:rsidRPr="00A71FF2">
        <w:rPr>
          <w:rFonts w:cstheme="minorHAnsi"/>
          <w:szCs w:val="24"/>
        </w:rPr>
        <w:t xml:space="preserve"> </w:t>
      </w:r>
      <w:r w:rsidR="00851C2F" w:rsidRPr="00A71FF2">
        <w:rPr>
          <w:rFonts w:cstheme="minorHAnsi"/>
          <w:szCs w:val="24"/>
        </w:rPr>
        <w:t>as</w:t>
      </w:r>
      <w:r w:rsidR="00D078E4" w:rsidRPr="00A71FF2">
        <w:rPr>
          <w:rFonts w:cstheme="minorHAnsi"/>
          <w:szCs w:val="24"/>
        </w:rPr>
        <w:t xml:space="preserve"> </w:t>
      </w:r>
      <w:r w:rsidR="00851C2F" w:rsidRPr="00A71FF2">
        <w:rPr>
          <w:rFonts w:cstheme="minorHAnsi"/>
          <w:szCs w:val="24"/>
        </w:rPr>
        <w:t>multas,</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demais</w:t>
      </w:r>
      <w:r w:rsidR="00D078E4" w:rsidRPr="00A71FF2">
        <w:rPr>
          <w:rFonts w:cstheme="minorHAnsi"/>
          <w:szCs w:val="24"/>
        </w:rPr>
        <w:t xml:space="preserve"> </w:t>
      </w:r>
      <w:r w:rsidR="00851C2F" w:rsidRPr="00A71FF2">
        <w:rPr>
          <w:rFonts w:cstheme="minorHAnsi"/>
          <w:szCs w:val="24"/>
        </w:rPr>
        <w:t>encargos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despesas</w:t>
      </w:r>
      <w:r w:rsidR="00D078E4" w:rsidRPr="00A71FF2">
        <w:rPr>
          <w:rFonts w:cstheme="minorHAnsi"/>
          <w:szCs w:val="24"/>
        </w:rPr>
        <w:t xml:space="preserve"> </w:t>
      </w:r>
      <w:r w:rsidR="00851C2F" w:rsidRPr="00A71FF2">
        <w:rPr>
          <w:rFonts w:cstheme="minorHAnsi"/>
          <w:szCs w:val="24"/>
        </w:rPr>
        <w:t>de</w:t>
      </w:r>
      <w:r w:rsidR="00D078E4" w:rsidRPr="00A71FF2">
        <w:rPr>
          <w:rFonts w:cstheme="minorHAnsi"/>
          <w:szCs w:val="24"/>
        </w:rPr>
        <w:t xml:space="preserve"> </w:t>
      </w:r>
      <w:r w:rsidR="00851C2F" w:rsidRPr="00A71FF2">
        <w:rPr>
          <w:rFonts w:cstheme="minorHAnsi"/>
          <w:szCs w:val="24"/>
        </w:rPr>
        <w:t>intimação,</w:t>
      </w:r>
      <w:r w:rsidR="00D078E4" w:rsidRPr="00A71FF2">
        <w:rPr>
          <w:rFonts w:cstheme="minorHAnsi"/>
          <w:szCs w:val="24"/>
        </w:rPr>
        <w:t xml:space="preserve"> </w:t>
      </w:r>
      <w:r w:rsidR="00851C2F" w:rsidRPr="00A71FF2">
        <w:rPr>
          <w:rFonts w:cstheme="minorHAnsi"/>
          <w:szCs w:val="24"/>
        </w:rPr>
        <w:t>inclusive</w:t>
      </w:r>
      <w:r w:rsidR="00D078E4" w:rsidRPr="00A71FF2">
        <w:rPr>
          <w:rFonts w:cstheme="minorHAnsi"/>
          <w:szCs w:val="24"/>
        </w:rPr>
        <w:t xml:space="preserve"> </w:t>
      </w:r>
      <w:r w:rsidR="00851C2F" w:rsidRPr="00A71FF2">
        <w:rPr>
          <w:rFonts w:cstheme="minorHAnsi"/>
          <w:szCs w:val="24"/>
        </w:rPr>
        <w:t>tributos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contribuições.</w:t>
      </w:r>
    </w:p>
    <w:p w14:paraId="3C133698" w14:textId="77777777" w:rsidR="006254EF" w:rsidRPr="00A71FF2" w:rsidRDefault="006254EF" w:rsidP="00ED0E68">
      <w:pPr>
        <w:rPr>
          <w:rFonts w:cstheme="minorHAnsi"/>
          <w:szCs w:val="24"/>
        </w:rPr>
      </w:pPr>
    </w:p>
    <w:p w14:paraId="4DFD471E" w14:textId="69ABE135" w:rsidR="009D46FC" w:rsidRPr="00A71FF2" w:rsidRDefault="000F6D02" w:rsidP="0099766B">
      <w:pPr>
        <w:tabs>
          <w:tab w:val="left" w:pos="1418"/>
        </w:tabs>
        <w:ind w:left="567"/>
        <w:rPr>
          <w:rFonts w:cstheme="minorHAnsi"/>
          <w:bCs/>
          <w:iCs/>
          <w:szCs w:val="24"/>
        </w:rPr>
      </w:pPr>
      <w:r w:rsidRPr="00A71FF2">
        <w:rPr>
          <w:rFonts w:cstheme="minorHAnsi"/>
          <w:b/>
          <w:iCs/>
          <w:szCs w:val="24"/>
        </w:rPr>
        <w:t>5.4.1.</w:t>
      </w:r>
      <w:r w:rsidRPr="00A71FF2">
        <w:rPr>
          <w:rFonts w:cstheme="minorHAnsi"/>
          <w:bCs/>
          <w:iCs/>
          <w:szCs w:val="24"/>
        </w:rPr>
        <w:tab/>
      </w:r>
      <w:r w:rsidR="009D46FC" w:rsidRPr="00A71FF2">
        <w:rPr>
          <w:rFonts w:cstheme="minorHAnsi"/>
          <w:szCs w:val="24"/>
        </w:rPr>
        <w:t>O</w:t>
      </w:r>
      <w:r w:rsidR="00D078E4" w:rsidRPr="00A71FF2">
        <w:rPr>
          <w:rFonts w:cstheme="minorHAnsi"/>
          <w:szCs w:val="24"/>
        </w:rPr>
        <w:t xml:space="preserve"> </w:t>
      </w:r>
      <w:r w:rsidR="009D46FC" w:rsidRPr="00A71FF2">
        <w:rPr>
          <w:rFonts w:cstheme="minorHAnsi"/>
          <w:szCs w:val="24"/>
        </w:rPr>
        <w:t>pagamento</w:t>
      </w:r>
      <w:r w:rsidR="00D078E4" w:rsidRPr="00A71FF2">
        <w:rPr>
          <w:rFonts w:cstheme="minorHAnsi"/>
          <w:szCs w:val="24"/>
        </w:rPr>
        <w:t xml:space="preserve"> </w:t>
      </w:r>
      <w:r w:rsidR="009D46FC" w:rsidRPr="00A71FF2">
        <w:rPr>
          <w:rFonts w:cstheme="minorHAnsi"/>
          <w:szCs w:val="24"/>
        </w:rPr>
        <w:t>do</w:t>
      </w:r>
      <w:r w:rsidR="00D078E4" w:rsidRPr="00A71FF2">
        <w:rPr>
          <w:rFonts w:cstheme="minorHAnsi"/>
          <w:szCs w:val="24"/>
        </w:rPr>
        <w:t xml:space="preserve"> </w:t>
      </w:r>
      <w:r w:rsidR="009D46FC" w:rsidRPr="00A71FF2">
        <w:rPr>
          <w:rFonts w:cstheme="minorHAnsi"/>
          <w:szCs w:val="24"/>
        </w:rPr>
        <w:t>principal</w:t>
      </w:r>
      <w:r w:rsidR="00D078E4" w:rsidRPr="00A71FF2">
        <w:rPr>
          <w:rFonts w:cstheme="minorHAnsi"/>
          <w:szCs w:val="24"/>
        </w:rPr>
        <w:t xml:space="preserve"> </w:t>
      </w:r>
      <w:r w:rsidR="009D46FC" w:rsidRPr="00A71FF2">
        <w:rPr>
          <w:rFonts w:cstheme="minorHAnsi"/>
          <w:szCs w:val="24"/>
        </w:rPr>
        <w:t>das</w:t>
      </w:r>
      <w:r w:rsidR="00D078E4" w:rsidRPr="00A71FF2">
        <w:rPr>
          <w:rFonts w:cstheme="minorHAnsi"/>
          <w:szCs w:val="24"/>
        </w:rPr>
        <w:t xml:space="preserve"> </w:t>
      </w:r>
      <w:r w:rsidR="009D46FC" w:rsidRPr="00A71FF2">
        <w:rPr>
          <w:rFonts w:cstheme="minorHAnsi"/>
          <w:szCs w:val="24"/>
        </w:rPr>
        <w:t>Obrigações</w:t>
      </w:r>
      <w:r w:rsidR="00D078E4" w:rsidRPr="00A71FF2">
        <w:rPr>
          <w:rFonts w:cstheme="minorHAnsi"/>
          <w:szCs w:val="24"/>
        </w:rPr>
        <w:t xml:space="preserve"> </w:t>
      </w:r>
      <w:r w:rsidR="009D46FC" w:rsidRPr="00A71FF2">
        <w:rPr>
          <w:rFonts w:cstheme="minorHAnsi"/>
          <w:szCs w:val="24"/>
        </w:rPr>
        <w:t>Garantidas,</w:t>
      </w:r>
      <w:r w:rsidR="00D078E4" w:rsidRPr="00A71FF2">
        <w:rPr>
          <w:rFonts w:cstheme="minorHAnsi"/>
          <w:szCs w:val="24"/>
        </w:rPr>
        <w:t xml:space="preserve"> </w:t>
      </w:r>
      <w:r w:rsidR="009D46FC" w:rsidRPr="00A71FF2">
        <w:rPr>
          <w:rFonts w:cstheme="minorHAnsi"/>
          <w:szCs w:val="24"/>
        </w:rPr>
        <w:t>sem</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juros</w:t>
      </w:r>
      <w:r w:rsidR="00D078E4" w:rsidRPr="00A71FF2">
        <w:rPr>
          <w:rFonts w:cstheme="minorHAnsi"/>
          <w:szCs w:val="24"/>
        </w:rPr>
        <w:t xml:space="preserve"> </w:t>
      </w:r>
      <w:r w:rsidR="009D46FC" w:rsidRPr="00A71FF2">
        <w:rPr>
          <w:rFonts w:cstheme="minorHAnsi"/>
          <w:szCs w:val="24"/>
        </w:rPr>
        <w:t>e</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demais</w:t>
      </w:r>
      <w:r w:rsidR="00D078E4" w:rsidRPr="00A71FF2">
        <w:rPr>
          <w:rFonts w:cstheme="minorHAnsi"/>
          <w:szCs w:val="24"/>
        </w:rPr>
        <w:t xml:space="preserve"> </w:t>
      </w:r>
      <w:r w:rsidR="009D46FC" w:rsidRPr="00A71FF2">
        <w:rPr>
          <w:rFonts w:cstheme="minorHAnsi"/>
          <w:szCs w:val="24"/>
        </w:rPr>
        <w:t>acréscimos</w:t>
      </w:r>
      <w:r w:rsidR="00D078E4" w:rsidRPr="00A71FF2">
        <w:rPr>
          <w:rFonts w:cstheme="minorHAnsi"/>
          <w:szCs w:val="24"/>
        </w:rPr>
        <w:t xml:space="preserve"> </w:t>
      </w:r>
      <w:r w:rsidR="009D46FC" w:rsidRPr="00A71FF2">
        <w:rPr>
          <w:rFonts w:cstheme="minorHAnsi"/>
          <w:szCs w:val="24"/>
        </w:rPr>
        <w:t>moratórios,</w:t>
      </w:r>
      <w:r w:rsidR="00D078E4" w:rsidRPr="00A71FF2">
        <w:rPr>
          <w:rFonts w:cstheme="minorHAnsi"/>
          <w:szCs w:val="24"/>
        </w:rPr>
        <w:t xml:space="preserve"> </w:t>
      </w:r>
      <w:r w:rsidR="009D46FC" w:rsidRPr="00A71FF2">
        <w:rPr>
          <w:rFonts w:cstheme="minorHAnsi"/>
          <w:szCs w:val="24"/>
        </w:rPr>
        <w:t>não</w:t>
      </w:r>
      <w:r w:rsidR="00D078E4" w:rsidRPr="00A71FF2">
        <w:rPr>
          <w:rFonts w:cstheme="minorHAnsi"/>
          <w:szCs w:val="24"/>
        </w:rPr>
        <w:t xml:space="preserve"> </w:t>
      </w:r>
      <w:r w:rsidR="009D46FC" w:rsidRPr="00A71FF2">
        <w:rPr>
          <w:rFonts w:cstheme="minorHAnsi"/>
          <w:szCs w:val="24"/>
        </w:rPr>
        <w:t>exonerará</w:t>
      </w:r>
      <w:r w:rsidR="00D078E4" w:rsidRPr="00A71FF2">
        <w:rPr>
          <w:rFonts w:cstheme="minorHAnsi"/>
          <w:szCs w:val="24"/>
        </w:rPr>
        <w:t xml:space="preserve"> </w:t>
      </w:r>
      <w:r w:rsidR="009D46FC" w:rsidRPr="00A71FF2">
        <w:rPr>
          <w:rFonts w:cstheme="minorHAnsi"/>
          <w:szCs w:val="24"/>
        </w:rPr>
        <w:t>a</w:t>
      </w:r>
      <w:r w:rsidR="00D078E4" w:rsidRPr="00A71FF2">
        <w:rPr>
          <w:rFonts w:cstheme="minorHAnsi"/>
          <w:szCs w:val="24"/>
        </w:rPr>
        <w:t xml:space="preserve"> </w:t>
      </w:r>
      <w:r w:rsidR="009D46FC" w:rsidRPr="00A71FF2">
        <w:rPr>
          <w:rFonts w:cstheme="minorHAnsi"/>
          <w:szCs w:val="24"/>
        </w:rPr>
        <w:t>responsabilidade</w:t>
      </w:r>
      <w:r w:rsidR="00D078E4" w:rsidRPr="00A71FF2">
        <w:rPr>
          <w:rFonts w:cstheme="minorHAnsi"/>
          <w:szCs w:val="24"/>
        </w:rPr>
        <w:t xml:space="preserve"> </w:t>
      </w:r>
      <w:r w:rsidR="009D46FC" w:rsidRPr="00A71FF2">
        <w:rPr>
          <w:rFonts w:cstheme="minorHAnsi"/>
          <w:szCs w:val="24"/>
        </w:rPr>
        <w:t>da</w:t>
      </w:r>
      <w:r w:rsidR="00D078E4" w:rsidRPr="00A71FF2">
        <w:rPr>
          <w:rFonts w:cstheme="minorHAnsi"/>
          <w:szCs w:val="24"/>
        </w:rPr>
        <w:t xml:space="preserve"> </w:t>
      </w:r>
      <w:r w:rsidR="009D46FC" w:rsidRPr="00A71FF2">
        <w:rPr>
          <w:rFonts w:cstheme="minorHAnsi"/>
          <w:szCs w:val="24"/>
        </w:rPr>
        <w:t>Fiduciante</w:t>
      </w:r>
      <w:r w:rsidR="00D078E4" w:rsidRPr="00A71FF2">
        <w:rPr>
          <w:rFonts w:cstheme="minorHAnsi"/>
          <w:szCs w:val="24"/>
        </w:rPr>
        <w:t xml:space="preserve"> </w:t>
      </w:r>
      <w:r w:rsidR="009D46FC" w:rsidRPr="00A71FF2">
        <w:rPr>
          <w:rFonts w:cstheme="minorHAnsi"/>
          <w:szCs w:val="24"/>
        </w:rPr>
        <w:t>de</w:t>
      </w:r>
      <w:r w:rsidR="00D078E4" w:rsidRPr="00A71FF2">
        <w:rPr>
          <w:rFonts w:cstheme="minorHAnsi"/>
          <w:szCs w:val="24"/>
        </w:rPr>
        <w:t xml:space="preserve"> </w:t>
      </w:r>
      <w:r w:rsidR="009D46FC" w:rsidRPr="00A71FF2">
        <w:rPr>
          <w:rFonts w:cstheme="minorHAnsi"/>
          <w:szCs w:val="24"/>
        </w:rPr>
        <w:t>liquidar</w:t>
      </w:r>
      <w:r w:rsidR="00D078E4" w:rsidRPr="00A71FF2">
        <w:rPr>
          <w:rFonts w:cstheme="minorHAnsi"/>
          <w:szCs w:val="24"/>
        </w:rPr>
        <w:t xml:space="preserve"> </w:t>
      </w:r>
      <w:r w:rsidR="009D46FC" w:rsidRPr="00A71FF2">
        <w:rPr>
          <w:rFonts w:cstheme="minorHAnsi"/>
          <w:szCs w:val="24"/>
        </w:rPr>
        <w:t>tais</w:t>
      </w:r>
      <w:r w:rsidR="00D078E4" w:rsidRPr="00A71FF2">
        <w:rPr>
          <w:rFonts w:cstheme="minorHAnsi"/>
          <w:szCs w:val="24"/>
        </w:rPr>
        <w:t xml:space="preserve"> </w:t>
      </w:r>
      <w:r w:rsidR="009D46FC" w:rsidRPr="00A71FF2">
        <w:rPr>
          <w:rFonts w:cstheme="minorHAnsi"/>
          <w:szCs w:val="24"/>
        </w:rPr>
        <w:t>parcelas</w:t>
      </w:r>
      <w:r w:rsidR="00D078E4" w:rsidRPr="00A71FF2">
        <w:rPr>
          <w:rFonts w:cstheme="minorHAnsi"/>
          <w:szCs w:val="24"/>
        </w:rPr>
        <w:t xml:space="preserve"> </w:t>
      </w:r>
      <w:r w:rsidR="009D46FC" w:rsidRPr="00A71FF2">
        <w:rPr>
          <w:rFonts w:cstheme="minorHAnsi"/>
          <w:szCs w:val="24"/>
        </w:rPr>
        <w:t>das</w:t>
      </w:r>
      <w:r w:rsidR="00D078E4" w:rsidRPr="00A71FF2">
        <w:rPr>
          <w:rFonts w:cstheme="minorHAnsi"/>
          <w:szCs w:val="24"/>
        </w:rPr>
        <w:t xml:space="preserve"> </w:t>
      </w:r>
      <w:r w:rsidR="009D46FC" w:rsidRPr="00A71FF2">
        <w:rPr>
          <w:rFonts w:cstheme="minorHAnsi"/>
          <w:szCs w:val="24"/>
        </w:rPr>
        <w:t>Obrigações</w:t>
      </w:r>
      <w:r w:rsidR="00D078E4" w:rsidRPr="00A71FF2">
        <w:rPr>
          <w:rFonts w:cstheme="minorHAnsi"/>
          <w:szCs w:val="24"/>
        </w:rPr>
        <w:t xml:space="preserve"> </w:t>
      </w:r>
      <w:r w:rsidR="009D46FC" w:rsidRPr="00A71FF2">
        <w:rPr>
          <w:rFonts w:cstheme="minorHAnsi"/>
          <w:szCs w:val="24"/>
        </w:rPr>
        <w:t>Garantidas,</w:t>
      </w:r>
      <w:r w:rsidR="00D078E4" w:rsidRPr="00A71FF2">
        <w:rPr>
          <w:rFonts w:cstheme="minorHAnsi"/>
          <w:szCs w:val="24"/>
        </w:rPr>
        <w:t xml:space="preserve"> </w:t>
      </w:r>
      <w:r w:rsidR="009D46FC" w:rsidRPr="00A71FF2">
        <w:rPr>
          <w:rFonts w:cstheme="minorHAnsi"/>
          <w:szCs w:val="24"/>
        </w:rPr>
        <w:t>continuando</w:t>
      </w:r>
      <w:r w:rsidR="00D078E4" w:rsidRPr="00A71FF2">
        <w:rPr>
          <w:rFonts w:cstheme="minorHAnsi"/>
          <w:szCs w:val="24"/>
        </w:rPr>
        <w:t xml:space="preserve"> </w:t>
      </w:r>
      <w:r w:rsidR="009D46FC" w:rsidRPr="00A71FF2">
        <w:rPr>
          <w:rFonts w:cstheme="minorHAnsi"/>
          <w:szCs w:val="24"/>
        </w:rPr>
        <w:t>em</w:t>
      </w:r>
      <w:r w:rsidR="00D078E4" w:rsidRPr="00A71FF2">
        <w:rPr>
          <w:rFonts w:cstheme="minorHAnsi"/>
          <w:szCs w:val="24"/>
        </w:rPr>
        <w:t xml:space="preserve"> </w:t>
      </w:r>
      <w:r w:rsidR="009D46FC" w:rsidRPr="00A71FF2">
        <w:rPr>
          <w:rFonts w:cstheme="minorHAnsi"/>
          <w:szCs w:val="24"/>
        </w:rPr>
        <w:t>mora</w:t>
      </w:r>
      <w:r w:rsidR="00D078E4" w:rsidRPr="00A71FF2">
        <w:rPr>
          <w:rFonts w:cstheme="minorHAnsi"/>
          <w:szCs w:val="24"/>
        </w:rPr>
        <w:t xml:space="preserve"> </w:t>
      </w:r>
      <w:r w:rsidR="009D46FC" w:rsidRPr="00A71FF2">
        <w:rPr>
          <w:rFonts w:cstheme="minorHAnsi"/>
          <w:szCs w:val="24"/>
        </w:rPr>
        <w:t>para</w:t>
      </w:r>
      <w:r w:rsidR="00D078E4" w:rsidRPr="00A71FF2">
        <w:rPr>
          <w:rFonts w:cstheme="minorHAnsi"/>
          <w:szCs w:val="24"/>
        </w:rPr>
        <w:t xml:space="preserve"> </w:t>
      </w:r>
      <w:r w:rsidR="009D46FC" w:rsidRPr="00A71FF2">
        <w:rPr>
          <w:rFonts w:cstheme="minorHAnsi"/>
          <w:szCs w:val="24"/>
        </w:rPr>
        <w:t>todos</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efeitos</w:t>
      </w:r>
      <w:r w:rsidR="00D078E4" w:rsidRPr="00A71FF2">
        <w:rPr>
          <w:rFonts w:cstheme="minorHAnsi"/>
          <w:szCs w:val="24"/>
        </w:rPr>
        <w:t xml:space="preserve"> </w:t>
      </w:r>
      <w:r w:rsidR="009D46FC" w:rsidRPr="00A71FF2">
        <w:rPr>
          <w:rFonts w:cstheme="minorHAnsi"/>
          <w:szCs w:val="24"/>
        </w:rPr>
        <w:t>legais,</w:t>
      </w:r>
      <w:r w:rsidR="00D078E4" w:rsidRPr="00A71FF2">
        <w:rPr>
          <w:rFonts w:cstheme="minorHAnsi"/>
          <w:szCs w:val="24"/>
        </w:rPr>
        <w:t xml:space="preserve"> </w:t>
      </w:r>
      <w:r w:rsidR="009D46FC" w:rsidRPr="00A71FF2">
        <w:rPr>
          <w:rFonts w:cstheme="minorHAnsi"/>
          <w:szCs w:val="24"/>
        </w:rPr>
        <w:t>contratuais</w:t>
      </w:r>
      <w:r w:rsidR="00D078E4" w:rsidRPr="00A71FF2">
        <w:rPr>
          <w:rFonts w:cstheme="minorHAnsi"/>
          <w:szCs w:val="24"/>
        </w:rPr>
        <w:t xml:space="preserve"> </w:t>
      </w:r>
      <w:r w:rsidR="009D46FC" w:rsidRPr="00A71FF2">
        <w:rPr>
          <w:rFonts w:cstheme="minorHAnsi"/>
          <w:szCs w:val="24"/>
        </w:rPr>
        <w:t>e</w:t>
      </w:r>
      <w:r w:rsidR="00D078E4" w:rsidRPr="00A71FF2">
        <w:rPr>
          <w:rFonts w:cstheme="minorHAnsi"/>
          <w:szCs w:val="24"/>
        </w:rPr>
        <w:t xml:space="preserve"> </w:t>
      </w:r>
      <w:r w:rsidR="009D46FC" w:rsidRPr="00A71FF2">
        <w:rPr>
          <w:rFonts w:cstheme="minorHAnsi"/>
          <w:szCs w:val="24"/>
        </w:rPr>
        <w:t>da</w:t>
      </w:r>
      <w:r w:rsidR="00D078E4" w:rsidRPr="00A71FF2">
        <w:rPr>
          <w:rFonts w:cstheme="minorHAnsi"/>
          <w:szCs w:val="24"/>
        </w:rPr>
        <w:t xml:space="preserve"> </w:t>
      </w:r>
      <w:r w:rsidR="009D46FC" w:rsidRPr="00A71FF2">
        <w:rPr>
          <w:rFonts w:cstheme="minorHAnsi"/>
          <w:szCs w:val="24"/>
        </w:rPr>
        <w:t>excussão</w:t>
      </w:r>
      <w:r w:rsidR="00D078E4" w:rsidRPr="00A71FF2">
        <w:rPr>
          <w:rFonts w:cstheme="minorHAnsi"/>
          <w:szCs w:val="24"/>
        </w:rPr>
        <w:t xml:space="preserve"> </w:t>
      </w:r>
      <w:r w:rsidR="009D46FC" w:rsidRPr="00A71FF2">
        <w:rPr>
          <w:rFonts w:cstheme="minorHAnsi"/>
          <w:szCs w:val="24"/>
        </w:rPr>
        <w:t>iniciada.</w:t>
      </w:r>
    </w:p>
    <w:p w14:paraId="70C5BEA7" w14:textId="77777777" w:rsidR="000F6D02" w:rsidRPr="00A71FF2" w:rsidRDefault="000F6D02" w:rsidP="00ED0E68">
      <w:pPr>
        <w:rPr>
          <w:rFonts w:cstheme="minorHAnsi"/>
          <w:szCs w:val="24"/>
        </w:rPr>
      </w:pPr>
    </w:p>
    <w:p w14:paraId="089E2D08" w14:textId="0A0A95FD" w:rsidR="00314F23" w:rsidRPr="00A71FF2" w:rsidRDefault="000F6D02" w:rsidP="0099766B">
      <w:pPr>
        <w:tabs>
          <w:tab w:val="left" w:pos="851"/>
        </w:tabs>
        <w:rPr>
          <w:rFonts w:cstheme="minorHAnsi"/>
          <w:szCs w:val="24"/>
        </w:rPr>
      </w:pPr>
      <w:r w:rsidRPr="00A71FF2">
        <w:rPr>
          <w:rFonts w:cstheme="minorHAnsi"/>
          <w:b/>
          <w:bCs/>
          <w:szCs w:val="24"/>
        </w:rPr>
        <w:t>5.5.</w:t>
      </w:r>
      <w:r w:rsidRPr="00A71FF2">
        <w:rPr>
          <w:rFonts w:cstheme="minorHAnsi"/>
          <w:szCs w:val="24"/>
        </w:rPr>
        <w:tab/>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procedimento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obedecerá</w:t>
      </w:r>
      <w:r w:rsidR="00D078E4" w:rsidRPr="00A71FF2">
        <w:rPr>
          <w:rFonts w:cstheme="minorHAnsi"/>
          <w:szCs w:val="24"/>
        </w:rPr>
        <w:t xml:space="preserve"> </w:t>
      </w:r>
      <w:r w:rsidR="00314F23" w:rsidRPr="00A71FF2">
        <w:rPr>
          <w:rFonts w:cstheme="minorHAnsi"/>
          <w:szCs w:val="24"/>
        </w:rPr>
        <w:t>aos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requisitos:</w:t>
      </w:r>
    </w:p>
    <w:p w14:paraId="5328CEDF" w14:textId="77777777" w:rsidR="000F6D02" w:rsidRPr="00A71FF2" w:rsidRDefault="000F6D02" w:rsidP="00ED0E68">
      <w:pPr>
        <w:pStyle w:val="NormalJustified"/>
        <w:rPr>
          <w:rFonts w:cstheme="minorHAnsi"/>
          <w:szCs w:val="24"/>
        </w:rPr>
      </w:pPr>
    </w:p>
    <w:p w14:paraId="37324B4C" w14:textId="184A4A03" w:rsidR="00314F23" w:rsidRPr="00A71FF2" w:rsidRDefault="000F6D02" w:rsidP="00ED0E68">
      <w:pPr>
        <w:ind w:left="567"/>
        <w:rPr>
          <w:rFonts w:cstheme="minorHAnsi"/>
          <w:szCs w:val="24"/>
        </w:rPr>
      </w:pPr>
      <w:r w:rsidRPr="00A71FF2">
        <w:rPr>
          <w:rFonts w:cstheme="minorHAnsi"/>
          <w:b/>
          <w:bCs/>
          <w:szCs w:val="24"/>
        </w:rPr>
        <w:t>(i)</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requerida</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solicitação</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titulares</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CRI,</w:t>
      </w:r>
      <w:r w:rsidR="00D078E4" w:rsidRPr="00A71FF2">
        <w:rPr>
          <w:rFonts w:cstheme="minorHAnsi"/>
          <w:szCs w:val="24"/>
        </w:rPr>
        <w:t xml:space="preserve"> </w:t>
      </w:r>
      <w:r w:rsidR="00314F23" w:rsidRPr="00A71FF2">
        <w:rPr>
          <w:rFonts w:cstheme="minorHAnsi"/>
          <w:szCs w:val="24"/>
        </w:rPr>
        <w:t>diretamente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representados</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Agente</w:t>
      </w:r>
      <w:r w:rsidR="00D078E4" w:rsidRPr="00A71FF2">
        <w:rPr>
          <w:rFonts w:cstheme="minorHAnsi"/>
          <w:szCs w:val="24"/>
        </w:rPr>
        <w:t xml:space="preserve"> </w:t>
      </w:r>
      <w:r w:rsidR="00314F23" w:rsidRPr="00A71FF2">
        <w:rPr>
          <w:rFonts w:cstheme="minorHAnsi"/>
          <w:szCs w:val="24"/>
        </w:rPr>
        <w:t>Fiduciário,</w:t>
      </w:r>
      <w:r w:rsidR="00D078E4" w:rsidRPr="00A71FF2">
        <w:rPr>
          <w:rFonts w:cstheme="minorHAnsi"/>
          <w:szCs w:val="24"/>
        </w:rPr>
        <w:t xml:space="preserve"> </w:t>
      </w:r>
      <w:r w:rsidR="00E12A70" w:rsidRPr="00A71FF2">
        <w:rPr>
          <w:rFonts w:cstheme="minorHAnsi"/>
          <w:szCs w:val="24"/>
        </w:rPr>
        <w:t>caso</w:t>
      </w:r>
      <w:r w:rsidR="00D078E4" w:rsidRPr="00A71FF2">
        <w:rPr>
          <w:rFonts w:cstheme="minorHAnsi"/>
          <w:szCs w:val="24"/>
        </w:rPr>
        <w:t xml:space="preserve"> </w:t>
      </w:r>
      <w:r w:rsidR="00E12A70" w:rsidRPr="00A71FF2">
        <w:rPr>
          <w:rFonts w:cstheme="minorHAnsi"/>
          <w:szCs w:val="24"/>
        </w:rPr>
        <w:t>esteja</w:t>
      </w:r>
      <w:r w:rsidR="00D078E4" w:rsidRPr="00A71FF2">
        <w:rPr>
          <w:rFonts w:cstheme="minorHAnsi"/>
          <w:szCs w:val="24"/>
        </w:rPr>
        <w:t xml:space="preserve"> </w:t>
      </w:r>
      <w:r w:rsidR="00E12A70" w:rsidRPr="00A71FF2">
        <w:rPr>
          <w:rFonts w:cstheme="minorHAnsi"/>
          <w:szCs w:val="24"/>
        </w:rPr>
        <w:t>administrando</w:t>
      </w:r>
      <w:r w:rsidR="00D078E4" w:rsidRPr="00A71FF2">
        <w:rPr>
          <w:rFonts w:cstheme="minorHAnsi"/>
          <w:szCs w:val="24"/>
        </w:rPr>
        <w:t xml:space="preserve"> </w:t>
      </w:r>
      <w:r w:rsidR="00E12A70" w:rsidRPr="00A71FF2">
        <w:rPr>
          <w:rFonts w:cstheme="minorHAnsi"/>
          <w:szCs w:val="24"/>
        </w:rPr>
        <w:t>o</w:t>
      </w:r>
      <w:r w:rsidR="00D078E4" w:rsidRPr="00A71FF2">
        <w:rPr>
          <w:rFonts w:cstheme="minorHAnsi"/>
          <w:szCs w:val="24"/>
        </w:rPr>
        <w:t xml:space="preserve"> </w:t>
      </w:r>
      <w:r w:rsidR="00E12A70" w:rsidRPr="00A71FF2">
        <w:rPr>
          <w:rFonts w:cstheme="minorHAnsi"/>
          <w:szCs w:val="24"/>
        </w:rPr>
        <w:t>Patrimônio</w:t>
      </w:r>
      <w:r w:rsidR="00D078E4" w:rsidRPr="00A71FF2">
        <w:rPr>
          <w:rFonts w:cstheme="minorHAnsi"/>
          <w:szCs w:val="24"/>
        </w:rPr>
        <w:t xml:space="preserve"> </w:t>
      </w:r>
      <w:r w:rsidR="00E12A70" w:rsidRPr="00A71FF2">
        <w:rPr>
          <w:rFonts w:cstheme="minorHAnsi"/>
          <w:szCs w:val="24"/>
        </w:rPr>
        <w:t>Separado,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131D4A" w:rsidRPr="00A71FF2">
        <w:rPr>
          <w:rFonts w:cstheme="minorHAnsi"/>
          <w:szCs w:val="24"/>
        </w:rPr>
        <w:t>após</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prazo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carência</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trata</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Cláusula</w:t>
      </w:r>
      <w:r w:rsidR="00D078E4" w:rsidRPr="00A71FF2">
        <w:rPr>
          <w:rFonts w:cstheme="minorHAnsi"/>
          <w:szCs w:val="24"/>
        </w:rPr>
        <w:t xml:space="preserve"> </w:t>
      </w:r>
      <w:r w:rsidRPr="00A71FF2">
        <w:rPr>
          <w:rFonts w:cstheme="minorHAnsi"/>
          <w:szCs w:val="24"/>
        </w:rPr>
        <w:t>5.3 acima</w:t>
      </w:r>
      <w:r w:rsidR="00131D4A" w:rsidRPr="00A71FF2">
        <w:rPr>
          <w:rFonts w:cstheme="minorHAnsi"/>
          <w:szCs w:val="24"/>
        </w:rPr>
        <w:t>,</w:t>
      </w:r>
      <w:r w:rsidR="00D078E4" w:rsidRPr="00A71FF2">
        <w:rPr>
          <w:rFonts w:cstheme="minorHAnsi"/>
          <w:szCs w:val="24"/>
        </w:rPr>
        <w:t xml:space="preserve"> </w:t>
      </w:r>
      <w:r w:rsidR="00314F23" w:rsidRPr="00A71FF2">
        <w:rPr>
          <w:rFonts w:cstheme="minorHAnsi"/>
          <w:szCs w:val="24"/>
        </w:rPr>
        <w:t>indicando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vencido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juros</w:t>
      </w:r>
      <w:r w:rsidR="00D078E4" w:rsidRPr="00A71FF2">
        <w:rPr>
          <w:rFonts w:cstheme="minorHAnsi"/>
          <w:szCs w:val="24"/>
        </w:rPr>
        <w:t xml:space="preserve"> </w:t>
      </w:r>
      <w:r w:rsidR="00314F23" w:rsidRPr="00A71FF2">
        <w:rPr>
          <w:rFonts w:cstheme="minorHAnsi"/>
          <w:szCs w:val="24"/>
        </w:rPr>
        <w:t>convencionais,</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penalidades</w:t>
      </w:r>
      <w:r w:rsidR="00D078E4" w:rsidRPr="00A71FF2">
        <w:rPr>
          <w:rFonts w:cstheme="minorHAnsi"/>
          <w:szCs w:val="24"/>
        </w:rPr>
        <w:t xml:space="preserve"> </w:t>
      </w:r>
      <w:r w:rsidR="00314F23" w:rsidRPr="00A71FF2">
        <w:rPr>
          <w:rFonts w:cstheme="minorHAnsi"/>
          <w:szCs w:val="24"/>
        </w:rPr>
        <w:t>cabíveis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contratuais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legais;</w:t>
      </w:r>
    </w:p>
    <w:p w14:paraId="67DCF121" w14:textId="77777777" w:rsidR="000F6D02" w:rsidRPr="00A71FF2" w:rsidRDefault="000F6D02" w:rsidP="00ED0E68">
      <w:pPr>
        <w:pStyle w:val="NormalJustified"/>
        <w:rPr>
          <w:rFonts w:cstheme="minorHAnsi"/>
          <w:szCs w:val="24"/>
        </w:rPr>
      </w:pPr>
    </w:p>
    <w:p w14:paraId="1F7F6FB7" w14:textId="0C2A0223" w:rsidR="005A1F2B"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diligência</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E12A70" w:rsidRPr="00A71FF2">
        <w:rPr>
          <w:rFonts w:cstheme="minorHAnsi"/>
          <w:szCs w:val="24"/>
        </w:rPr>
        <w:t>da</w:t>
      </w:r>
      <w:r w:rsidR="00D078E4" w:rsidRPr="00A71FF2">
        <w:rPr>
          <w:rFonts w:cstheme="minorHAnsi"/>
          <w:szCs w:val="24"/>
        </w:rPr>
        <w:t xml:space="preserve"> </w:t>
      </w:r>
      <w:r w:rsidR="00E12A70" w:rsidRPr="00A71FF2">
        <w:rPr>
          <w:rFonts w:cstheme="minorHAnsi"/>
          <w:szCs w:val="24"/>
        </w:rPr>
        <w:t>circunscrição</w:t>
      </w:r>
      <w:r w:rsidR="00D078E4" w:rsidRPr="00A71FF2">
        <w:rPr>
          <w:rFonts w:cstheme="minorHAnsi"/>
          <w:szCs w:val="24"/>
        </w:rPr>
        <w:t xml:space="preserve"> </w:t>
      </w:r>
      <w:r w:rsidR="00E12A70" w:rsidRPr="00A71FF2">
        <w:rPr>
          <w:rFonts w:cstheme="minorHAnsi"/>
          <w:szCs w:val="24"/>
        </w:rPr>
        <w:t>imobiliária</w:t>
      </w:r>
      <w:r w:rsidR="00D078E4" w:rsidRPr="00A71FF2">
        <w:rPr>
          <w:rFonts w:cstheme="minorHAnsi"/>
          <w:szCs w:val="24"/>
        </w:rPr>
        <w:t xml:space="preserve"> </w:t>
      </w:r>
      <w:r w:rsidR="00E12A70" w:rsidRPr="00A71FF2">
        <w:rPr>
          <w:rFonts w:cstheme="minorHAnsi"/>
          <w:szCs w:val="24"/>
        </w:rPr>
        <w:t>onde</w:t>
      </w:r>
      <w:r w:rsidR="00D078E4" w:rsidRPr="00A71FF2">
        <w:rPr>
          <w:rFonts w:cstheme="minorHAnsi"/>
          <w:szCs w:val="24"/>
        </w:rPr>
        <w:t xml:space="preserve"> </w:t>
      </w:r>
      <w:r w:rsidR="00E12A70" w:rsidRPr="00A71FF2">
        <w:rPr>
          <w:rFonts w:cstheme="minorHAnsi"/>
          <w:szCs w:val="24"/>
        </w:rPr>
        <w:t>se</w:t>
      </w:r>
      <w:r w:rsidR="00D078E4" w:rsidRPr="00A71FF2">
        <w:rPr>
          <w:rFonts w:cstheme="minorHAnsi"/>
          <w:szCs w:val="24"/>
        </w:rPr>
        <w:t xml:space="preserve"> </w:t>
      </w:r>
      <w:r w:rsidR="00E12A70" w:rsidRPr="00A71FF2">
        <w:rPr>
          <w:rFonts w:cstheme="minorHAnsi"/>
          <w:szCs w:val="24"/>
        </w:rPr>
        <w:t>localizar</w:t>
      </w:r>
      <w:r w:rsidR="00D078E4" w:rsidRPr="00A71FF2">
        <w:rPr>
          <w:rFonts w:cstheme="minorHAnsi"/>
          <w:szCs w:val="24"/>
        </w:rPr>
        <w:t xml:space="preserve"> </w:t>
      </w:r>
      <w:del w:id="497" w:author="Carolina de Mattos Pacheco | WZ Advogados" w:date="2020-08-28T11:27:00Z">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498" w:author="Carolina de Mattos Pacheco | WZ Advogados" w:date="2020-08-28T11:27:00Z">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del w:id="499" w:author="Guilherme Guimarães Aguiar | WZ Advogados" w:date="2020-09-02T12:40:00Z">
          <w:r w:rsidR="00735D3D" w:rsidRPr="00A71FF2" w:rsidDel="00976137">
            <w:rPr>
              <w:rFonts w:cstheme="minorHAnsi"/>
              <w:szCs w:val="24"/>
            </w:rPr>
            <w:delText>Imóve</w:delText>
          </w:r>
          <w:r w:rsidR="00407B0D" w:rsidDel="00976137">
            <w:rPr>
              <w:rFonts w:cstheme="minorHAnsi"/>
              <w:szCs w:val="24"/>
            </w:rPr>
            <w:delText>is</w:delText>
          </w:r>
        </w:del>
      </w:ins>
      <w:ins w:id="500" w:author="Guilherme Guimarães Aguiar | WZ Advogados" w:date="2020-09-02T12:40:00Z">
        <w:r w:rsidR="00976137">
          <w:rPr>
            <w:rFonts w:cstheme="minorHAnsi"/>
            <w:szCs w:val="24"/>
          </w:rPr>
          <w:t>Imóveis Garantia</w:t>
        </w:r>
      </w:ins>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podendo,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critério</w:t>
      </w:r>
      <w:r w:rsidR="00D078E4" w:rsidRPr="00A71FF2">
        <w:rPr>
          <w:rFonts w:cstheme="minorHAnsi"/>
          <w:szCs w:val="24"/>
        </w:rPr>
        <w:t xml:space="preserve"> </w:t>
      </w:r>
      <w:r w:rsidR="00314F23" w:rsidRPr="00A71FF2">
        <w:rPr>
          <w:rFonts w:cstheme="minorHAnsi"/>
          <w:szCs w:val="24"/>
        </w:rPr>
        <w:t>desse</w:t>
      </w:r>
      <w:r w:rsidR="00D078E4" w:rsidRPr="00A71FF2">
        <w:rPr>
          <w:rFonts w:cstheme="minorHAnsi"/>
          <w:szCs w:val="24"/>
        </w:rPr>
        <w:t xml:space="preserve"> </w:t>
      </w:r>
      <w:r w:rsidR="00314F23" w:rsidRPr="00A71FF2">
        <w:rPr>
          <w:rFonts w:cstheme="minorHAnsi"/>
          <w:szCs w:val="24"/>
        </w:rPr>
        <w:t>Oficial,</w:t>
      </w:r>
      <w:r w:rsidR="00D078E4" w:rsidRPr="00A71FF2">
        <w:rPr>
          <w:rFonts w:cstheme="minorHAnsi"/>
          <w:szCs w:val="24"/>
        </w:rPr>
        <w:t xml:space="preserve"> </w:t>
      </w:r>
      <w:r w:rsidR="00314F23" w:rsidRPr="00A71FF2">
        <w:rPr>
          <w:rFonts w:cstheme="minorHAnsi"/>
          <w:szCs w:val="24"/>
        </w:rPr>
        <w:t>vir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realizada</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seu</w:t>
      </w:r>
      <w:r w:rsidR="00D078E4" w:rsidRPr="00A71FF2">
        <w:rPr>
          <w:rFonts w:cstheme="minorHAnsi"/>
          <w:szCs w:val="24"/>
        </w:rPr>
        <w:t xml:space="preserve"> </w:t>
      </w:r>
      <w:r w:rsidR="00314F23" w:rsidRPr="00A71FF2">
        <w:rPr>
          <w:rFonts w:cstheme="minorHAnsi"/>
          <w:szCs w:val="24"/>
        </w:rPr>
        <w:t>preposto</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através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Títulos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Documentos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Comarca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situação</w:t>
      </w:r>
      <w:r w:rsidR="00D078E4" w:rsidRPr="00A71FF2">
        <w:rPr>
          <w:rFonts w:cstheme="minorHAnsi"/>
          <w:szCs w:val="24"/>
        </w:rPr>
        <w:t xml:space="preserve"> </w:t>
      </w:r>
      <w:del w:id="501" w:author="Carolina de Mattos Pacheco | WZ Advogados" w:date="2020-08-28T11:27:00Z">
        <w:r w:rsidR="00A8692C"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502" w:author="Carolina de Mattos Pacheco | WZ Advogados" w:date="2020-08-28T11:27:00Z">
        <w:r w:rsidR="00A8692C"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del w:id="503" w:author="Guilherme Guimarães Aguiar | WZ Advogados" w:date="2020-09-02T12:40:00Z">
          <w:r w:rsidR="00735D3D" w:rsidRPr="00A71FF2" w:rsidDel="00976137">
            <w:rPr>
              <w:rFonts w:cstheme="minorHAnsi"/>
              <w:szCs w:val="24"/>
            </w:rPr>
            <w:delText>Imóve</w:delText>
          </w:r>
          <w:r w:rsidR="00407B0D" w:rsidDel="00976137">
            <w:rPr>
              <w:rFonts w:cstheme="minorHAnsi"/>
              <w:szCs w:val="24"/>
            </w:rPr>
            <w:delText>is</w:delText>
          </w:r>
        </w:del>
      </w:ins>
      <w:ins w:id="504" w:author="Guilherme Guimarães Aguiar | WZ Advogados" w:date="2020-09-02T12:40:00Z">
        <w:r w:rsidR="00976137">
          <w:rPr>
            <w:rFonts w:cstheme="minorHAnsi"/>
            <w:szCs w:val="24"/>
          </w:rPr>
          <w:t>Imóveis Garantia</w:t>
        </w:r>
      </w:ins>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domicílio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deva</w:t>
      </w:r>
      <w:r w:rsidR="00D078E4" w:rsidRPr="00A71FF2">
        <w:rPr>
          <w:rFonts w:cstheme="minorHAnsi"/>
          <w:szCs w:val="24"/>
        </w:rPr>
        <w:t xml:space="preserve"> </w:t>
      </w:r>
      <w:r w:rsidR="00314F23" w:rsidRPr="00A71FF2">
        <w:rPr>
          <w:rFonts w:cstheme="minorHAnsi"/>
          <w:szCs w:val="24"/>
        </w:rPr>
        <w:t>recebê-la,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ainda,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BC0211" w:rsidRPr="00A71FF2">
        <w:rPr>
          <w:rFonts w:cstheme="minorHAnsi"/>
          <w:szCs w:val="24"/>
        </w:rPr>
        <w:t>c</w:t>
      </w:r>
      <w:r w:rsidR="00314F23" w:rsidRPr="00A71FF2">
        <w:rPr>
          <w:rFonts w:cstheme="minorHAnsi"/>
          <w:szCs w:val="24"/>
        </w:rPr>
        <w:t>orreio,</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aviso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recebimento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firmado</w:t>
      </w:r>
      <w:r w:rsidR="00D078E4" w:rsidRPr="00A71FF2">
        <w:rPr>
          <w:rFonts w:cstheme="minorHAnsi"/>
          <w:szCs w:val="24"/>
        </w:rPr>
        <w:t xml:space="preserve"> </w:t>
      </w:r>
      <w:r w:rsidR="00314F23" w:rsidRPr="00A71FF2">
        <w:rPr>
          <w:rFonts w:cstheme="minorHAnsi"/>
          <w:szCs w:val="24"/>
        </w:rPr>
        <w:t>pessoalmente</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deva</w:t>
      </w:r>
      <w:r w:rsidR="00D078E4" w:rsidRPr="00A71FF2">
        <w:rPr>
          <w:rFonts w:cstheme="minorHAnsi"/>
          <w:szCs w:val="24"/>
        </w:rPr>
        <w:t xml:space="preserve"> </w:t>
      </w:r>
      <w:r w:rsidR="00314F23" w:rsidRPr="00A71FF2">
        <w:rPr>
          <w:rFonts w:cstheme="minorHAnsi"/>
          <w:szCs w:val="24"/>
        </w:rPr>
        <w:t>receber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p>
    <w:p w14:paraId="2BFDADFC" w14:textId="77777777" w:rsidR="000F6D02" w:rsidRPr="00A71FF2" w:rsidRDefault="000F6D02" w:rsidP="00A330D2">
      <w:pPr>
        <w:rPr>
          <w:rFonts w:cstheme="minorHAnsi"/>
          <w:szCs w:val="24"/>
        </w:rPr>
      </w:pPr>
    </w:p>
    <w:p w14:paraId="4365D7E0" w14:textId="75060B43" w:rsidR="000F6D02" w:rsidRPr="00A71FF2" w:rsidRDefault="000F6D02" w:rsidP="00ED0E68">
      <w:pPr>
        <w:pStyle w:val="NormalJustified"/>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seu</w:t>
      </w:r>
      <w:r w:rsidR="00D078E4" w:rsidRPr="00A71FF2">
        <w:rPr>
          <w:rFonts w:cstheme="minorHAnsi"/>
          <w:szCs w:val="24"/>
        </w:rPr>
        <w:t xml:space="preserve"> </w:t>
      </w:r>
      <w:r w:rsidR="00314F23" w:rsidRPr="00A71FF2">
        <w:rPr>
          <w:rFonts w:cstheme="minorHAnsi"/>
          <w:szCs w:val="24"/>
        </w:rPr>
        <w:t>representante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procurador</w:t>
      </w:r>
      <w:r w:rsidR="00D078E4" w:rsidRPr="00A71FF2">
        <w:rPr>
          <w:rFonts w:cstheme="minorHAnsi"/>
          <w:szCs w:val="24"/>
        </w:rPr>
        <w:t xml:space="preserve"> </w:t>
      </w:r>
      <w:r w:rsidR="00314F23" w:rsidRPr="00A71FF2">
        <w:rPr>
          <w:rFonts w:cstheme="minorHAnsi"/>
          <w:szCs w:val="24"/>
        </w:rPr>
        <w:t>regularmente</w:t>
      </w:r>
      <w:r w:rsidR="00D078E4" w:rsidRPr="00A71FF2">
        <w:rPr>
          <w:rFonts w:cstheme="minorHAnsi"/>
          <w:szCs w:val="24"/>
        </w:rPr>
        <w:t xml:space="preserve"> </w:t>
      </w:r>
      <w:r w:rsidR="00314F23" w:rsidRPr="00A71FF2">
        <w:rPr>
          <w:rFonts w:cstheme="minorHAnsi"/>
          <w:szCs w:val="24"/>
        </w:rPr>
        <w:t>constituído;</w:t>
      </w:r>
    </w:p>
    <w:p w14:paraId="64E3425D" w14:textId="77777777" w:rsidR="000F6D02" w:rsidRPr="00A71FF2" w:rsidRDefault="000F6D02" w:rsidP="00ED0E68">
      <w:pPr>
        <w:pStyle w:val="NormalJustified"/>
        <w:rPr>
          <w:rFonts w:cstheme="minorHAnsi"/>
          <w:szCs w:val="24"/>
        </w:rPr>
      </w:pPr>
    </w:p>
    <w:p w14:paraId="0DD8D8C2" w14:textId="03EAEFB2" w:rsidR="006464A7" w:rsidRPr="00A71FF2" w:rsidRDefault="000F6D02" w:rsidP="00ED0E68">
      <w:pPr>
        <w:ind w:left="567"/>
        <w:rPr>
          <w:rFonts w:cstheme="minorHAnsi"/>
          <w:szCs w:val="24"/>
        </w:rPr>
      </w:pPr>
      <w:bookmarkStart w:id="505" w:name="_Ref23963576"/>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131D4A" w:rsidRPr="00A71FF2">
        <w:rPr>
          <w:rFonts w:cstheme="minorHAnsi"/>
          <w:szCs w:val="24"/>
        </w:rPr>
        <w:t>quando,</w:t>
      </w:r>
      <w:r w:rsidR="00D078E4" w:rsidRPr="00A71FF2">
        <w:rPr>
          <w:rFonts w:cstheme="minorHAnsi"/>
          <w:szCs w:val="24"/>
        </w:rPr>
        <w:t xml:space="preserve"> </w:t>
      </w:r>
      <w:r w:rsidR="00131D4A" w:rsidRPr="00A71FF2">
        <w:rPr>
          <w:rFonts w:cstheme="minorHAnsi"/>
          <w:szCs w:val="24"/>
        </w:rPr>
        <w:t>por</w:t>
      </w:r>
      <w:r w:rsidR="00D078E4" w:rsidRPr="00A71FF2">
        <w:rPr>
          <w:rFonts w:cstheme="minorHAnsi"/>
          <w:szCs w:val="24"/>
        </w:rPr>
        <w:t xml:space="preserve"> </w:t>
      </w:r>
      <w:r w:rsidR="00131D4A" w:rsidRPr="00A71FF2">
        <w:rPr>
          <w:rFonts w:cstheme="minorHAnsi"/>
          <w:szCs w:val="24"/>
        </w:rPr>
        <w:t>2</w:t>
      </w:r>
      <w:r w:rsidR="00D078E4" w:rsidRPr="00A71FF2">
        <w:rPr>
          <w:rFonts w:cstheme="minorHAnsi"/>
          <w:szCs w:val="24"/>
        </w:rPr>
        <w:t xml:space="preserve"> </w:t>
      </w:r>
      <w:r w:rsidR="00131D4A" w:rsidRPr="00A71FF2">
        <w:rPr>
          <w:rFonts w:cstheme="minorHAnsi"/>
          <w:szCs w:val="24"/>
        </w:rPr>
        <w:t>(duas)</w:t>
      </w:r>
      <w:r w:rsidR="00D078E4" w:rsidRPr="00A71FF2">
        <w:rPr>
          <w:rFonts w:cstheme="minorHAnsi"/>
          <w:szCs w:val="24"/>
        </w:rPr>
        <w:t xml:space="preserve"> </w:t>
      </w:r>
      <w:r w:rsidR="00131D4A" w:rsidRPr="00A71FF2">
        <w:rPr>
          <w:rFonts w:cstheme="minorHAnsi"/>
          <w:szCs w:val="24"/>
        </w:rPr>
        <w:t>vezes,</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oficial</w:t>
      </w:r>
      <w:r w:rsidR="00D078E4" w:rsidRPr="00A71FF2">
        <w:rPr>
          <w:rFonts w:cstheme="minorHAnsi"/>
          <w:szCs w:val="24"/>
        </w:rPr>
        <w:t xml:space="preserve"> </w:t>
      </w:r>
      <w:r w:rsidR="00131D4A" w:rsidRPr="00A71FF2">
        <w:rPr>
          <w:rFonts w:cstheme="minorHAnsi"/>
          <w:szCs w:val="24"/>
        </w:rPr>
        <w:t>do</w:t>
      </w:r>
      <w:r w:rsidR="00D078E4" w:rsidRPr="00A71FF2">
        <w:rPr>
          <w:rFonts w:cstheme="minorHAnsi"/>
          <w:szCs w:val="24"/>
        </w:rPr>
        <w:t xml:space="preserve"> </w:t>
      </w:r>
      <w:r w:rsidR="00131D4A" w:rsidRPr="00A71FF2">
        <w:rPr>
          <w:rFonts w:cstheme="minorHAnsi"/>
          <w:szCs w:val="24"/>
        </w:rPr>
        <w:t>Cartório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RGI</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cartório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Registro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Títulos</w:t>
      </w:r>
      <w:r w:rsidR="00D078E4" w:rsidRPr="00A71FF2">
        <w:rPr>
          <w:rFonts w:cstheme="minorHAnsi"/>
          <w:szCs w:val="24"/>
        </w:rPr>
        <w:t xml:space="preserve"> </w:t>
      </w:r>
      <w:r w:rsidR="00131D4A" w:rsidRPr="00A71FF2">
        <w:rPr>
          <w:rFonts w:cstheme="minorHAnsi"/>
          <w:szCs w:val="24"/>
        </w:rPr>
        <w:t>e</w:t>
      </w:r>
      <w:r w:rsidR="00D078E4" w:rsidRPr="00A71FF2">
        <w:rPr>
          <w:rFonts w:cstheme="minorHAnsi"/>
          <w:szCs w:val="24"/>
        </w:rPr>
        <w:t xml:space="preserve"> </w:t>
      </w:r>
      <w:r w:rsidR="00131D4A" w:rsidRPr="00A71FF2">
        <w:rPr>
          <w:rFonts w:cstheme="minorHAnsi"/>
          <w:szCs w:val="24"/>
        </w:rPr>
        <w:t>Documentos</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serventuário</w:t>
      </w:r>
      <w:r w:rsidR="00D078E4" w:rsidRPr="00A71FF2">
        <w:rPr>
          <w:rFonts w:cstheme="minorHAnsi"/>
          <w:szCs w:val="24"/>
        </w:rPr>
        <w:t xml:space="preserve"> </w:t>
      </w:r>
      <w:r w:rsidR="00131D4A" w:rsidRPr="00A71FF2">
        <w:rPr>
          <w:rFonts w:cstheme="minorHAnsi"/>
          <w:szCs w:val="24"/>
        </w:rPr>
        <w:t>por</w:t>
      </w:r>
      <w:r w:rsidR="00D078E4" w:rsidRPr="00A71FF2">
        <w:rPr>
          <w:rFonts w:cstheme="minorHAnsi"/>
          <w:szCs w:val="24"/>
        </w:rPr>
        <w:t xml:space="preserve"> </w:t>
      </w:r>
      <w:r w:rsidR="00131D4A" w:rsidRPr="00A71FF2">
        <w:rPr>
          <w:rFonts w:cstheme="minorHAnsi"/>
          <w:szCs w:val="24"/>
        </w:rPr>
        <w:t>eles</w:t>
      </w:r>
      <w:r w:rsidR="00D078E4" w:rsidRPr="00A71FF2">
        <w:rPr>
          <w:rFonts w:cstheme="minorHAnsi"/>
          <w:szCs w:val="24"/>
        </w:rPr>
        <w:t xml:space="preserve"> </w:t>
      </w:r>
      <w:r w:rsidR="00131D4A" w:rsidRPr="00A71FF2">
        <w:rPr>
          <w:rFonts w:cstheme="minorHAnsi"/>
          <w:szCs w:val="24"/>
        </w:rPr>
        <w:t>credenciado</w:t>
      </w:r>
      <w:r w:rsidR="00D078E4" w:rsidRPr="00A71FF2">
        <w:rPr>
          <w:rFonts w:cstheme="minorHAnsi"/>
          <w:szCs w:val="24"/>
        </w:rPr>
        <w:t xml:space="preserve"> </w:t>
      </w:r>
      <w:r w:rsidR="00131D4A" w:rsidRPr="00A71FF2">
        <w:rPr>
          <w:rFonts w:cstheme="minorHAnsi"/>
          <w:szCs w:val="24"/>
        </w:rPr>
        <w:t>houver</w:t>
      </w:r>
      <w:r w:rsidR="00D078E4" w:rsidRPr="00A71FF2">
        <w:rPr>
          <w:rFonts w:cstheme="minorHAnsi"/>
          <w:szCs w:val="24"/>
        </w:rPr>
        <w:t xml:space="preserve"> </w:t>
      </w:r>
      <w:r w:rsidR="00131D4A" w:rsidRPr="00A71FF2">
        <w:rPr>
          <w:rFonts w:cstheme="minorHAnsi"/>
          <w:szCs w:val="24"/>
        </w:rPr>
        <w:t>procurado</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intimando</w:t>
      </w:r>
      <w:r w:rsidR="00D078E4" w:rsidRPr="00A71FF2">
        <w:rPr>
          <w:rFonts w:cstheme="minorHAnsi"/>
          <w:szCs w:val="24"/>
        </w:rPr>
        <w:t xml:space="preserve"> </w:t>
      </w:r>
      <w:r w:rsidR="00131D4A" w:rsidRPr="00A71FF2">
        <w:rPr>
          <w:rFonts w:cstheme="minorHAnsi"/>
          <w:szCs w:val="24"/>
        </w:rPr>
        <w:t>em</w:t>
      </w:r>
      <w:r w:rsidR="00D078E4" w:rsidRPr="00A71FF2">
        <w:rPr>
          <w:rFonts w:cstheme="minorHAnsi"/>
          <w:szCs w:val="24"/>
        </w:rPr>
        <w:t xml:space="preserve"> </w:t>
      </w:r>
      <w:r w:rsidR="00131D4A" w:rsidRPr="00A71FF2">
        <w:rPr>
          <w:rFonts w:cstheme="minorHAnsi"/>
          <w:szCs w:val="24"/>
        </w:rPr>
        <w:t>seu</w:t>
      </w:r>
      <w:r w:rsidR="00D078E4" w:rsidRPr="00A71FF2">
        <w:rPr>
          <w:rFonts w:cstheme="minorHAnsi"/>
          <w:szCs w:val="24"/>
        </w:rPr>
        <w:t xml:space="preserve"> </w:t>
      </w:r>
      <w:r w:rsidR="00131D4A" w:rsidRPr="00A71FF2">
        <w:rPr>
          <w:rFonts w:cstheme="minorHAnsi"/>
          <w:szCs w:val="24"/>
        </w:rPr>
        <w:t>domicílio</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residência</w:t>
      </w:r>
      <w:r w:rsidR="00D078E4" w:rsidRPr="00A71FF2">
        <w:rPr>
          <w:rFonts w:cstheme="minorHAnsi"/>
          <w:szCs w:val="24"/>
        </w:rPr>
        <w:t xml:space="preserve"> </w:t>
      </w:r>
      <w:r w:rsidR="00131D4A" w:rsidRPr="00A71FF2">
        <w:rPr>
          <w:rFonts w:cstheme="minorHAnsi"/>
          <w:szCs w:val="24"/>
        </w:rPr>
        <w:t>sem</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encontrar,</w:t>
      </w:r>
      <w:r w:rsidR="00D078E4" w:rsidRPr="00A71FF2">
        <w:rPr>
          <w:rFonts w:cstheme="minorHAnsi"/>
          <w:szCs w:val="24"/>
        </w:rPr>
        <w:t xml:space="preserve"> </w:t>
      </w:r>
      <w:r w:rsidR="00131D4A" w:rsidRPr="00A71FF2">
        <w:rPr>
          <w:rFonts w:cstheme="minorHAnsi"/>
          <w:szCs w:val="24"/>
        </w:rPr>
        <w:t>deverá,</w:t>
      </w:r>
      <w:r w:rsidR="00D078E4" w:rsidRPr="00A71FF2">
        <w:rPr>
          <w:rFonts w:cstheme="minorHAnsi"/>
          <w:szCs w:val="24"/>
        </w:rPr>
        <w:t xml:space="preserve"> </w:t>
      </w:r>
      <w:r w:rsidR="00131D4A" w:rsidRPr="00A71FF2">
        <w:rPr>
          <w:rFonts w:cstheme="minorHAnsi"/>
          <w:szCs w:val="24"/>
        </w:rPr>
        <w:t>havendo</w:t>
      </w:r>
      <w:r w:rsidR="00D078E4" w:rsidRPr="00A71FF2">
        <w:rPr>
          <w:rFonts w:cstheme="minorHAnsi"/>
          <w:szCs w:val="24"/>
        </w:rPr>
        <w:t xml:space="preserve"> </w:t>
      </w:r>
      <w:r w:rsidR="00131D4A" w:rsidRPr="00A71FF2">
        <w:rPr>
          <w:rFonts w:cstheme="minorHAnsi"/>
          <w:szCs w:val="24"/>
        </w:rPr>
        <w:t>suspeita</w:t>
      </w:r>
      <w:r w:rsidR="00D078E4" w:rsidRPr="00A71FF2">
        <w:rPr>
          <w:rFonts w:cstheme="minorHAnsi"/>
          <w:szCs w:val="24"/>
        </w:rPr>
        <w:t xml:space="preserve"> </w:t>
      </w:r>
      <w:r w:rsidR="00131D4A" w:rsidRPr="00A71FF2">
        <w:rPr>
          <w:rFonts w:cstheme="minorHAnsi"/>
          <w:szCs w:val="24"/>
        </w:rPr>
        <w:t>motivada</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ocultação,</w:t>
      </w:r>
      <w:r w:rsidR="00D078E4" w:rsidRPr="00A71FF2">
        <w:rPr>
          <w:rFonts w:cstheme="minorHAnsi"/>
          <w:szCs w:val="24"/>
        </w:rPr>
        <w:t xml:space="preserve"> </w:t>
      </w:r>
      <w:r w:rsidR="00131D4A" w:rsidRPr="00A71FF2">
        <w:rPr>
          <w:rFonts w:cstheme="minorHAnsi"/>
          <w:szCs w:val="24"/>
        </w:rPr>
        <w:t>intimar</w:t>
      </w:r>
      <w:r w:rsidR="00D078E4" w:rsidRPr="00A71FF2">
        <w:rPr>
          <w:rFonts w:cstheme="minorHAnsi"/>
          <w:szCs w:val="24"/>
        </w:rPr>
        <w:t xml:space="preserve"> </w:t>
      </w:r>
      <w:r w:rsidR="00131D4A" w:rsidRPr="00A71FF2">
        <w:rPr>
          <w:rFonts w:cstheme="minorHAnsi"/>
          <w:szCs w:val="24"/>
        </w:rPr>
        <w:t>qualquer</w:t>
      </w:r>
      <w:r w:rsidR="00D078E4" w:rsidRPr="00A71FF2">
        <w:rPr>
          <w:rFonts w:cstheme="minorHAnsi"/>
          <w:szCs w:val="24"/>
        </w:rPr>
        <w:t xml:space="preserve"> </w:t>
      </w:r>
      <w:r w:rsidR="00131D4A" w:rsidRPr="00A71FF2">
        <w:rPr>
          <w:rFonts w:cstheme="minorHAnsi"/>
          <w:szCs w:val="24"/>
        </w:rPr>
        <w:t>pessoa</w:t>
      </w:r>
      <w:r w:rsidR="00D078E4" w:rsidRPr="00A71FF2">
        <w:rPr>
          <w:rFonts w:cstheme="minorHAnsi"/>
          <w:szCs w:val="24"/>
        </w:rPr>
        <w:t xml:space="preserve"> </w:t>
      </w:r>
      <w:r w:rsidR="00131D4A" w:rsidRPr="00A71FF2">
        <w:rPr>
          <w:rFonts w:cstheme="minorHAnsi"/>
          <w:szCs w:val="24"/>
        </w:rPr>
        <w:t>da</w:t>
      </w:r>
      <w:r w:rsidR="00D078E4" w:rsidRPr="00A71FF2">
        <w:rPr>
          <w:rFonts w:cstheme="minorHAnsi"/>
          <w:szCs w:val="24"/>
        </w:rPr>
        <w:t xml:space="preserve"> </w:t>
      </w:r>
      <w:r w:rsidR="00131D4A" w:rsidRPr="00A71FF2">
        <w:rPr>
          <w:rFonts w:cstheme="minorHAnsi"/>
          <w:szCs w:val="24"/>
        </w:rPr>
        <w:t>família</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em</w:t>
      </w:r>
      <w:r w:rsidR="00D078E4" w:rsidRPr="00A71FF2">
        <w:rPr>
          <w:rFonts w:cstheme="minorHAnsi"/>
          <w:szCs w:val="24"/>
        </w:rPr>
        <w:t xml:space="preserve"> </w:t>
      </w:r>
      <w:r w:rsidR="00131D4A" w:rsidRPr="00A71FF2">
        <w:rPr>
          <w:rFonts w:cstheme="minorHAnsi"/>
          <w:szCs w:val="24"/>
        </w:rPr>
        <w:t>sua</w:t>
      </w:r>
      <w:r w:rsidR="00D078E4" w:rsidRPr="00A71FF2">
        <w:rPr>
          <w:rFonts w:cstheme="minorHAnsi"/>
          <w:szCs w:val="24"/>
        </w:rPr>
        <w:t xml:space="preserve"> </w:t>
      </w:r>
      <w:r w:rsidR="00131D4A" w:rsidRPr="00A71FF2">
        <w:rPr>
          <w:rFonts w:cstheme="minorHAnsi"/>
          <w:szCs w:val="24"/>
        </w:rPr>
        <w:t>falta,</w:t>
      </w:r>
      <w:r w:rsidR="00D078E4" w:rsidRPr="00A71FF2">
        <w:rPr>
          <w:rFonts w:cstheme="minorHAnsi"/>
          <w:szCs w:val="24"/>
        </w:rPr>
        <w:t xml:space="preserve"> </w:t>
      </w:r>
      <w:r w:rsidR="00131D4A" w:rsidRPr="00A71FF2">
        <w:rPr>
          <w:rFonts w:cstheme="minorHAnsi"/>
          <w:szCs w:val="24"/>
        </w:rPr>
        <w:t>qualquer</w:t>
      </w:r>
      <w:r w:rsidR="00D078E4" w:rsidRPr="00A71FF2">
        <w:rPr>
          <w:rFonts w:cstheme="minorHAnsi"/>
          <w:szCs w:val="24"/>
        </w:rPr>
        <w:t xml:space="preserve"> </w:t>
      </w:r>
      <w:r w:rsidR="00131D4A" w:rsidRPr="00A71FF2">
        <w:rPr>
          <w:rFonts w:cstheme="minorHAnsi"/>
          <w:szCs w:val="24"/>
        </w:rPr>
        <w:t>vizinho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no</w:t>
      </w:r>
      <w:r w:rsidR="00D078E4" w:rsidRPr="00A71FF2">
        <w:rPr>
          <w:rFonts w:cstheme="minorHAnsi"/>
          <w:szCs w:val="24"/>
        </w:rPr>
        <w:t xml:space="preserve"> </w:t>
      </w:r>
      <w:r w:rsidR="00131D4A" w:rsidRPr="00A71FF2">
        <w:rPr>
          <w:rFonts w:cstheme="minorHAnsi"/>
          <w:szCs w:val="24"/>
        </w:rPr>
        <w:t>dia</w:t>
      </w:r>
      <w:r w:rsidR="00D078E4" w:rsidRPr="00A71FF2">
        <w:rPr>
          <w:rFonts w:cstheme="minorHAnsi"/>
          <w:szCs w:val="24"/>
        </w:rPr>
        <w:t xml:space="preserve"> </w:t>
      </w:r>
      <w:r w:rsidR="00131D4A" w:rsidRPr="00A71FF2">
        <w:rPr>
          <w:rFonts w:cstheme="minorHAnsi"/>
          <w:szCs w:val="24"/>
        </w:rPr>
        <w:t>útil</w:t>
      </w:r>
      <w:r w:rsidR="00D078E4" w:rsidRPr="00A71FF2">
        <w:rPr>
          <w:rFonts w:cstheme="minorHAnsi"/>
          <w:szCs w:val="24"/>
        </w:rPr>
        <w:t xml:space="preserve"> </w:t>
      </w:r>
      <w:r w:rsidR="00131D4A" w:rsidRPr="00A71FF2">
        <w:rPr>
          <w:rFonts w:cstheme="minorHAnsi"/>
          <w:szCs w:val="24"/>
        </w:rPr>
        <w:t>imediato,</w:t>
      </w:r>
      <w:r w:rsidR="00D078E4" w:rsidRPr="00A71FF2">
        <w:rPr>
          <w:rFonts w:cstheme="minorHAnsi"/>
          <w:szCs w:val="24"/>
        </w:rPr>
        <w:t xml:space="preserve"> </w:t>
      </w:r>
      <w:r w:rsidR="00131D4A" w:rsidRPr="00A71FF2">
        <w:rPr>
          <w:rFonts w:cstheme="minorHAnsi"/>
          <w:szCs w:val="24"/>
        </w:rPr>
        <w:t>retornará</w:t>
      </w:r>
      <w:r w:rsidR="00D078E4" w:rsidRPr="00A71FF2">
        <w:rPr>
          <w:rFonts w:cstheme="minorHAnsi"/>
          <w:szCs w:val="24"/>
        </w:rPr>
        <w:t xml:space="preserve"> </w:t>
      </w:r>
      <w:r w:rsidR="00131D4A" w:rsidRPr="00A71FF2">
        <w:rPr>
          <w:rFonts w:cstheme="minorHAnsi"/>
          <w:szCs w:val="24"/>
        </w:rPr>
        <w:t>ao</w:t>
      </w:r>
      <w:r w:rsidR="00D078E4" w:rsidRPr="00A71FF2">
        <w:rPr>
          <w:rFonts w:cstheme="minorHAnsi"/>
          <w:szCs w:val="24"/>
        </w:rPr>
        <w:t xml:space="preserve"> </w:t>
      </w:r>
      <w:r w:rsidR="00131D4A" w:rsidRPr="00A71FF2">
        <w:rPr>
          <w:rFonts w:cstheme="minorHAnsi"/>
          <w:szCs w:val="24"/>
        </w:rPr>
        <w:t>imóvel,</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fim</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efetuar</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intimação,</w:t>
      </w:r>
      <w:r w:rsidR="00D078E4" w:rsidRPr="00A71FF2">
        <w:rPr>
          <w:rFonts w:cstheme="minorHAnsi"/>
          <w:szCs w:val="24"/>
        </w:rPr>
        <w:t xml:space="preserve"> </w:t>
      </w:r>
      <w:r w:rsidR="00131D4A" w:rsidRPr="00A71FF2">
        <w:rPr>
          <w:rFonts w:cstheme="minorHAnsi"/>
          <w:szCs w:val="24"/>
        </w:rPr>
        <w:t>na</w:t>
      </w:r>
      <w:r w:rsidR="00D078E4" w:rsidRPr="00A71FF2">
        <w:rPr>
          <w:rFonts w:cstheme="minorHAnsi"/>
          <w:szCs w:val="24"/>
        </w:rPr>
        <w:t xml:space="preserve"> </w:t>
      </w:r>
      <w:r w:rsidR="00131D4A" w:rsidRPr="00A71FF2">
        <w:rPr>
          <w:rFonts w:cstheme="minorHAnsi"/>
          <w:szCs w:val="24"/>
        </w:rPr>
        <w:t>hora</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designar,</w:t>
      </w:r>
      <w:r w:rsidR="00D078E4" w:rsidRPr="00A71FF2">
        <w:rPr>
          <w:rFonts w:cstheme="minorHAnsi"/>
          <w:szCs w:val="24"/>
        </w:rPr>
        <w:t xml:space="preserve"> </w:t>
      </w:r>
      <w:r w:rsidR="00131D4A" w:rsidRPr="00A71FF2">
        <w:rPr>
          <w:rFonts w:cstheme="minorHAnsi"/>
          <w:szCs w:val="24"/>
        </w:rPr>
        <w:t>aplicando-se</w:t>
      </w:r>
      <w:r w:rsidR="00D078E4" w:rsidRPr="00A71FF2">
        <w:rPr>
          <w:rFonts w:cstheme="minorHAnsi"/>
          <w:szCs w:val="24"/>
        </w:rPr>
        <w:t xml:space="preserve"> </w:t>
      </w:r>
      <w:r w:rsidR="00131D4A" w:rsidRPr="00A71FF2">
        <w:rPr>
          <w:rFonts w:cstheme="minorHAnsi"/>
          <w:szCs w:val="24"/>
        </w:rPr>
        <w:t>subsidiariamente</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disposto</w:t>
      </w:r>
      <w:r w:rsidR="00D078E4" w:rsidRPr="00A71FF2">
        <w:rPr>
          <w:rFonts w:cstheme="minorHAnsi"/>
          <w:szCs w:val="24"/>
        </w:rPr>
        <w:t xml:space="preserve"> </w:t>
      </w:r>
      <w:r w:rsidR="00131D4A" w:rsidRPr="00A71FF2">
        <w:rPr>
          <w:rFonts w:cstheme="minorHAnsi"/>
          <w:szCs w:val="24"/>
        </w:rPr>
        <w:t>nos</w:t>
      </w:r>
      <w:r w:rsidR="00D078E4" w:rsidRPr="00A71FF2">
        <w:rPr>
          <w:rFonts w:cstheme="minorHAnsi"/>
          <w:szCs w:val="24"/>
        </w:rPr>
        <w:t xml:space="preserve"> </w:t>
      </w:r>
      <w:r w:rsidR="00131D4A" w:rsidRPr="00A71FF2">
        <w:rPr>
          <w:rFonts w:cstheme="minorHAnsi"/>
          <w:szCs w:val="24"/>
        </w:rPr>
        <w:t>artigos</w:t>
      </w:r>
      <w:r w:rsidR="00D078E4" w:rsidRPr="00A71FF2">
        <w:rPr>
          <w:rFonts w:cstheme="minorHAnsi"/>
          <w:szCs w:val="24"/>
        </w:rPr>
        <w:t xml:space="preserve"> </w:t>
      </w:r>
      <w:r w:rsidR="00131D4A" w:rsidRPr="00A71FF2">
        <w:rPr>
          <w:rFonts w:cstheme="minorHAnsi"/>
          <w:szCs w:val="24"/>
        </w:rPr>
        <w:t>252,</w:t>
      </w:r>
      <w:r w:rsidR="00D078E4" w:rsidRPr="00A71FF2">
        <w:rPr>
          <w:rFonts w:cstheme="minorHAnsi"/>
          <w:szCs w:val="24"/>
        </w:rPr>
        <w:t xml:space="preserve"> </w:t>
      </w:r>
      <w:r w:rsidR="00131D4A" w:rsidRPr="00A71FF2">
        <w:rPr>
          <w:rFonts w:cstheme="minorHAnsi"/>
          <w:szCs w:val="24"/>
        </w:rPr>
        <w:t>253</w:t>
      </w:r>
      <w:r w:rsidR="00D078E4" w:rsidRPr="00A71FF2">
        <w:rPr>
          <w:rFonts w:cstheme="minorHAnsi"/>
          <w:szCs w:val="24"/>
        </w:rPr>
        <w:t xml:space="preserve"> </w:t>
      </w:r>
      <w:r w:rsidR="00131D4A" w:rsidRPr="00A71FF2">
        <w:rPr>
          <w:rFonts w:cstheme="minorHAnsi"/>
          <w:szCs w:val="24"/>
        </w:rPr>
        <w:t>e</w:t>
      </w:r>
      <w:r w:rsidR="00D078E4" w:rsidRPr="00A71FF2">
        <w:rPr>
          <w:rFonts w:cstheme="minorHAnsi"/>
          <w:szCs w:val="24"/>
        </w:rPr>
        <w:t xml:space="preserve"> </w:t>
      </w:r>
      <w:r w:rsidR="00131D4A" w:rsidRPr="00A71FF2">
        <w:rPr>
          <w:rFonts w:cstheme="minorHAnsi"/>
          <w:szCs w:val="24"/>
        </w:rPr>
        <w:t>254</w:t>
      </w:r>
      <w:r w:rsidR="00D078E4" w:rsidRPr="00A71FF2">
        <w:rPr>
          <w:rFonts w:cstheme="minorHAnsi"/>
          <w:szCs w:val="24"/>
        </w:rPr>
        <w:t xml:space="preserve"> </w:t>
      </w:r>
      <w:r w:rsidR="00131D4A" w:rsidRPr="00A71FF2">
        <w:rPr>
          <w:rFonts w:cstheme="minorHAnsi"/>
          <w:szCs w:val="24"/>
        </w:rPr>
        <w:t>do</w:t>
      </w:r>
      <w:r w:rsidR="00D078E4" w:rsidRPr="00A71FF2">
        <w:rPr>
          <w:rFonts w:cstheme="minorHAnsi"/>
          <w:szCs w:val="24"/>
        </w:rPr>
        <w:t xml:space="preserve"> </w:t>
      </w:r>
      <w:r w:rsidR="00131D4A" w:rsidRPr="00A71FF2">
        <w:rPr>
          <w:rFonts w:cstheme="minorHAnsi"/>
          <w:szCs w:val="24"/>
        </w:rPr>
        <w:t>Código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Processo</w:t>
      </w:r>
      <w:r w:rsidR="00D078E4" w:rsidRPr="00A71FF2">
        <w:rPr>
          <w:rFonts w:cstheme="minorHAnsi"/>
          <w:szCs w:val="24"/>
        </w:rPr>
        <w:t xml:space="preserve"> </w:t>
      </w:r>
      <w:r w:rsidR="00131D4A" w:rsidRPr="00A71FF2">
        <w:rPr>
          <w:rFonts w:cstheme="minorHAnsi"/>
          <w:szCs w:val="24"/>
        </w:rPr>
        <w:t>Civil</w:t>
      </w:r>
      <w:r w:rsidR="00314F23" w:rsidRPr="00A71FF2">
        <w:rPr>
          <w:rFonts w:cstheme="minorHAnsi"/>
          <w:szCs w:val="24"/>
        </w:rPr>
        <w:t>;</w:t>
      </w:r>
      <w:bookmarkEnd w:id="505"/>
    </w:p>
    <w:p w14:paraId="6A357E5C" w14:textId="77777777" w:rsidR="000F6D02" w:rsidRPr="00A71FF2" w:rsidRDefault="000F6D02" w:rsidP="00ED0E68">
      <w:pPr>
        <w:pStyle w:val="NormalJustified"/>
        <w:rPr>
          <w:rFonts w:cstheme="minorHAnsi"/>
          <w:szCs w:val="24"/>
        </w:rPr>
      </w:pPr>
    </w:p>
    <w:p w14:paraId="53003F73" w14:textId="66FA37EF" w:rsidR="00314F23" w:rsidRPr="00A71FF2" w:rsidRDefault="000F6D02" w:rsidP="00ED0E68">
      <w:pPr>
        <w:ind w:left="567"/>
        <w:rPr>
          <w:rFonts w:cstheme="minorHAnsi"/>
          <w:szCs w:val="24"/>
        </w:rPr>
      </w:pPr>
      <w:r w:rsidRPr="00A71FF2">
        <w:rPr>
          <w:rFonts w:cstheme="minorHAnsi"/>
          <w:b/>
          <w:bCs/>
          <w:szCs w:val="24"/>
        </w:rPr>
        <w:t>(v)</w:t>
      </w:r>
      <w:r w:rsidRPr="00A71FF2">
        <w:rPr>
          <w:rFonts w:cstheme="minorHAnsi"/>
          <w:szCs w:val="24"/>
        </w:rPr>
        <w:tab/>
      </w:r>
      <w:r w:rsidR="006464A7" w:rsidRPr="00A71FF2">
        <w:rPr>
          <w:rFonts w:cstheme="minorHAnsi"/>
          <w:szCs w:val="24"/>
        </w:rPr>
        <w:t>nos</w:t>
      </w:r>
      <w:r w:rsidR="00D078E4" w:rsidRPr="00A71FF2">
        <w:rPr>
          <w:rFonts w:cstheme="minorHAnsi"/>
          <w:szCs w:val="24"/>
        </w:rPr>
        <w:t xml:space="preserve"> </w:t>
      </w:r>
      <w:r w:rsidR="006464A7" w:rsidRPr="00A71FF2">
        <w:rPr>
          <w:rFonts w:cstheme="minorHAnsi"/>
          <w:szCs w:val="24"/>
        </w:rPr>
        <w:t>condomínios</w:t>
      </w:r>
      <w:r w:rsidR="00D078E4" w:rsidRPr="00A71FF2">
        <w:rPr>
          <w:rFonts w:cstheme="minorHAnsi"/>
          <w:szCs w:val="24"/>
        </w:rPr>
        <w:t xml:space="preserve"> </w:t>
      </w:r>
      <w:r w:rsidR="006464A7" w:rsidRPr="00A71FF2">
        <w:rPr>
          <w:rFonts w:cstheme="minorHAnsi"/>
          <w:szCs w:val="24"/>
        </w:rPr>
        <w:t>edilícios</w:t>
      </w:r>
      <w:r w:rsidR="00D078E4" w:rsidRPr="00A71FF2">
        <w:rPr>
          <w:rFonts w:cstheme="minorHAnsi"/>
          <w:szCs w:val="24"/>
        </w:rPr>
        <w:t xml:space="preserve"> </w:t>
      </w:r>
      <w:r w:rsidR="006464A7" w:rsidRPr="00A71FF2">
        <w:rPr>
          <w:rFonts w:cstheme="minorHAnsi"/>
          <w:szCs w:val="24"/>
        </w:rPr>
        <w:t>ou</w:t>
      </w:r>
      <w:r w:rsidR="00D078E4" w:rsidRPr="00A71FF2">
        <w:rPr>
          <w:rFonts w:cstheme="minorHAnsi"/>
          <w:szCs w:val="24"/>
        </w:rPr>
        <w:t xml:space="preserve"> </w:t>
      </w:r>
      <w:r w:rsidR="006464A7" w:rsidRPr="00A71FF2">
        <w:rPr>
          <w:rFonts w:cstheme="minorHAnsi"/>
          <w:szCs w:val="24"/>
        </w:rPr>
        <w:t>outras</w:t>
      </w:r>
      <w:r w:rsidR="00D078E4" w:rsidRPr="00A71FF2">
        <w:rPr>
          <w:rFonts w:cstheme="minorHAnsi"/>
          <w:szCs w:val="24"/>
        </w:rPr>
        <w:t xml:space="preserve"> </w:t>
      </w:r>
      <w:r w:rsidR="006464A7" w:rsidRPr="00A71FF2">
        <w:rPr>
          <w:rFonts w:cstheme="minorHAnsi"/>
          <w:szCs w:val="24"/>
        </w:rPr>
        <w:t>espécies</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conjuntos</w:t>
      </w:r>
      <w:r w:rsidR="00D078E4" w:rsidRPr="00A71FF2">
        <w:rPr>
          <w:rFonts w:cstheme="minorHAnsi"/>
          <w:szCs w:val="24"/>
        </w:rPr>
        <w:t xml:space="preserve"> </w:t>
      </w:r>
      <w:r w:rsidR="006464A7" w:rsidRPr="00A71FF2">
        <w:rPr>
          <w:rFonts w:cstheme="minorHAnsi"/>
          <w:szCs w:val="24"/>
        </w:rPr>
        <w:t>imobiliários</w:t>
      </w:r>
      <w:r w:rsidR="00D078E4" w:rsidRPr="00A71FF2">
        <w:rPr>
          <w:rFonts w:cstheme="minorHAnsi"/>
          <w:szCs w:val="24"/>
        </w:rPr>
        <w:t xml:space="preserve"> </w:t>
      </w:r>
      <w:r w:rsidR="006464A7" w:rsidRPr="00A71FF2">
        <w:rPr>
          <w:rFonts w:cstheme="minorHAnsi"/>
          <w:szCs w:val="24"/>
        </w:rPr>
        <w:t>com</w:t>
      </w:r>
      <w:r w:rsidR="00D078E4" w:rsidRPr="00A71FF2">
        <w:rPr>
          <w:rFonts w:cstheme="minorHAnsi"/>
          <w:szCs w:val="24"/>
        </w:rPr>
        <w:t xml:space="preserve"> </w:t>
      </w:r>
      <w:r w:rsidR="006464A7" w:rsidRPr="00A71FF2">
        <w:rPr>
          <w:rFonts w:cstheme="minorHAnsi"/>
          <w:szCs w:val="24"/>
        </w:rPr>
        <w:t>controle</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acesso,</w:t>
      </w:r>
      <w:r w:rsidR="00D078E4" w:rsidRPr="00A71FF2">
        <w:rPr>
          <w:rFonts w:cstheme="minorHAnsi"/>
          <w:szCs w:val="24"/>
        </w:rPr>
        <w:t xml:space="preserve"> </w:t>
      </w:r>
      <w:r w:rsidR="006464A7" w:rsidRPr="00A71FF2">
        <w:rPr>
          <w:rFonts w:cstheme="minorHAnsi"/>
          <w:szCs w:val="24"/>
        </w:rPr>
        <w:t>a</w:t>
      </w:r>
      <w:r w:rsidR="00D078E4" w:rsidRPr="00A71FF2">
        <w:rPr>
          <w:rFonts w:cstheme="minorHAnsi"/>
          <w:szCs w:val="24"/>
        </w:rPr>
        <w:t xml:space="preserve"> </w:t>
      </w:r>
      <w:r w:rsidR="006464A7" w:rsidRPr="00A71FF2">
        <w:rPr>
          <w:rFonts w:cstheme="minorHAnsi"/>
          <w:szCs w:val="24"/>
        </w:rPr>
        <w:t>intimação</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que</w:t>
      </w:r>
      <w:r w:rsidR="00D078E4" w:rsidRPr="00A71FF2">
        <w:rPr>
          <w:rFonts w:cstheme="minorHAnsi"/>
          <w:szCs w:val="24"/>
        </w:rPr>
        <w:t xml:space="preserve"> </w:t>
      </w:r>
      <w:r w:rsidR="006464A7" w:rsidRPr="00A71FF2">
        <w:rPr>
          <w:rFonts w:cstheme="minorHAnsi"/>
          <w:szCs w:val="24"/>
        </w:rPr>
        <w:t>trata</w:t>
      </w:r>
      <w:r w:rsidR="00D078E4" w:rsidRPr="00A71FF2">
        <w:rPr>
          <w:rFonts w:cstheme="minorHAnsi"/>
          <w:szCs w:val="24"/>
        </w:rPr>
        <w:t xml:space="preserve"> </w:t>
      </w:r>
      <w:r w:rsidR="006464A7" w:rsidRPr="00A71FF2">
        <w:rPr>
          <w:rFonts w:cstheme="minorHAnsi"/>
          <w:szCs w:val="24"/>
        </w:rPr>
        <w:t>o</w:t>
      </w:r>
      <w:r w:rsidR="00D078E4" w:rsidRPr="00A71FF2">
        <w:rPr>
          <w:rFonts w:cstheme="minorHAnsi"/>
          <w:szCs w:val="24"/>
        </w:rPr>
        <w:t xml:space="preserve"> </w:t>
      </w:r>
      <w:r w:rsidR="006464A7" w:rsidRPr="00A71FF2">
        <w:rPr>
          <w:rFonts w:cstheme="minorHAnsi"/>
          <w:szCs w:val="24"/>
        </w:rPr>
        <w:t>item</w:t>
      </w:r>
      <w:r w:rsidR="004771C6" w:rsidRPr="00A71FF2">
        <w:rPr>
          <w:rFonts w:cstheme="minorHAnsi"/>
          <w:szCs w:val="24"/>
        </w:rPr>
        <w:t xml:space="preserve"> (</w:t>
      </w:r>
      <w:proofErr w:type="spellStart"/>
      <w:r w:rsidR="004771C6" w:rsidRPr="00A71FF2">
        <w:rPr>
          <w:rFonts w:cstheme="minorHAnsi"/>
          <w:szCs w:val="24"/>
        </w:rPr>
        <w:t>iv</w:t>
      </w:r>
      <w:proofErr w:type="spellEnd"/>
      <w:r w:rsidR="004771C6" w:rsidRPr="00A71FF2">
        <w:rPr>
          <w:rFonts w:cstheme="minorHAnsi"/>
          <w:szCs w:val="24"/>
        </w:rPr>
        <w:t>) acima</w:t>
      </w:r>
      <w:r w:rsidR="00D078E4" w:rsidRPr="00A71FF2">
        <w:rPr>
          <w:rFonts w:cstheme="minorHAnsi"/>
          <w:szCs w:val="24"/>
        </w:rPr>
        <w:t xml:space="preserve"> </w:t>
      </w:r>
      <w:r w:rsidR="006464A7" w:rsidRPr="00A71FF2">
        <w:rPr>
          <w:rFonts w:cstheme="minorHAnsi"/>
          <w:szCs w:val="24"/>
        </w:rPr>
        <w:t>poderá</w:t>
      </w:r>
      <w:r w:rsidR="00D078E4" w:rsidRPr="00A71FF2">
        <w:rPr>
          <w:rFonts w:cstheme="minorHAnsi"/>
          <w:szCs w:val="24"/>
        </w:rPr>
        <w:t xml:space="preserve"> </w:t>
      </w:r>
      <w:r w:rsidR="006464A7" w:rsidRPr="00A71FF2">
        <w:rPr>
          <w:rFonts w:cstheme="minorHAnsi"/>
          <w:szCs w:val="24"/>
        </w:rPr>
        <w:t>ser</w:t>
      </w:r>
      <w:r w:rsidR="00D078E4" w:rsidRPr="00A71FF2">
        <w:rPr>
          <w:rFonts w:cstheme="minorHAnsi"/>
          <w:szCs w:val="24"/>
        </w:rPr>
        <w:t xml:space="preserve"> </w:t>
      </w:r>
      <w:r w:rsidR="006464A7" w:rsidRPr="00A71FF2">
        <w:rPr>
          <w:rFonts w:cstheme="minorHAnsi"/>
          <w:szCs w:val="24"/>
        </w:rPr>
        <w:t>feita</w:t>
      </w:r>
      <w:r w:rsidR="00D078E4" w:rsidRPr="00A71FF2">
        <w:rPr>
          <w:rFonts w:cstheme="minorHAnsi"/>
          <w:szCs w:val="24"/>
        </w:rPr>
        <w:t xml:space="preserve"> </w:t>
      </w:r>
      <w:r w:rsidR="006464A7" w:rsidRPr="00A71FF2">
        <w:rPr>
          <w:rFonts w:cstheme="minorHAnsi"/>
          <w:szCs w:val="24"/>
        </w:rPr>
        <w:t>ao</w:t>
      </w:r>
      <w:r w:rsidR="00D078E4" w:rsidRPr="00A71FF2">
        <w:rPr>
          <w:rFonts w:cstheme="minorHAnsi"/>
          <w:szCs w:val="24"/>
        </w:rPr>
        <w:t xml:space="preserve"> </w:t>
      </w:r>
      <w:r w:rsidR="006464A7" w:rsidRPr="00A71FF2">
        <w:rPr>
          <w:rFonts w:cstheme="minorHAnsi"/>
          <w:szCs w:val="24"/>
        </w:rPr>
        <w:t>funcionário</w:t>
      </w:r>
      <w:r w:rsidR="00D078E4" w:rsidRPr="00A71FF2">
        <w:rPr>
          <w:rFonts w:cstheme="minorHAnsi"/>
          <w:szCs w:val="24"/>
        </w:rPr>
        <w:t xml:space="preserve"> </w:t>
      </w:r>
      <w:r w:rsidR="006464A7" w:rsidRPr="00A71FF2">
        <w:rPr>
          <w:rFonts w:cstheme="minorHAnsi"/>
          <w:szCs w:val="24"/>
        </w:rPr>
        <w:t>da</w:t>
      </w:r>
      <w:r w:rsidR="00D078E4" w:rsidRPr="00A71FF2">
        <w:rPr>
          <w:rFonts w:cstheme="minorHAnsi"/>
          <w:szCs w:val="24"/>
        </w:rPr>
        <w:t xml:space="preserve"> </w:t>
      </w:r>
      <w:r w:rsidR="006464A7" w:rsidRPr="00A71FF2">
        <w:rPr>
          <w:rFonts w:cstheme="minorHAnsi"/>
          <w:szCs w:val="24"/>
        </w:rPr>
        <w:t>portaria</w:t>
      </w:r>
      <w:r w:rsidR="00D078E4" w:rsidRPr="00A71FF2">
        <w:rPr>
          <w:rFonts w:cstheme="minorHAnsi"/>
          <w:szCs w:val="24"/>
        </w:rPr>
        <w:t xml:space="preserve"> </w:t>
      </w:r>
      <w:r w:rsidR="006464A7" w:rsidRPr="00A71FF2">
        <w:rPr>
          <w:rFonts w:cstheme="minorHAnsi"/>
          <w:szCs w:val="24"/>
        </w:rPr>
        <w:t>responsável</w:t>
      </w:r>
      <w:r w:rsidR="00D078E4" w:rsidRPr="00A71FF2">
        <w:rPr>
          <w:rFonts w:cstheme="minorHAnsi"/>
          <w:szCs w:val="24"/>
        </w:rPr>
        <w:t xml:space="preserve"> </w:t>
      </w:r>
      <w:r w:rsidR="006464A7" w:rsidRPr="00A71FF2">
        <w:rPr>
          <w:rFonts w:cstheme="minorHAnsi"/>
          <w:szCs w:val="24"/>
        </w:rPr>
        <w:t>pelo</w:t>
      </w:r>
      <w:r w:rsidR="00D078E4" w:rsidRPr="00A71FF2">
        <w:rPr>
          <w:rFonts w:cstheme="minorHAnsi"/>
          <w:szCs w:val="24"/>
        </w:rPr>
        <w:t xml:space="preserve"> </w:t>
      </w:r>
      <w:r w:rsidR="006464A7" w:rsidRPr="00A71FF2">
        <w:rPr>
          <w:rFonts w:cstheme="minorHAnsi"/>
          <w:szCs w:val="24"/>
        </w:rPr>
        <w:t>recebimento</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correspondência;</w:t>
      </w:r>
      <w:r w:rsidR="00D078E4" w:rsidRPr="00A71FF2">
        <w:rPr>
          <w:rFonts w:cstheme="minorHAnsi"/>
          <w:szCs w:val="24"/>
        </w:rPr>
        <w:t xml:space="preserve"> </w:t>
      </w:r>
      <w:r w:rsidR="00384D3E" w:rsidRPr="00A71FF2">
        <w:rPr>
          <w:rFonts w:cstheme="minorHAnsi"/>
          <w:szCs w:val="24"/>
        </w:rPr>
        <w:t>e</w:t>
      </w:r>
    </w:p>
    <w:p w14:paraId="68224E78" w14:textId="77777777" w:rsidR="000F6D02" w:rsidRPr="00A71FF2" w:rsidRDefault="000F6D02" w:rsidP="00ED0E68">
      <w:pPr>
        <w:pStyle w:val="NormalJustified"/>
        <w:rPr>
          <w:rFonts w:cstheme="minorHAnsi"/>
          <w:szCs w:val="24"/>
        </w:rPr>
      </w:pPr>
    </w:p>
    <w:p w14:paraId="4B8F08BA" w14:textId="2840B57A" w:rsidR="004A4629" w:rsidRPr="00A71FF2" w:rsidRDefault="000F6D02" w:rsidP="00ED0E68">
      <w:pPr>
        <w:ind w:left="567"/>
        <w:rPr>
          <w:rFonts w:cstheme="minorHAnsi"/>
          <w:szCs w:val="24"/>
        </w:rPr>
      </w:pPr>
      <w:r w:rsidRPr="00A71FF2">
        <w:rPr>
          <w:rFonts w:cstheme="minorHAnsi"/>
          <w:b/>
          <w:bCs/>
          <w:szCs w:val="24"/>
        </w:rPr>
        <w:t>(vi)</w:t>
      </w:r>
      <w:r w:rsidRPr="00A71FF2">
        <w:rPr>
          <w:rFonts w:cstheme="minorHAnsi"/>
          <w:szCs w:val="24"/>
        </w:rPr>
        <w:tab/>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destinatário</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intimação</w:t>
      </w:r>
      <w:r w:rsidR="00D078E4" w:rsidRPr="00A71FF2">
        <w:rPr>
          <w:rFonts w:cstheme="minorHAnsi"/>
          <w:szCs w:val="24"/>
        </w:rPr>
        <w:t xml:space="preserve"> </w:t>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encontrar</w:t>
      </w:r>
      <w:r w:rsidR="00D078E4" w:rsidRPr="00A71FF2">
        <w:rPr>
          <w:rFonts w:cstheme="minorHAnsi"/>
          <w:szCs w:val="24"/>
        </w:rPr>
        <w:t xml:space="preserve"> </w:t>
      </w:r>
      <w:r w:rsidR="004A4629" w:rsidRPr="00A71FF2">
        <w:rPr>
          <w:rFonts w:cstheme="minorHAnsi"/>
          <w:szCs w:val="24"/>
        </w:rPr>
        <w:t>em</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ignorado,</w:t>
      </w:r>
      <w:r w:rsidR="00D078E4" w:rsidRPr="00A71FF2">
        <w:rPr>
          <w:rFonts w:cstheme="minorHAnsi"/>
          <w:szCs w:val="24"/>
        </w:rPr>
        <w:t xml:space="preserve"> </w:t>
      </w:r>
      <w:r w:rsidR="004A4629" w:rsidRPr="00A71FF2">
        <w:rPr>
          <w:rFonts w:cstheme="minorHAnsi"/>
          <w:szCs w:val="24"/>
        </w:rPr>
        <w:t>incerto</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inacessível,</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fato</w:t>
      </w:r>
      <w:r w:rsidR="00D078E4" w:rsidRPr="00A71FF2">
        <w:rPr>
          <w:rFonts w:cstheme="minorHAnsi"/>
          <w:szCs w:val="24"/>
        </w:rPr>
        <w:t xml:space="preserve"> </w:t>
      </w:r>
      <w:r w:rsidR="004A4629" w:rsidRPr="00A71FF2">
        <w:rPr>
          <w:rFonts w:cstheme="minorHAnsi"/>
          <w:szCs w:val="24"/>
        </w:rPr>
        <w:t>será</w:t>
      </w:r>
      <w:r w:rsidR="00D078E4" w:rsidRPr="00A71FF2">
        <w:rPr>
          <w:rFonts w:cstheme="minorHAnsi"/>
          <w:szCs w:val="24"/>
        </w:rPr>
        <w:t xml:space="preserve"> </w:t>
      </w:r>
      <w:r w:rsidR="004A4629" w:rsidRPr="00A71FF2">
        <w:rPr>
          <w:rFonts w:cstheme="minorHAnsi"/>
          <w:szCs w:val="24"/>
        </w:rPr>
        <w:t>certificado</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respectivo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Cartório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RGI</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Registro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Títulos</w:t>
      </w:r>
      <w:r w:rsidR="00D078E4" w:rsidRPr="00A71FF2">
        <w:rPr>
          <w:rFonts w:cstheme="minorHAnsi"/>
          <w:szCs w:val="24"/>
        </w:rPr>
        <w:t xml:space="preserve"> </w:t>
      </w:r>
      <w:r w:rsidR="004A4629" w:rsidRPr="00A71FF2">
        <w:rPr>
          <w:rFonts w:cstheme="minorHAnsi"/>
          <w:szCs w:val="24"/>
        </w:rPr>
        <w:t>e</w:t>
      </w:r>
      <w:r w:rsidR="00D078E4" w:rsidRPr="00A71FF2">
        <w:rPr>
          <w:rFonts w:cstheme="minorHAnsi"/>
          <w:szCs w:val="24"/>
        </w:rPr>
        <w:t xml:space="preserve"> </w:t>
      </w:r>
      <w:r w:rsidR="004A4629" w:rsidRPr="00A71FF2">
        <w:rPr>
          <w:rFonts w:cstheme="minorHAnsi"/>
          <w:szCs w:val="24"/>
        </w:rPr>
        <w:t>Documentos</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Comarca</w:t>
      </w:r>
      <w:r w:rsidR="00D078E4" w:rsidRPr="00A71FF2">
        <w:rPr>
          <w:rFonts w:cstheme="minorHAnsi"/>
          <w:szCs w:val="24"/>
        </w:rPr>
        <w:t xml:space="preserve"> </w:t>
      </w:r>
      <w:r w:rsidR="004A4629" w:rsidRPr="00A71FF2">
        <w:rPr>
          <w:rFonts w:cstheme="minorHAnsi"/>
          <w:szCs w:val="24"/>
        </w:rPr>
        <w:t>responsável</w:t>
      </w:r>
      <w:r w:rsidR="00D078E4" w:rsidRPr="00A71FF2">
        <w:rPr>
          <w:rFonts w:cstheme="minorHAnsi"/>
          <w:szCs w:val="24"/>
        </w:rPr>
        <w:t xml:space="preserve"> </w:t>
      </w:r>
      <w:r w:rsidR="004A4629" w:rsidRPr="00A71FF2">
        <w:rPr>
          <w:rFonts w:cstheme="minorHAnsi"/>
          <w:szCs w:val="24"/>
        </w:rPr>
        <w:t>pela</w:t>
      </w:r>
      <w:r w:rsidR="00D078E4" w:rsidRPr="00A71FF2">
        <w:rPr>
          <w:rFonts w:cstheme="minorHAnsi"/>
          <w:szCs w:val="24"/>
        </w:rPr>
        <w:t xml:space="preserve"> </w:t>
      </w:r>
      <w:r w:rsidR="004A4629" w:rsidRPr="00A71FF2">
        <w:rPr>
          <w:rFonts w:cstheme="minorHAnsi"/>
          <w:szCs w:val="24"/>
        </w:rPr>
        <w:t>diligência</w:t>
      </w:r>
      <w:r w:rsidR="00D078E4" w:rsidRPr="00A71FF2">
        <w:rPr>
          <w:rFonts w:cstheme="minorHAnsi"/>
          <w:szCs w:val="24"/>
        </w:rPr>
        <w:t xml:space="preserve"> </w:t>
      </w:r>
      <w:r w:rsidR="004A4629" w:rsidRPr="00A71FF2">
        <w:rPr>
          <w:rFonts w:cstheme="minorHAnsi"/>
          <w:szCs w:val="24"/>
        </w:rPr>
        <w:t>e</w:t>
      </w:r>
      <w:r w:rsidR="00D078E4" w:rsidRPr="00A71FF2">
        <w:rPr>
          <w:rFonts w:cstheme="minorHAnsi"/>
          <w:szCs w:val="24"/>
        </w:rPr>
        <w:t xml:space="preserve"> </w:t>
      </w:r>
      <w:r w:rsidR="004A4629" w:rsidRPr="00A71FF2">
        <w:rPr>
          <w:rFonts w:cstheme="minorHAnsi"/>
          <w:szCs w:val="24"/>
        </w:rPr>
        <w:t>informado</w:t>
      </w:r>
      <w:r w:rsidR="00D078E4" w:rsidRPr="00A71FF2">
        <w:rPr>
          <w:rFonts w:cstheme="minorHAnsi"/>
          <w:szCs w:val="24"/>
        </w:rPr>
        <w:t xml:space="preserve"> </w:t>
      </w:r>
      <w:r w:rsidR="004A4629" w:rsidRPr="00A71FF2">
        <w:rPr>
          <w:rFonts w:cstheme="minorHAnsi"/>
          <w:szCs w:val="24"/>
        </w:rPr>
        <w:t>ao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Cartório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RGI</w:t>
      </w:r>
      <w:r w:rsidR="00D078E4" w:rsidRPr="00A71FF2">
        <w:rPr>
          <w:rFonts w:cstheme="minorHAnsi"/>
          <w:szCs w:val="24"/>
        </w:rPr>
        <w:t xml:space="preserve"> </w:t>
      </w:r>
      <w:r w:rsidR="004A4629" w:rsidRPr="00A71FF2">
        <w:rPr>
          <w:rFonts w:cstheme="minorHAnsi"/>
          <w:szCs w:val="24"/>
        </w:rPr>
        <w:t>competente</w:t>
      </w:r>
      <w:r w:rsidR="00D078E4" w:rsidRPr="00A71FF2">
        <w:rPr>
          <w:rFonts w:cstheme="minorHAnsi"/>
          <w:szCs w:val="24"/>
        </w:rPr>
        <w:t xml:space="preserve"> </w:t>
      </w:r>
      <w:r w:rsidR="004A4629" w:rsidRPr="00A71FF2">
        <w:rPr>
          <w:rFonts w:cstheme="minorHAnsi"/>
          <w:szCs w:val="24"/>
        </w:rPr>
        <w:t>que,</w:t>
      </w:r>
      <w:r w:rsidR="00D078E4" w:rsidRPr="00A71FF2">
        <w:rPr>
          <w:rFonts w:cstheme="minorHAnsi"/>
          <w:szCs w:val="24"/>
        </w:rPr>
        <w:t xml:space="preserve"> </w:t>
      </w:r>
      <w:r w:rsidR="004A4629" w:rsidRPr="00A71FF2">
        <w:rPr>
          <w:rFonts w:cstheme="minorHAnsi"/>
          <w:szCs w:val="24"/>
        </w:rPr>
        <w:t>à</w:t>
      </w:r>
      <w:r w:rsidR="00D078E4" w:rsidRPr="00A71FF2">
        <w:rPr>
          <w:rFonts w:cstheme="minorHAnsi"/>
          <w:szCs w:val="24"/>
        </w:rPr>
        <w:t xml:space="preserve"> </w:t>
      </w:r>
      <w:r w:rsidR="004A4629" w:rsidRPr="00A71FF2">
        <w:rPr>
          <w:rFonts w:cstheme="minorHAnsi"/>
          <w:szCs w:val="24"/>
        </w:rPr>
        <w:t>vista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certidão,</w:t>
      </w:r>
      <w:r w:rsidR="00D078E4" w:rsidRPr="00A71FF2">
        <w:rPr>
          <w:rFonts w:cstheme="minorHAnsi"/>
          <w:szCs w:val="24"/>
        </w:rPr>
        <w:t xml:space="preserve"> </w:t>
      </w:r>
      <w:r w:rsidR="004A4629" w:rsidRPr="00A71FF2">
        <w:rPr>
          <w:rFonts w:cstheme="minorHAnsi"/>
          <w:szCs w:val="24"/>
        </w:rPr>
        <w:t>promoverá</w:t>
      </w:r>
      <w:r w:rsidR="00D078E4" w:rsidRPr="00A71FF2">
        <w:rPr>
          <w:rFonts w:cstheme="minorHAnsi"/>
          <w:szCs w:val="24"/>
        </w:rPr>
        <w:t xml:space="preserve"> </w:t>
      </w:r>
      <w:r w:rsidR="004A4629" w:rsidRPr="00A71FF2">
        <w:rPr>
          <w:rFonts w:cstheme="minorHAnsi"/>
          <w:szCs w:val="24"/>
        </w:rPr>
        <w:t>a</w:t>
      </w:r>
      <w:r w:rsidR="00D078E4" w:rsidRPr="00A71FF2">
        <w:rPr>
          <w:rFonts w:cstheme="minorHAnsi"/>
          <w:szCs w:val="24"/>
        </w:rPr>
        <w:t xml:space="preserve"> </w:t>
      </w:r>
      <w:r w:rsidR="004A4629" w:rsidRPr="00A71FF2">
        <w:rPr>
          <w:rFonts w:cstheme="minorHAnsi"/>
          <w:szCs w:val="24"/>
        </w:rPr>
        <w:t>intimação</w:t>
      </w:r>
      <w:r w:rsidR="00D078E4" w:rsidRPr="00A71FF2">
        <w:rPr>
          <w:rFonts w:cstheme="minorHAnsi"/>
          <w:szCs w:val="24"/>
        </w:rPr>
        <w:t xml:space="preserve"> </w:t>
      </w:r>
      <w:r w:rsidR="004A4629" w:rsidRPr="00A71FF2">
        <w:rPr>
          <w:rFonts w:cstheme="minorHAnsi"/>
          <w:szCs w:val="24"/>
        </w:rPr>
        <w:t>por</w:t>
      </w:r>
      <w:r w:rsidR="00D078E4" w:rsidRPr="00A71FF2">
        <w:rPr>
          <w:rFonts w:cstheme="minorHAnsi"/>
          <w:szCs w:val="24"/>
        </w:rPr>
        <w:t xml:space="preserve"> </w:t>
      </w:r>
      <w:r w:rsidR="004A4629" w:rsidRPr="00A71FF2">
        <w:rPr>
          <w:rFonts w:cstheme="minorHAnsi"/>
          <w:szCs w:val="24"/>
        </w:rPr>
        <w:t>edital</w:t>
      </w:r>
      <w:r w:rsidR="00D078E4" w:rsidRPr="00A71FF2">
        <w:rPr>
          <w:rFonts w:cstheme="minorHAnsi"/>
          <w:szCs w:val="24"/>
        </w:rPr>
        <w:t xml:space="preserve"> </w:t>
      </w:r>
      <w:r w:rsidR="004A4629" w:rsidRPr="00A71FF2">
        <w:rPr>
          <w:rFonts w:cstheme="minorHAnsi"/>
          <w:szCs w:val="24"/>
        </w:rPr>
        <w:t>publicado</w:t>
      </w:r>
      <w:r w:rsidR="00D078E4" w:rsidRPr="00A71FF2">
        <w:rPr>
          <w:rFonts w:cstheme="minorHAnsi"/>
          <w:szCs w:val="24"/>
        </w:rPr>
        <w:t xml:space="preserve"> </w:t>
      </w:r>
      <w:r w:rsidR="004A4629" w:rsidRPr="00A71FF2">
        <w:rPr>
          <w:rFonts w:cstheme="minorHAnsi"/>
          <w:szCs w:val="24"/>
        </w:rPr>
        <w:t>durante</w:t>
      </w:r>
      <w:r w:rsidR="00D078E4" w:rsidRPr="00A71FF2">
        <w:rPr>
          <w:rFonts w:cstheme="minorHAnsi"/>
          <w:szCs w:val="24"/>
        </w:rPr>
        <w:t xml:space="preserve"> </w:t>
      </w:r>
      <w:r w:rsidR="004A4629" w:rsidRPr="00A71FF2">
        <w:rPr>
          <w:rFonts w:cstheme="minorHAnsi"/>
          <w:szCs w:val="24"/>
        </w:rPr>
        <w:t>3</w:t>
      </w:r>
      <w:r w:rsidR="00D078E4" w:rsidRPr="00A71FF2">
        <w:rPr>
          <w:rFonts w:cstheme="minorHAnsi"/>
          <w:szCs w:val="24"/>
        </w:rPr>
        <w:t xml:space="preserve"> </w:t>
      </w:r>
      <w:r w:rsidR="004A4629" w:rsidRPr="00A71FF2">
        <w:rPr>
          <w:rFonts w:cstheme="minorHAnsi"/>
          <w:szCs w:val="24"/>
        </w:rPr>
        <w:t>(três)</w:t>
      </w:r>
      <w:r w:rsidR="00D078E4" w:rsidRPr="00A71FF2">
        <w:rPr>
          <w:rFonts w:cstheme="minorHAnsi"/>
          <w:szCs w:val="24"/>
        </w:rPr>
        <w:t xml:space="preserve"> </w:t>
      </w:r>
      <w:r w:rsidR="004A4629" w:rsidRPr="00A71FF2">
        <w:rPr>
          <w:rFonts w:cstheme="minorHAnsi"/>
          <w:szCs w:val="24"/>
        </w:rPr>
        <w:t>dias,</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menos,</w:t>
      </w:r>
      <w:r w:rsidR="00D078E4" w:rsidRPr="00A71FF2">
        <w:rPr>
          <w:rFonts w:cstheme="minorHAnsi"/>
          <w:szCs w:val="24"/>
        </w:rPr>
        <w:t xml:space="preserve"> </w:t>
      </w:r>
      <w:r w:rsidR="004A4629" w:rsidRPr="00A71FF2">
        <w:rPr>
          <w:rFonts w:cstheme="minorHAnsi"/>
          <w:szCs w:val="24"/>
        </w:rPr>
        <w:t>em</w:t>
      </w:r>
      <w:r w:rsidR="00D078E4" w:rsidRPr="00A71FF2">
        <w:rPr>
          <w:rFonts w:cstheme="minorHAnsi"/>
          <w:szCs w:val="24"/>
        </w:rPr>
        <w:t xml:space="preserve"> </w:t>
      </w:r>
      <w:r w:rsidR="004A4629" w:rsidRPr="00A71FF2">
        <w:rPr>
          <w:rFonts w:cstheme="minorHAnsi"/>
          <w:szCs w:val="24"/>
        </w:rPr>
        <w:t>um</w:t>
      </w:r>
      <w:r w:rsidR="00D078E4" w:rsidRPr="00A71FF2">
        <w:rPr>
          <w:rFonts w:cstheme="minorHAnsi"/>
          <w:szCs w:val="24"/>
        </w:rPr>
        <w:t xml:space="preserve"> </w:t>
      </w:r>
      <w:r w:rsidR="004A4629" w:rsidRPr="00A71FF2">
        <w:rPr>
          <w:rFonts w:cstheme="minorHAnsi"/>
          <w:szCs w:val="24"/>
        </w:rPr>
        <w:t>dos</w:t>
      </w:r>
      <w:r w:rsidR="00D078E4" w:rsidRPr="00A71FF2">
        <w:rPr>
          <w:rFonts w:cstheme="minorHAnsi"/>
          <w:szCs w:val="24"/>
        </w:rPr>
        <w:t xml:space="preserve"> </w:t>
      </w:r>
      <w:r w:rsidR="004A4629" w:rsidRPr="00A71FF2">
        <w:rPr>
          <w:rFonts w:cstheme="minorHAnsi"/>
          <w:szCs w:val="24"/>
        </w:rPr>
        <w:t>jornais</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maior</w:t>
      </w:r>
      <w:r w:rsidR="00D078E4" w:rsidRPr="00A71FF2">
        <w:rPr>
          <w:rFonts w:cstheme="minorHAnsi"/>
          <w:szCs w:val="24"/>
        </w:rPr>
        <w:t xml:space="preserve"> </w:t>
      </w:r>
      <w:r w:rsidR="004A4629" w:rsidRPr="00A71FF2">
        <w:rPr>
          <w:rFonts w:cstheme="minorHAnsi"/>
          <w:szCs w:val="24"/>
        </w:rPr>
        <w:t>circulação</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noutro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comarca</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fácil</w:t>
      </w:r>
      <w:r w:rsidR="00D078E4" w:rsidRPr="00A71FF2">
        <w:rPr>
          <w:rFonts w:cstheme="minorHAnsi"/>
          <w:szCs w:val="24"/>
        </w:rPr>
        <w:t xml:space="preserve"> </w:t>
      </w:r>
      <w:r w:rsidR="004A4629" w:rsidRPr="00A71FF2">
        <w:rPr>
          <w:rFonts w:cstheme="minorHAnsi"/>
          <w:szCs w:val="24"/>
        </w:rPr>
        <w:t>acesso,</w:t>
      </w:r>
      <w:r w:rsidR="00D078E4" w:rsidRPr="00A71FF2">
        <w:rPr>
          <w:rFonts w:cstheme="minorHAnsi"/>
          <w:szCs w:val="24"/>
        </w:rPr>
        <w:t xml:space="preserve"> </w:t>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no</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não</w:t>
      </w:r>
      <w:r w:rsidR="00D078E4" w:rsidRPr="00A71FF2">
        <w:rPr>
          <w:rFonts w:cstheme="minorHAnsi"/>
          <w:szCs w:val="24"/>
        </w:rPr>
        <w:t xml:space="preserve"> </w:t>
      </w:r>
      <w:r w:rsidR="004A4629" w:rsidRPr="00A71FF2">
        <w:rPr>
          <w:rFonts w:cstheme="minorHAnsi"/>
          <w:szCs w:val="24"/>
        </w:rPr>
        <w:t>houver</w:t>
      </w:r>
      <w:r w:rsidR="00D078E4" w:rsidRPr="00A71FF2">
        <w:rPr>
          <w:rFonts w:cstheme="minorHAnsi"/>
          <w:szCs w:val="24"/>
        </w:rPr>
        <w:t xml:space="preserve"> </w:t>
      </w:r>
      <w:r w:rsidR="004A4629" w:rsidRPr="00A71FF2">
        <w:rPr>
          <w:rFonts w:cstheme="minorHAnsi"/>
          <w:szCs w:val="24"/>
        </w:rPr>
        <w:t>imprensa</w:t>
      </w:r>
      <w:r w:rsidR="00D078E4" w:rsidRPr="00A71FF2">
        <w:rPr>
          <w:rFonts w:cstheme="minorHAnsi"/>
          <w:szCs w:val="24"/>
        </w:rPr>
        <w:t xml:space="preserve"> </w:t>
      </w:r>
      <w:r w:rsidR="004A4629" w:rsidRPr="00A71FF2">
        <w:rPr>
          <w:rFonts w:cstheme="minorHAnsi"/>
          <w:szCs w:val="24"/>
        </w:rPr>
        <w:t>diária,</w:t>
      </w:r>
      <w:r w:rsidR="00D078E4" w:rsidRPr="00A71FF2">
        <w:rPr>
          <w:rFonts w:cstheme="minorHAnsi"/>
          <w:szCs w:val="24"/>
        </w:rPr>
        <w:t xml:space="preserve"> </w:t>
      </w:r>
      <w:r w:rsidR="004A4629" w:rsidRPr="00A71FF2">
        <w:rPr>
          <w:rFonts w:cstheme="minorHAnsi"/>
          <w:szCs w:val="24"/>
        </w:rPr>
        <w:t>contado</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prazo</w:t>
      </w:r>
      <w:r w:rsidR="00D078E4" w:rsidRPr="00A71FF2">
        <w:rPr>
          <w:rFonts w:cstheme="minorHAnsi"/>
          <w:szCs w:val="24"/>
        </w:rPr>
        <w:t xml:space="preserve"> </w:t>
      </w:r>
      <w:r w:rsidR="004A4629" w:rsidRPr="00A71FF2">
        <w:rPr>
          <w:rFonts w:cstheme="minorHAnsi"/>
          <w:szCs w:val="24"/>
        </w:rPr>
        <w:t>para</w:t>
      </w:r>
      <w:r w:rsidR="00D078E4" w:rsidRPr="00A71FF2">
        <w:rPr>
          <w:rFonts w:cstheme="minorHAnsi"/>
          <w:szCs w:val="24"/>
        </w:rPr>
        <w:t xml:space="preserve"> </w:t>
      </w:r>
      <w:r w:rsidR="004A4629" w:rsidRPr="00A71FF2">
        <w:rPr>
          <w:rFonts w:cstheme="minorHAnsi"/>
          <w:szCs w:val="24"/>
        </w:rPr>
        <w:t>purgação</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mora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data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última</w:t>
      </w:r>
      <w:r w:rsidR="00D078E4" w:rsidRPr="00A71FF2">
        <w:rPr>
          <w:rFonts w:cstheme="minorHAnsi"/>
          <w:szCs w:val="24"/>
        </w:rPr>
        <w:t xml:space="preserve"> </w:t>
      </w:r>
      <w:r w:rsidR="004A4629" w:rsidRPr="00A71FF2">
        <w:rPr>
          <w:rFonts w:cstheme="minorHAnsi"/>
          <w:szCs w:val="24"/>
        </w:rPr>
        <w:t>publicação</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edital.</w:t>
      </w:r>
    </w:p>
    <w:p w14:paraId="52B324A4" w14:textId="77777777" w:rsidR="000F6D02" w:rsidRPr="00A71FF2" w:rsidRDefault="000F6D02" w:rsidP="00ED0E68">
      <w:pPr>
        <w:pStyle w:val="NormalJustified"/>
        <w:rPr>
          <w:rFonts w:cstheme="minorHAnsi"/>
          <w:szCs w:val="24"/>
        </w:rPr>
      </w:pPr>
    </w:p>
    <w:p w14:paraId="494E9B44" w14:textId="57A7A54F" w:rsidR="00314F23" w:rsidRPr="00A71FF2" w:rsidRDefault="000F6D02" w:rsidP="0099766B">
      <w:pPr>
        <w:tabs>
          <w:tab w:val="left" w:pos="851"/>
        </w:tabs>
        <w:rPr>
          <w:rFonts w:cstheme="minorHAnsi"/>
          <w:szCs w:val="24"/>
        </w:rPr>
      </w:pPr>
      <w:r w:rsidRPr="00A71FF2">
        <w:rPr>
          <w:rFonts w:cstheme="minorHAnsi"/>
          <w:b/>
          <w:bCs/>
          <w:szCs w:val="24"/>
        </w:rPr>
        <w:t>5.6.</w:t>
      </w:r>
      <w:r w:rsidRPr="00A71FF2">
        <w:rPr>
          <w:rFonts w:cstheme="minorHAnsi"/>
          <w:b/>
          <w:bCs/>
          <w:szCs w:val="24"/>
        </w:rPr>
        <w:tab/>
      </w:r>
      <w:r w:rsidR="004A4629"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poderá</w:t>
      </w:r>
      <w:r w:rsidR="00D078E4" w:rsidRPr="00A71FF2">
        <w:rPr>
          <w:rFonts w:cstheme="minorHAnsi"/>
          <w:szCs w:val="24"/>
        </w:rPr>
        <w:t xml:space="preserve"> </w:t>
      </w:r>
      <w:r w:rsidR="00314F23" w:rsidRPr="00A71FF2">
        <w:rPr>
          <w:rFonts w:cstheme="minorHAnsi"/>
          <w:szCs w:val="24"/>
        </w:rPr>
        <w:t>efetuar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aqui</w:t>
      </w:r>
      <w:r w:rsidR="00D078E4" w:rsidRPr="00A71FF2">
        <w:rPr>
          <w:rFonts w:cstheme="minorHAnsi"/>
          <w:szCs w:val="24"/>
        </w:rPr>
        <w:t xml:space="preserve"> </w:t>
      </w:r>
      <w:r w:rsidR="00314F23" w:rsidRPr="00A71FF2">
        <w:rPr>
          <w:rFonts w:cstheme="minorHAnsi"/>
          <w:szCs w:val="24"/>
        </w:rPr>
        <w:t>referida:</w:t>
      </w:r>
      <w:r w:rsidR="00D078E4" w:rsidRPr="00A71FF2">
        <w:rPr>
          <w:rFonts w:cstheme="minorHAnsi"/>
          <w:szCs w:val="24"/>
        </w:rPr>
        <w:t xml:space="preserve"> </w:t>
      </w:r>
      <w:r w:rsidR="00314F23" w:rsidRPr="00A71FF2">
        <w:rPr>
          <w:rFonts w:cstheme="minorHAnsi"/>
          <w:b/>
          <w:bCs/>
          <w:szCs w:val="24"/>
        </w:rPr>
        <w:t>(i)</w:t>
      </w:r>
      <w:r w:rsidR="00D078E4" w:rsidRPr="00A71FF2">
        <w:rPr>
          <w:rFonts w:cstheme="minorHAnsi"/>
          <w:szCs w:val="24"/>
        </w:rPr>
        <w:t xml:space="preserve"> </w:t>
      </w:r>
      <w:r w:rsidR="00314F23" w:rsidRPr="00A71FF2">
        <w:rPr>
          <w:rFonts w:cstheme="minorHAnsi"/>
          <w:szCs w:val="24"/>
        </w:rPr>
        <w:t>entregando,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dinheiro,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necessário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b/>
          <w:bCs/>
          <w:szCs w:val="24"/>
        </w:rPr>
        <w:t>(</w:t>
      </w:r>
      <w:proofErr w:type="spellStart"/>
      <w:r w:rsidR="00314F23" w:rsidRPr="00A71FF2">
        <w:rPr>
          <w:rFonts w:cstheme="minorHAnsi"/>
          <w:b/>
          <w:bCs/>
          <w:szCs w:val="24"/>
        </w:rPr>
        <w:t>ii</w:t>
      </w:r>
      <w:proofErr w:type="spellEnd"/>
      <w:r w:rsidR="00314F23" w:rsidRPr="00A71FF2">
        <w:rPr>
          <w:rFonts w:cstheme="minorHAnsi"/>
          <w:b/>
          <w:bCs/>
          <w:szCs w:val="24"/>
        </w:rPr>
        <w:t>)</w:t>
      </w:r>
      <w:r w:rsidR="00D078E4" w:rsidRPr="00A71FF2">
        <w:rPr>
          <w:rFonts w:cstheme="minorHAnsi"/>
          <w:szCs w:val="24"/>
        </w:rPr>
        <w:t xml:space="preserve"> </w:t>
      </w:r>
      <w:r w:rsidR="00314F23" w:rsidRPr="00A71FF2">
        <w:rPr>
          <w:rFonts w:cstheme="minorHAnsi"/>
          <w:szCs w:val="24"/>
        </w:rPr>
        <w:t>entregando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administrativo,</w:t>
      </w:r>
      <w:r w:rsidR="00D078E4" w:rsidRPr="00A71FF2">
        <w:rPr>
          <w:rFonts w:cstheme="minorHAnsi"/>
          <w:szCs w:val="24"/>
        </w:rPr>
        <w:t xml:space="preserve"> </w:t>
      </w:r>
      <w:r w:rsidR="00314F23" w:rsidRPr="00A71FF2">
        <w:rPr>
          <w:rFonts w:cstheme="minorHAnsi"/>
          <w:szCs w:val="24"/>
        </w:rPr>
        <w:t>emitido</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banco</w:t>
      </w:r>
      <w:r w:rsidR="00D078E4" w:rsidRPr="00A71FF2">
        <w:rPr>
          <w:rFonts w:cstheme="minorHAnsi"/>
          <w:szCs w:val="24"/>
        </w:rPr>
        <w:t xml:space="preserve"> </w:t>
      </w:r>
      <w:r w:rsidR="00314F23" w:rsidRPr="00A71FF2">
        <w:rPr>
          <w:rFonts w:cstheme="minorHAnsi"/>
          <w:szCs w:val="24"/>
        </w:rPr>
        <w:t>comercial,</w:t>
      </w:r>
      <w:r w:rsidR="00D078E4" w:rsidRPr="00A71FF2">
        <w:rPr>
          <w:rFonts w:cstheme="minorHAnsi"/>
          <w:szCs w:val="24"/>
        </w:rPr>
        <w:t xml:space="preserve"> </w:t>
      </w:r>
      <w:r w:rsidR="00314F23" w:rsidRPr="00A71FF2">
        <w:rPr>
          <w:rFonts w:cstheme="minorHAnsi"/>
          <w:szCs w:val="24"/>
        </w:rPr>
        <w:t>intransferível</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endosso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nominativo</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expressamente</w:t>
      </w:r>
      <w:r w:rsidR="00D078E4" w:rsidRPr="00A71FF2">
        <w:rPr>
          <w:rFonts w:cstheme="minorHAnsi"/>
          <w:szCs w:val="24"/>
        </w:rPr>
        <w:t xml:space="preserve"> </w:t>
      </w:r>
      <w:r w:rsidR="00314F23" w:rsidRPr="00A71FF2">
        <w:rPr>
          <w:rFonts w:cstheme="minorHAnsi"/>
          <w:szCs w:val="24"/>
        </w:rPr>
        <w:t>indicado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necessário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exceto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montante</w:t>
      </w:r>
      <w:r w:rsidR="00D078E4" w:rsidRPr="00A71FF2">
        <w:rPr>
          <w:rFonts w:cstheme="minorHAnsi"/>
          <w:szCs w:val="24"/>
        </w:rPr>
        <w:t xml:space="preserve"> </w:t>
      </w:r>
      <w:r w:rsidR="00314F23" w:rsidRPr="00A71FF2">
        <w:rPr>
          <w:rFonts w:cstheme="minorHAnsi"/>
          <w:szCs w:val="24"/>
        </w:rPr>
        <w:t>correspondente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cobrança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diretamente</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hipótese</w:t>
      </w:r>
      <w:r w:rsidR="00D078E4" w:rsidRPr="00A71FF2">
        <w:rPr>
          <w:rFonts w:cstheme="minorHAnsi"/>
          <w:szCs w:val="24"/>
        </w:rPr>
        <w:t xml:space="preserve"> </w:t>
      </w:r>
      <w:r w:rsidR="00314F23" w:rsidRPr="00A71FF2">
        <w:rPr>
          <w:rFonts w:cstheme="minorHAnsi"/>
          <w:szCs w:val="24"/>
        </w:rPr>
        <w:t>contemplada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item</w:t>
      </w:r>
      <w:r w:rsidR="00D078E4" w:rsidRPr="00A71FF2">
        <w:rPr>
          <w:rFonts w:cstheme="minorHAnsi"/>
          <w:szCs w:val="24"/>
        </w:rPr>
        <w:t xml:space="preserve"> </w:t>
      </w:r>
      <w:r w:rsidR="00314F23" w:rsidRPr="00A71FF2">
        <w:rPr>
          <w:rFonts w:cstheme="minorHAnsi"/>
          <w:szCs w:val="24"/>
        </w:rPr>
        <w:t>(</w:t>
      </w:r>
      <w:proofErr w:type="spellStart"/>
      <w:r w:rsidR="00314F23" w:rsidRPr="00A71FF2">
        <w:rPr>
          <w:rFonts w:cstheme="minorHAnsi"/>
          <w:szCs w:val="24"/>
        </w:rPr>
        <w:t>ii</w:t>
      </w:r>
      <w:proofErr w:type="spellEnd"/>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w:t>
      </w:r>
      <w:r w:rsidR="008431FF" w:rsidRPr="00A71FF2">
        <w:rPr>
          <w:rFonts w:cstheme="minorHAnsi"/>
          <w:szCs w:val="24"/>
        </w:rPr>
        <w:t>ntrega</w:t>
      </w:r>
      <w:r w:rsidR="00D078E4" w:rsidRPr="00A71FF2">
        <w:rPr>
          <w:rFonts w:cstheme="minorHAnsi"/>
          <w:szCs w:val="24"/>
        </w:rPr>
        <w:t xml:space="preserve"> </w:t>
      </w:r>
      <w:r w:rsidR="008431FF" w:rsidRPr="00A71FF2">
        <w:rPr>
          <w:rFonts w:cstheme="minorHAnsi"/>
          <w:szCs w:val="24"/>
        </w:rPr>
        <w:t>do</w:t>
      </w:r>
      <w:r w:rsidR="00D078E4" w:rsidRPr="00A71FF2">
        <w:rPr>
          <w:rFonts w:cstheme="minorHAnsi"/>
          <w:szCs w:val="24"/>
        </w:rPr>
        <w:t xml:space="preserve"> </w:t>
      </w:r>
      <w:r w:rsidR="008431FF" w:rsidRPr="00A71FF2">
        <w:rPr>
          <w:rFonts w:cstheme="minorHAnsi"/>
          <w:szCs w:val="24"/>
        </w:rPr>
        <w:t>cheque</w:t>
      </w:r>
      <w:r w:rsidR="00D078E4" w:rsidRPr="00A71FF2">
        <w:rPr>
          <w:rFonts w:cstheme="minorHAnsi"/>
          <w:szCs w:val="24"/>
        </w:rPr>
        <w:t xml:space="preserve"> </w:t>
      </w:r>
      <w:r w:rsidR="008431FF"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sempre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caráter</w:t>
      </w:r>
      <w:r w:rsidR="00D078E4" w:rsidRPr="00A71FF2">
        <w:rPr>
          <w:rFonts w:cstheme="minorHAnsi"/>
          <w:szCs w:val="24"/>
        </w:rPr>
        <w:t xml:space="preserve"> </w:t>
      </w:r>
      <w:r w:rsidR="00314F23" w:rsidRPr="00A71FF2">
        <w:rPr>
          <w:rFonts w:cstheme="minorHAnsi"/>
          <w:i/>
          <w:iCs/>
          <w:szCs w:val="24"/>
        </w:rPr>
        <w:t>pro</w:t>
      </w:r>
      <w:r w:rsidR="00D078E4" w:rsidRPr="00A71FF2">
        <w:rPr>
          <w:rFonts w:cstheme="minorHAnsi"/>
          <w:i/>
          <w:iCs/>
          <w:szCs w:val="24"/>
        </w:rPr>
        <w:t xml:space="preserve"> </w:t>
      </w:r>
      <w:r w:rsidR="00314F23" w:rsidRPr="00A71FF2">
        <w:rPr>
          <w:rFonts w:cstheme="minorHAnsi"/>
          <w:i/>
          <w:iCs/>
          <w:szCs w:val="24"/>
        </w:rPr>
        <w:t>solvendo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ficará</w:t>
      </w:r>
      <w:r w:rsidR="00D078E4" w:rsidRPr="00A71FF2">
        <w:rPr>
          <w:rFonts w:cstheme="minorHAnsi"/>
          <w:szCs w:val="24"/>
        </w:rPr>
        <w:t xml:space="preserve"> </w:t>
      </w:r>
      <w:r w:rsidR="00314F23" w:rsidRPr="00A71FF2">
        <w:rPr>
          <w:rFonts w:cstheme="minorHAnsi"/>
          <w:szCs w:val="24"/>
        </w:rPr>
        <w:t>condicionada</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efetivo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instituição</w:t>
      </w:r>
      <w:r w:rsidR="00D078E4" w:rsidRPr="00A71FF2">
        <w:rPr>
          <w:rFonts w:cstheme="minorHAnsi"/>
          <w:szCs w:val="24"/>
        </w:rPr>
        <w:t xml:space="preserve"> </w:t>
      </w:r>
      <w:r w:rsidR="00314F23" w:rsidRPr="00A71FF2">
        <w:rPr>
          <w:rFonts w:cstheme="minorHAnsi"/>
          <w:szCs w:val="24"/>
        </w:rPr>
        <w:t>financeira</w:t>
      </w:r>
      <w:r w:rsidR="00D078E4" w:rsidRPr="00A71FF2">
        <w:rPr>
          <w:rFonts w:cstheme="minorHAnsi"/>
          <w:szCs w:val="24"/>
        </w:rPr>
        <w:t xml:space="preserve"> </w:t>
      </w:r>
      <w:r w:rsidR="00314F23" w:rsidRPr="00A71FF2">
        <w:rPr>
          <w:rFonts w:cstheme="minorHAnsi"/>
          <w:szCs w:val="24"/>
        </w:rPr>
        <w:t>sacada.</w:t>
      </w:r>
      <w:r w:rsidR="00D078E4" w:rsidRPr="00A71FF2">
        <w:rPr>
          <w:rFonts w:cstheme="minorHAnsi"/>
          <w:szCs w:val="24"/>
        </w:rPr>
        <w:t xml:space="preserve"> </w:t>
      </w:r>
      <w:r w:rsidR="00314F23" w:rsidRPr="00A71FF2">
        <w:rPr>
          <w:rFonts w:cstheme="minorHAnsi"/>
          <w:szCs w:val="24"/>
        </w:rPr>
        <w:t>Recusado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tida</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podendo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requerer</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certifique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restou</w:t>
      </w:r>
      <w:r w:rsidR="00D078E4" w:rsidRPr="00A71FF2">
        <w:rPr>
          <w:rFonts w:cstheme="minorHAnsi"/>
          <w:szCs w:val="24"/>
        </w:rPr>
        <w:t xml:space="preserve"> </w:t>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promova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titularidade</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del w:id="506" w:author="Carolina de Mattos Pacheco | WZ Advogados" w:date="2020-08-28T11:27:00Z">
        <w:r w:rsidR="00A8692C"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507" w:author="Carolina de Mattos Pacheco | WZ Advogados" w:date="2020-08-28T11:27:00Z">
        <w:r w:rsidR="00A8692C"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del w:id="508" w:author="Guilherme Guimarães Aguiar | WZ Advogados" w:date="2020-09-02T12:40:00Z">
          <w:r w:rsidR="00735D3D" w:rsidRPr="00A71FF2" w:rsidDel="00976137">
            <w:rPr>
              <w:rFonts w:cstheme="minorHAnsi"/>
              <w:szCs w:val="24"/>
            </w:rPr>
            <w:delText>Imóve</w:delText>
          </w:r>
          <w:r w:rsidR="00407B0D" w:rsidDel="00976137">
            <w:rPr>
              <w:rFonts w:cstheme="minorHAnsi"/>
              <w:szCs w:val="24"/>
            </w:rPr>
            <w:delText>is</w:delText>
          </w:r>
        </w:del>
      </w:ins>
      <w:ins w:id="509" w:author="Guilherme Guimarães Aguiar | WZ Advogados" w:date="2020-09-02T12:40:00Z">
        <w:r w:rsidR="00976137">
          <w:rPr>
            <w:rFonts w:cstheme="minorHAnsi"/>
            <w:szCs w:val="24"/>
          </w:rPr>
          <w:t>Imóveis Garantia</w:t>
        </w:r>
      </w:ins>
      <w:r w:rsidR="00314F23" w:rsidRPr="00A71FF2">
        <w:rPr>
          <w:rFonts w:cstheme="minorHAnsi"/>
          <w:szCs w:val="24"/>
        </w:rPr>
        <w:t>.</w:t>
      </w:r>
    </w:p>
    <w:p w14:paraId="61F54D4A" w14:textId="77777777" w:rsidR="000F6D02" w:rsidRPr="00A71FF2" w:rsidRDefault="000F6D02" w:rsidP="00ED0E68">
      <w:pPr>
        <w:pStyle w:val="NormalJustified"/>
        <w:rPr>
          <w:rFonts w:cstheme="minorHAnsi"/>
          <w:szCs w:val="24"/>
        </w:rPr>
      </w:pPr>
    </w:p>
    <w:p w14:paraId="67A7556B" w14:textId="1B518FCE" w:rsidR="00314F23" w:rsidRPr="00A71FF2" w:rsidRDefault="000F6D02" w:rsidP="0099766B">
      <w:pPr>
        <w:tabs>
          <w:tab w:val="left" w:pos="851"/>
        </w:tabs>
        <w:rPr>
          <w:rFonts w:cstheme="minorHAnsi"/>
          <w:bCs/>
          <w:iCs/>
          <w:szCs w:val="24"/>
        </w:rPr>
      </w:pPr>
      <w:r w:rsidRPr="00A71FF2">
        <w:rPr>
          <w:rFonts w:cstheme="minorHAnsi"/>
          <w:b/>
          <w:bCs/>
          <w:szCs w:val="24"/>
        </w:rPr>
        <w:t>5.7.</w:t>
      </w:r>
      <w:r w:rsidRPr="00A71FF2">
        <w:rPr>
          <w:rFonts w:cstheme="minorHAnsi"/>
          <w:szCs w:val="24"/>
        </w:rPr>
        <w:tab/>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perante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restabelecerá,</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3</w:t>
      </w:r>
      <w:r w:rsidR="00D078E4" w:rsidRPr="00A71FF2">
        <w:rPr>
          <w:rFonts w:cstheme="minorHAnsi"/>
          <w:szCs w:val="24"/>
        </w:rPr>
        <w:t xml:space="preserve"> </w:t>
      </w:r>
      <w:r w:rsidR="00314F23" w:rsidRPr="00A71FF2">
        <w:rPr>
          <w:rFonts w:cstheme="minorHAnsi"/>
          <w:szCs w:val="24"/>
        </w:rPr>
        <w:t>(três)</w:t>
      </w:r>
      <w:r w:rsidR="00D078E4" w:rsidRPr="00A71FF2">
        <w:rPr>
          <w:rFonts w:cstheme="minorHAnsi"/>
          <w:szCs w:val="24"/>
        </w:rPr>
        <w:t xml:space="preserve"> </w:t>
      </w:r>
      <w:r w:rsidR="00314F23" w:rsidRPr="00A71FF2">
        <w:rPr>
          <w:rFonts w:cstheme="minorHAnsi"/>
          <w:szCs w:val="24"/>
        </w:rPr>
        <w:t>dias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entregará</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importâncias</w:t>
      </w:r>
      <w:r w:rsidR="00D078E4" w:rsidRPr="00A71FF2">
        <w:rPr>
          <w:rFonts w:cstheme="minorHAnsi"/>
          <w:szCs w:val="24"/>
        </w:rPr>
        <w:t xml:space="preserve"> </w:t>
      </w:r>
      <w:r w:rsidR="00314F23" w:rsidRPr="00A71FF2">
        <w:rPr>
          <w:rFonts w:cstheme="minorHAnsi"/>
          <w:szCs w:val="24"/>
        </w:rPr>
        <w:t>recebidas,</w:t>
      </w:r>
      <w:r w:rsidR="00D078E4" w:rsidRPr="00A71FF2">
        <w:rPr>
          <w:rFonts w:cstheme="minorHAnsi"/>
          <w:szCs w:val="24"/>
        </w:rPr>
        <w:t xml:space="preserve"> </w:t>
      </w:r>
      <w:r w:rsidR="00314F23" w:rsidRPr="00A71FF2">
        <w:rPr>
          <w:rFonts w:cstheme="minorHAnsi"/>
          <w:szCs w:val="24"/>
        </w:rPr>
        <w:t>cabendo</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cobrança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intimação.</w:t>
      </w:r>
    </w:p>
    <w:p w14:paraId="0652FB9F" w14:textId="77777777" w:rsidR="000F6D02" w:rsidRPr="007A50F8" w:rsidRDefault="000F6D02" w:rsidP="00ED0E68">
      <w:pPr>
        <w:rPr>
          <w:rFonts w:cstheme="minorHAnsi"/>
          <w:szCs w:val="24"/>
        </w:rPr>
      </w:pPr>
    </w:p>
    <w:p w14:paraId="1984E249" w14:textId="23068E4E" w:rsidR="00314F23" w:rsidRPr="00A71FF2" w:rsidRDefault="000F6D02" w:rsidP="0099766B">
      <w:pPr>
        <w:tabs>
          <w:tab w:val="left" w:pos="851"/>
          <w:tab w:val="left" w:pos="1418"/>
        </w:tabs>
        <w:ind w:left="567"/>
        <w:rPr>
          <w:rFonts w:cstheme="minorHAnsi"/>
          <w:szCs w:val="24"/>
        </w:rPr>
      </w:pPr>
      <w:r w:rsidRPr="00A71FF2">
        <w:rPr>
          <w:rFonts w:cstheme="minorHAnsi"/>
          <w:b/>
          <w:bCs/>
          <w:szCs w:val="24"/>
        </w:rPr>
        <w:lastRenderedPageBreak/>
        <w:t>5.7.1.</w:t>
      </w:r>
      <w:r w:rsidRPr="00A71FF2">
        <w:rPr>
          <w:rFonts w:cstheme="minorHAnsi"/>
          <w:b/>
          <w:bCs/>
          <w:szCs w:val="24"/>
        </w:rPr>
        <w:tab/>
      </w:r>
      <w:r w:rsidR="00314F23" w:rsidRPr="00A71FF2">
        <w:rPr>
          <w:rFonts w:cstheme="minorHAnsi"/>
          <w:szCs w:val="24"/>
        </w:rPr>
        <w:t>Eventual</w:t>
      </w:r>
      <w:r w:rsidR="00D078E4" w:rsidRPr="00A71FF2">
        <w:rPr>
          <w:rFonts w:cstheme="minorHAnsi"/>
          <w:szCs w:val="24"/>
        </w:rPr>
        <w:t xml:space="preserve"> </w:t>
      </w:r>
      <w:r w:rsidR="00314F23" w:rsidRPr="00A71FF2">
        <w:rPr>
          <w:rFonts w:cstheme="minorHAnsi"/>
          <w:szCs w:val="24"/>
        </w:rPr>
        <w:t>diferença</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objeto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dia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paga</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juntamente</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primeira</w:t>
      </w:r>
      <w:r w:rsidR="00D078E4" w:rsidRPr="00A71FF2">
        <w:rPr>
          <w:rFonts w:cstheme="minorHAnsi"/>
          <w:szCs w:val="24"/>
        </w:rPr>
        <w:t xml:space="preserve"> </w:t>
      </w:r>
      <w:r w:rsidR="00314F23" w:rsidRPr="00A71FF2">
        <w:rPr>
          <w:rFonts w:cstheme="minorHAnsi"/>
          <w:szCs w:val="24"/>
        </w:rPr>
        <w:t>prestação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vencer</w:t>
      </w:r>
      <w:r w:rsidR="00D078E4" w:rsidRPr="00A71FF2">
        <w:rPr>
          <w:rFonts w:cstheme="minorHAnsi"/>
          <w:szCs w:val="24"/>
        </w:rPr>
        <w:t xml:space="preserve"> </w:t>
      </w:r>
      <w:r w:rsidR="00314F23" w:rsidRPr="00A71FF2">
        <w:rPr>
          <w:rFonts w:cstheme="minorHAnsi"/>
          <w:szCs w:val="24"/>
        </w:rPr>
        <w:t>após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p>
    <w:p w14:paraId="4D8E1037" w14:textId="77777777" w:rsidR="000F6D02" w:rsidRPr="00A71FF2" w:rsidRDefault="000F6D02" w:rsidP="00ED0E68">
      <w:pPr>
        <w:pStyle w:val="NormalJustified"/>
        <w:rPr>
          <w:rFonts w:cstheme="minorHAnsi"/>
          <w:szCs w:val="24"/>
        </w:rPr>
      </w:pPr>
    </w:p>
    <w:p w14:paraId="19E9BA07" w14:textId="557EC124" w:rsidR="00314F23" w:rsidRPr="00A71FF2" w:rsidRDefault="000F6D02" w:rsidP="0099766B">
      <w:pPr>
        <w:tabs>
          <w:tab w:val="left" w:pos="851"/>
        </w:tabs>
        <w:rPr>
          <w:rFonts w:cstheme="minorHAnsi"/>
          <w:szCs w:val="24"/>
        </w:rPr>
      </w:pPr>
      <w:r w:rsidRPr="00A71FF2">
        <w:rPr>
          <w:rFonts w:cstheme="minorHAnsi"/>
          <w:b/>
          <w:bCs/>
          <w:szCs w:val="24"/>
        </w:rPr>
        <w:t>5.8.</w:t>
      </w:r>
      <w:r w:rsidRPr="00A71FF2">
        <w:rPr>
          <w:rFonts w:cstheme="minorHAnsi"/>
          <w:b/>
          <w:bCs/>
          <w:szCs w:val="24"/>
        </w:rPr>
        <w:tab/>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depois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devidamente</w:t>
      </w:r>
      <w:r w:rsidR="00D078E4" w:rsidRPr="00A71FF2">
        <w:rPr>
          <w:rFonts w:cstheme="minorHAnsi"/>
          <w:szCs w:val="24"/>
        </w:rPr>
        <w:t xml:space="preserve"> </w:t>
      </w:r>
      <w:r w:rsidR="00314F23" w:rsidRPr="00A71FF2">
        <w:rPr>
          <w:rFonts w:cstheme="minorHAnsi"/>
          <w:szCs w:val="24"/>
        </w:rPr>
        <w:t>comunicada</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termos</w:t>
      </w:r>
      <w:r w:rsidR="00D078E4" w:rsidRPr="00A71FF2">
        <w:rPr>
          <w:rFonts w:cstheme="minorHAnsi"/>
          <w:szCs w:val="24"/>
        </w:rPr>
        <w:t xml:space="preserve"> </w:t>
      </w:r>
      <w:r w:rsidR="00314F23" w:rsidRPr="00A71FF2">
        <w:rPr>
          <w:rFonts w:cstheme="minorHAnsi"/>
          <w:szCs w:val="24"/>
        </w:rPr>
        <w:t>supra,</w:t>
      </w:r>
      <w:r w:rsidR="00D078E4" w:rsidRPr="00A71FF2">
        <w:rPr>
          <w:rFonts w:cstheme="minorHAnsi"/>
          <w:szCs w:val="24"/>
        </w:rPr>
        <w:t xml:space="preserve"> </w:t>
      </w:r>
      <w:r w:rsidR="00314F23" w:rsidRPr="00A71FF2">
        <w:rPr>
          <w:rFonts w:cstheme="minorHAnsi"/>
          <w:szCs w:val="24"/>
        </w:rPr>
        <w:t>bastará</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configuração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E12A70" w:rsidRPr="00A71FF2">
        <w:rPr>
          <w:rFonts w:cstheme="minorHAnsi"/>
          <w:szCs w:val="24"/>
        </w:rPr>
        <w:t>,</w:t>
      </w:r>
      <w:r w:rsidR="00D078E4" w:rsidRPr="00A71FF2">
        <w:rPr>
          <w:rFonts w:cstheme="minorHAnsi"/>
          <w:szCs w:val="24"/>
        </w:rPr>
        <w:t xml:space="preserve"> </w:t>
      </w:r>
      <w:r w:rsidR="00E12A70" w:rsidRPr="00A71FF2">
        <w:rPr>
          <w:rFonts w:cstheme="minorHAnsi"/>
          <w:szCs w:val="24"/>
        </w:rPr>
        <w:t>observados</w:t>
      </w:r>
      <w:r w:rsidR="00D078E4" w:rsidRPr="00A71FF2">
        <w:rPr>
          <w:rFonts w:cstheme="minorHAnsi"/>
          <w:szCs w:val="24"/>
        </w:rPr>
        <w:t xml:space="preserve"> </w:t>
      </w:r>
      <w:r w:rsidR="00E12A70" w:rsidRPr="00A71FF2">
        <w:rPr>
          <w:rFonts w:cstheme="minorHAnsi"/>
          <w:szCs w:val="24"/>
        </w:rPr>
        <w:t>eventuais</w:t>
      </w:r>
      <w:r w:rsidR="00D078E4" w:rsidRPr="00A71FF2">
        <w:rPr>
          <w:rFonts w:cstheme="minorHAnsi"/>
          <w:szCs w:val="24"/>
        </w:rPr>
        <w:t xml:space="preserve"> </w:t>
      </w:r>
      <w:r w:rsidR="00E12A70" w:rsidRPr="00A71FF2">
        <w:rPr>
          <w:rFonts w:cstheme="minorHAnsi"/>
          <w:szCs w:val="24"/>
        </w:rPr>
        <w:t>períodos</w:t>
      </w:r>
      <w:r w:rsidR="00D078E4" w:rsidRPr="00A71FF2">
        <w:rPr>
          <w:rFonts w:cstheme="minorHAnsi"/>
          <w:szCs w:val="24"/>
        </w:rPr>
        <w:t xml:space="preserve"> </w:t>
      </w:r>
      <w:r w:rsidR="00E12A70" w:rsidRPr="00A71FF2">
        <w:rPr>
          <w:rFonts w:cstheme="minorHAnsi"/>
          <w:szCs w:val="24"/>
        </w:rPr>
        <w:t>de</w:t>
      </w:r>
      <w:r w:rsidR="00D078E4" w:rsidRPr="00A71FF2">
        <w:rPr>
          <w:rFonts w:cstheme="minorHAnsi"/>
          <w:szCs w:val="24"/>
        </w:rPr>
        <w:t xml:space="preserve"> </w:t>
      </w:r>
      <w:r w:rsidR="00E12A70" w:rsidRPr="00A71FF2">
        <w:rPr>
          <w:rFonts w:cstheme="minorHAnsi"/>
          <w:szCs w:val="24"/>
        </w:rPr>
        <w:t>cura</w:t>
      </w:r>
      <w:r w:rsidR="00D078E4" w:rsidRPr="00A71FF2">
        <w:rPr>
          <w:rFonts w:cstheme="minorHAnsi"/>
          <w:szCs w:val="24"/>
        </w:rPr>
        <w:t xml:space="preserve"> </w:t>
      </w:r>
      <w:r w:rsidR="00E12A70" w:rsidRPr="00A71FF2">
        <w:rPr>
          <w:rFonts w:cstheme="minorHAnsi"/>
          <w:szCs w:val="24"/>
        </w:rPr>
        <w:t>previstos</w:t>
      </w:r>
      <w:r w:rsidR="00D078E4" w:rsidRPr="00A71FF2">
        <w:rPr>
          <w:rFonts w:cstheme="minorHAnsi"/>
          <w:szCs w:val="24"/>
        </w:rPr>
        <w:t xml:space="preserve"> </w:t>
      </w:r>
      <w:r w:rsidR="006A7AE6" w:rsidRPr="00A71FF2">
        <w:rPr>
          <w:rFonts w:cstheme="minorHAnsi"/>
          <w:szCs w:val="24"/>
        </w:rPr>
        <w:t>nos</w:t>
      </w:r>
      <w:r w:rsidR="00D078E4" w:rsidRPr="00A71FF2">
        <w:rPr>
          <w:rFonts w:cstheme="minorHAnsi"/>
          <w:szCs w:val="24"/>
        </w:rPr>
        <w:t xml:space="preserve"> </w:t>
      </w:r>
      <w:r w:rsidR="006A7AE6" w:rsidRPr="00A71FF2">
        <w:rPr>
          <w:rFonts w:cstheme="minorHAnsi"/>
          <w:szCs w:val="24"/>
        </w:rPr>
        <w:t>Documentos</w:t>
      </w:r>
      <w:r w:rsidR="00D078E4" w:rsidRPr="00A71FF2">
        <w:rPr>
          <w:rFonts w:cstheme="minorHAnsi"/>
          <w:szCs w:val="24"/>
        </w:rPr>
        <w:t xml:space="preserve"> </w:t>
      </w:r>
      <w:r w:rsidR="006A7AE6" w:rsidRPr="00A71FF2">
        <w:rPr>
          <w:rFonts w:cstheme="minorHAnsi"/>
          <w:szCs w:val="24"/>
        </w:rPr>
        <w:t>da</w:t>
      </w:r>
      <w:r w:rsidR="00D078E4" w:rsidRPr="00A71FF2">
        <w:rPr>
          <w:rFonts w:cstheme="minorHAnsi"/>
          <w:szCs w:val="24"/>
        </w:rPr>
        <w:t xml:space="preserve"> </w:t>
      </w:r>
      <w:r w:rsidR="006A7AE6" w:rsidRPr="00A71FF2">
        <w:rPr>
          <w:rFonts w:cstheme="minorHAnsi"/>
          <w:szCs w:val="24"/>
        </w:rPr>
        <w:t>Operação</w:t>
      </w:r>
      <w:r w:rsidR="00314F23" w:rsidRPr="00A71FF2">
        <w:rPr>
          <w:rFonts w:cstheme="minorHAnsi"/>
          <w:szCs w:val="24"/>
        </w:rPr>
        <w:t>.</w:t>
      </w:r>
    </w:p>
    <w:p w14:paraId="519422B6" w14:textId="77777777" w:rsidR="000F6D02" w:rsidRPr="00A71FF2" w:rsidRDefault="000F6D02" w:rsidP="0099766B">
      <w:pPr>
        <w:tabs>
          <w:tab w:val="left" w:pos="851"/>
        </w:tabs>
        <w:rPr>
          <w:rFonts w:cstheme="minorHAnsi"/>
          <w:szCs w:val="24"/>
        </w:rPr>
      </w:pPr>
    </w:p>
    <w:p w14:paraId="3692582A" w14:textId="20743E95" w:rsidR="00314F23" w:rsidRPr="00A71FF2" w:rsidRDefault="000F6D02" w:rsidP="0099766B">
      <w:pPr>
        <w:tabs>
          <w:tab w:val="left" w:pos="851"/>
        </w:tabs>
        <w:rPr>
          <w:rFonts w:cstheme="minorHAnsi"/>
          <w:szCs w:val="24"/>
        </w:rPr>
      </w:pPr>
      <w:r w:rsidRPr="00A71FF2">
        <w:rPr>
          <w:rFonts w:cstheme="minorHAnsi"/>
          <w:b/>
          <w:bCs/>
          <w:iCs/>
          <w:szCs w:val="24"/>
        </w:rPr>
        <w:t>5.9.</w:t>
      </w:r>
      <w:r w:rsidRPr="00A71FF2">
        <w:rPr>
          <w:rFonts w:cstheme="minorHAnsi"/>
          <w:bCs/>
          <w:iCs/>
          <w:szCs w:val="24"/>
        </w:rPr>
        <w:tab/>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haja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conformidade</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itens</w:t>
      </w:r>
      <w:r w:rsidR="00D078E4" w:rsidRPr="00A71FF2">
        <w:rPr>
          <w:rFonts w:cstheme="minorHAnsi"/>
          <w:szCs w:val="24"/>
        </w:rPr>
        <w:t xml:space="preserve"> </w:t>
      </w:r>
      <w:r w:rsidR="00314F23" w:rsidRPr="00A71FF2">
        <w:rPr>
          <w:rFonts w:cstheme="minorHAnsi"/>
          <w:szCs w:val="24"/>
        </w:rPr>
        <w:t>acima,</w:t>
      </w:r>
      <w:r w:rsidR="00D078E4" w:rsidRPr="00A71FF2">
        <w:rPr>
          <w:rFonts w:cstheme="minorHAnsi"/>
          <w:szCs w:val="24"/>
        </w:rPr>
        <w:t xml:space="preserve"> </w:t>
      </w:r>
      <w:r w:rsidR="00314F23" w:rsidRPr="00A71FF2">
        <w:rPr>
          <w:rFonts w:cstheme="minorHAnsi"/>
          <w:szCs w:val="24"/>
        </w:rPr>
        <w:t>poderá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apresentação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recolhimento</w:t>
      </w:r>
      <w:r w:rsidR="002A51F2" w:rsidRPr="00A71FF2">
        <w:rPr>
          <w:rFonts w:cstheme="minorHAnsi"/>
          <w:szCs w:val="24"/>
        </w:rPr>
        <w:t>,</w:t>
      </w:r>
      <w:r w:rsidR="00D078E4" w:rsidRPr="00A71FF2">
        <w:rPr>
          <w:rFonts w:cstheme="minorHAnsi"/>
          <w:szCs w:val="24"/>
        </w:rPr>
        <w:t xml:space="preserve"> </w:t>
      </w:r>
      <w:r w:rsidR="002A51F2" w:rsidRPr="00A71FF2">
        <w:rPr>
          <w:rFonts w:cstheme="minorHAnsi"/>
          <w:szCs w:val="24"/>
        </w:rPr>
        <w:t>com</w:t>
      </w:r>
      <w:r w:rsidR="00D078E4" w:rsidRPr="00A71FF2">
        <w:rPr>
          <w:rFonts w:cstheme="minorHAnsi"/>
          <w:szCs w:val="24"/>
        </w:rPr>
        <w:t xml:space="preserve"> </w:t>
      </w:r>
      <w:r w:rsidR="002A51F2" w:rsidRPr="00A71FF2">
        <w:rPr>
          <w:rFonts w:cstheme="minorHAnsi"/>
          <w:szCs w:val="24"/>
        </w:rPr>
        <w:t>recursos</w:t>
      </w:r>
      <w:r w:rsidR="00D078E4" w:rsidRPr="00A71FF2">
        <w:rPr>
          <w:rFonts w:cstheme="minorHAnsi"/>
          <w:szCs w:val="24"/>
        </w:rPr>
        <w:t xml:space="preserve"> </w:t>
      </w:r>
      <w:r w:rsidR="002A51F2" w:rsidRPr="00A71FF2">
        <w:rPr>
          <w:rFonts w:cstheme="minorHAnsi"/>
          <w:szCs w:val="24"/>
        </w:rPr>
        <w:t>do</w:t>
      </w:r>
      <w:r w:rsidR="00D078E4" w:rsidRPr="00A71FF2">
        <w:rPr>
          <w:rFonts w:cstheme="minorHAnsi"/>
          <w:szCs w:val="24"/>
        </w:rPr>
        <w:t xml:space="preserve"> </w:t>
      </w:r>
      <w:r w:rsidR="002A51F2" w:rsidRPr="00A71FF2">
        <w:rPr>
          <w:rFonts w:cstheme="minorHAnsi"/>
          <w:szCs w:val="24"/>
        </w:rPr>
        <w:t>Patrimônio</w:t>
      </w:r>
      <w:r w:rsidR="00D078E4" w:rsidRPr="00A71FF2">
        <w:rPr>
          <w:rFonts w:cstheme="minorHAnsi"/>
          <w:szCs w:val="24"/>
        </w:rPr>
        <w:t xml:space="preserve"> </w:t>
      </w:r>
      <w:r w:rsidR="002A51F2" w:rsidRPr="00A71FF2">
        <w:rPr>
          <w:rFonts w:cstheme="minorHAnsi"/>
          <w:szCs w:val="24"/>
        </w:rPr>
        <w:t>Separado,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Transmissão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Bens</w:t>
      </w:r>
      <w:r w:rsidR="00D078E4" w:rsidRPr="00A71FF2">
        <w:rPr>
          <w:rFonts w:cstheme="minorHAnsi"/>
          <w:szCs w:val="24"/>
        </w:rPr>
        <w:t xml:space="preserve"> </w:t>
      </w:r>
      <w:r w:rsidR="00314F23" w:rsidRPr="00A71FF2">
        <w:rPr>
          <w:rFonts w:cstheme="minorHAnsi"/>
          <w:szCs w:val="24"/>
        </w:rPr>
        <w:t>Imóveis</w:t>
      </w:r>
      <w:r w:rsidR="00D078E4" w:rsidRPr="00A71FF2">
        <w:rPr>
          <w:rFonts w:cstheme="minorHAnsi"/>
          <w:szCs w:val="24"/>
        </w:rPr>
        <w:t xml:space="preserve"> </w:t>
      </w:r>
      <w:r w:rsidR="0014295D" w:rsidRPr="00A71FF2">
        <w:rPr>
          <w:rFonts w:cstheme="minorHAnsi"/>
          <w:szCs w:val="24"/>
        </w:rPr>
        <w:t>-</w:t>
      </w:r>
      <w:r w:rsidR="00D078E4" w:rsidRPr="00A71FF2">
        <w:rPr>
          <w:rFonts w:cstheme="minorHAnsi"/>
          <w:szCs w:val="24"/>
        </w:rPr>
        <w:t xml:space="preserve"> </w:t>
      </w:r>
      <w:r w:rsidR="0014295D" w:rsidRPr="00A71FF2">
        <w:rPr>
          <w:rFonts w:cstheme="minorHAnsi"/>
          <w:szCs w:val="24"/>
        </w:rPr>
        <w:t>ITBI</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requerer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certifique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decurso</w:t>
      </w:r>
      <w:r w:rsidR="00D078E4" w:rsidRPr="00A71FF2">
        <w:rPr>
          <w:rFonts w:cstheme="minorHAnsi"/>
          <w:szCs w:val="24"/>
        </w:rPr>
        <w:t xml:space="preserve"> </w:t>
      </w:r>
      <w:r w:rsidR="00314F23" w:rsidRPr="00A71FF2">
        <w:rPr>
          <w:rFonts w:cstheme="minorHAnsi"/>
          <w:i/>
          <w:iCs/>
          <w:szCs w:val="24"/>
        </w:rPr>
        <w:t>in</w:t>
      </w:r>
      <w:r w:rsidR="00D078E4" w:rsidRPr="00A71FF2">
        <w:rPr>
          <w:rFonts w:cstheme="minorHAnsi"/>
          <w:i/>
          <w:iCs/>
          <w:szCs w:val="24"/>
        </w:rPr>
        <w:t xml:space="preserve"> </w:t>
      </w:r>
      <w:r w:rsidR="00314F23" w:rsidRPr="00A71FF2">
        <w:rPr>
          <w:rFonts w:cstheme="minorHAnsi"/>
          <w:i/>
          <w:iCs/>
          <w:szCs w:val="24"/>
        </w:rPr>
        <w:t>albis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prazo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consolide,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contando,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partir</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prazo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realização</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leilões</w:t>
      </w:r>
      <w:r w:rsidR="00D078E4" w:rsidRPr="00A71FF2">
        <w:rPr>
          <w:rFonts w:cstheme="minorHAnsi"/>
          <w:szCs w:val="24"/>
        </w:rPr>
        <w:t xml:space="preserve"> </w:t>
      </w:r>
      <w:r w:rsidR="00314F23" w:rsidRPr="00A71FF2">
        <w:rPr>
          <w:rFonts w:cstheme="minorHAnsi"/>
          <w:szCs w:val="24"/>
        </w:rPr>
        <w:t>extrajudiciais</w:t>
      </w:r>
      <w:r w:rsidR="00D078E4" w:rsidRPr="00A71FF2">
        <w:rPr>
          <w:rFonts w:cstheme="minorHAnsi"/>
          <w:szCs w:val="24"/>
        </w:rPr>
        <w:t xml:space="preserve"> </w:t>
      </w:r>
      <w:r w:rsidR="00314F23" w:rsidRPr="00A71FF2">
        <w:rPr>
          <w:rFonts w:cstheme="minorHAnsi"/>
          <w:szCs w:val="24"/>
        </w:rPr>
        <w:t>previsto</w:t>
      </w:r>
      <w:r w:rsidR="00D078E4" w:rsidRPr="00A71FF2">
        <w:rPr>
          <w:rFonts w:cstheme="minorHAnsi"/>
          <w:szCs w:val="24"/>
        </w:rPr>
        <w:t xml:space="preserve"> </w:t>
      </w:r>
      <w:proofErr w:type="spellStart"/>
      <w:r w:rsidR="00314F23" w:rsidRPr="00A71FF2">
        <w:rPr>
          <w:rFonts w:cstheme="minorHAnsi"/>
          <w:szCs w:val="24"/>
        </w:rPr>
        <w:t>na</w:t>
      </w:r>
      <w:proofErr w:type="spellEnd"/>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p>
    <w:p w14:paraId="2691AB21" w14:textId="77777777" w:rsidR="000F6D02" w:rsidRPr="00A71FF2" w:rsidRDefault="000F6D02" w:rsidP="0099766B">
      <w:pPr>
        <w:pStyle w:val="NormalJustified"/>
        <w:tabs>
          <w:tab w:val="left" w:pos="851"/>
        </w:tabs>
        <w:rPr>
          <w:rFonts w:cstheme="minorHAnsi"/>
          <w:b/>
          <w:bCs/>
          <w:szCs w:val="24"/>
        </w:rPr>
      </w:pPr>
    </w:p>
    <w:p w14:paraId="274D10E3" w14:textId="64AD69E3" w:rsidR="00314F23" w:rsidRPr="00A71FF2" w:rsidRDefault="000F6D02" w:rsidP="0099766B">
      <w:pPr>
        <w:tabs>
          <w:tab w:val="left" w:pos="851"/>
        </w:tabs>
        <w:rPr>
          <w:rFonts w:cstheme="minorHAnsi"/>
          <w:szCs w:val="24"/>
        </w:rPr>
      </w:pPr>
      <w:r w:rsidRPr="00A71FF2">
        <w:rPr>
          <w:rFonts w:cstheme="minorHAnsi"/>
          <w:b/>
          <w:bCs/>
          <w:szCs w:val="24"/>
        </w:rPr>
        <w:t>5.10.</w:t>
      </w:r>
      <w:r w:rsidRPr="00A71FF2">
        <w:rPr>
          <w:rFonts w:cstheme="minorHAnsi"/>
          <w:b/>
          <w:bCs/>
          <w:szCs w:val="24"/>
        </w:rPr>
        <w:tab/>
      </w:r>
      <w:r w:rsidR="00B30567" w:rsidRPr="00A71FF2">
        <w:rPr>
          <w:rFonts w:cstheme="minorHAnsi"/>
          <w:szCs w:val="24"/>
        </w:rPr>
        <w:t>Na</w:t>
      </w:r>
      <w:r w:rsidR="00D078E4" w:rsidRPr="00A71FF2">
        <w:rPr>
          <w:rFonts w:cstheme="minorHAnsi"/>
          <w:szCs w:val="24"/>
        </w:rPr>
        <w:t xml:space="preserve"> </w:t>
      </w:r>
      <w:r w:rsidR="00B30567" w:rsidRPr="00A71FF2">
        <w:rPr>
          <w:rFonts w:cstheme="minorHAnsi"/>
          <w:szCs w:val="24"/>
        </w:rPr>
        <w:t>ocorrência</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desta</w:t>
      </w:r>
      <w:r w:rsidR="00D078E4" w:rsidRPr="00A71FF2">
        <w:rPr>
          <w:rFonts w:cstheme="minorHAnsi"/>
          <w:szCs w:val="24"/>
        </w:rPr>
        <w:t xml:space="preserve"> </w:t>
      </w:r>
      <w:r w:rsidR="00B30567" w:rsidRPr="00A71FF2">
        <w:rPr>
          <w:rFonts w:cstheme="minorHAnsi"/>
          <w:szCs w:val="24"/>
        </w:rPr>
        <w:t>Alienação</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no</w:t>
      </w:r>
      <w:r w:rsidR="00D078E4" w:rsidRPr="00A71FF2">
        <w:rPr>
          <w:rFonts w:cstheme="minorHAnsi"/>
          <w:szCs w:val="24"/>
        </w:rPr>
        <w:t xml:space="preserve"> </w:t>
      </w:r>
      <w:r w:rsidR="00B30567" w:rsidRPr="00A71FF2">
        <w:rPr>
          <w:rFonts w:cstheme="minorHAnsi"/>
          <w:szCs w:val="24"/>
        </w:rPr>
        <w:t>todo</w:t>
      </w:r>
      <w:r w:rsidR="00D078E4" w:rsidRPr="00A71FF2">
        <w:rPr>
          <w:rFonts w:cstheme="minorHAnsi"/>
          <w:szCs w:val="24"/>
        </w:rPr>
        <w:t xml:space="preserve"> </w:t>
      </w:r>
      <w:r w:rsidR="00B30567" w:rsidRPr="00A71FF2">
        <w:rPr>
          <w:rFonts w:cstheme="minorHAnsi"/>
          <w:szCs w:val="24"/>
        </w:rPr>
        <w:t>ou</w:t>
      </w:r>
      <w:r w:rsidR="00D078E4" w:rsidRPr="00A71FF2">
        <w:rPr>
          <w:rFonts w:cstheme="minorHAnsi"/>
          <w:szCs w:val="24"/>
        </w:rPr>
        <w:t xml:space="preserve"> </w:t>
      </w:r>
      <w:r w:rsidR="00B30567" w:rsidRPr="00A71FF2">
        <w:rPr>
          <w:rFonts w:cstheme="minorHAnsi"/>
          <w:szCs w:val="24"/>
        </w:rPr>
        <w:t>em</w:t>
      </w:r>
      <w:r w:rsidR="00D078E4" w:rsidRPr="00A71FF2">
        <w:rPr>
          <w:rFonts w:cstheme="minorHAnsi"/>
          <w:szCs w:val="24"/>
        </w:rPr>
        <w:t xml:space="preserve"> </w:t>
      </w:r>
      <w:r w:rsidR="00B30567" w:rsidRPr="00A71FF2">
        <w:rPr>
          <w:rFonts w:cstheme="minorHAnsi"/>
          <w:szCs w:val="24"/>
        </w:rPr>
        <w:t>parte,</w:t>
      </w:r>
      <w:r w:rsidR="00D078E4" w:rsidRPr="00A71FF2">
        <w:rPr>
          <w:rFonts w:cstheme="minorHAnsi"/>
          <w:szCs w:val="24"/>
        </w:rPr>
        <w:t xml:space="preserve"> </w:t>
      </w:r>
      <w:r w:rsidR="00B30567" w:rsidRPr="00A71FF2">
        <w:rPr>
          <w:rFonts w:cstheme="minorHAnsi"/>
          <w:szCs w:val="24"/>
        </w:rPr>
        <w:t>fica,</w:t>
      </w:r>
      <w:r w:rsidR="00D078E4" w:rsidRPr="00A71FF2">
        <w:rPr>
          <w:rFonts w:cstheme="minorHAnsi"/>
          <w:szCs w:val="24"/>
        </w:rPr>
        <w:t xml:space="preserve"> </w:t>
      </w:r>
      <w:r w:rsidR="00B30567" w:rsidRPr="00A71FF2">
        <w:rPr>
          <w:rFonts w:cstheme="minorHAnsi"/>
          <w:szCs w:val="24"/>
        </w:rPr>
        <w:t>desde</w:t>
      </w:r>
      <w:r w:rsidR="00D078E4" w:rsidRPr="00A71FF2">
        <w:rPr>
          <w:rFonts w:cstheme="minorHAnsi"/>
          <w:szCs w:val="24"/>
        </w:rPr>
        <w:t xml:space="preserve"> </w:t>
      </w:r>
      <w:r w:rsidR="00B30567" w:rsidRPr="00A71FF2">
        <w:rPr>
          <w:rFonts w:cstheme="minorHAnsi"/>
          <w:szCs w:val="24"/>
        </w:rPr>
        <w:t>logo,</w:t>
      </w:r>
      <w:r w:rsidR="00D078E4" w:rsidRPr="00A71FF2">
        <w:rPr>
          <w:rFonts w:cstheme="minorHAnsi"/>
          <w:szCs w:val="24"/>
        </w:rPr>
        <w:t xml:space="preserve"> </w:t>
      </w:r>
      <w:r w:rsidR="00B30567" w:rsidRPr="00A71FF2">
        <w:rPr>
          <w:rFonts w:cstheme="minorHAnsi"/>
          <w:szCs w:val="24"/>
        </w:rPr>
        <w:t>facultado</w:t>
      </w:r>
      <w:r w:rsidR="00D078E4" w:rsidRPr="00A71FF2">
        <w:rPr>
          <w:rFonts w:cstheme="minorHAnsi"/>
          <w:szCs w:val="24"/>
        </w:rPr>
        <w:t xml:space="preserve"> </w:t>
      </w:r>
      <w:r w:rsidR="00B30567" w:rsidRPr="00A71FF2">
        <w:rPr>
          <w:rFonts w:cstheme="minorHAnsi"/>
          <w:szCs w:val="24"/>
        </w:rPr>
        <w:t>à</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utilizar</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produto</w:t>
      </w:r>
      <w:r w:rsidR="00D078E4" w:rsidRPr="00A71FF2">
        <w:rPr>
          <w:rFonts w:cstheme="minorHAnsi"/>
          <w:szCs w:val="24"/>
        </w:rPr>
        <w:t xml:space="preserve"> </w:t>
      </w:r>
      <w:r w:rsidR="00B30567" w:rsidRPr="00A71FF2">
        <w:rPr>
          <w:rFonts w:cstheme="minorHAnsi"/>
          <w:szCs w:val="24"/>
        </w:rPr>
        <w:t>total</w:t>
      </w:r>
      <w:r w:rsidR="00D078E4" w:rsidRPr="00A71FF2">
        <w:rPr>
          <w:rFonts w:cstheme="minorHAnsi"/>
          <w:szCs w:val="24"/>
        </w:rPr>
        <w:t xml:space="preserve"> </w:t>
      </w:r>
      <w:r w:rsidR="00B30567" w:rsidRPr="00A71FF2">
        <w:rPr>
          <w:rFonts w:cstheme="minorHAnsi"/>
          <w:szCs w:val="24"/>
        </w:rPr>
        <w:t>apurado</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tal</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para</w:t>
      </w:r>
      <w:r w:rsidR="00D078E4" w:rsidRPr="00A71FF2">
        <w:rPr>
          <w:rFonts w:cstheme="minorHAnsi"/>
          <w:szCs w:val="24"/>
        </w:rPr>
        <w:t xml:space="preserve"> </w:t>
      </w:r>
      <w:r w:rsidR="00B30567" w:rsidRPr="00A71FF2">
        <w:rPr>
          <w:rFonts w:cstheme="minorHAnsi"/>
          <w:szCs w:val="24"/>
        </w:rPr>
        <w:t>pagamento,</w:t>
      </w:r>
      <w:r w:rsidR="00D078E4" w:rsidRPr="00A71FF2">
        <w:rPr>
          <w:rFonts w:cstheme="minorHAnsi"/>
          <w:szCs w:val="24"/>
        </w:rPr>
        <w:t xml:space="preserve"> </w:t>
      </w:r>
      <w:r w:rsidR="00B30567" w:rsidRPr="00A71FF2">
        <w:rPr>
          <w:rFonts w:cstheme="minorHAnsi"/>
          <w:szCs w:val="24"/>
        </w:rPr>
        <w:t>além</w:t>
      </w:r>
      <w:r w:rsidR="00D078E4" w:rsidRPr="00A71FF2">
        <w:rPr>
          <w:rFonts w:cstheme="minorHAnsi"/>
          <w:szCs w:val="24"/>
        </w:rPr>
        <w:t xml:space="preserve"> </w:t>
      </w:r>
      <w:r w:rsidR="00B30567" w:rsidRPr="00A71FF2">
        <w:rPr>
          <w:rFonts w:cstheme="minorHAnsi"/>
          <w:szCs w:val="24"/>
        </w:rPr>
        <w:t>das</w:t>
      </w:r>
      <w:r w:rsidR="00D078E4" w:rsidRPr="00A71FF2">
        <w:rPr>
          <w:rFonts w:cstheme="minorHAnsi"/>
          <w:szCs w:val="24"/>
        </w:rPr>
        <w:t xml:space="preserve"> </w:t>
      </w:r>
      <w:r w:rsidR="00B30567" w:rsidRPr="00A71FF2">
        <w:rPr>
          <w:rFonts w:cstheme="minorHAnsi"/>
          <w:szCs w:val="24"/>
        </w:rPr>
        <w:t>Obrigações</w:t>
      </w:r>
      <w:r w:rsidR="00D078E4" w:rsidRPr="00A71FF2">
        <w:rPr>
          <w:rFonts w:cstheme="minorHAnsi"/>
          <w:szCs w:val="24"/>
        </w:rPr>
        <w:t xml:space="preserve"> </w:t>
      </w:r>
      <w:r w:rsidR="00B30567" w:rsidRPr="00A71FF2">
        <w:rPr>
          <w:rFonts w:cstheme="minorHAnsi"/>
          <w:szCs w:val="24"/>
        </w:rPr>
        <w:t>Garantidas,</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eventuais</w:t>
      </w:r>
      <w:r w:rsidR="00D078E4" w:rsidRPr="00A71FF2">
        <w:rPr>
          <w:rFonts w:cstheme="minorHAnsi"/>
          <w:szCs w:val="24"/>
        </w:rPr>
        <w:t xml:space="preserve"> </w:t>
      </w:r>
      <w:r w:rsidR="00B30567" w:rsidRPr="00A71FF2">
        <w:rPr>
          <w:rFonts w:cstheme="minorHAnsi"/>
          <w:szCs w:val="24"/>
        </w:rPr>
        <w:t>tributos,</w:t>
      </w:r>
      <w:r w:rsidR="00D078E4" w:rsidRPr="00A71FF2">
        <w:rPr>
          <w:rFonts w:cstheme="minorHAnsi"/>
          <w:szCs w:val="24"/>
        </w:rPr>
        <w:t xml:space="preserve"> </w:t>
      </w:r>
      <w:r w:rsidR="00B30567" w:rsidRPr="00A71FF2">
        <w:rPr>
          <w:rFonts w:cstheme="minorHAnsi"/>
          <w:szCs w:val="24"/>
        </w:rPr>
        <w:t>despesas</w:t>
      </w:r>
      <w:r w:rsidR="00D078E4" w:rsidRPr="00A71FF2">
        <w:rPr>
          <w:rFonts w:cstheme="minorHAnsi"/>
          <w:szCs w:val="24"/>
        </w:rPr>
        <w:t xml:space="preserve"> </w:t>
      </w:r>
      <w:r w:rsidR="00B30567" w:rsidRPr="00A71FF2">
        <w:rPr>
          <w:rFonts w:cstheme="minorHAnsi"/>
          <w:szCs w:val="24"/>
        </w:rPr>
        <w:t>e</w:t>
      </w:r>
      <w:r w:rsidR="00D078E4" w:rsidRPr="00A71FF2">
        <w:rPr>
          <w:rFonts w:cstheme="minorHAnsi"/>
          <w:szCs w:val="24"/>
        </w:rPr>
        <w:t xml:space="preserve"> </w:t>
      </w:r>
      <w:r w:rsidR="00B30567" w:rsidRPr="00A71FF2">
        <w:rPr>
          <w:rFonts w:cstheme="minorHAnsi"/>
          <w:szCs w:val="24"/>
        </w:rPr>
        <w:t>encargos</w:t>
      </w:r>
      <w:r w:rsidR="00D078E4" w:rsidRPr="00A71FF2">
        <w:rPr>
          <w:rFonts w:cstheme="minorHAnsi"/>
          <w:szCs w:val="24"/>
        </w:rPr>
        <w:t xml:space="preserve"> </w:t>
      </w:r>
      <w:r w:rsidR="00B30567" w:rsidRPr="00A71FF2">
        <w:rPr>
          <w:rFonts w:cstheme="minorHAnsi"/>
          <w:szCs w:val="24"/>
        </w:rPr>
        <w:t>pendentes,</w:t>
      </w:r>
      <w:r w:rsidR="00D078E4" w:rsidRPr="00A71FF2">
        <w:rPr>
          <w:rFonts w:cstheme="minorHAnsi"/>
          <w:szCs w:val="24"/>
        </w:rPr>
        <w:t xml:space="preserve"> </w:t>
      </w:r>
      <w:r w:rsidR="00B30567" w:rsidRPr="00A71FF2">
        <w:rPr>
          <w:rFonts w:cstheme="minorHAnsi"/>
          <w:szCs w:val="24"/>
        </w:rPr>
        <w:t>ainda</w:t>
      </w:r>
      <w:r w:rsidR="00D078E4" w:rsidRPr="00A71FF2">
        <w:rPr>
          <w:rFonts w:cstheme="minorHAnsi"/>
          <w:szCs w:val="24"/>
        </w:rPr>
        <w:t xml:space="preserve"> </w:t>
      </w:r>
      <w:r w:rsidR="00B30567" w:rsidRPr="00A71FF2">
        <w:rPr>
          <w:rFonts w:cstheme="minorHAnsi"/>
          <w:szCs w:val="24"/>
        </w:rPr>
        <w:t>que</w:t>
      </w:r>
      <w:r w:rsidR="00D078E4" w:rsidRPr="00A71FF2">
        <w:rPr>
          <w:rFonts w:cstheme="minorHAnsi"/>
          <w:szCs w:val="24"/>
        </w:rPr>
        <w:t xml:space="preserve"> </w:t>
      </w:r>
      <w:r w:rsidR="00B30567" w:rsidRPr="00A71FF2">
        <w:rPr>
          <w:rFonts w:cstheme="minorHAnsi"/>
          <w:szCs w:val="24"/>
        </w:rPr>
        <w:t>haja</w:t>
      </w:r>
      <w:r w:rsidR="00D078E4" w:rsidRPr="00A71FF2">
        <w:rPr>
          <w:rFonts w:cstheme="minorHAnsi"/>
          <w:szCs w:val="24"/>
        </w:rPr>
        <w:t xml:space="preserve"> </w:t>
      </w:r>
      <w:r w:rsidR="00B30567" w:rsidRPr="00A71FF2">
        <w:rPr>
          <w:rFonts w:cstheme="minorHAnsi"/>
          <w:szCs w:val="24"/>
        </w:rPr>
        <w:t>discussão,</w:t>
      </w:r>
      <w:r w:rsidR="00D078E4" w:rsidRPr="00A71FF2">
        <w:rPr>
          <w:rFonts w:cstheme="minorHAnsi"/>
          <w:szCs w:val="24"/>
        </w:rPr>
        <w:t xml:space="preserve"> </w:t>
      </w:r>
      <w:r w:rsidR="00B30567" w:rsidRPr="00A71FF2">
        <w:rPr>
          <w:rFonts w:cstheme="minorHAnsi"/>
          <w:szCs w:val="24"/>
        </w:rPr>
        <w:t>judicial</w:t>
      </w:r>
      <w:r w:rsidR="00D078E4" w:rsidRPr="00A71FF2">
        <w:rPr>
          <w:rFonts w:cstheme="minorHAnsi"/>
          <w:szCs w:val="24"/>
        </w:rPr>
        <w:t xml:space="preserve"> </w:t>
      </w:r>
      <w:r w:rsidR="00B30567" w:rsidRPr="00A71FF2">
        <w:rPr>
          <w:rFonts w:cstheme="minorHAnsi"/>
          <w:szCs w:val="24"/>
        </w:rPr>
        <w:t>ou</w:t>
      </w:r>
      <w:r w:rsidR="00D078E4" w:rsidRPr="00A71FF2">
        <w:rPr>
          <w:rFonts w:cstheme="minorHAnsi"/>
          <w:szCs w:val="24"/>
        </w:rPr>
        <w:t xml:space="preserve"> </w:t>
      </w:r>
      <w:r w:rsidR="00B30567" w:rsidRPr="00A71FF2">
        <w:rPr>
          <w:rFonts w:cstheme="minorHAnsi"/>
          <w:szCs w:val="24"/>
        </w:rPr>
        <w:t>administrativa,</w:t>
      </w:r>
      <w:r w:rsidR="00D078E4" w:rsidRPr="00A71FF2">
        <w:rPr>
          <w:rFonts w:cstheme="minorHAnsi"/>
          <w:szCs w:val="24"/>
        </w:rPr>
        <w:t xml:space="preserve"> </w:t>
      </w:r>
      <w:r w:rsidR="00B30567" w:rsidRPr="00A71FF2">
        <w:rPr>
          <w:rFonts w:cstheme="minorHAnsi"/>
          <w:szCs w:val="24"/>
        </w:rPr>
        <w:t>sobre</w:t>
      </w:r>
      <w:r w:rsidR="00D078E4" w:rsidRPr="00A71FF2">
        <w:rPr>
          <w:rFonts w:cstheme="minorHAnsi"/>
          <w:szCs w:val="24"/>
        </w:rPr>
        <w:t xml:space="preserve"> </w:t>
      </w:r>
      <w:r w:rsidR="00B30567" w:rsidRPr="00A71FF2">
        <w:rPr>
          <w:rFonts w:cstheme="minorHAnsi"/>
          <w:szCs w:val="24"/>
        </w:rPr>
        <w:t>eles,</w:t>
      </w:r>
      <w:r w:rsidR="00D078E4" w:rsidRPr="00A71FF2">
        <w:rPr>
          <w:rFonts w:cstheme="minorHAnsi"/>
          <w:szCs w:val="24"/>
        </w:rPr>
        <w:t xml:space="preserve"> </w:t>
      </w:r>
      <w:r w:rsidR="00B30567" w:rsidRPr="00A71FF2">
        <w:rPr>
          <w:rFonts w:cstheme="minorHAnsi"/>
          <w:szCs w:val="24"/>
        </w:rPr>
        <w:t>inclusive</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depósito,</w:t>
      </w:r>
      <w:r w:rsidR="00D078E4" w:rsidRPr="00A71FF2">
        <w:rPr>
          <w:rFonts w:cstheme="minorHAnsi"/>
          <w:szCs w:val="24"/>
        </w:rPr>
        <w:t xml:space="preserve"> </w:t>
      </w:r>
      <w:r w:rsidR="00B30567" w:rsidRPr="00A71FF2">
        <w:rPr>
          <w:rFonts w:cstheme="minorHAnsi"/>
          <w:szCs w:val="24"/>
        </w:rPr>
        <w:t>restituindo</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que</w:t>
      </w:r>
      <w:r w:rsidR="00D078E4" w:rsidRPr="00A71FF2">
        <w:rPr>
          <w:rFonts w:cstheme="minorHAnsi"/>
          <w:szCs w:val="24"/>
        </w:rPr>
        <w:t xml:space="preserve"> </w:t>
      </w:r>
      <w:r w:rsidR="00B30567" w:rsidRPr="00A71FF2">
        <w:rPr>
          <w:rFonts w:cstheme="minorHAnsi"/>
          <w:szCs w:val="24"/>
        </w:rPr>
        <w:t>sobejar</w:t>
      </w:r>
      <w:r w:rsidR="00D078E4" w:rsidRPr="00A71FF2">
        <w:rPr>
          <w:rFonts w:cstheme="minorHAnsi"/>
          <w:szCs w:val="24"/>
        </w:rPr>
        <w:t xml:space="preserve"> </w:t>
      </w:r>
      <w:r w:rsidR="00B30567" w:rsidRPr="00A71FF2">
        <w:rPr>
          <w:rFonts w:cstheme="minorHAnsi"/>
          <w:szCs w:val="24"/>
        </w:rPr>
        <w:t>à</w:t>
      </w:r>
      <w:r w:rsidR="00D078E4" w:rsidRPr="00A71FF2">
        <w:rPr>
          <w:rFonts w:cstheme="minorHAnsi"/>
          <w:szCs w:val="24"/>
        </w:rPr>
        <w:t xml:space="preserve"> </w:t>
      </w:r>
      <w:r w:rsidR="00B30567" w:rsidRPr="00A71FF2">
        <w:rPr>
          <w:rFonts w:cstheme="minorHAnsi"/>
          <w:szCs w:val="24"/>
        </w:rPr>
        <w:t>Fiduciante,</w:t>
      </w:r>
      <w:r w:rsidR="00D078E4" w:rsidRPr="00A71FF2">
        <w:rPr>
          <w:rFonts w:cstheme="minorHAnsi"/>
          <w:szCs w:val="24"/>
        </w:rPr>
        <w:t xml:space="preserve"> </w:t>
      </w:r>
      <w:r w:rsidR="00B30567" w:rsidRPr="00A71FF2">
        <w:rPr>
          <w:rFonts w:cstheme="minorHAnsi"/>
          <w:szCs w:val="24"/>
        </w:rPr>
        <w:t>no</w:t>
      </w:r>
      <w:r w:rsidR="00D078E4" w:rsidRPr="00A71FF2">
        <w:rPr>
          <w:rFonts w:cstheme="minorHAnsi"/>
          <w:szCs w:val="24"/>
        </w:rPr>
        <w:t xml:space="preserve"> </w:t>
      </w:r>
      <w:r w:rsidR="00B30567" w:rsidRPr="00A71FF2">
        <w:rPr>
          <w:rFonts w:cstheme="minorHAnsi"/>
          <w:szCs w:val="24"/>
        </w:rPr>
        <w:t>prazo</w:t>
      </w:r>
      <w:r w:rsidR="00D078E4" w:rsidRPr="00A71FF2">
        <w:rPr>
          <w:rFonts w:cstheme="minorHAnsi"/>
          <w:szCs w:val="24"/>
        </w:rPr>
        <w:t xml:space="preserve"> </w:t>
      </w:r>
      <w:r w:rsidR="00B30567" w:rsidRPr="00A71FF2">
        <w:rPr>
          <w:rFonts w:cstheme="minorHAnsi"/>
          <w:szCs w:val="24"/>
        </w:rPr>
        <w:t>máximo</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até</w:t>
      </w:r>
      <w:r w:rsidR="00D078E4" w:rsidRPr="00A71FF2">
        <w:rPr>
          <w:rFonts w:cstheme="minorHAnsi"/>
          <w:szCs w:val="24"/>
        </w:rPr>
        <w:t xml:space="preserve"> </w:t>
      </w:r>
      <w:r w:rsidR="00B30567" w:rsidRPr="00A71FF2">
        <w:rPr>
          <w:rFonts w:cstheme="minorHAnsi"/>
          <w:szCs w:val="24"/>
        </w:rPr>
        <w:t>5</w:t>
      </w:r>
      <w:r w:rsidR="00D078E4" w:rsidRPr="00A71FF2">
        <w:rPr>
          <w:rFonts w:cstheme="minorHAnsi"/>
          <w:szCs w:val="24"/>
        </w:rPr>
        <w:t xml:space="preserve"> </w:t>
      </w:r>
      <w:r w:rsidR="00B30567" w:rsidRPr="00A71FF2">
        <w:rPr>
          <w:rFonts w:cstheme="minorHAnsi"/>
          <w:szCs w:val="24"/>
        </w:rPr>
        <w:t>(cinco)</w:t>
      </w:r>
      <w:r w:rsidR="00D078E4" w:rsidRPr="00A71FF2">
        <w:rPr>
          <w:rFonts w:cstheme="minorHAnsi"/>
          <w:szCs w:val="24"/>
        </w:rPr>
        <w:t xml:space="preserve"> </w:t>
      </w:r>
      <w:r w:rsidR="00B30567" w:rsidRPr="00A71FF2">
        <w:rPr>
          <w:rFonts w:cstheme="minorHAnsi"/>
          <w:szCs w:val="24"/>
        </w:rPr>
        <w:t>dias</w:t>
      </w:r>
      <w:r w:rsidR="00D078E4" w:rsidRPr="00A71FF2">
        <w:rPr>
          <w:rFonts w:cstheme="minorHAnsi"/>
          <w:szCs w:val="24"/>
        </w:rPr>
        <w:t xml:space="preserve"> </w:t>
      </w:r>
      <w:r w:rsidR="00B30567" w:rsidRPr="00A71FF2">
        <w:rPr>
          <w:rFonts w:cstheme="minorHAnsi"/>
          <w:szCs w:val="24"/>
        </w:rPr>
        <w:t>após</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recebimento</w:t>
      </w:r>
      <w:r w:rsidR="00D078E4" w:rsidRPr="00A71FF2">
        <w:rPr>
          <w:rFonts w:cstheme="minorHAnsi"/>
          <w:szCs w:val="24"/>
        </w:rPr>
        <w:t xml:space="preserve"> </w:t>
      </w:r>
      <w:r w:rsidR="00B30567" w:rsidRPr="00A71FF2">
        <w:rPr>
          <w:rFonts w:cstheme="minorHAnsi"/>
          <w:szCs w:val="24"/>
        </w:rPr>
        <w:t>pela</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do</w:t>
      </w:r>
      <w:r w:rsidR="00D078E4" w:rsidRPr="00A71FF2">
        <w:rPr>
          <w:rFonts w:cstheme="minorHAnsi"/>
          <w:szCs w:val="24"/>
        </w:rPr>
        <w:t xml:space="preserve"> </w:t>
      </w:r>
      <w:r w:rsidR="00B30567" w:rsidRPr="00A71FF2">
        <w:rPr>
          <w:rFonts w:cstheme="minorHAnsi"/>
          <w:szCs w:val="24"/>
        </w:rPr>
        <w:t>valor</w:t>
      </w:r>
      <w:r w:rsidR="00D078E4" w:rsidRPr="00A71FF2">
        <w:rPr>
          <w:rFonts w:cstheme="minorHAnsi"/>
          <w:szCs w:val="24"/>
        </w:rPr>
        <w:t xml:space="preserve"> </w:t>
      </w:r>
      <w:r w:rsidR="00B30567" w:rsidRPr="00A71FF2">
        <w:rPr>
          <w:rFonts w:cstheme="minorHAnsi"/>
          <w:szCs w:val="24"/>
        </w:rPr>
        <w:t>apurado</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a</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da</w:t>
      </w:r>
      <w:r w:rsidR="00D078E4" w:rsidRPr="00A71FF2">
        <w:rPr>
          <w:rFonts w:cstheme="minorHAnsi"/>
          <w:szCs w:val="24"/>
        </w:rPr>
        <w:t xml:space="preserve"> </w:t>
      </w:r>
      <w:r w:rsidR="00B30567" w:rsidRPr="00A71FF2">
        <w:rPr>
          <w:rFonts w:cstheme="minorHAnsi"/>
          <w:szCs w:val="24"/>
        </w:rPr>
        <w:t>presente</w:t>
      </w:r>
      <w:r w:rsidR="00D078E4" w:rsidRPr="00A71FF2">
        <w:rPr>
          <w:rFonts w:cstheme="minorHAnsi"/>
          <w:szCs w:val="24"/>
        </w:rPr>
        <w:t xml:space="preserve"> </w:t>
      </w:r>
      <w:r w:rsidR="00B30567" w:rsidRPr="00A71FF2">
        <w:rPr>
          <w:rFonts w:cstheme="minorHAnsi"/>
          <w:szCs w:val="24"/>
        </w:rPr>
        <w:t>garantia,</w:t>
      </w:r>
      <w:r w:rsidR="00D078E4" w:rsidRPr="00A71FF2">
        <w:rPr>
          <w:rFonts w:cstheme="minorHAnsi"/>
          <w:szCs w:val="24"/>
        </w:rPr>
        <w:t xml:space="preserve"> </w:t>
      </w:r>
      <w:r w:rsidR="00B30567" w:rsidRPr="00A71FF2">
        <w:rPr>
          <w:rFonts w:cstheme="minorHAnsi"/>
          <w:szCs w:val="24"/>
        </w:rPr>
        <w:t>por</w:t>
      </w:r>
      <w:r w:rsidR="00D078E4" w:rsidRPr="00A71FF2">
        <w:rPr>
          <w:rFonts w:cstheme="minorHAnsi"/>
          <w:szCs w:val="24"/>
        </w:rPr>
        <w:t xml:space="preserve"> </w:t>
      </w:r>
      <w:r w:rsidR="00B30567" w:rsidRPr="00A71FF2">
        <w:rPr>
          <w:rFonts w:cstheme="minorHAnsi"/>
          <w:szCs w:val="24"/>
        </w:rPr>
        <w:t>meio</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depósito</w:t>
      </w:r>
      <w:r w:rsidR="00D078E4" w:rsidRPr="00A71FF2">
        <w:rPr>
          <w:rFonts w:cstheme="minorHAnsi"/>
          <w:szCs w:val="24"/>
        </w:rPr>
        <w:t xml:space="preserve"> </w:t>
      </w:r>
      <w:r w:rsidR="00B30567" w:rsidRPr="00A71FF2">
        <w:rPr>
          <w:rFonts w:cstheme="minorHAnsi"/>
          <w:szCs w:val="24"/>
        </w:rPr>
        <w:t>dos</w:t>
      </w:r>
      <w:r w:rsidR="00D078E4" w:rsidRPr="00A71FF2">
        <w:rPr>
          <w:rFonts w:cstheme="minorHAnsi"/>
          <w:szCs w:val="24"/>
        </w:rPr>
        <w:t xml:space="preserve"> </w:t>
      </w:r>
      <w:r w:rsidR="00B30567" w:rsidRPr="00A71FF2">
        <w:rPr>
          <w:rFonts w:cstheme="minorHAnsi"/>
          <w:szCs w:val="24"/>
        </w:rPr>
        <w:t>valores</w:t>
      </w:r>
      <w:r w:rsidR="00D078E4" w:rsidRPr="00A71FF2">
        <w:rPr>
          <w:rFonts w:cstheme="minorHAnsi"/>
          <w:szCs w:val="24"/>
        </w:rPr>
        <w:t xml:space="preserve"> </w:t>
      </w:r>
      <w:r w:rsidR="00B30567" w:rsidRPr="00A71FF2">
        <w:rPr>
          <w:rFonts w:cstheme="minorHAnsi"/>
          <w:szCs w:val="24"/>
        </w:rPr>
        <w:t>excedentes</w:t>
      </w:r>
      <w:r w:rsidR="00D078E4" w:rsidRPr="00A71FF2">
        <w:rPr>
          <w:rFonts w:cstheme="minorHAnsi"/>
          <w:szCs w:val="24"/>
        </w:rPr>
        <w:t xml:space="preserve"> </w:t>
      </w:r>
      <w:r w:rsidR="00B30567" w:rsidRPr="00A71FF2">
        <w:rPr>
          <w:rFonts w:cstheme="minorHAnsi"/>
          <w:szCs w:val="24"/>
        </w:rPr>
        <w:t>em</w:t>
      </w:r>
      <w:r w:rsidR="00D078E4" w:rsidRPr="00A71FF2">
        <w:rPr>
          <w:rFonts w:cstheme="minorHAnsi"/>
          <w:szCs w:val="24"/>
        </w:rPr>
        <w:t xml:space="preserve"> </w:t>
      </w:r>
      <w:r w:rsidR="00B30567" w:rsidRPr="00A71FF2">
        <w:rPr>
          <w:rFonts w:cstheme="minorHAnsi"/>
          <w:szCs w:val="24"/>
        </w:rPr>
        <w:t>conta</w:t>
      </w:r>
      <w:r w:rsidR="00D078E4" w:rsidRPr="00A71FF2">
        <w:rPr>
          <w:rFonts w:cstheme="minorHAnsi"/>
          <w:szCs w:val="24"/>
        </w:rPr>
        <w:t xml:space="preserve"> </w:t>
      </w:r>
      <w:r w:rsidR="00B30567" w:rsidRPr="00A71FF2">
        <w:rPr>
          <w:rFonts w:cstheme="minorHAnsi"/>
          <w:szCs w:val="24"/>
        </w:rPr>
        <w:t>corrente</w:t>
      </w:r>
      <w:r w:rsidR="00D078E4" w:rsidRPr="00A71FF2">
        <w:rPr>
          <w:rFonts w:cstheme="minorHAnsi"/>
          <w:szCs w:val="24"/>
        </w:rPr>
        <w:t xml:space="preserve"> </w:t>
      </w:r>
      <w:r w:rsidR="00B30567" w:rsidRPr="00A71FF2">
        <w:rPr>
          <w:rFonts w:cstheme="minorHAnsi"/>
          <w:szCs w:val="24"/>
        </w:rPr>
        <w:t>a</w:t>
      </w:r>
      <w:r w:rsidR="00D078E4" w:rsidRPr="00A71FF2">
        <w:rPr>
          <w:rFonts w:cstheme="minorHAnsi"/>
          <w:szCs w:val="24"/>
        </w:rPr>
        <w:t xml:space="preserve"> </w:t>
      </w:r>
      <w:r w:rsidR="00B30567" w:rsidRPr="00A71FF2">
        <w:rPr>
          <w:rFonts w:cstheme="minorHAnsi"/>
          <w:szCs w:val="24"/>
        </w:rPr>
        <w:t>ser</w:t>
      </w:r>
      <w:r w:rsidR="00D078E4" w:rsidRPr="00A71FF2">
        <w:rPr>
          <w:rFonts w:cstheme="minorHAnsi"/>
          <w:szCs w:val="24"/>
        </w:rPr>
        <w:t xml:space="preserve"> </w:t>
      </w:r>
      <w:r w:rsidR="00B30567" w:rsidRPr="00A71FF2">
        <w:rPr>
          <w:rFonts w:cstheme="minorHAnsi"/>
          <w:szCs w:val="24"/>
        </w:rPr>
        <w:t>indicada</w:t>
      </w:r>
      <w:r w:rsidR="00D078E4" w:rsidRPr="00A71FF2">
        <w:rPr>
          <w:rFonts w:cstheme="minorHAnsi"/>
          <w:szCs w:val="24"/>
        </w:rPr>
        <w:t xml:space="preserve"> </w:t>
      </w:r>
      <w:r w:rsidR="00B30567" w:rsidRPr="00A71FF2">
        <w:rPr>
          <w:rFonts w:cstheme="minorHAnsi"/>
          <w:szCs w:val="24"/>
        </w:rPr>
        <w:t>pela</w:t>
      </w:r>
      <w:r w:rsidR="00D078E4" w:rsidRPr="00A71FF2">
        <w:rPr>
          <w:rFonts w:cstheme="minorHAnsi"/>
          <w:szCs w:val="24"/>
        </w:rPr>
        <w:t xml:space="preserve"> </w:t>
      </w:r>
      <w:r w:rsidR="00B30567" w:rsidRPr="00A71FF2">
        <w:rPr>
          <w:rFonts w:cstheme="minorHAnsi"/>
          <w:szCs w:val="24"/>
        </w:rPr>
        <w:t>Fiduciante</w:t>
      </w:r>
      <w:r w:rsidR="00314F23" w:rsidRPr="00A71FF2">
        <w:rPr>
          <w:rFonts w:cstheme="minorHAnsi"/>
          <w:szCs w:val="24"/>
        </w:rPr>
        <w:t>.</w:t>
      </w:r>
    </w:p>
    <w:p w14:paraId="6BC404F3" w14:textId="77777777" w:rsidR="000F6D02" w:rsidRPr="00A71FF2" w:rsidRDefault="000F6D02" w:rsidP="00ED0E68">
      <w:pPr>
        <w:pStyle w:val="NormalJustified"/>
        <w:rPr>
          <w:rFonts w:cstheme="minorHAnsi"/>
          <w:szCs w:val="24"/>
        </w:rPr>
      </w:pPr>
    </w:p>
    <w:p w14:paraId="528D8ED5" w14:textId="1D8891F4" w:rsidR="00314F23" w:rsidRPr="00A71FF2" w:rsidRDefault="00676E1B" w:rsidP="0099766B">
      <w:pPr>
        <w:pStyle w:val="Ttulo1"/>
        <w:rPr>
          <w:bCs/>
          <w:color w:val="000000"/>
        </w:rPr>
      </w:pPr>
      <w:bookmarkStart w:id="510" w:name="_DV_M42"/>
      <w:bookmarkStart w:id="511" w:name="_Toc510869701"/>
      <w:bookmarkEnd w:id="510"/>
      <w:r w:rsidRPr="00A71FF2">
        <w:t>CLÁUSULA</w:t>
      </w:r>
      <w:r w:rsidR="00D078E4" w:rsidRPr="00A71FF2">
        <w:t xml:space="preserve"> </w:t>
      </w:r>
      <w:r w:rsidR="00D746CB" w:rsidRPr="00A71FF2">
        <w:t>SEXTA</w:t>
      </w:r>
      <w:r w:rsidR="00D078E4" w:rsidRPr="00A71FF2">
        <w:t xml:space="preserve"> </w:t>
      </w:r>
      <w:r w:rsidR="00D3300F" w:rsidRPr="00A71FF2">
        <w:t>–</w:t>
      </w:r>
      <w:r w:rsidR="00D078E4" w:rsidRPr="00A71FF2">
        <w:t xml:space="preserve"> </w:t>
      </w:r>
      <w:r w:rsidR="000B1C58" w:rsidRPr="00A71FF2">
        <w:t>LEILÃO</w:t>
      </w:r>
      <w:r w:rsidR="00D078E4" w:rsidRPr="00A71FF2">
        <w:t xml:space="preserve"> </w:t>
      </w:r>
      <w:r w:rsidR="000B1C58" w:rsidRPr="00A71FF2">
        <w:rPr>
          <w:bCs/>
          <w:color w:val="000000"/>
        </w:rPr>
        <w:t>EXTRAJUDICIAL</w:t>
      </w:r>
      <w:bookmarkEnd w:id="511"/>
    </w:p>
    <w:p w14:paraId="6B41E57E" w14:textId="77777777" w:rsidR="000F6D02" w:rsidRPr="00A71FF2" w:rsidRDefault="000F6D02" w:rsidP="00ED0E68">
      <w:pPr>
        <w:rPr>
          <w:rFonts w:cstheme="minorHAnsi"/>
          <w:szCs w:val="24"/>
          <w:lang w:eastAsia="en-US"/>
        </w:rPr>
      </w:pPr>
    </w:p>
    <w:p w14:paraId="1BAD6E54" w14:textId="6FA6984D" w:rsidR="00314F23" w:rsidRPr="00A71FF2" w:rsidRDefault="000F6D02" w:rsidP="0099766B">
      <w:pPr>
        <w:tabs>
          <w:tab w:val="left" w:pos="851"/>
        </w:tabs>
        <w:rPr>
          <w:rFonts w:cstheme="minorHAnsi"/>
          <w:szCs w:val="24"/>
        </w:rPr>
      </w:pPr>
      <w:bookmarkStart w:id="512" w:name="_Ref424769550"/>
      <w:r w:rsidRPr="00A71FF2">
        <w:rPr>
          <w:rFonts w:cstheme="minorHAnsi"/>
          <w:b/>
          <w:bCs/>
          <w:szCs w:val="24"/>
        </w:rPr>
        <w:t>6.1.</w:t>
      </w:r>
      <w:r w:rsidRPr="00A71FF2">
        <w:rPr>
          <w:rFonts w:cstheme="minorHAnsi"/>
          <w:b/>
          <w:bCs/>
          <w:szCs w:val="24"/>
        </w:rPr>
        <w:tab/>
      </w:r>
      <w:r w:rsidR="0091233B" w:rsidRPr="00A71FF2">
        <w:rPr>
          <w:rFonts w:cstheme="minorHAnsi"/>
          <w:szCs w:val="24"/>
        </w:rPr>
        <w:t>Não</w:t>
      </w:r>
      <w:r w:rsidR="00D078E4" w:rsidRPr="00A71FF2">
        <w:rPr>
          <w:rFonts w:cstheme="minorHAnsi"/>
          <w:szCs w:val="24"/>
        </w:rPr>
        <w:t xml:space="preserve"> </w:t>
      </w:r>
      <w:r w:rsidR="0091233B" w:rsidRPr="00A71FF2">
        <w:rPr>
          <w:rFonts w:cstheme="minorHAnsi"/>
          <w:szCs w:val="24"/>
        </w:rPr>
        <w:t>purgada</w:t>
      </w:r>
      <w:r w:rsidR="00D078E4" w:rsidRPr="00A71FF2">
        <w:rPr>
          <w:rFonts w:cstheme="minorHAnsi"/>
          <w:szCs w:val="24"/>
        </w:rPr>
        <w:t xml:space="preserve"> </w:t>
      </w:r>
      <w:r w:rsidR="0091233B" w:rsidRPr="00A71FF2">
        <w:rPr>
          <w:rFonts w:cstheme="minorHAnsi"/>
          <w:szCs w:val="24"/>
        </w:rPr>
        <w:t>a</w:t>
      </w:r>
      <w:r w:rsidR="00D078E4" w:rsidRPr="00A71FF2">
        <w:rPr>
          <w:rFonts w:cstheme="minorHAnsi"/>
          <w:szCs w:val="24"/>
        </w:rPr>
        <w:t xml:space="preserve"> </w:t>
      </w:r>
      <w:r w:rsidR="0091233B" w:rsidRPr="00A71FF2">
        <w:rPr>
          <w:rFonts w:cstheme="minorHAnsi"/>
          <w:szCs w:val="24"/>
        </w:rPr>
        <w:t>mora</w:t>
      </w:r>
      <w:r w:rsidR="00D078E4" w:rsidRPr="00A71FF2">
        <w:rPr>
          <w:rFonts w:cstheme="minorHAnsi"/>
          <w:szCs w:val="24"/>
        </w:rPr>
        <w:t xml:space="preserve"> </w:t>
      </w:r>
      <w:r w:rsidR="0091233B" w:rsidRPr="00A71FF2">
        <w:rPr>
          <w:rFonts w:cstheme="minorHAnsi"/>
          <w:szCs w:val="24"/>
        </w:rPr>
        <w:t>dentro</w:t>
      </w:r>
      <w:r w:rsidR="00D078E4" w:rsidRPr="00A71FF2">
        <w:rPr>
          <w:rFonts w:cstheme="minorHAnsi"/>
          <w:szCs w:val="24"/>
        </w:rPr>
        <w:t xml:space="preserve"> </w:t>
      </w:r>
      <w:r w:rsidR="0091233B" w:rsidRPr="00A71FF2">
        <w:rPr>
          <w:rFonts w:cstheme="minorHAnsi"/>
          <w:szCs w:val="24"/>
        </w:rPr>
        <w:t>do</w:t>
      </w:r>
      <w:r w:rsidR="00D078E4" w:rsidRPr="00A71FF2">
        <w:rPr>
          <w:rFonts w:cstheme="minorHAnsi"/>
          <w:szCs w:val="24"/>
        </w:rPr>
        <w:t xml:space="preserve"> </w:t>
      </w:r>
      <w:r w:rsidR="0091233B" w:rsidRPr="00A71FF2">
        <w:rPr>
          <w:rFonts w:cstheme="minorHAnsi"/>
          <w:szCs w:val="24"/>
        </w:rPr>
        <w:t>prazo</w:t>
      </w:r>
      <w:r w:rsidR="00D078E4" w:rsidRPr="00A71FF2">
        <w:rPr>
          <w:rFonts w:cstheme="minorHAnsi"/>
          <w:szCs w:val="24"/>
        </w:rPr>
        <w:t xml:space="preserve"> </w:t>
      </w:r>
      <w:r w:rsidR="0091233B" w:rsidRPr="00A71FF2">
        <w:rPr>
          <w:rFonts w:cstheme="minorHAnsi"/>
          <w:szCs w:val="24"/>
        </w:rPr>
        <w:t>previsto</w:t>
      </w:r>
      <w:r w:rsidR="00D078E4" w:rsidRPr="00A71FF2">
        <w:rPr>
          <w:rFonts w:cstheme="minorHAnsi"/>
          <w:szCs w:val="24"/>
        </w:rPr>
        <w:t xml:space="preserve"> </w:t>
      </w:r>
      <w:r w:rsidR="0091233B" w:rsidRPr="00A71FF2">
        <w:rPr>
          <w:rFonts w:cstheme="minorHAnsi"/>
          <w:szCs w:val="24"/>
        </w:rPr>
        <w:t>na</w:t>
      </w:r>
      <w:r w:rsidR="00D078E4" w:rsidRPr="00A71FF2">
        <w:rPr>
          <w:rFonts w:cstheme="minorHAnsi"/>
          <w:szCs w:val="24"/>
        </w:rPr>
        <w:t xml:space="preserve"> </w:t>
      </w:r>
      <w:r w:rsidR="0091233B" w:rsidRPr="00A71FF2">
        <w:rPr>
          <w:rFonts w:cstheme="minorHAnsi"/>
          <w:szCs w:val="24"/>
        </w:rPr>
        <w:t>Cláusula</w:t>
      </w:r>
      <w:r w:rsidR="00D078E4" w:rsidRPr="00A71FF2">
        <w:rPr>
          <w:rFonts w:cstheme="minorHAnsi"/>
          <w:szCs w:val="24"/>
        </w:rPr>
        <w:t xml:space="preserve"> </w:t>
      </w:r>
      <w:r w:rsidR="0091233B" w:rsidRPr="00A71FF2">
        <w:rPr>
          <w:rFonts w:cstheme="minorHAnsi"/>
          <w:szCs w:val="24"/>
        </w:rPr>
        <w:t>Quinta</w:t>
      </w:r>
      <w:r w:rsidR="00D078E4" w:rsidRPr="00A71FF2">
        <w:rPr>
          <w:rFonts w:cstheme="minorHAnsi"/>
          <w:szCs w:val="24"/>
        </w:rPr>
        <w:t xml:space="preserve"> </w:t>
      </w:r>
      <w:r w:rsidR="0091233B" w:rsidRPr="00A71FF2">
        <w:rPr>
          <w:rFonts w:cstheme="minorHAnsi"/>
          <w:szCs w:val="24"/>
        </w:rPr>
        <w:t>acima,</w:t>
      </w:r>
      <w:r w:rsidR="00D078E4" w:rsidRPr="00A71FF2">
        <w:rPr>
          <w:rFonts w:cstheme="minorHAnsi"/>
          <w:szCs w:val="24"/>
        </w:rPr>
        <w:t xml:space="preserve"> </w:t>
      </w:r>
      <w:r w:rsidR="0091233B" w:rsidRPr="00A71FF2">
        <w:rPr>
          <w:rFonts w:cstheme="minorHAnsi"/>
          <w:szCs w:val="24"/>
        </w:rPr>
        <w:t>e</w:t>
      </w:r>
      <w:r w:rsidR="00D078E4" w:rsidRPr="00A71FF2">
        <w:rPr>
          <w:rFonts w:cstheme="minorHAnsi"/>
          <w:szCs w:val="24"/>
        </w:rPr>
        <w:t xml:space="preserve"> </w:t>
      </w:r>
      <w:r w:rsidR="0091233B" w:rsidRPr="00A71FF2">
        <w:rPr>
          <w:rFonts w:cstheme="minorHAnsi"/>
          <w:szCs w:val="24"/>
        </w:rPr>
        <w:t>u</w:t>
      </w:r>
      <w:r w:rsidR="00314F23" w:rsidRPr="00A71FF2">
        <w:rPr>
          <w:rFonts w:cstheme="minorHAnsi"/>
          <w:szCs w:val="24"/>
        </w:rPr>
        <w:t>ma</w:t>
      </w:r>
      <w:r w:rsidR="00D078E4" w:rsidRPr="00A71FF2">
        <w:rPr>
          <w:rFonts w:cstheme="minorHAnsi"/>
          <w:szCs w:val="24"/>
        </w:rPr>
        <w:t xml:space="preserve"> </w:t>
      </w:r>
      <w:r w:rsidR="00314F23" w:rsidRPr="00A71FF2">
        <w:rPr>
          <w:rFonts w:cstheme="minorHAnsi"/>
          <w:szCs w:val="24"/>
        </w:rPr>
        <w:t>vez</w:t>
      </w:r>
      <w:r w:rsidR="00D078E4" w:rsidRPr="00A71FF2">
        <w:rPr>
          <w:rFonts w:cstheme="minorHAnsi"/>
          <w:szCs w:val="24"/>
        </w:rPr>
        <w:t xml:space="preserve"> </w:t>
      </w:r>
      <w:r w:rsidR="00314F23" w:rsidRPr="00A71FF2">
        <w:rPr>
          <w:rFonts w:cstheme="minorHAnsi"/>
          <w:szCs w:val="24"/>
        </w:rPr>
        <w:t>consolidada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del w:id="513" w:author="Carolina de Mattos Pacheco | WZ Advogados" w:date="2020-08-28T11:27:00Z">
        <w:r w:rsidR="00314F23"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514" w:author="Carolina de Mattos Pacheco | WZ Advogados" w:date="2020-08-28T11:27:00Z">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del w:id="515" w:author="Guilherme Guimarães Aguiar | WZ Advogados" w:date="2020-09-02T12:40:00Z">
          <w:r w:rsidR="00735D3D" w:rsidRPr="00A71FF2" w:rsidDel="00976137">
            <w:rPr>
              <w:rFonts w:cstheme="minorHAnsi"/>
              <w:szCs w:val="24"/>
            </w:rPr>
            <w:delText>Imóve</w:delText>
          </w:r>
          <w:r w:rsidR="00407B0D" w:rsidDel="00976137">
            <w:rPr>
              <w:rFonts w:cstheme="minorHAnsi"/>
              <w:szCs w:val="24"/>
            </w:rPr>
            <w:delText>is</w:delText>
          </w:r>
        </w:del>
      </w:ins>
      <w:ins w:id="516" w:author="Guilherme Guimarães Aguiar | WZ Advogados" w:date="2020-09-02T12:40:00Z">
        <w:r w:rsidR="00976137">
          <w:rPr>
            <w:rFonts w:cstheme="minorHAnsi"/>
            <w:szCs w:val="24"/>
          </w:rPr>
          <w:t>Imóveis Garantia</w:t>
        </w:r>
      </w:ins>
      <w:r w:rsidR="00D078E4" w:rsidRPr="00A71FF2">
        <w:rPr>
          <w:rFonts w:cstheme="minorHAnsi"/>
          <w:szCs w:val="24"/>
        </w:rPr>
        <w:t xml:space="preserve"> </w:t>
      </w:r>
      <w:r w:rsidR="002B2021" w:rsidRPr="00A71FF2">
        <w:rPr>
          <w:rFonts w:cstheme="minorHAnsi"/>
          <w:szCs w:val="24"/>
        </w:rPr>
        <w:t>em</w:t>
      </w:r>
      <w:r w:rsidR="00D078E4" w:rsidRPr="00A71FF2">
        <w:rPr>
          <w:rFonts w:cstheme="minorHAnsi"/>
          <w:szCs w:val="24"/>
        </w:rPr>
        <w:t xml:space="preserve"> </w:t>
      </w:r>
      <w:r w:rsidR="002B2021" w:rsidRPr="00A71FF2">
        <w:rPr>
          <w:rFonts w:cstheme="minorHAnsi"/>
          <w:szCs w:val="24"/>
        </w:rPr>
        <w:t>nome</w:t>
      </w:r>
      <w:r w:rsidR="00D078E4" w:rsidRPr="00A71FF2">
        <w:rPr>
          <w:rFonts w:cstheme="minorHAnsi"/>
          <w:szCs w:val="24"/>
        </w:rPr>
        <w:t xml:space="preserve"> </w:t>
      </w:r>
      <w:r w:rsidR="002B2021"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90F2E" w:rsidRPr="00A71FF2">
        <w:rPr>
          <w:rFonts w:cstheme="minorHAnsi"/>
          <w:szCs w:val="24"/>
        </w:rPr>
        <w:t>mediante</w:t>
      </w:r>
      <w:r w:rsidR="00D078E4" w:rsidRPr="00A71FF2">
        <w:rPr>
          <w:rFonts w:cstheme="minorHAnsi"/>
          <w:szCs w:val="24"/>
        </w:rPr>
        <w:t xml:space="preserve"> </w:t>
      </w:r>
      <w:r w:rsidR="00C90F2E" w:rsidRPr="00A71FF2">
        <w:rPr>
          <w:rFonts w:cstheme="minorHAnsi"/>
          <w:szCs w:val="24"/>
        </w:rPr>
        <w:t>a</w:t>
      </w:r>
      <w:r w:rsidR="00D078E4" w:rsidRPr="00A71FF2">
        <w:rPr>
          <w:rFonts w:cstheme="minorHAnsi"/>
          <w:szCs w:val="24"/>
        </w:rPr>
        <w:t xml:space="preserve"> </w:t>
      </w:r>
      <w:r w:rsidR="00C90F2E" w:rsidRPr="00A71FF2">
        <w:rPr>
          <w:rFonts w:cstheme="minorHAnsi"/>
          <w:szCs w:val="24"/>
        </w:rPr>
        <w:t>respectiva</w:t>
      </w:r>
      <w:r w:rsidR="00D078E4" w:rsidRPr="00A71FF2">
        <w:rPr>
          <w:rFonts w:cstheme="minorHAnsi"/>
          <w:szCs w:val="24"/>
        </w:rPr>
        <w:t xml:space="preserve"> </w:t>
      </w:r>
      <w:r w:rsidR="00C90F2E" w:rsidRPr="00A71FF2">
        <w:rPr>
          <w:rFonts w:cstheme="minorHAnsi"/>
          <w:szCs w:val="24"/>
        </w:rPr>
        <w:t>averbação</w:t>
      </w:r>
      <w:r w:rsidR="00D078E4" w:rsidRPr="00A71FF2">
        <w:rPr>
          <w:rFonts w:cstheme="minorHAnsi"/>
          <w:szCs w:val="24"/>
        </w:rPr>
        <w:t xml:space="preserve"> </w:t>
      </w:r>
      <w:r w:rsidR="00C90F2E" w:rsidRPr="00A71FF2">
        <w:rPr>
          <w:rFonts w:cstheme="minorHAnsi"/>
          <w:szCs w:val="24"/>
        </w:rPr>
        <w:t>na</w:t>
      </w:r>
      <w:r w:rsidR="00D078E4" w:rsidRPr="00A71FF2">
        <w:rPr>
          <w:rFonts w:cstheme="minorHAnsi"/>
          <w:szCs w:val="24"/>
        </w:rPr>
        <w:t xml:space="preserve"> </w:t>
      </w:r>
      <w:r w:rsidR="00C90F2E" w:rsidRPr="00A71FF2">
        <w:rPr>
          <w:rFonts w:cstheme="minorHAnsi"/>
          <w:szCs w:val="24"/>
        </w:rPr>
        <w:t>matrícula</w:t>
      </w:r>
      <w:r w:rsidR="00D078E4" w:rsidRPr="00A71FF2">
        <w:rPr>
          <w:rFonts w:cstheme="minorHAnsi"/>
          <w:szCs w:val="24"/>
        </w:rPr>
        <w:t xml:space="preserve"> </w:t>
      </w:r>
      <w:del w:id="517" w:author="Carolina de Mattos Pacheco | WZ Advogados" w:date="2020-08-28T11:27:00Z">
        <w:r w:rsidR="00C90F2E"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r w:rsidR="00314F23" w:rsidRPr="00A71FF2">
          <w:rPr>
            <w:rFonts w:cstheme="minorHAnsi"/>
            <w:szCs w:val="24"/>
          </w:rPr>
          <w:delText>,</w:delText>
        </w:r>
        <w:r w:rsidR="00D078E4" w:rsidRPr="00A71FF2">
          <w:rPr>
            <w:rFonts w:cstheme="minorHAnsi"/>
            <w:szCs w:val="24"/>
          </w:rPr>
          <w:delText xml:space="preserve"> </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CB7BEE" w:rsidRPr="00A71FF2">
          <w:rPr>
            <w:rFonts w:cstheme="minorHAnsi"/>
            <w:szCs w:val="24"/>
          </w:rPr>
          <w:delText>dever</w:delText>
        </w:r>
        <w:r w:rsidR="00C95598" w:rsidRPr="00A71FF2">
          <w:rPr>
            <w:rFonts w:cstheme="minorHAnsi"/>
            <w:szCs w:val="24"/>
          </w:rPr>
          <w:delText>á</w:delText>
        </w:r>
      </w:del>
      <w:ins w:id="518" w:author="Carolina de Mattos Pacheco | WZ Advogados" w:date="2020-08-28T11:27:00Z">
        <w:r w:rsidR="00C90F2E" w:rsidRPr="00A71FF2">
          <w:rPr>
            <w:rFonts w:cstheme="minorHAnsi"/>
            <w:szCs w:val="24"/>
          </w:rPr>
          <w:t>do</w:t>
        </w:r>
        <w:r w:rsidR="00407B0D">
          <w:rPr>
            <w:rFonts w:cstheme="minorHAnsi"/>
            <w:szCs w:val="24"/>
          </w:rPr>
          <w:t>s</w:t>
        </w:r>
        <w:r w:rsidR="00D078E4" w:rsidRPr="00A71FF2">
          <w:rPr>
            <w:rFonts w:cstheme="minorHAnsi"/>
            <w:szCs w:val="24"/>
          </w:rPr>
          <w:t xml:space="preserve"> </w:t>
        </w:r>
        <w:del w:id="519" w:author="Guilherme Guimarães Aguiar | WZ Advogados" w:date="2020-09-02T12:40:00Z">
          <w:r w:rsidR="00735D3D" w:rsidRPr="00A71FF2" w:rsidDel="00976137">
            <w:rPr>
              <w:rFonts w:cstheme="minorHAnsi"/>
              <w:szCs w:val="24"/>
            </w:rPr>
            <w:delText>Imóve</w:delText>
          </w:r>
          <w:r w:rsidR="00407B0D" w:rsidDel="00976137">
            <w:rPr>
              <w:rFonts w:cstheme="minorHAnsi"/>
              <w:szCs w:val="24"/>
            </w:rPr>
            <w:delText>is</w:delText>
          </w:r>
        </w:del>
      </w:ins>
      <w:ins w:id="520" w:author="Guilherme Guimarães Aguiar | WZ Advogados" w:date="2020-09-02T12:40:00Z">
        <w:r w:rsidR="00976137">
          <w:rPr>
            <w:rFonts w:cstheme="minorHAnsi"/>
            <w:szCs w:val="24"/>
          </w:rPr>
          <w:t>Imóveis Garantia</w:t>
        </w:r>
      </w:ins>
      <w:ins w:id="521" w:author="Carolina de Mattos Pacheco | WZ Advogados" w:date="2020-08-28T11:27:00Z">
        <w:r w:rsidR="00314F23" w:rsidRPr="00A71FF2">
          <w:rPr>
            <w:rFonts w:cstheme="minorHAnsi"/>
            <w:szCs w:val="24"/>
          </w:rPr>
          <w:t>,</w:t>
        </w:r>
        <w:r w:rsidR="00D078E4" w:rsidRPr="00A71FF2">
          <w:rPr>
            <w:rFonts w:cstheme="minorHAnsi"/>
            <w:szCs w:val="24"/>
          </w:rPr>
          <w:t xml:space="preserve"> </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del w:id="522" w:author="Guilherme Guimarães Aguiar | WZ Advogados" w:date="2020-09-02T12:40:00Z">
          <w:r w:rsidR="00735D3D" w:rsidRPr="00A71FF2" w:rsidDel="00976137">
            <w:rPr>
              <w:rFonts w:cstheme="minorHAnsi"/>
              <w:szCs w:val="24"/>
            </w:rPr>
            <w:delText>Imóve</w:delText>
          </w:r>
          <w:r w:rsidR="00407B0D" w:rsidDel="00976137">
            <w:rPr>
              <w:rFonts w:cstheme="minorHAnsi"/>
              <w:szCs w:val="24"/>
            </w:rPr>
            <w:delText>is</w:delText>
          </w:r>
        </w:del>
      </w:ins>
      <w:ins w:id="523" w:author="Guilherme Guimarães Aguiar | WZ Advogados" w:date="2020-09-02T12:40:00Z">
        <w:r w:rsidR="00976137">
          <w:rPr>
            <w:rFonts w:cstheme="minorHAnsi"/>
            <w:szCs w:val="24"/>
          </w:rPr>
          <w:t>Imóveis Garantia</w:t>
        </w:r>
      </w:ins>
      <w:ins w:id="524" w:author="Carolina de Mattos Pacheco | WZ Advogados" w:date="2020-08-28T11:27:00Z">
        <w:r w:rsidR="00D078E4" w:rsidRPr="00A71FF2">
          <w:rPr>
            <w:rFonts w:cstheme="minorHAnsi"/>
            <w:szCs w:val="24"/>
          </w:rPr>
          <w:t xml:space="preserve"> </w:t>
        </w:r>
        <w:r w:rsidR="00CB7BEE" w:rsidRPr="00A71FF2">
          <w:rPr>
            <w:rFonts w:cstheme="minorHAnsi"/>
            <w:szCs w:val="24"/>
          </w:rPr>
          <w:t>dever</w:t>
        </w:r>
        <w:r w:rsidR="00407B0D">
          <w:rPr>
            <w:rFonts w:cstheme="minorHAnsi"/>
            <w:szCs w:val="24"/>
          </w:rPr>
          <w:t>ão</w:t>
        </w:r>
      </w:ins>
      <w:r w:rsidR="00407B0D">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del w:id="525" w:author="Carolina de Mattos Pacheco | WZ Advogados" w:date="2020-08-28T11:27:00Z">
        <w:r w:rsidR="00314F23" w:rsidRPr="00A71FF2">
          <w:rPr>
            <w:rFonts w:cstheme="minorHAnsi"/>
            <w:szCs w:val="24"/>
          </w:rPr>
          <w:delText>alienad</w:delText>
        </w:r>
        <w:r w:rsidR="00794BA7" w:rsidRPr="00A71FF2">
          <w:rPr>
            <w:rFonts w:cstheme="minorHAnsi"/>
            <w:szCs w:val="24"/>
          </w:rPr>
          <w:delText>o</w:delText>
        </w:r>
      </w:del>
      <w:ins w:id="526" w:author="Carolina de Mattos Pacheco | WZ Advogados" w:date="2020-08-28T11:27:00Z">
        <w:r w:rsidR="00314F23" w:rsidRPr="00A71FF2">
          <w:rPr>
            <w:rFonts w:cstheme="minorHAnsi"/>
            <w:szCs w:val="24"/>
          </w:rPr>
          <w:t>alienad</w:t>
        </w:r>
        <w:r w:rsidR="00794BA7" w:rsidRPr="00A71FF2">
          <w:rPr>
            <w:rFonts w:cstheme="minorHAnsi"/>
            <w:szCs w:val="24"/>
          </w:rPr>
          <w:t>o</w:t>
        </w:r>
        <w:r w:rsidR="00407B0D">
          <w:rPr>
            <w:rFonts w:cstheme="minorHAnsi"/>
            <w:szCs w:val="24"/>
          </w:rPr>
          <w:t>s</w:t>
        </w:r>
      </w:ins>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terceiros,</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observância</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procedimentos</w:t>
      </w:r>
      <w:r w:rsidR="00D078E4" w:rsidRPr="00A71FF2">
        <w:rPr>
          <w:rFonts w:cstheme="minorHAnsi"/>
          <w:szCs w:val="24"/>
        </w:rPr>
        <w:t xml:space="preserve"> </w:t>
      </w:r>
      <w:r w:rsidR="00314F23" w:rsidRPr="00A71FF2">
        <w:rPr>
          <w:rFonts w:cstheme="minorHAnsi"/>
          <w:szCs w:val="24"/>
        </w:rPr>
        <w:t>previstos</w:t>
      </w:r>
      <w:r w:rsidR="00D078E4" w:rsidRPr="00A71FF2">
        <w:rPr>
          <w:rFonts w:cstheme="minorHAnsi"/>
          <w:szCs w:val="24"/>
        </w:rPr>
        <w:t xml:space="preserve"> </w:t>
      </w:r>
      <w:r w:rsidR="002D51A4" w:rsidRPr="00A71FF2">
        <w:rPr>
          <w:rFonts w:cstheme="minorHAnsi"/>
          <w:szCs w:val="24"/>
        </w:rPr>
        <w:t>abaixo</w:t>
      </w:r>
      <w:r w:rsidR="00D078E4" w:rsidRPr="00A71FF2">
        <w:rPr>
          <w:rFonts w:cstheme="minorHAnsi"/>
          <w:szCs w:val="24"/>
        </w:rPr>
        <w:t xml:space="preserve"> </w:t>
      </w:r>
      <w:r w:rsidR="002D51A4" w:rsidRPr="00A71FF2">
        <w:rPr>
          <w:rFonts w:cstheme="minorHAnsi"/>
          <w:szCs w:val="24"/>
        </w:rPr>
        <w:t>e</w:t>
      </w:r>
      <w:r w:rsidR="00D078E4" w:rsidRPr="00A71FF2">
        <w:rPr>
          <w:rFonts w:cstheme="minorHAnsi"/>
          <w:szCs w:val="24"/>
        </w:rPr>
        <w:t xml:space="preserve"> </w:t>
      </w:r>
      <w:r w:rsidR="00062140" w:rsidRPr="00A71FF2">
        <w:rPr>
          <w:rFonts w:cstheme="minorHAnsi"/>
          <w:szCs w:val="24"/>
        </w:rPr>
        <w:t>no</w:t>
      </w:r>
      <w:r w:rsidR="00D078E4" w:rsidRPr="00A71FF2">
        <w:rPr>
          <w:rFonts w:cstheme="minorHAnsi"/>
          <w:szCs w:val="24"/>
        </w:rPr>
        <w:t xml:space="preserve"> </w:t>
      </w:r>
      <w:r w:rsidR="00062140" w:rsidRPr="00A71FF2">
        <w:rPr>
          <w:rFonts w:cstheme="minorHAnsi"/>
          <w:szCs w:val="24"/>
        </w:rPr>
        <w:t>artigo</w:t>
      </w:r>
      <w:r w:rsidR="00D078E4" w:rsidRPr="00A71FF2">
        <w:rPr>
          <w:rFonts w:cstheme="minorHAnsi"/>
          <w:szCs w:val="24"/>
        </w:rPr>
        <w:t xml:space="preserve"> </w:t>
      </w:r>
      <w:r w:rsidR="002B2021" w:rsidRPr="00A71FF2">
        <w:rPr>
          <w:rFonts w:cstheme="minorHAnsi"/>
          <w:szCs w:val="24"/>
        </w:rPr>
        <w:t>27</w:t>
      </w:r>
      <w:r w:rsidR="00D078E4" w:rsidRPr="00A71FF2">
        <w:rPr>
          <w:rFonts w:cstheme="minorHAnsi"/>
          <w:szCs w:val="24"/>
        </w:rPr>
        <w:t xml:space="preserve"> </w:t>
      </w:r>
      <w:r w:rsidR="002B2021" w:rsidRPr="00A71FF2">
        <w:rPr>
          <w:rFonts w:cstheme="minorHAnsi"/>
          <w:szCs w:val="24"/>
        </w:rPr>
        <w:t>da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Lei</w:t>
      </w:r>
      <w:r w:rsidR="00D078E4" w:rsidRPr="00A71FF2">
        <w:rPr>
          <w:rFonts w:cstheme="minorHAnsi"/>
          <w:szCs w:val="24"/>
        </w:rPr>
        <w:t xml:space="preserve"> </w:t>
      </w:r>
      <w:r w:rsidR="00314F23" w:rsidRPr="00A71FF2">
        <w:rPr>
          <w:rFonts w:cstheme="minorHAnsi"/>
          <w:szCs w:val="24"/>
        </w:rPr>
        <w:t>n.º</w:t>
      </w:r>
      <w:r w:rsidR="00D078E4" w:rsidRPr="00A71FF2">
        <w:rPr>
          <w:rFonts w:cstheme="minorHAnsi"/>
          <w:szCs w:val="24"/>
        </w:rPr>
        <w:t xml:space="preserve"> </w:t>
      </w:r>
      <w:r w:rsidR="00314F23" w:rsidRPr="00A71FF2">
        <w:rPr>
          <w:rFonts w:cstheme="minorHAnsi"/>
          <w:szCs w:val="24"/>
        </w:rPr>
        <w:t>9.514</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dispositivos</w:t>
      </w:r>
      <w:r w:rsidR="00D078E4" w:rsidRPr="00A71FF2">
        <w:rPr>
          <w:rFonts w:cstheme="minorHAnsi"/>
          <w:szCs w:val="24"/>
        </w:rPr>
        <w:t xml:space="preserve"> </w:t>
      </w:r>
      <w:r w:rsidR="00314F23" w:rsidRPr="00A71FF2">
        <w:rPr>
          <w:rFonts w:cstheme="minorHAnsi"/>
          <w:szCs w:val="24"/>
        </w:rPr>
        <w:t>legais</w:t>
      </w:r>
      <w:r w:rsidR="00D078E4" w:rsidRPr="00A71FF2">
        <w:rPr>
          <w:rFonts w:cstheme="minorHAnsi"/>
          <w:szCs w:val="24"/>
        </w:rPr>
        <w:t xml:space="preserve"> </w:t>
      </w:r>
      <w:r w:rsidR="00314F23" w:rsidRPr="00A71FF2">
        <w:rPr>
          <w:rFonts w:cstheme="minorHAnsi"/>
          <w:szCs w:val="24"/>
        </w:rPr>
        <w:t>vigentes</w:t>
      </w:r>
      <w:r w:rsidR="00D078E4" w:rsidRPr="00A71FF2">
        <w:rPr>
          <w:rFonts w:cstheme="minorHAnsi"/>
          <w:szCs w:val="24"/>
        </w:rPr>
        <w:t xml:space="preserve"> </w:t>
      </w:r>
      <w:r w:rsidR="00314F23" w:rsidRPr="00A71FF2">
        <w:rPr>
          <w:rFonts w:cstheme="minorHAnsi"/>
          <w:szCs w:val="24"/>
        </w:rPr>
        <w:t>aplicáveis</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seguir</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explicita:</w:t>
      </w:r>
      <w:bookmarkEnd w:id="512"/>
    </w:p>
    <w:p w14:paraId="14681428" w14:textId="77777777" w:rsidR="000F6D02" w:rsidRPr="00A71FF2" w:rsidRDefault="000F6D02" w:rsidP="00ED0E68">
      <w:pPr>
        <w:pStyle w:val="NormalJustified"/>
        <w:rPr>
          <w:rFonts w:cstheme="minorHAnsi"/>
          <w:szCs w:val="24"/>
        </w:rPr>
      </w:pPr>
    </w:p>
    <w:p w14:paraId="676E4409" w14:textId="19B0052F" w:rsidR="00314F23" w:rsidRPr="00A71FF2" w:rsidRDefault="000F6D02" w:rsidP="00ED0E68">
      <w:pPr>
        <w:ind w:left="567"/>
        <w:rPr>
          <w:rFonts w:cstheme="minorHAnsi"/>
          <w:b/>
          <w:szCs w:val="24"/>
        </w:rPr>
      </w:pPr>
      <w:r w:rsidRPr="00A71FF2">
        <w:rPr>
          <w:rFonts w:cstheme="minorHAnsi"/>
          <w:b/>
          <w:szCs w:val="24"/>
        </w:rPr>
        <w:t>(i)</w:t>
      </w:r>
      <w:r w:rsidRPr="00A71FF2">
        <w:rPr>
          <w:rFonts w:cstheme="minorHAnsi"/>
          <w:b/>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far-se-á</w:t>
      </w:r>
      <w:r w:rsidR="00D078E4" w:rsidRPr="00A71FF2">
        <w:rPr>
          <w:rFonts w:cstheme="minorHAnsi"/>
          <w:szCs w:val="24"/>
        </w:rPr>
        <w:t xml:space="preserve"> </w:t>
      </w:r>
      <w:r w:rsidR="00314F23" w:rsidRPr="00A71FF2">
        <w:rPr>
          <w:rFonts w:cstheme="minorHAnsi"/>
          <w:szCs w:val="24"/>
        </w:rPr>
        <w:t>sempre</w:t>
      </w:r>
      <w:r w:rsidR="00D078E4" w:rsidRPr="00A71FF2">
        <w:rPr>
          <w:rFonts w:cstheme="minorHAnsi"/>
          <w:szCs w:val="24"/>
        </w:rPr>
        <w:t xml:space="preserve"> </w:t>
      </w:r>
      <w:r w:rsidR="00314F23" w:rsidRPr="00A71FF2">
        <w:rPr>
          <w:rFonts w:cstheme="minorHAnsi"/>
          <w:szCs w:val="24"/>
        </w:rPr>
        <w:t>extrajudicialmente,</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público;</w:t>
      </w:r>
    </w:p>
    <w:p w14:paraId="2546CEF8" w14:textId="77777777" w:rsidR="000F6D02" w:rsidRPr="00A71FF2" w:rsidRDefault="000F6D02" w:rsidP="00A330D2">
      <w:pPr>
        <w:rPr>
          <w:rFonts w:cstheme="minorHAnsi"/>
          <w:szCs w:val="24"/>
        </w:rPr>
      </w:pPr>
      <w:bookmarkStart w:id="527" w:name="_Ref424769539"/>
    </w:p>
    <w:p w14:paraId="0C34FDF7" w14:textId="1CE591AC"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2D51A4" w:rsidRPr="00A71FF2">
        <w:rPr>
          <w:rFonts w:cstheme="minorHAnsi"/>
          <w:szCs w:val="24"/>
        </w:rPr>
        <w:t>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D6A03" w:rsidRPr="00A71FF2">
        <w:rPr>
          <w:rFonts w:cstheme="minorHAnsi"/>
          <w:szCs w:val="24"/>
        </w:rPr>
        <w:t xml:space="preserve"> público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realizado</w:t>
      </w:r>
      <w:r w:rsidR="00D078E4" w:rsidRPr="00A71FF2">
        <w:rPr>
          <w:rFonts w:cstheme="minorHAnsi"/>
          <w:szCs w:val="24"/>
        </w:rPr>
        <w:t xml:space="preserve"> </w:t>
      </w:r>
      <w:r w:rsidR="00314F23" w:rsidRPr="00A71FF2">
        <w:rPr>
          <w:rFonts w:cstheme="minorHAnsi"/>
          <w:szCs w:val="24"/>
        </w:rPr>
        <w:t>dentro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30</w:t>
      </w:r>
      <w:r w:rsidR="00D078E4" w:rsidRPr="00A71FF2">
        <w:rPr>
          <w:rFonts w:cstheme="minorHAnsi"/>
          <w:szCs w:val="24"/>
        </w:rPr>
        <w:t xml:space="preserve"> </w:t>
      </w:r>
      <w:r w:rsidR="00314F23" w:rsidRPr="00A71FF2">
        <w:rPr>
          <w:rFonts w:cstheme="minorHAnsi"/>
          <w:szCs w:val="24"/>
        </w:rPr>
        <w:t>(tr</w:t>
      </w:r>
      <w:r w:rsidR="002D51A4" w:rsidRPr="00A71FF2">
        <w:rPr>
          <w:rFonts w:cstheme="minorHAnsi"/>
          <w:szCs w:val="24"/>
        </w:rPr>
        <w:t>inta)</w:t>
      </w:r>
      <w:r w:rsidR="00D078E4" w:rsidRPr="00A71FF2">
        <w:rPr>
          <w:rFonts w:cstheme="minorHAnsi"/>
          <w:szCs w:val="24"/>
        </w:rPr>
        <w:t xml:space="preserve"> </w:t>
      </w:r>
      <w:r w:rsidR="002D51A4" w:rsidRPr="00A71FF2">
        <w:rPr>
          <w:rFonts w:cstheme="minorHAnsi"/>
          <w:szCs w:val="24"/>
        </w:rPr>
        <w:t>dias,</w:t>
      </w:r>
      <w:r w:rsidR="00D078E4" w:rsidRPr="00A71FF2">
        <w:rPr>
          <w:rFonts w:cstheme="minorHAnsi"/>
          <w:szCs w:val="24"/>
        </w:rPr>
        <w:t xml:space="preserve"> </w:t>
      </w:r>
      <w:r w:rsidR="002D51A4" w:rsidRPr="00A71FF2">
        <w:rPr>
          <w:rFonts w:cstheme="minorHAnsi"/>
          <w:szCs w:val="24"/>
        </w:rPr>
        <w:t>contados</w:t>
      </w:r>
      <w:r w:rsidR="00D078E4" w:rsidRPr="00A71FF2">
        <w:rPr>
          <w:rFonts w:cstheme="minorHAnsi"/>
          <w:szCs w:val="24"/>
        </w:rPr>
        <w:t xml:space="preserve"> </w:t>
      </w:r>
      <w:r w:rsidR="002D51A4" w:rsidRPr="00A71FF2">
        <w:rPr>
          <w:rFonts w:cstheme="minorHAnsi"/>
          <w:szCs w:val="24"/>
        </w:rPr>
        <w:t>da</w:t>
      </w:r>
      <w:r w:rsidR="00D078E4" w:rsidRPr="00A71FF2">
        <w:rPr>
          <w:rFonts w:cstheme="minorHAnsi"/>
          <w:szCs w:val="24"/>
        </w:rPr>
        <w:t xml:space="preserve"> </w:t>
      </w:r>
      <w:r w:rsidR="002D51A4" w:rsidRPr="00A71FF2">
        <w:rPr>
          <w:rFonts w:cstheme="minorHAnsi"/>
          <w:szCs w:val="24"/>
        </w:rPr>
        <w:t>data</w:t>
      </w:r>
      <w:r w:rsidR="00D078E4" w:rsidRPr="00A71FF2">
        <w:rPr>
          <w:rFonts w:cstheme="minorHAnsi"/>
          <w:szCs w:val="24"/>
        </w:rPr>
        <w:t xml:space="preserve"> </w:t>
      </w:r>
      <w:r w:rsidR="002D51A4" w:rsidRPr="00A71FF2">
        <w:rPr>
          <w:rFonts w:cstheme="minorHAnsi"/>
          <w:szCs w:val="24"/>
        </w:rPr>
        <w:t>da</w:t>
      </w:r>
      <w:r w:rsidR="00D078E4" w:rsidRPr="00A71FF2">
        <w:rPr>
          <w:rFonts w:cstheme="minorHAnsi"/>
          <w:szCs w:val="24"/>
        </w:rPr>
        <w:t xml:space="preserve"> </w:t>
      </w:r>
      <w:r w:rsidR="002D51A4" w:rsidRPr="00A71FF2">
        <w:rPr>
          <w:rFonts w:cstheme="minorHAnsi"/>
          <w:szCs w:val="24"/>
        </w:rPr>
        <w:t>averbação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devendo</w:t>
      </w:r>
      <w:r w:rsidR="00D078E4" w:rsidRPr="00A71FF2">
        <w:rPr>
          <w:rFonts w:cstheme="minorHAnsi"/>
          <w:szCs w:val="24"/>
        </w:rPr>
        <w:t xml:space="preserve"> </w:t>
      </w:r>
      <w:del w:id="528" w:author="Carolina de Mattos Pacheco | WZ Advogados" w:date="2020-08-28T11:27:00Z">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314F23" w:rsidRPr="00A71FF2">
          <w:rPr>
            <w:rFonts w:cstheme="minorHAnsi"/>
            <w:szCs w:val="24"/>
          </w:rPr>
          <w:delText>ser</w:delText>
        </w:r>
        <w:r w:rsidR="00D078E4" w:rsidRPr="00A71FF2">
          <w:rPr>
            <w:rFonts w:cstheme="minorHAnsi"/>
            <w:szCs w:val="24"/>
          </w:rPr>
          <w:delText xml:space="preserve"> </w:delText>
        </w:r>
        <w:r w:rsidR="00314F23" w:rsidRPr="00A71FF2">
          <w:rPr>
            <w:rFonts w:cstheme="minorHAnsi"/>
            <w:szCs w:val="24"/>
          </w:rPr>
          <w:delText>ofertado</w:delText>
        </w:r>
      </w:del>
      <w:ins w:id="529" w:author="Carolina de Mattos Pacheco | WZ Advogados" w:date="2020-08-28T11:27:00Z">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ins w:id="530" w:author="Guilherme Guimarães Aguiar | WZ Advogados" w:date="2020-09-02T12:40:00Z">
        <w:r w:rsidR="00976137" w:rsidRPr="00976137">
          <w:rPr>
            <w:rFonts w:cstheme="minorHAnsi"/>
          </w:rPr>
          <w:t xml:space="preserve"> </w:t>
        </w:r>
        <w:r w:rsidR="00976137" w:rsidRPr="00F71403">
          <w:rPr>
            <w:rFonts w:cstheme="minorHAnsi"/>
          </w:rPr>
          <w:t>Garantia</w:t>
        </w:r>
      </w:ins>
      <w:ins w:id="531" w:author="Carolina de Mattos Pacheco | WZ Advogados" w:date="2020-08-28T11:27:00Z">
        <w:r w:rsidR="00D078E4" w:rsidRPr="00A71FF2">
          <w:rPr>
            <w:rFonts w:cstheme="minorHAnsi"/>
            <w:szCs w:val="24"/>
          </w:rPr>
          <w:t xml:space="preserve"> </w:t>
        </w:r>
        <w:r w:rsidR="00314F23" w:rsidRPr="00A71FF2">
          <w:rPr>
            <w:rFonts w:cstheme="minorHAnsi"/>
            <w:szCs w:val="24"/>
          </w:rPr>
          <w:t>ser</w:t>
        </w:r>
        <w:r w:rsidR="00407B0D">
          <w:rPr>
            <w:rFonts w:cstheme="minorHAnsi"/>
            <w:szCs w:val="24"/>
          </w:rPr>
          <w:t>em</w:t>
        </w:r>
        <w:r w:rsidR="00D078E4" w:rsidRPr="00A71FF2">
          <w:rPr>
            <w:rFonts w:cstheme="minorHAnsi"/>
            <w:szCs w:val="24"/>
          </w:rPr>
          <w:t xml:space="preserve"> </w:t>
        </w:r>
        <w:r w:rsidR="00314F23" w:rsidRPr="00A71FF2">
          <w:rPr>
            <w:rFonts w:cstheme="minorHAnsi"/>
            <w:szCs w:val="24"/>
          </w:rPr>
          <w:t>ofertado</w:t>
        </w:r>
        <w:r w:rsidR="00407B0D">
          <w:rPr>
            <w:rFonts w:cstheme="minorHAnsi"/>
            <w:szCs w:val="24"/>
          </w:rPr>
          <w:t>s</w:t>
        </w:r>
      </w:ins>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lastRenderedPageBreak/>
        <w:t>primeiro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2D51A4" w:rsidRPr="00A71FF2">
        <w:rPr>
          <w:rFonts w:cstheme="minorHAnsi"/>
          <w:szCs w:val="24"/>
        </w:rPr>
        <w:t>Valor</w:t>
      </w:r>
      <w:r w:rsidR="00D078E4" w:rsidRPr="00A71FF2">
        <w:rPr>
          <w:rFonts w:cstheme="minorHAnsi"/>
          <w:szCs w:val="24"/>
        </w:rPr>
        <w:t xml:space="preserve"> </w:t>
      </w:r>
      <w:r w:rsidR="002D51A4" w:rsidRPr="00A71FF2">
        <w:rPr>
          <w:rFonts w:cstheme="minorHAnsi"/>
          <w:szCs w:val="24"/>
        </w:rPr>
        <w:t>M</w:t>
      </w:r>
      <w:r w:rsidR="00D7578A" w:rsidRPr="00A71FF2">
        <w:rPr>
          <w:rFonts w:cstheme="minorHAnsi"/>
          <w:szCs w:val="24"/>
        </w:rPr>
        <w:t>ínimo</w:t>
      </w:r>
      <w:r w:rsidR="00D078E4" w:rsidRPr="00A71FF2">
        <w:rPr>
          <w:rFonts w:cstheme="minorHAnsi"/>
          <w:szCs w:val="24"/>
        </w:rPr>
        <w:t xml:space="preserve"> </w:t>
      </w:r>
      <w:del w:id="532" w:author="Carolina de Mattos Pacheco | WZ Advogados" w:date="2020-08-28T11:27:00Z">
        <w:r w:rsidR="00D7578A"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533" w:author="Carolina de Mattos Pacheco | WZ Advogados" w:date="2020-08-28T11:27:00Z">
        <w:r w:rsidR="00D7578A" w:rsidRPr="00A71FF2">
          <w:rPr>
            <w:rFonts w:cstheme="minorHAnsi"/>
            <w:szCs w:val="24"/>
          </w:rPr>
          <w:t>do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ins>
      <w:r w:rsidR="00D078E4" w:rsidRPr="00A71FF2">
        <w:rPr>
          <w:rFonts w:cstheme="minorHAnsi"/>
          <w:szCs w:val="24"/>
        </w:rPr>
        <w:t xml:space="preserve"> </w:t>
      </w:r>
      <w:r w:rsidR="002D51A4" w:rsidRPr="00A71FF2">
        <w:rPr>
          <w:rFonts w:cstheme="minorHAnsi"/>
          <w:szCs w:val="24"/>
        </w:rPr>
        <w:t>para</w:t>
      </w:r>
      <w:r w:rsidR="00D078E4" w:rsidRPr="00A71FF2">
        <w:rPr>
          <w:rFonts w:cstheme="minorHAnsi"/>
          <w:szCs w:val="24"/>
        </w:rPr>
        <w:t xml:space="preserve"> </w:t>
      </w:r>
      <w:r w:rsidR="002D51A4" w:rsidRPr="00A71FF2">
        <w:rPr>
          <w:rFonts w:cstheme="minorHAnsi"/>
          <w:szCs w:val="24"/>
        </w:rPr>
        <w:t>Leilão</w:t>
      </w:r>
      <w:r w:rsidR="00D078E4" w:rsidRPr="00A71FF2">
        <w:rPr>
          <w:rFonts w:cstheme="minorHAnsi"/>
          <w:szCs w:val="24"/>
        </w:rPr>
        <w:t xml:space="preserve"> </w:t>
      </w:r>
      <w:r w:rsidR="002D51A4" w:rsidRPr="00A71FF2">
        <w:rPr>
          <w:rFonts w:cstheme="minorHAnsi"/>
          <w:szCs w:val="24"/>
        </w:rPr>
        <w:t>Público</w:t>
      </w:r>
      <w:r w:rsidR="00D078E4" w:rsidRPr="00A71FF2">
        <w:rPr>
          <w:rFonts w:cstheme="minorHAnsi"/>
          <w:szCs w:val="24"/>
        </w:rPr>
        <w:t xml:space="preserve"> </w:t>
      </w:r>
      <w:r w:rsidR="002D51A4" w:rsidRPr="00A71FF2">
        <w:rPr>
          <w:rFonts w:cstheme="minorHAnsi"/>
          <w:szCs w:val="24"/>
        </w:rPr>
        <w:t>(conforme</w:t>
      </w:r>
      <w:r w:rsidR="00D078E4" w:rsidRPr="00A71FF2">
        <w:rPr>
          <w:rFonts w:cstheme="minorHAnsi"/>
          <w:szCs w:val="24"/>
        </w:rPr>
        <w:t xml:space="preserve"> </w:t>
      </w:r>
      <w:r w:rsidR="002D51A4" w:rsidRPr="00A71FF2">
        <w:rPr>
          <w:rFonts w:cstheme="minorHAnsi"/>
          <w:szCs w:val="24"/>
        </w:rPr>
        <w:t>abaixo</w:t>
      </w:r>
      <w:r w:rsidR="00D078E4" w:rsidRPr="00A71FF2">
        <w:rPr>
          <w:rFonts w:cstheme="minorHAnsi"/>
          <w:szCs w:val="24"/>
        </w:rPr>
        <w:t xml:space="preserve"> </w:t>
      </w:r>
      <w:r w:rsidR="002D51A4" w:rsidRPr="00A71FF2">
        <w:rPr>
          <w:rFonts w:cstheme="minorHAnsi"/>
          <w:szCs w:val="24"/>
        </w:rPr>
        <w:t>definido)</w:t>
      </w:r>
      <w:r w:rsidR="00314F23" w:rsidRPr="00A71FF2">
        <w:rPr>
          <w:rFonts w:cstheme="minorHAnsi"/>
          <w:szCs w:val="24"/>
        </w:rPr>
        <w:t>;</w:t>
      </w:r>
      <w:bookmarkEnd w:id="527"/>
    </w:p>
    <w:p w14:paraId="27516516" w14:textId="77777777" w:rsidR="000F6D02" w:rsidRPr="00A71FF2" w:rsidRDefault="000F6D02" w:rsidP="00A330D2">
      <w:pPr>
        <w:rPr>
          <w:rFonts w:cstheme="minorHAnsi"/>
          <w:szCs w:val="24"/>
        </w:rPr>
      </w:pPr>
      <w:bookmarkStart w:id="534" w:name="_Ref424769786"/>
    </w:p>
    <w:p w14:paraId="67FFA766" w14:textId="5799E288"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D7578A" w:rsidRPr="00A71FF2">
        <w:rPr>
          <w:rFonts w:cstheme="minorHAnsi"/>
          <w:szCs w:val="24"/>
        </w:rPr>
        <w:t>não</w:t>
      </w:r>
      <w:r w:rsidR="00D078E4" w:rsidRPr="00A71FF2">
        <w:rPr>
          <w:rFonts w:cstheme="minorHAnsi"/>
          <w:szCs w:val="24"/>
        </w:rPr>
        <w:t xml:space="preserve"> </w:t>
      </w:r>
      <w:r w:rsidR="00D7578A" w:rsidRPr="00A71FF2">
        <w:rPr>
          <w:rFonts w:cstheme="minorHAnsi"/>
          <w:szCs w:val="24"/>
        </w:rPr>
        <w:t>havendo</w:t>
      </w:r>
      <w:r w:rsidR="00D078E4" w:rsidRPr="00A71FF2">
        <w:rPr>
          <w:rFonts w:cstheme="minorHAnsi"/>
          <w:szCs w:val="24"/>
        </w:rPr>
        <w:t xml:space="preserve"> </w:t>
      </w:r>
      <w:r w:rsidR="00D7578A" w:rsidRPr="00A71FF2">
        <w:rPr>
          <w:rFonts w:cstheme="minorHAnsi"/>
          <w:szCs w:val="24"/>
        </w:rPr>
        <w:t>oferta</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igual</w:t>
      </w:r>
      <w:r w:rsidR="00D078E4" w:rsidRPr="00A71FF2">
        <w:rPr>
          <w:rFonts w:cstheme="minorHAnsi"/>
          <w:szCs w:val="24"/>
        </w:rPr>
        <w:t xml:space="preserve"> </w:t>
      </w:r>
      <w:r w:rsidR="00D7578A" w:rsidRPr="00A71FF2">
        <w:rPr>
          <w:rFonts w:cstheme="minorHAnsi"/>
          <w:szCs w:val="24"/>
        </w:rPr>
        <w:t>ou</w:t>
      </w:r>
      <w:r w:rsidR="00D078E4" w:rsidRPr="00A71FF2">
        <w:rPr>
          <w:rFonts w:cstheme="minorHAnsi"/>
          <w:szCs w:val="24"/>
        </w:rPr>
        <w:t xml:space="preserve"> </w:t>
      </w:r>
      <w:r w:rsidR="00D7578A" w:rsidRPr="00A71FF2">
        <w:rPr>
          <w:rFonts w:cstheme="minorHAnsi"/>
          <w:szCs w:val="24"/>
        </w:rPr>
        <w:t>superior</w:t>
      </w:r>
      <w:r w:rsidR="00D078E4" w:rsidRPr="00A71FF2">
        <w:rPr>
          <w:rFonts w:cstheme="minorHAnsi"/>
          <w:szCs w:val="24"/>
        </w:rPr>
        <w:t xml:space="preserve"> </w:t>
      </w:r>
      <w:r w:rsidR="00D7578A" w:rsidRPr="00A71FF2">
        <w:rPr>
          <w:rFonts w:cstheme="minorHAnsi"/>
          <w:szCs w:val="24"/>
        </w:rPr>
        <w:t>ao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Mínimo</w:t>
      </w:r>
      <w:r w:rsidR="00D078E4" w:rsidRPr="00A71FF2">
        <w:rPr>
          <w:rFonts w:cstheme="minorHAnsi"/>
          <w:szCs w:val="24"/>
        </w:rPr>
        <w:t xml:space="preserve"> </w:t>
      </w:r>
      <w:del w:id="535" w:author="Carolina de Mattos Pacheco | WZ Advogados" w:date="2020-08-28T11:27:00Z">
        <w:r w:rsidR="00D7578A"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536" w:author="Carolina de Mattos Pacheco | WZ Advogados" w:date="2020-08-28T11:27:00Z">
        <w:r w:rsidR="00D7578A"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D078E4" w:rsidRPr="00A71FF2">
        <w:rPr>
          <w:rFonts w:cstheme="minorHAnsi"/>
          <w:szCs w:val="24"/>
        </w:rPr>
        <w:t xml:space="preserve"> </w:t>
      </w:r>
      <w:r w:rsidR="00D7578A" w:rsidRPr="00A71FF2">
        <w:rPr>
          <w:rFonts w:cstheme="minorHAnsi"/>
          <w:szCs w:val="24"/>
        </w:rPr>
        <w:t>para</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del w:id="537" w:author="Carolina de Mattos Pacheco | WZ Advogados" w:date="2020-08-28T11:27:00Z">
        <w:r w:rsidR="00D7578A"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D7578A" w:rsidRPr="00A71FF2">
          <w:rPr>
            <w:rFonts w:cstheme="minorHAnsi"/>
            <w:szCs w:val="24"/>
          </w:rPr>
          <w:delText>ser</w:delText>
        </w:r>
        <w:r w:rsidR="004771C6" w:rsidRPr="00A71FF2">
          <w:rPr>
            <w:rFonts w:cstheme="minorHAnsi"/>
            <w:szCs w:val="24"/>
          </w:rPr>
          <w:delText>á</w:delText>
        </w:r>
        <w:r w:rsidR="00D078E4" w:rsidRPr="00A71FF2">
          <w:rPr>
            <w:rFonts w:cstheme="minorHAnsi"/>
            <w:szCs w:val="24"/>
          </w:rPr>
          <w:delText xml:space="preserve"> </w:delText>
        </w:r>
        <w:r w:rsidR="00D7578A" w:rsidRPr="00A71FF2">
          <w:rPr>
            <w:rFonts w:cstheme="minorHAnsi"/>
            <w:szCs w:val="24"/>
          </w:rPr>
          <w:delText>ofertado</w:delText>
        </w:r>
      </w:del>
      <w:ins w:id="538" w:author="Carolina de Mattos Pacheco | WZ Advogados" w:date="2020-08-28T11:27:00Z">
        <w:r w:rsidR="00D7578A" w:rsidRPr="00A71FF2">
          <w:rPr>
            <w:rFonts w:cstheme="minorHAnsi"/>
            <w:szCs w:val="24"/>
          </w:rPr>
          <w:t>o</w:t>
        </w:r>
        <w:r w:rsidR="00407B0D">
          <w:rPr>
            <w:rFonts w:cstheme="minorHAnsi"/>
            <w:szCs w:val="24"/>
          </w:rPr>
          <w:t>s</w:t>
        </w:r>
        <w:r w:rsidR="00D078E4" w:rsidRPr="00A71FF2">
          <w:rPr>
            <w:rFonts w:cstheme="minorHAnsi"/>
            <w:szCs w:val="24"/>
          </w:rPr>
          <w:t xml:space="preserve"> </w:t>
        </w:r>
        <w:del w:id="539" w:author="Guilherme Guimarães Aguiar | WZ Advogados" w:date="2020-09-02T12:40:00Z">
          <w:r w:rsidR="00735D3D" w:rsidRPr="00A71FF2" w:rsidDel="00976137">
            <w:rPr>
              <w:rFonts w:cstheme="minorHAnsi"/>
              <w:szCs w:val="24"/>
            </w:rPr>
            <w:delText>Imóve</w:delText>
          </w:r>
          <w:r w:rsidR="00407B0D" w:rsidDel="00976137">
            <w:rPr>
              <w:rFonts w:cstheme="minorHAnsi"/>
              <w:szCs w:val="24"/>
            </w:rPr>
            <w:delText>is</w:delText>
          </w:r>
        </w:del>
      </w:ins>
      <w:ins w:id="540" w:author="Guilherme Guimarães Aguiar | WZ Advogados" w:date="2020-09-02T12:40:00Z">
        <w:r w:rsidR="00976137">
          <w:rPr>
            <w:rFonts w:cstheme="minorHAnsi"/>
            <w:szCs w:val="24"/>
          </w:rPr>
          <w:t>Imóveis Garantia</w:t>
        </w:r>
      </w:ins>
      <w:ins w:id="541" w:author="Carolina de Mattos Pacheco | WZ Advogados" w:date="2020-08-28T11:27:00Z">
        <w:r w:rsidR="00D078E4" w:rsidRPr="00A71FF2">
          <w:rPr>
            <w:rFonts w:cstheme="minorHAnsi"/>
            <w:szCs w:val="24"/>
          </w:rPr>
          <w:t xml:space="preserve"> </w:t>
        </w:r>
        <w:r w:rsidR="00D7578A" w:rsidRPr="00A71FF2">
          <w:rPr>
            <w:rFonts w:cstheme="minorHAnsi"/>
            <w:szCs w:val="24"/>
          </w:rPr>
          <w:t>ser</w:t>
        </w:r>
        <w:r w:rsidR="00407B0D">
          <w:rPr>
            <w:rFonts w:cstheme="minorHAnsi"/>
            <w:szCs w:val="24"/>
          </w:rPr>
          <w:t>ão</w:t>
        </w:r>
        <w:r w:rsidR="00D078E4" w:rsidRPr="00A71FF2">
          <w:rPr>
            <w:rFonts w:cstheme="minorHAnsi"/>
            <w:szCs w:val="24"/>
          </w:rPr>
          <w:t xml:space="preserve"> </w:t>
        </w:r>
        <w:r w:rsidR="00D7578A" w:rsidRPr="00A71FF2">
          <w:rPr>
            <w:rFonts w:cstheme="minorHAnsi"/>
            <w:szCs w:val="24"/>
          </w:rPr>
          <w:t>ofertado</w:t>
        </w:r>
        <w:r w:rsidR="00407B0D">
          <w:rPr>
            <w:rFonts w:cstheme="minorHAnsi"/>
            <w:szCs w:val="24"/>
          </w:rPr>
          <w:t>s</w:t>
        </w:r>
      </w:ins>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segundo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a</w:t>
      </w:r>
      <w:r w:rsidR="00D078E4" w:rsidRPr="00A71FF2">
        <w:rPr>
          <w:rFonts w:cstheme="minorHAnsi"/>
          <w:szCs w:val="24"/>
        </w:rPr>
        <w:t xml:space="preserve"> </w:t>
      </w:r>
      <w:r w:rsidR="00D7578A" w:rsidRPr="00A71FF2">
        <w:rPr>
          <w:rFonts w:cstheme="minorHAnsi"/>
          <w:szCs w:val="24"/>
        </w:rPr>
        <w:t>ser</w:t>
      </w:r>
      <w:r w:rsidR="00D078E4" w:rsidRPr="00A71FF2">
        <w:rPr>
          <w:rFonts w:cstheme="minorHAnsi"/>
          <w:szCs w:val="24"/>
        </w:rPr>
        <w:t xml:space="preserve"> </w:t>
      </w:r>
      <w:r w:rsidR="00D7578A" w:rsidRPr="00A71FF2">
        <w:rPr>
          <w:rFonts w:cstheme="minorHAnsi"/>
          <w:szCs w:val="24"/>
        </w:rPr>
        <w:t>realizado</w:t>
      </w:r>
      <w:r w:rsidR="00D078E4" w:rsidRPr="00A71FF2">
        <w:rPr>
          <w:rFonts w:cstheme="minorHAnsi"/>
          <w:szCs w:val="24"/>
        </w:rPr>
        <w:t xml:space="preserve"> </w:t>
      </w:r>
      <w:r w:rsidR="00D7578A" w:rsidRPr="00A71FF2">
        <w:rPr>
          <w:rFonts w:cstheme="minorHAnsi"/>
          <w:szCs w:val="24"/>
        </w:rPr>
        <w:t>dentro</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15</w:t>
      </w:r>
      <w:r w:rsidR="00D078E4" w:rsidRPr="00A71FF2">
        <w:rPr>
          <w:rFonts w:cstheme="minorHAnsi"/>
          <w:szCs w:val="24"/>
        </w:rPr>
        <w:t xml:space="preserve"> </w:t>
      </w:r>
      <w:r w:rsidR="00D7578A" w:rsidRPr="00A71FF2">
        <w:rPr>
          <w:rFonts w:cstheme="minorHAnsi"/>
          <w:szCs w:val="24"/>
        </w:rPr>
        <w:t>(quinze)</w:t>
      </w:r>
      <w:r w:rsidR="00D078E4" w:rsidRPr="00A71FF2">
        <w:rPr>
          <w:rFonts w:cstheme="minorHAnsi"/>
          <w:szCs w:val="24"/>
        </w:rPr>
        <w:t xml:space="preserve"> </w:t>
      </w:r>
      <w:r w:rsidR="00D7578A" w:rsidRPr="00A71FF2">
        <w:rPr>
          <w:rFonts w:cstheme="minorHAnsi"/>
          <w:szCs w:val="24"/>
        </w:rPr>
        <w:t>dias</w:t>
      </w:r>
      <w:r w:rsidR="00D078E4" w:rsidRPr="00A71FF2">
        <w:rPr>
          <w:rFonts w:cstheme="minorHAnsi"/>
          <w:szCs w:val="24"/>
        </w:rPr>
        <w:t xml:space="preserve"> </w:t>
      </w:r>
      <w:r w:rsidR="00D7578A" w:rsidRPr="00A71FF2">
        <w:rPr>
          <w:rFonts w:cstheme="minorHAnsi"/>
          <w:szCs w:val="24"/>
        </w:rPr>
        <w:t>contados</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data</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primeiro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pelo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C21932" w:rsidRPr="00A71FF2">
        <w:rPr>
          <w:rFonts w:cstheme="minorHAnsi"/>
          <w:szCs w:val="24"/>
        </w:rPr>
        <w:t xml:space="preserve">total do Valor </w:t>
      </w:r>
      <w:r w:rsidR="00D7578A" w:rsidRPr="00A71FF2">
        <w:rPr>
          <w:rFonts w:cstheme="minorHAnsi"/>
          <w:szCs w:val="24"/>
        </w:rPr>
        <w:t>da</w:t>
      </w:r>
      <w:r w:rsidR="00D078E4" w:rsidRPr="00A71FF2">
        <w:rPr>
          <w:rFonts w:cstheme="minorHAnsi"/>
          <w:szCs w:val="24"/>
        </w:rPr>
        <w:t xml:space="preserve"> </w:t>
      </w:r>
      <w:r w:rsidR="00C21932" w:rsidRPr="00A71FF2">
        <w:rPr>
          <w:rFonts w:cstheme="minorHAnsi"/>
          <w:szCs w:val="24"/>
        </w:rPr>
        <w:t>Dívida (conforme definido abaixo)</w:t>
      </w:r>
      <w:r w:rsidR="006E3A0F">
        <w:rPr>
          <w:rFonts w:cstheme="minorHAnsi"/>
          <w:szCs w:val="24"/>
        </w:rPr>
        <w:t xml:space="preserve"> </w:t>
      </w:r>
      <w:r w:rsidR="00D7578A" w:rsidRPr="00A71FF2">
        <w:rPr>
          <w:rFonts w:cstheme="minorHAnsi"/>
          <w:szCs w:val="24"/>
        </w:rPr>
        <w:t>atualizado</w:t>
      </w:r>
      <w:r w:rsidR="00D078E4" w:rsidRPr="00A71FF2">
        <w:rPr>
          <w:rFonts w:cstheme="minorHAnsi"/>
          <w:szCs w:val="24"/>
        </w:rPr>
        <w:t xml:space="preserve"> </w:t>
      </w:r>
      <w:r w:rsidR="00D7578A" w:rsidRPr="00A71FF2">
        <w:rPr>
          <w:rFonts w:cstheme="minorHAnsi"/>
          <w:szCs w:val="24"/>
        </w:rPr>
        <w:t>com</w:t>
      </w:r>
      <w:r w:rsidR="00D078E4" w:rsidRPr="00A71FF2">
        <w:rPr>
          <w:rFonts w:cstheme="minorHAnsi"/>
          <w:szCs w:val="24"/>
        </w:rPr>
        <w:t xml:space="preserve"> </w:t>
      </w:r>
      <w:r w:rsidR="00D7578A" w:rsidRPr="00A71FF2">
        <w:rPr>
          <w:rFonts w:cstheme="minorHAnsi"/>
          <w:szCs w:val="24"/>
        </w:rPr>
        <w:t>todos</w:t>
      </w:r>
      <w:r w:rsidR="00D078E4" w:rsidRPr="00A71FF2">
        <w:rPr>
          <w:rFonts w:cstheme="minorHAnsi"/>
          <w:szCs w:val="24"/>
        </w:rPr>
        <w:t xml:space="preserve"> </w:t>
      </w:r>
      <w:r w:rsidR="00D7578A" w:rsidRPr="00A71FF2">
        <w:rPr>
          <w:rFonts w:cstheme="minorHAnsi"/>
          <w:szCs w:val="24"/>
        </w:rPr>
        <w:t>os</w:t>
      </w:r>
      <w:r w:rsidR="00D078E4" w:rsidRPr="00A71FF2">
        <w:rPr>
          <w:rFonts w:cstheme="minorHAnsi"/>
          <w:szCs w:val="24"/>
        </w:rPr>
        <w:t xml:space="preserve"> </w:t>
      </w:r>
      <w:r w:rsidR="00D7578A" w:rsidRPr="00A71FF2">
        <w:rPr>
          <w:rFonts w:cstheme="minorHAnsi"/>
          <w:szCs w:val="24"/>
        </w:rPr>
        <w:t>encargos</w:t>
      </w:r>
      <w:r w:rsidR="00D078E4" w:rsidRPr="00A71FF2">
        <w:rPr>
          <w:rFonts w:cstheme="minorHAnsi"/>
          <w:szCs w:val="24"/>
        </w:rPr>
        <w:t xml:space="preserve"> </w:t>
      </w:r>
      <w:r w:rsidR="00D7578A" w:rsidRPr="00A71FF2">
        <w:rPr>
          <w:rFonts w:cstheme="minorHAnsi"/>
          <w:szCs w:val="24"/>
        </w:rPr>
        <w:t>apurados</w:t>
      </w:r>
      <w:r w:rsidR="00D078E4" w:rsidRPr="00A71FF2">
        <w:rPr>
          <w:rFonts w:cstheme="minorHAnsi"/>
          <w:szCs w:val="24"/>
        </w:rPr>
        <w:t xml:space="preserve"> </w:t>
      </w:r>
      <w:r w:rsidR="00D7578A" w:rsidRPr="00A71FF2">
        <w:rPr>
          <w:rFonts w:cstheme="minorHAnsi"/>
          <w:szCs w:val="24"/>
        </w:rPr>
        <w:t>até</w:t>
      </w:r>
      <w:r w:rsidR="00D078E4" w:rsidRPr="00A71FF2">
        <w:rPr>
          <w:rFonts w:cstheme="minorHAnsi"/>
          <w:szCs w:val="24"/>
        </w:rPr>
        <w:t xml:space="preserve"> </w:t>
      </w:r>
      <w:r w:rsidR="00D7578A" w:rsidRPr="00A71FF2">
        <w:rPr>
          <w:rFonts w:cstheme="minorHAnsi"/>
          <w:szCs w:val="24"/>
        </w:rPr>
        <w:t>então,</w:t>
      </w:r>
      <w:r w:rsidR="00D078E4" w:rsidRPr="00A71FF2">
        <w:rPr>
          <w:rFonts w:cstheme="minorHAnsi"/>
          <w:szCs w:val="24"/>
        </w:rPr>
        <w:t xml:space="preserve"> </w:t>
      </w:r>
      <w:r w:rsidR="00D7578A" w:rsidRPr="00A71FF2">
        <w:rPr>
          <w:rFonts w:cstheme="minorHAnsi"/>
          <w:szCs w:val="24"/>
        </w:rPr>
        <w:t>acrescido</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projeção</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devido</w:t>
      </w:r>
      <w:r w:rsidR="00D078E4" w:rsidRPr="00A71FF2">
        <w:rPr>
          <w:rFonts w:cstheme="minorHAnsi"/>
          <w:szCs w:val="24"/>
        </w:rPr>
        <w:t xml:space="preserve"> </w:t>
      </w:r>
      <w:r w:rsidR="00D7578A" w:rsidRPr="00A71FF2">
        <w:rPr>
          <w:rFonts w:cstheme="minorHAnsi"/>
          <w:szCs w:val="24"/>
        </w:rPr>
        <w:t>na</w:t>
      </w:r>
      <w:r w:rsidR="00D078E4" w:rsidRPr="00A71FF2">
        <w:rPr>
          <w:rFonts w:cstheme="minorHAnsi"/>
          <w:szCs w:val="24"/>
        </w:rPr>
        <w:t xml:space="preserve"> </w:t>
      </w:r>
      <w:r w:rsidR="00D7578A" w:rsidRPr="00A71FF2">
        <w:rPr>
          <w:rFonts w:cstheme="minorHAnsi"/>
          <w:szCs w:val="24"/>
        </w:rPr>
        <w:t>data</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segundo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ainda,</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despesas,</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prêmios</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seguro,</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encargos</w:t>
      </w:r>
      <w:r w:rsidR="00D078E4" w:rsidRPr="00A71FF2">
        <w:rPr>
          <w:rFonts w:cstheme="minorHAnsi"/>
          <w:szCs w:val="24"/>
        </w:rPr>
        <w:t xml:space="preserve"> </w:t>
      </w:r>
      <w:r w:rsidR="00D7578A" w:rsidRPr="00A71FF2">
        <w:rPr>
          <w:rFonts w:cstheme="minorHAnsi"/>
          <w:szCs w:val="24"/>
        </w:rPr>
        <w:t>legais,</w:t>
      </w:r>
      <w:r w:rsidR="00D078E4" w:rsidRPr="00A71FF2">
        <w:rPr>
          <w:rFonts w:cstheme="minorHAnsi"/>
          <w:szCs w:val="24"/>
        </w:rPr>
        <w:t xml:space="preserve"> </w:t>
      </w:r>
      <w:r w:rsidR="00D7578A" w:rsidRPr="00A71FF2">
        <w:rPr>
          <w:rFonts w:cstheme="minorHAnsi"/>
          <w:szCs w:val="24"/>
        </w:rPr>
        <w:t>inclusive</w:t>
      </w:r>
      <w:r w:rsidR="00D078E4" w:rsidRPr="00A71FF2">
        <w:rPr>
          <w:rFonts w:cstheme="minorHAnsi"/>
          <w:szCs w:val="24"/>
        </w:rPr>
        <w:t xml:space="preserve"> </w:t>
      </w:r>
      <w:r w:rsidR="00D7578A" w:rsidRPr="00A71FF2">
        <w:rPr>
          <w:rFonts w:cstheme="minorHAnsi"/>
          <w:szCs w:val="24"/>
        </w:rPr>
        <w:t>tributos,</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contribuições</w:t>
      </w:r>
      <w:r w:rsidR="00D078E4" w:rsidRPr="00A71FF2">
        <w:rPr>
          <w:rFonts w:cstheme="minorHAnsi"/>
          <w:szCs w:val="24"/>
        </w:rPr>
        <w:t xml:space="preserve"> </w:t>
      </w:r>
      <w:r w:rsidR="00D7578A" w:rsidRPr="00A71FF2">
        <w:rPr>
          <w:rFonts w:cstheme="minorHAnsi"/>
          <w:szCs w:val="24"/>
        </w:rPr>
        <w:t>condominiais,</w:t>
      </w:r>
      <w:r w:rsidR="00D078E4" w:rsidRPr="00A71FF2">
        <w:rPr>
          <w:rFonts w:cstheme="minorHAnsi"/>
          <w:szCs w:val="24"/>
        </w:rPr>
        <w:t xml:space="preserve"> </w:t>
      </w:r>
      <w:r w:rsidR="00D7578A" w:rsidRPr="00A71FF2">
        <w:rPr>
          <w:rFonts w:cstheme="minorHAnsi"/>
          <w:szCs w:val="24"/>
        </w:rPr>
        <w:t>tudo</w:t>
      </w:r>
      <w:r w:rsidR="00D078E4" w:rsidRPr="00A71FF2">
        <w:rPr>
          <w:rFonts w:cstheme="minorHAnsi"/>
          <w:szCs w:val="24"/>
        </w:rPr>
        <w:t xml:space="preserve"> </w:t>
      </w:r>
      <w:r w:rsidR="00D7578A" w:rsidRPr="00A71FF2">
        <w:rPr>
          <w:rFonts w:cstheme="minorHAnsi"/>
          <w:szCs w:val="24"/>
        </w:rPr>
        <w:t>conforme</w:t>
      </w:r>
      <w:r w:rsidR="00D078E4" w:rsidRPr="00A71FF2">
        <w:rPr>
          <w:rFonts w:cstheme="minorHAnsi"/>
          <w:szCs w:val="24"/>
        </w:rPr>
        <w:t xml:space="preserve"> </w:t>
      </w:r>
      <w:r w:rsidR="00D7578A" w:rsidRPr="00A71FF2">
        <w:rPr>
          <w:rFonts w:cstheme="minorHAnsi"/>
          <w:szCs w:val="24"/>
        </w:rPr>
        <w:t>previsto</w:t>
      </w:r>
      <w:r w:rsidR="00D078E4" w:rsidRPr="00A71FF2">
        <w:rPr>
          <w:rFonts w:cstheme="minorHAnsi"/>
          <w:szCs w:val="24"/>
        </w:rPr>
        <w:t xml:space="preserve"> </w:t>
      </w:r>
      <w:r w:rsidR="00D7578A" w:rsidRPr="00A71FF2">
        <w:rPr>
          <w:rFonts w:cstheme="minorHAnsi"/>
          <w:szCs w:val="24"/>
        </w:rPr>
        <w:t>no</w:t>
      </w:r>
      <w:r w:rsidR="00D078E4" w:rsidRPr="00A71FF2">
        <w:rPr>
          <w:rFonts w:cstheme="minorHAnsi"/>
          <w:szCs w:val="24"/>
        </w:rPr>
        <w:t xml:space="preserve"> </w:t>
      </w:r>
      <w:r w:rsidR="00D7578A" w:rsidRPr="00A71FF2">
        <w:rPr>
          <w:rFonts w:cstheme="minorHAnsi"/>
          <w:szCs w:val="24"/>
        </w:rPr>
        <w:t>artigo</w:t>
      </w:r>
      <w:r w:rsidR="00D078E4" w:rsidRPr="00A71FF2">
        <w:rPr>
          <w:rFonts w:cstheme="minorHAnsi"/>
          <w:szCs w:val="24"/>
        </w:rPr>
        <w:t xml:space="preserve"> </w:t>
      </w:r>
      <w:r w:rsidR="00D7578A" w:rsidRPr="00A71FF2">
        <w:rPr>
          <w:rFonts w:cstheme="minorHAnsi"/>
          <w:szCs w:val="24"/>
        </w:rPr>
        <w:t>27,</w:t>
      </w:r>
      <w:r w:rsidR="00D078E4" w:rsidRPr="00A71FF2">
        <w:rPr>
          <w:rFonts w:cstheme="minorHAnsi"/>
          <w:szCs w:val="24"/>
        </w:rPr>
        <w:t xml:space="preserve"> </w:t>
      </w:r>
      <w:r w:rsidR="00D7578A" w:rsidRPr="00A71FF2">
        <w:rPr>
          <w:rFonts w:cstheme="minorHAnsi"/>
          <w:szCs w:val="24"/>
        </w:rPr>
        <w:t>parágrafos</w:t>
      </w:r>
      <w:r w:rsidR="00D078E4" w:rsidRPr="00A71FF2">
        <w:rPr>
          <w:rFonts w:cstheme="minorHAnsi"/>
          <w:szCs w:val="24"/>
        </w:rPr>
        <w:t xml:space="preserve"> </w:t>
      </w:r>
      <w:r w:rsidR="00D7578A" w:rsidRPr="00A71FF2">
        <w:rPr>
          <w:rFonts w:cstheme="minorHAnsi"/>
          <w:szCs w:val="24"/>
        </w:rPr>
        <w:t>2º</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3º,</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Lei</w:t>
      </w:r>
      <w:r w:rsidR="00D078E4" w:rsidRPr="00A71FF2">
        <w:rPr>
          <w:rFonts w:cstheme="minorHAnsi"/>
          <w:szCs w:val="24"/>
        </w:rPr>
        <w:t xml:space="preserve"> </w:t>
      </w:r>
      <w:r w:rsidR="00D7578A" w:rsidRPr="00A71FF2">
        <w:rPr>
          <w:rFonts w:cstheme="minorHAnsi"/>
          <w:szCs w:val="24"/>
        </w:rPr>
        <w:t>9.514,</w:t>
      </w:r>
      <w:r w:rsidR="00D078E4" w:rsidRPr="00A71FF2">
        <w:rPr>
          <w:rFonts w:cstheme="minorHAnsi"/>
          <w:szCs w:val="24"/>
        </w:rPr>
        <w:t xml:space="preserve"> </w:t>
      </w:r>
      <w:r w:rsidR="00D7578A" w:rsidRPr="00A71FF2">
        <w:rPr>
          <w:rFonts w:cstheme="minorHAnsi"/>
          <w:szCs w:val="24"/>
        </w:rPr>
        <w:t>observado</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previsto</w:t>
      </w:r>
      <w:r w:rsidR="00D078E4" w:rsidRPr="00A71FF2">
        <w:rPr>
          <w:rFonts w:cstheme="minorHAnsi"/>
          <w:szCs w:val="24"/>
        </w:rPr>
        <w:t xml:space="preserve"> </w:t>
      </w:r>
      <w:r w:rsidR="00D7578A" w:rsidRPr="00A71FF2">
        <w:rPr>
          <w:rFonts w:cstheme="minorHAnsi"/>
          <w:szCs w:val="24"/>
        </w:rPr>
        <w:t>no</w:t>
      </w:r>
      <w:r w:rsidR="00D078E4" w:rsidRPr="00A71FF2">
        <w:rPr>
          <w:rFonts w:cstheme="minorHAnsi"/>
          <w:szCs w:val="24"/>
        </w:rPr>
        <w:t xml:space="preserve"> </w:t>
      </w:r>
      <w:r w:rsidR="00D7578A" w:rsidRPr="00A71FF2">
        <w:rPr>
          <w:rFonts w:cstheme="minorHAnsi"/>
          <w:szCs w:val="24"/>
        </w:rPr>
        <w:t>item</w:t>
      </w:r>
      <w:r w:rsidR="00D078E4" w:rsidRPr="00A71FF2">
        <w:rPr>
          <w:rFonts w:cstheme="minorHAnsi"/>
          <w:szCs w:val="24"/>
        </w:rPr>
        <w:t xml:space="preserve"> </w:t>
      </w:r>
      <w:r w:rsidR="00D7578A" w:rsidRPr="00A71FF2">
        <w:rPr>
          <w:rFonts w:cstheme="minorHAnsi"/>
          <w:szCs w:val="24"/>
        </w:rPr>
        <w:t>(v)</w:t>
      </w:r>
      <w:r w:rsidR="00D078E4" w:rsidRPr="00A71FF2">
        <w:rPr>
          <w:rFonts w:cstheme="minorHAnsi"/>
          <w:szCs w:val="24"/>
        </w:rPr>
        <w:t xml:space="preserve"> </w:t>
      </w:r>
      <w:r w:rsidR="00D7578A" w:rsidRPr="00A71FF2">
        <w:rPr>
          <w:rFonts w:cstheme="minorHAnsi"/>
          <w:szCs w:val="24"/>
        </w:rPr>
        <w:t>abaixo</w:t>
      </w:r>
      <w:r w:rsidR="00314F23" w:rsidRPr="00A71FF2">
        <w:rPr>
          <w:rFonts w:cstheme="minorHAnsi"/>
          <w:szCs w:val="24"/>
        </w:rPr>
        <w:t>;</w:t>
      </w:r>
      <w:bookmarkEnd w:id="534"/>
    </w:p>
    <w:p w14:paraId="233386FD" w14:textId="77777777" w:rsidR="000F6D02" w:rsidRPr="00A71FF2" w:rsidRDefault="000F6D02" w:rsidP="00A330D2">
      <w:pPr>
        <w:rPr>
          <w:rFonts w:cstheme="minorHAnsi"/>
          <w:szCs w:val="24"/>
        </w:rPr>
      </w:pPr>
    </w:p>
    <w:p w14:paraId="55C5D682" w14:textId="3D05F3CD"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D7578A" w:rsidRPr="00A71FF2">
        <w:rPr>
          <w:rFonts w:cstheme="minorHAnsi"/>
          <w:szCs w:val="24"/>
        </w:rPr>
        <w:t>os</w:t>
      </w:r>
      <w:r w:rsidR="00D078E4" w:rsidRPr="00A71FF2">
        <w:rPr>
          <w:rFonts w:cstheme="minorHAnsi"/>
          <w:szCs w:val="24"/>
        </w:rPr>
        <w:t xml:space="preserve"> </w:t>
      </w:r>
      <w:r w:rsidR="00D7578A" w:rsidRPr="00A71FF2">
        <w:rPr>
          <w:rFonts w:cstheme="minorHAnsi"/>
          <w:szCs w:val="24"/>
        </w:rPr>
        <w:t>leilões</w:t>
      </w:r>
      <w:r w:rsidR="00D078E4" w:rsidRPr="00A71FF2">
        <w:rPr>
          <w:rFonts w:cstheme="minorHAnsi"/>
          <w:szCs w:val="24"/>
        </w:rPr>
        <w:t xml:space="preserve"> </w:t>
      </w:r>
      <w:r w:rsidR="00D7578A" w:rsidRPr="00A71FF2">
        <w:rPr>
          <w:rFonts w:cstheme="minorHAnsi"/>
          <w:szCs w:val="24"/>
        </w:rPr>
        <w:t>públicos</w:t>
      </w:r>
      <w:r w:rsidR="00D078E4" w:rsidRPr="00A71FF2">
        <w:rPr>
          <w:rFonts w:cstheme="minorHAnsi"/>
          <w:szCs w:val="24"/>
        </w:rPr>
        <w:t xml:space="preserve"> </w:t>
      </w:r>
      <w:r w:rsidR="00D7578A" w:rsidRPr="00A71FF2">
        <w:rPr>
          <w:rFonts w:cstheme="minorHAnsi"/>
          <w:szCs w:val="24"/>
        </w:rPr>
        <w:t>extrajudiciais</w:t>
      </w:r>
      <w:r w:rsidR="00D078E4" w:rsidRPr="00A71FF2">
        <w:rPr>
          <w:rFonts w:cstheme="minorHAnsi"/>
          <w:szCs w:val="24"/>
        </w:rPr>
        <w:t xml:space="preserve"> </w:t>
      </w:r>
      <w:r w:rsidR="00D7578A" w:rsidRPr="00A71FF2">
        <w:rPr>
          <w:rFonts w:cstheme="minorHAnsi"/>
          <w:szCs w:val="24"/>
        </w:rPr>
        <w:t>serão</w:t>
      </w:r>
      <w:r w:rsidR="00D078E4" w:rsidRPr="00A71FF2">
        <w:rPr>
          <w:rFonts w:cstheme="minorHAnsi"/>
          <w:szCs w:val="24"/>
        </w:rPr>
        <w:t xml:space="preserve"> </w:t>
      </w:r>
      <w:r w:rsidR="00D7578A" w:rsidRPr="00A71FF2">
        <w:rPr>
          <w:rFonts w:cstheme="minorHAnsi"/>
          <w:szCs w:val="24"/>
        </w:rPr>
        <w:t>anunciados</w:t>
      </w:r>
      <w:r w:rsidR="00D078E4" w:rsidRPr="00A71FF2">
        <w:rPr>
          <w:rFonts w:cstheme="minorHAnsi"/>
          <w:szCs w:val="24"/>
        </w:rPr>
        <w:t xml:space="preserve"> </w:t>
      </w:r>
      <w:r w:rsidR="00D7578A" w:rsidRPr="00A71FF2">
        <w:rPr>
          <w:rFonts w:cstheme="minorHAnsi"/>
          <w:szCs w:val="24"/>
        </w:rPr>
        <w:t>mediante</w:t>
      </w:r>
      <w:r w:rsidR="00D078E4" w:rsidRPr="00A71FF2">
        <w:rPr>
          <w:rFonts w:cstheme="minorHAnsi"/>
          <w:szCs w:val="24"/>
        </w:rPr>
        <w:t xml:space="preserve"> </w:t>
      </w:r>
      <w:r w:rsidR="00D7578A" w:rsidRPr="00A71FF2">
        <w:rPr>
          <w:rFonts w:cstheme="minorHAnsi"/>
          <w:szCs w:val="24"/>
        </w:rPr>
        <w:t>edital</w:t>
      </w:r>
      <w:r w:rsidR="00D078E4" w:rsidRPr="00A71FF2">
        <w:rPr>
          <w:rFonts w:cstheme="minorHAnsi"/>
          <w:szCs w:val="24"/>
        </w:rPr>
        <w:t xml:space="preserve"> </w:t>
      </w:r>
      <w:r w:rsidR="00D7578A" w:rsidRPr="00A71FF2">
        <w:rPr>
          <w:rFonts w:cstheme="minorHAnsi"/>
          <w:szCs w:val="24"/>
        </w:rPr>
        <w:t>único,</w:t>
      </w:r>
      <w:r w:rsidR="00D078E4" w:rsidRPr="00A71FF2">
        <w:rPr>
          <w:rFonts w:cstheme="minorHAnsi"/>
          <w:szCs w:val="24"/>
        </w:rPr>
        <w:t xml:space="preserve"> </w:t>
      </w:r>
      <w:r w:rsidR="00D7578A" w:rsidRPr="00A71FF2">
        <w:rPr>
          <w:rFonts w:cstheme="minorHAnsi"/>
          <w:szCs w:val="24"/>
        </w:rPr>
        <w:t>publicado</w:t>
      </w:r>
      <w:r w:rsidR="00D078E4" w:rsidRPr="00A71FF2">
        <w:rPr>
          <w:rFonts w:cstheme="minorHAnsi"/>
          <w:szCs w:val="24"/>
        </w:rPr>
        <w:t xml:space="preserve"> </w:t>
      </w:r>
      <w:r w:rsidR="00D7578A" w:rsidRPr="00A71FF2">
        <w:rPr>
          <w:rFonts w:cstheme="minorHAnsi"/>
          <w:szCs w:val="24"/>
        </w:rPr>
        <w:t>por</w:t>
      </w:r>
      <w:r w:rsidR="00D078E4" w:rsidRPr="00A71FF2">
        <w:rPr>
          <w:rFonts w:cstheme="minorHAnsi"/>
          <w:szCs w:val="24"/>
        </w:rPr>
        <w:t xml:space="preserve"> </w:t>
      </w:r>
      <w:r w:rsidR="00D7578A" w:rsidRPr="00A71FF2">
        <w:rPr>
          <w:rFonts w:cstheme="minorHAnsi"/>
          <w:szCs w:val="24"/>
        </w:rPr>
        <w:t>3</w:t>
      </w:r>
      <w:r w:rsidR="00D078E4" w:rsidRPr="00A71FF2">
        <w:rPr>
          <w:rFonts w:cstheme="minorHAnsi"/>
          <w:szCs w:val="24"/>
        </w:rPr>
        <w:t xml:space="preserve"> </w:t>
      </w:r>
      <w:r w:rsidR="00D7578A" w:rsidRPr="00A71FF2">
        <w:rPr>
          <w:rFonts w:cstheme="minorHAnsi"/>
          <w:szCs w:val="24"/>
        </w:rPr>
        <w:t>(três)</w:t>
      </w:r>
      <w:r w:rsidR="00D078E4" w:rsidRPr="00A71FF2">
        <w:rPr>
          <w:rFonts w:cstheme="minorHAnsi"/>
          <w:szCs w:val="24"/>
        </w:rPr>
        <w:t xml:space="preserve"> </w:t>
      </w:r>
      <w:r w:rsidR="00D7578A" w:rsidRPr="00A71FF2">
        <w:rPr>
          <w:rFonts w:cstheme="minorHAnsi"/>
          <w:szCs w:val="24"/>
        </w:rPr>
        <w:t>dias,</w:t>
      </w:r>
      <w:r w:rsidR="00D078E4" w:rsidRPr="00A71FF2">
        <w:rPr>
          <w:rFonts w:cstheme="minorHAnsi"/>
          <w:szCs w:val="24"/>
        </w:rPr>
        <w:t xml:space="preserve"> </w:t>
      </w:r>
      <w:r w:rsidR="00D7578A" w:rsidRPr="00A71FF2">
        <w:rPr>
          <w:rFonts w:cstheme="minorHAnsi"/>
          <w:szCs w:val="24"/>
        </w:rPr>
        <w:t>ao</w:t>
      </w:r>
      <w:r w:rsidR="00D078E4" w:rsidRPr="00A71FF2">
        <w:rPr>
          <w:rFonts w:cstheme="minorHAnsi"/>
          <w:szCs w:val="24"/>
        </w:rPr>
        <w:t xml:space="preserve"> </w:t>
      </w:r>
      <w:r w:rsidR="00D7578A" w:rsidRPr="00A71FF2">
        <w:rPr>
          <w:rFonts w:cstheme="minorHAnsi"/>
          <w:szCs w:val="24"/>
        </w:rPr>
        <w:t>menos,</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um</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jornais</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maior</w:t>
      </w:r>
      <w:r w:rsidR="00D078E4" w:rsidRPr="00A71FF2">
        <w:rPr>
          <w:rFonts w:cstheme="minorHAnsi"/>
          <w:szCs w:val="24"/>
        </w:rPr>
        <w:t xml:space="preserve"> </w:t>
      </w:r>
      <w:r w:rsidR="00D7578A" w:rsidRPr="00A71FF2">
        <w:rPr>
          <w:rFonts w:cstheme="minorHAnsi"/>
          <w:szCs w:val="24"/>
        </w:rPr>
        <w:t>circulação</w:t>
      </w:r>
      <w:r w:rsidR="00D078E4" w:rsidRPr="00A71FF2">
        <w:rPr>
          <w:rFonts w:cstheme="minorHAnsi"/>
          <w:szCs w:val="24"/>
        </w:rPr>
        <w:t xml:space="preserve"> </w:t>
      </w:r>
      <w:r w:rsidR="00D7578A" w:rsidRPr="00A71FF2">
        <w:rPr>
          <w:rFonts w:cstheme="minorHAnsi"/>
          <w:szCs w:val="24"/>
        </w:rPr>
        <w:t>na</w:t>
      </w:r>
      <w:r w:rsidR="00D078E4" w:rsidRPr="00A71FF2">
        <w:rPr>
          <w:rFonts w:cstheme="minorHAnsi"/>
          <w:szCs w:val="24"/>
        </w:rPr>
        <w:t xml:space="preserve"> </w:t>
      </w:r>
      <w:r w:rsidR="00D7578A" w:rsidRPr="00A71FF2">
        <w:rPr>
          <w:rFonts w:cstheme="minorHAnsi"/>
          <w:szCs w:val="24"/>
        </w:rPr>
        <w:t>Comarca</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241A52" w:rsidRPr="00A71FF2">
        <w:rPr>
          <w:rFonts w:cstheme="minorHAnsi"/>
          <w:bCs/>
          <w:szCs w:val="24"/>
        </w:rPr>
        <w:t>São</w:t>
      </w:r>
      <w:r w:rsidR="00D078E4" w:rsidRPr="00A71FF2">
        <w:rPr>
          <w:rFonts w:cstheme="minorHAnsi"/>
          <w:bCs/>
          <w:szCs w:val="24"/>
        </w:rPr>
        <w:t xml:space="preserve"> </w:t>
      </w:r>
      <w:r w:rsidR="00241A52" w:rsidRPr="00A71FF2">
        <w:rPr>
          <w:rFonts w:cstheme="minorHAnsi"/>
          <w:bCs/>
          <w:szCs w:val="24"/>
        </w:rPr>
        <w:t>Paulo</w:t>
      </w:r>
      <w:r w:rsidR="00D7578A" w:rsidRPr="00A71FF2">
        <w:rPr>
          <w:rFonts w:cstheme="minorHAnsi"/>
          <w:bCs/>
          <w:szCs w:val="24"/>
        </w:rPr>
        <w:t>,</w:t>
      </w:r>
      <w:r w:rsidR="00D078E4" w:rsidRPr="00A71FF2">
        <w:rPr>
          <w:rFonts w:cstheme="minorHAnsi"/>
          <w:bCs/>
          <w:szCs w:val="24"/>
        </w:rPr>
        <w:t xml:space="preserve"> </w:t>
      </w:r>
      <w:r w:rsidR="00D7578A" w:rsidRPr="00A71FF2">
        <w:rPr>
          <w:rFonts w:cstheme="minorHAnsi"/>
          <w:bCs/>
          <w:szCs w:val="24"/>
        </w:rPr>
        <w:t>Estado</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241A52" w:rsidRPr="00A71FF2">
        <w:rPr>
          <w:rFonts w:cstheme="minorHAnsi"/>
          <w:bCs/>
          <w:szCs w:val="24"/>
        </w:rPr>
        <w:t>São</w:t>
      </w:r>
      <w:r w:rsidR="00D078E4" w:rsidRPr="00A71FF2">
        <w:rPr>
          <w:rFonts w:cstheme="minorHAnsi"/>
          <w:bCs/>
          <w:szCs w:val="24"/>
        </w:rPr>
        <w:t xml:space="preserve"> </w:t>
      </w:r>
      <w:r w:rsidR="00241A52" w:rsidRPr="00A71FF2">
        <w:rPr>
          <w:rFonts w:cstheme="minorHAnsi"/>
          <w:bCs/>
          <w:szCs w:val="24"/>
        </w:rPr>
        <w:t>Paulo</w:t>
      </w:r>
      <w:r w:rsidR="00D7578A" w:rsidRPr="00A71FF2">
        <w:rPr>
          <w:rFonts w:cstheme="minorHAnsi"/>
          <w:bCs/>
          <w:szCs w:val="24"/>
        </w:rPr>
        <w:t>,</w:t>
      </w:r>
      <w:r w:rsidR="00D078E4" w:rsidRPr="00A71FF2">
        <w:rPr>
          <w:rFonts w:cstheme="minorHAnsi"/>
          <w:bCs/>
          <w:szCs w:val="24"/>
        </w:rPr>
        <w:t xml:space="preserve"> </w:t>
      </w:r>
      <w:r w:rsidR="00D7578A" w:rsidRPr="00A71FF2">
        <w:rPr>
          <w:rFonts w:cstheme="minorHAnsi"/>
          <w:bCs/>
          <w:szCs w:val="24"/>
        </w:rPr>
        <w:t>ou</w:t>
      </w:r>
      <w:r w:rsidR="00D078E4" w:rsidRPr="00A71FF2">
        <w:rPr>
          <w:rFonts w:cstheme="minorHAnsi"/>
          <w:bCs/>
          <w:szCs w:val="24"/>
        </w:rPr>
        <w:t xml:space="preserve"> </w:t>
      </w:r>
      <w:r w:rsidR="00D7578A" w:rsidRPr="00A71FF2">
        <w:rPr>
          <w:rFonts w:cstheme="minorHAnsi"/>
          <w:bCs/>
          <w:szCs w:val="24"/>
        </w:rPr>
        <w:t>em</w:t>
      </w:r>
      <w:r w:rsidR="00D078E4" w:rsidRPr="00A71FF2">
        <w:rPr>
          <w:rFonts w:cstheme="minorHAnsi"/>
          <w:bCs/>
          <w:szCs w:val="24"/>
        </w:rPr>
        <w:t xml:space="preserve"> </w:t>
      </w:r>
      <w:r w:rsidR="00D7578A" w:rsidRPr="00A71FF2">
        <w:rPr>
          <w:rFonts w:cstheme="minorHAnsi"/>
          <w:bCs/>
          <w:szCs w:val="24"/>
        </w:rPr>
        <w:t>outro</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D7578A" w:rsidRPr="00A71FF2">
        <w:rPr>
          <w:rFonts w:cstheme="minorHAnsi"/>
          <w:bCs/>
          <w:szCs w:val="24"/>
        </w:rPr>
        <w:t>comarca</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D7578A" w:rsidRPr="00A71FF2">
        <w:rPr>
          <w:rFonts w:cstheme="minorHAnsi"/>
          <w:bCs/>
          <w:szCs w:val="24"/>
        </w:rPr>
        <w:t>fácil</w:t>
      </w:r>
      <w:r w:rsidR="00D078E4" w:rsidRPr="00A71FF2">
        <w:rPr>
          <w:rFonts w:cstheme="minorHAnsi"/>
          <w:bCs/>
          <w:szCs w:val="24"/>
        </w:rPr>
        <w:t xml:space="preserve"> </w:t>
      </w:r>
      <w:r w:rsidR="00D7578A" w:rsidRPr="00A71FF2">
        <w:rPr>
          <w:rFonts w:cstheme="minorHAnsi"/>
          <w:bCs/>
          <w:szCs w:val="24"/>
        </w:rPr>
        <w:t>acesso</w:t>
      </w:r>
      <w:r w:rsidR="00D078E4" w:rsidRPr="00A71FF2">
        <w:rPr>
          <w:rFonts w:cstheme="minorHAnsi"/>
          <w:bCs/>
          <w:szCs w:val="24"/>
        </w:rPr>
        <w:t xml:space="preserve"> </w:t>
      </w:r>
      <w:r w:rsidR="00D7578A" w:rsidRPr="00A71FF2">
        <w:rPr>
          <w:rFonts w:cstheme="minorHAnsi"/>
          <w:bCs/>
          <w:szCs w:val="24"/>
        </w:rPr>
        <w:t>se</w:t>
      </w:r>
      <w:r w:rsidR="00D078E4" w:rsidRPr="00A71FF2">
        <w:rPr>
          <w:rFonts w:cstheme="minorHAnsi"/>
          <w:bCs/>
          <w:szCs w:val="24"/>
        </w:rPr>
        <w:t xml:space="preserve"> </w:t>
      </w:r>
      <w:r w:rsidR="00D7578A" w:rsidRPr="00A71FF2">
        <w:rPr>
          <w:rFonts w:cstheme="minorHAnsi"/>
          <w:bCs/>
          <w:szCs w:val="24"/>
        </w:rPr>
        <w:t>no</w:t>
      </w:r>
      <w:r w:rsidR="00D078E4" w:rsidRPr="00A71FF2">
        <w:rPr>
          <w:rFonts w:cstheme="minorHAnsi"/>
          <w:bCs/>
          <w:szCs w:val="24"/>
        </w:rPr>
        <w:t xml:space="preserve"> </w:t>
      </w:r>
      <w:r w:rsidR="00D7578A" w:rsidRPr="00A71FF2">
        <w:rPr>
          <w:rFonts w:cstheme="minorHAnsi"/>
          <w:bCs/>
          <w:szCs w:val="24"/>
        </w:rPr>
        <w:t>local</w:t>
      </w:r>
      <w:r w:rsidR="00D078E4" w:rsidRPr="00A71FF2">
        <w:rPr>
          <w:rFonts w:cstheme="minorHAnsi"/>
          <w:bCs/>
          <w:szCs w:val="24"/>
        </w:rPr>
        <w:t xml:space="preserve"> </w:t>
      </w:r>
      <w:del w:id="542" w:author="Carolina de Mattos Pacheco | WZ Advogados" w:date="2020-08-28T11:27:00Z">
        <w:r w:rsidR="00D7578A" w:rsidRPr="00A71FF2">
          <w:rPr>
            <w:rFonts w:cstheme="minorHAnsi"/>
            <w:bCs/>
            <w:szCs w:val="24"/>
          </w:rPr>
          <w:delText>do</w:delText>
        </w:r>
        <w:r w:rsidR="00D078E4" w:rsidRPr="00A71FF2">
          <w:rPr>
            <w:rFonts w:cstheme="minorHAnsi"/>
            <w:bCs/>
            <w:szCs w:val="24"/>
          </w:rPr>
          <w:delText xml:space="preserve"> </w:delText>
        </w:r>
        <w:r w:rsidR="00D7578A" w:rsidRPr="00A71FF2">
          <w:rPr>
            <w:rFonts w:cstheme="minorHAnsi"/>
            <w:bCs/>
            <w:szCs w:val="24"/>
          </w:rPr>
          <w:delText>Imóve</w:delText>
        </w:r>
        <w:r w:rsidR="009B17F5" w:rsidRPr="00A71FF2">
          <w:rPr>
            <w:rFonts w:cstheme="minorHAnsi"/>
            <w:bCs/>
            <w:szCs w:val="24"/>
          </w:rPr>
          <w:delText>l</w:delText>
        </w:r>
      </w:del>
      <w:ins w:id="543" w:author="Carolina de Mattos Pacheco | WZ Advogados" w:date="2020-08-28T11:27:00Z">
        <w:r w:rsidR="00D7578A" w:rsidRPr="00A71FF2">
          <w:rPr>
            <w:rFonts w:cstheme="minorHAnsi"/>
            <w:bCs/>
            <w:szCs w:val="24"/>
          </w:rPr>
          <w:t>do</w:t>
        </w:r>
        <w:r w:rsidR="00407B0D">
          <w:rPr>
            <w:rFonts w:cstheme="minorHAnsi"/>
            <w:bCs/>
            <w:szCs w:val="24"/>
          </w:rPr>
          <w:t>s</w:t>
        </w:r>
        <w:r w:rsidR="00D078E4" w:rsidRPr="00A71FF2">
          <w:rPr>
            <w:rFonts w:cstheme="minorHAnsi"/>
            <w:bCs/>
            <w:szCs w:val="24"/>
          </w:rPr>
          <w:t xml:space="preserve"> </w:t>
        </w:r>
        <w:del w:id="544" w:author="Guilherme Guimarães Aguiar | WZ Advogados" w:date="2020-09-02T12:40:00Z">
          <w:r w:rsidR="00D7578A" w:rsidRPr="00A71FF2" w:rsidDel="00976137">
            <w:rPr>
              <w:rFonts w:cstheme="minorHAnsi"/>
              <w:bCs/>
              <w:szCs w:val="24"/>
            </w:rPr>
            <w:delText>Imóve</w:delText>
          </w:r>
          <w:r w:rsidR="00407B0D" w:rsidDel="00976137">
            <w:rPr>
              <w:rFonts w:cstheme="minorHAnsi"/>
              <w:bCs/>
              <w:szCs w:val="24"/>
            </w:rPr>
            <w:delText>is</w:delText>
          </w:r>
        </w:del>
      </w:ins>
      <w:ins w:id="545" w:author="Guilherme Guimarães Aguiar | WZ Advogados" w:date="2020-09-02T12:40:00Z">
        <w:r w:rsidR="00976137">
          <w:rPr>
            <w:rFonts w:cstheme="minorHAnsi"/>
            <w:bCs/>
            <w:szCs w:val="24"/>
          </w:rPr>
          <w:t>Imóveis Garantia</w:t>
        </w:r>
      </w:ins>
      <w:r w:rsidR="00D078E4" w:rsidRPr="00A71FF2">
        <w:rPr>
          <w:rFonts w:cstheme="minorHAnsi"/>
          <w:bCs/>
          <w:szCs w:val="24"/>
        </w:rPr>
        <w:t xml:space="preserve"> </w:t>
      </w:r>
      <w:r w:rsidR="00D7578A" w:rsidRPr="00A71FF2">
        <w:rPr>
          <w:rFonts w:cstheme="minorHAnsi"/>
          <w:bCs/>
          <w:szCs w:val="24"/>
        </w:rPr>
        <w:t>não</w:t>
      </w:r>
      <w:r w:rsidR="00D078E4" w:rsidRPr="00A71FF2">
        <w:rPr>
          <w:rFonts w:cstheme="minorHAnsi"/>
          <w:bCs/>
          <w:szCs w:val="24"/>
        </w:rPr>
        <w:t xml:space="preserve"> </w:t>
      </w:r>
      <w:r w:rsidR="00D7578A" w:rsidRPr="00A71FF2">
        <w:rPr>
          <w:rFonts w:cstheme="minorHAnsi"/>
          <w:bCs/>
          <w:szCs w:val="24"/>
        </w:rPr>
        <w:t>houver</w:t>
      </w:r>
      <w:r w:rsidR="00D078E4" w:rsidRPr="00A71FF2">
        <w:rPr>
          <w:rFonts w:cstheme="minorHAnsi"/>
          <w:bCs/>
          <w:szCs w:val="24"/>
        </w:rPr>
        <w:t xml:space="preserve"> </w:t>
      </w:r>
      <w:r w:rsidR="00D7578A" w:rsidRPr="00A71FF2">
        <w:rPr>
          <w:rFonts w:cstheme="minorHAnsi"/>
          <w:bCs/>
          <w:szCs w:val="24"/>
        </w:rPr>
        <w:t>imprensa</w:t>
      </w:r>
      <w:r w:rsidR="00D078E4" w:rsidRPr="00A71FF2">
        <w:rPr>
          <w:rFonts w:cstheme="minorHAnsi"/>
          <w:bCs/>
          <w:szCs w:val="24"/>
        </w:rPr>
        <w:t xml:space="preserve"> </w:t>
      </w:r>
      <w:r w:rsidR="00D7578A" w:rsidRPr="00A71FF2">
        <w:rPr>
          <w:rFonts w:cstheme="minorHAnsi"/>
          <w:bCs/>
          <w:szCs w:val="24"/>
        </w:rPr>
        <w:t>com</w:t>
      </w:r>
      <w:r w:rsidR="00D078E4" w:rsidRPr="00A71FF2">
        <w:rPr>
          <w:rFonts w:cstheme="minorHAnsi"/>
          <w:bCs/>
          <w:szCs w:val="24"/>
        </w:rPr>
        <w:t xml:space="preserve"> </w:t>
      </w:r>
      <w:r w:rsidR="00D7578A" w:rsidRPr="00A71FF2">
        <w:rPr>
          <w:rFonts w:cstheme="minorHAnsi"/>
          <w:bCs/>
          <w:szCs w:val="24"/>
        </w:rPr>
        <w:t>circulação</w:t>
      </w:r>
      <w:r w:rsidR="00D078E4" w:rsidRPr="00A71FF2">
        <w:rPr>
          <w:rFonts w:cstheme="minorHAnsi"/>
          <w:bCs/>
          <w:szCs w:val="24"/>
        </w:rPr>
        <w:t xml:space="preserve"> </w:t>
      </w:r>
      <w:r w:rsidR="00D7578A" w:rsidRPr="00A71FF2">
        <w:rPr>
          <w:rFonts w:cstheme="minorHAnsi"/>
          <w:bCs/>
          <w:szCs w:val="24"/>
        </w:rPr>
        <w:t>diária</w:t>
      </w:r>
      <w:r w:rsidR="00D7578A" w:rsidRPr="00A71FF2">
        <w:rPr>
          <w:rFonts w:cstheme="minorHAnsi"/>
          <w:szCs w:val="24"/>
        </w:rPr>
        <w:t>.</w:t>
      </w:r>
      <w:r w:rsidR="00D078E4" w:rsidRPr="00A71FF2">
        <w:rPr>
          <w:rFonts w:cstheme="minorHAnsi"/>
          <w:szCs w:val="24"/>
        </w:rPr>
        <w:t xml:space="preserve"> </w:t>
      </w:r>
      <w:r w:rsidR="00D7578A" w:rsidRPr="00A71FF2">
        <w:rPr>
          <w:rFonts w:cstheme="minorHAnsi"/>
          <w:szCs w:val="24"/>
        </w:rPr>
        <w:t>As</w:t>
      </w:r>
      <w:r w:rsidR="00D078E4" w:rsidRPr="00A71FF2">
        <w:rPr>
          <w:rFonts w:cstheme="minorHAnsi"/>
          <w:szCs w:val="24"/>
        </w:rPr>
        <w:t xml:space="preserve"> </w:t>
      </w:r>
      <w:r w:rsidR="00D7578A" w:rsidRPr="00A71FF2">
        <w:rPr>
          <w:rFonts w:cstheme="minorHAnsi"/>
          <w:szCs w:val="24"/>
        </w:rPr>
        <w:t>datas,</w:t>
      </w:r>
      <w:r w:rsidR="00D078E4" w:rsidRPr="00A71FF2">
        <w:rPr>
          <w:rFonts w:cstheme="minorHAnsi"/>
          <w:szCs w:val="24"/>
        </w:rPr>
        <w:t xml:space="preserve"> </w:t>
      </w:r>
      <w:r w:rsidR="00D7578A" w:rsidRPr="00A71FF2">
        <w:rPr>
          <w:rFonts w:cstheme="minorHAnsi"/>
          <w:szCs w:val="24"/>
        </w:rPr>
        <w:t>horários</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locais</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leilões</w:t>
      </w:r>
      <w:r w:rsidR="00D078E4" w:rsidRPr="00A71FF2">
        <w:rPr>
          <w:rFonts w:cstheme="minorHAnsi"/>
          <w:szCs w:val="24"/>
        </w:rPr>
        <w:t xml:space="preserve"> </w:t>
      </w:r>
      <w:r w:rsidR="00D7578A" w:rsidRPr="00A71FF2">
        <w:rPr>
          <w:rFonts w:cstheme="minorHAnsi"/>
          <w:szCs w:val="24"/>
        </w:rPr>
        <w:t>públicos</w:t>
      </w:r>
      <w:r w:rsidR="00D078E4" w:rsidRPr="00A71FF2">
        <w:rPr>
          <w:rFonts w:cstheme="minorHAnsi"/>
          <w:szCs w:val="24"/>
        </w:rPr>
        <w:t xml:space="preserve"> </w:t>
      </w:r>
      <w:r w:rsidR="00D7578A" w:rsidRPr="00A71FF2">
        <w:rPr>
          <w:rFonts w:cstheme="minorHAnsi"/>
          <w:szCs w:val="24"/>
        </w:rPr>
        <w:t>extrajudiciais,</w:t>
      </w:r>
      <w:r w:rsidR="00D078E4" w:rsidRPr="00A71FF2">
        <w:rPr>
          <w:rFonts w:cstheme="minorHAnsi"/>
          <w:szCs w:val="24"/>
        </w:rPr>
        <w:t xml:space="preserve"> </w:t>
      </w:r>
      <w:r w:rsidR="00D7578A" w:rsidRPr="00A71FF2">
        <w:rPr>
          <w:rFonts w:cstheme="minorHAnsi"/>
          <w:szCs w:val="24"/>
        </w:rPr>
        <w:t>acima</w:t>
      </w:r>
      <w:r w:rsidR="00D078E4" w:rsidRPr="00A71FF2">
        <w:rPr>
          <w:rFonts w:cstheme="minorHAnsi"/>
          <w:szCs w:val="24"/>
        </w:rPr>
        <w:t xml:space="preserve"> </w:t>
      </w:r>
      <w:r w:rsidR="00D7578A" w:rsidRPr="00A71FF2">
        <w:rPr>
          <w:rFonts w:cstheme="minorHAnsi"/>
          <w:szCs w:val="24"/>
        </w:rPr>
        <w:t>mencionados,</w:t>
      </w:r>
      <w:r w:rsidR="00D078E4" w:rsidRPr="00A71FF2">
        <w:rPr>
          <w:rFonts w:cstheme="minorHAnsi"/>
          <w:szCs w:val="24"/>
        </w:rPr>
        <w:t xml:space="preserve"> </w:t>
      </w:r>
      <w:r w:rsidR="00D7578A" w:rsidRPr="00A71FF2">
        <w:rPr>
          <w:rFonts w:cstheme="minorHAnsi"/>
          <w:szCs w:val="24"/>
        </w:rPr>
        <w:t>serão</w:t>
      </w:r>
      <w:r w:rsidR="00D078E4" w:rsidRPr="00A71FF2">
        <w:rPr>
          <w:rFonts w:cstheme="minorHAnsi"/>
          <w:szCs w:val="24"/>
        </w:rPr>
        <w:t xml:space="preserve"> </w:t>
      </w:r>
      <w:r w:rsidR="00D7578A" w:rsidRPr="00A71FF2">
        <w:rPr>
          <w:rFonts w:cstheme="minorHAnsi"/>
          <w:szCs w:val="24"/>
        </w:rPr>
        <w:t>comunicados</w:t>
      </w:r>
      <w:r w:rsidR="00D078E4" w:rsidRPr="00A71FF2">
        <w:rPr>
          <w:rFonts w:cstheme="minorHAnsi"/>
          <w:szCs w:val="24"/>
        </w:rPr>
        <w:t xml:space="preserve"> </w:t>
      </w:r>
      <w:r w:rsidR="00D7578A" w:rsidRPr="00A71FF2">
        <w:rPr>
          <w:rFonts w:cstheme="minorHAnsi"/>
          <w:szCs w:val="24"/>
        </w:rPr>
        <w:t>à</w:t>
      </w:r>
      <w:r w:rsidR="00D078E4" w:rsidRPr="00A71FF2">
        <w:rPr>
          <w:rFonts w:cstheme="minorHAnsi"/>
          <w:szCs w:val="24"/>
        </w:rPr>
        <w:t xml:space="preserve"> </w:t>
      </w:r>
      <w:r w:rsidR="00D7578A" w:rsidRPr="00A71FF2">
        <w:rPr>
          <w:rFonts w:cstheme="minorHAnsi"/>
          <w:szCs w:val="24"/>
        </w:rPr>
        <w:t>Fiduciante</w:t>
      </w:r>
      <w:r w:rsidR="00D078E4" w:rsidRPr="00A71FF2">
        <w:rPr>
          <w:rFonts w:cstheme="minorHAnsi"/>
          <w:szCs w:val="24"/>
        </w:rPr>
        <w:t xml:space="preserve"> </w:t>
      </w:r>
      <w:r w:rsidR="00D7578A" w:rsidRPr="00A71FF2">
        <w:rPr>
          <w:rFonts w:cstheme="minorHAnsi"/>
          <w:szCs w:val="24"/>
        </w:rPr>
        <w:t>mediante</w:t>
      </w:r>
      <w:r w:rsidR="00D078E4" w:rsidRPr="00A71FF2">
        <w:rPr>
          <w:rFonts w:cstheme="minorHAnsi"/>
          <w:szCs w:val="24"/>
        </w:rPr>
        <w:t xml:space="preserve"> </w:t>
      </w:r>
      <w:r w:rsidR="00D7578A" w:rsidRPr="00A71FF2">
        <w:rPr>
          <w:rFonts w:cstheme="minorHAnsi"/>
          <w:szCs w:val="24"/>
        </w:rPr>
        <w:t>correspondência</w:t>
      </w:r>
      <w:r w:rsidR="00D078E4" w:rsidRPr="00A71FF2">
        <w:rPr>
          <w:rFonts w:cstheme="minorHAnsi"/>
          <w:szCs w:val="24"/>
        </w:rPr>
        <w:t xml:space="preserve"> </w:t>
      </w:r>
      <w:r w:rsidR="00D7578A" w:rsidRPr="00A71FF2">
        <w:rPr>
          <w:rFonts w:cstheme="minorHAnsi"/>
          <w:szCs w:val="24"/>
        </w:rPr>
        <w:t>dirigida</w:t>
      </w:r>
      <w:r w:rsidR="00D078E4" w:rsidRPr="00A71FF2">
        <w:rPr>
          <w:rFonts w:cstheme="minorHAnsi"/>
          <w:szCs w:val="24"/>
        </w:rPr>
        <w:t xml:space="preserve"> </w:t>
      </w:r>
      <w:r w:rsidR="00D7578A" w:rsidRPr="00A71FF2">
        <w:rPr>
          <w:rFonts w:cstheme="minorHAnsi"/>
          <w:szCs w:val="24"/>
        </w:rPr>
        <w:t>aos</w:t>
      </w:r>
      <w:r w:rsidR="00D078E4" w:rsidRPr="00A71FF2">
        <w:rPr>
          <w:rFonts w:cstheme="minorHAnsi"/>
          <w:szCs w:val="24"/>
        </w:rPr>
        <w:t xml:space="preserve"> </w:t>
      </w:r>
      <w:r w:rsidR="00D7578A" w:rsidRPr="00A71FF2">
        <w:rPr>
          <w:rFonts w:cstheme="minorHAnsi"/>
          <w:szCs w:val="24"/>
        </w:rPr>
        <w:t>endereços</w:t>
      </w:r>
      <w:r w:rsidR="00D078E4" w:rsidRPr="00A71FF2">
        <w:rPr>
          <w:rFonts w:cstheme="minorHAnsi"/>
          <w:szCs w:val="24"/>
        </w:rPr>
        <w:t xml:space="preserve"> </w:t>
      </w:r>
      <w:r w:rsidR="00D7578A" w:rsidRPr="00A71FF2">
        <w:rPr>
          <w:rFonts w:cstheme="minorHAnsi"/>
          <w:szCs w:val="24"/>
        </w:rPr>
        <w:t>constantes</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presente</w:t>
      </w:r>
      <w:r w:rsidR="00D078E4" w:rsidRPr="00A71FF2">
        <w:rPr>
          <w:rFonts w:cstheme="minorHAnsi"/>
          <w:szCs w:val="24"/>
        </w:rPr>
        <w:t xml:space="preserve"> </w:t>
      </w:r>
      <w:r w:rsidR="00D7578A" w:rsidRPr="00A71FF2">
        <w:rPr>
          <w:rFonts w:cstheme="minorHAnsi"/>
          <w:szCs w:val="24"/>
        </w:rPr>
        <w:t>Contrato,</w:t>
      </w:r>
      <w:r w:rsidR="00D078E4" w:rsidRPr="00A71FF2">
        <w:rPr>
          <w:rFonts w:cstheme="minorHAnsi"/>
          <w:szCs w:val="24"/>
        </w:rPr>
        <w:t xml:space="preserve"> </w:t>
      </w:r>
      <w:r w:rsidR="00D7578A" w:rsidRPr="00A71FF2">
        <w:rPr>
          <w:rFonts w:cstheme="minorHAnsi"/>
          <w:szCs w:val="24"/>
        </w:rPr>
        <w:t>inclusive</w:t>
      </w:r>
      <w:r w:rsidR="00D078E4" w:rsidRPr="00A71FF2">
        <w:rPr>
          <w:rFonts w:cstheme="minorHAnsi"/>
          <w:szCs w:val="24"/>
        </w:rPr>
        <w:t xml:space="preserve"> </w:t>
      </w:r>
      <w:r w:rsidR="00D7578A" w:rsidRPr="00A71FF2">
        <w:rPr>
          <w:rFonts w:cstheme="minorHAnsi"/>
          <w:szCs w:val="24"/>
        </w:rPr>
        <w:t>aos</w:t>
      </w:r>
      <w:r w:rsidR="00D078E4" w:rsidRPr="00A71FF2">
        <w:rPr>
          <w:rFonts w:cstheme="minorHAnsi"/>
          <w:szCs w:val="24"/>
        </w:rPr>
        <w:t xml:space="preserve"> </w:t>
      </w:r>
      <w:r w:rsidR="00D7578A" w:rsidRPr="00A71FF2">
        <w:rPr>
          <w:rFonts w:cstheme="minorHAnsi"/>
          <w:szCs w:val="24"/>
        </w:rPr>
        <w:t>endereços</w:t>
      </w:r>
      <w:r w:rsidR="00D078E4" w:rsidRPr="00A71FF2">
        <w:rPr>
          <w:rFonts w:cstheme="minorHAnsi"/>
          <w:szCs w:val="24"/>
        </w:rPr>
        <w:t xml:space="preserve"> </w:t>
      </w:r>
      <w:r w:rsidR="00D7578A" w:rsidRPr="00A71FF2">
        <w:rPr>
          <w:rFonts w:cstheme="minorHAnsi"/>
          <w:szCs w:val="24"/>
        </w:rPr>
        <w:t>eletrônicos</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e</w:t>
      </w:r>
    </w:p>
    <w:p w14:paraId="343F4F5E" w14:textId="77777777" w:rsidR="000F6D02" w:rsidRPr="00A71FF2" w:rsidRDefault="000F6D02" w:rsidP="00A330D2">
      <w:pPr>
        <w:rPr>
          <w:rFonts w:cstheme="minorHAnsi"/>
          <w:szCs w:val="24"/>
        </w:rPr>
      </w:pPr>
    </w:p>
    <w:p w14:paraId="21C32CFE" w14:textId="765D5AE8" w:rsidR="00314F23" w:rsidRPr="00A71FF2" w:rsidRDefault="000F6D02" w:rsidP="00ED0E68">
      <w:pPr>
        <w:ind w:left="567"/>
        <w:rPr>
          <w:rFonts w:cstheme="minorHAnsi"/>
          <w:b/>
          <w:szCs w:val="24"/>
        </w:rPr>
      </w:pPr>
      <w:r w:rsidRPr="00A71FF2">
        <w:rPr>
          <w:rFonts w:cstheme="minorHAnsi"/>
          <w:b/>
          <w:bCs/>
          <w:szCs w:val="24"/>
        </w:rPr>
        <w:t>(v)</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já</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titular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transmitirá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posse</w:t>
      </w:r>
      <w:r w:rsidR="00D078E4" w:rsidRPr="00A71FF2">
        <w:rPr>
          <w:rFonts w:cstheme="minorHAnsi"/>
          <w:szCs w:val="24"/>
        </w:rPr>
        <w:t xml:space="preserve"> </w:t>
      </w:r>
      <w:del w:id="546" w:author="Carolina de Mattos Pacheco | WZ Advogados" w:date="2020-08-28T11:27:00Z">
        <w:r w:rsidR="00314F23"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547" w:author="Carolina de Mattos Pacheco | WZ Advogados" w:date="2020-08-28T11:27:00Z">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del w:id="548" w:author="Guilherme Guimarães Aguiar | WZ Advogados" w:date="2020-09-02T12:40:00Z">
          <w:r w:rsidR="00735D3D" w:rsidRPr="00A71FF2" w:rsidDel="00976137">
            <w:rPr>
              <w:rFonts w:cstheme="minorHAnsi"/>
              <w:szCs w:val="24"/>
            </w:rPr>
            <w:delText>Imóve</w:delText>
          </w:r>
          <w:r w:rsidR="00407B0D" w:rsidDel="00976137">
            <w:rPr>
              <w:rFonts w:cstheme="minorHAnsi"/>
              <w:szCs w:val="24"/>
            </w:rPr>
            <w:delText>is</w:delText>
          </w:r>
        </w:del>
      </w:ins>
      <w:ins w:id="549" w:author="Guilherme Guimarães Aguiar | WZ Advogados" w:date="2020-09-02T12:40:00Z">
        <w:r w:rsidR="00976137">
          <w:rPr>
            <w:rFonts w:cstheme="minorHAnsi"/>
            <w:szCs w:val="24"/>
          </w:rPr>
          <w:t>Imóveis Garantia</w:t>
        </w:r>
      </w:ins>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licitante</w:t>
      </w:r>
      <w:r w:rsidR="00D078E4" w:rsidRPr="00A71FF2">
        <w:rPr>
          <w:rFonts w:cstheme="minorHAnsi"/>
          <w:szCs w:val="24"/>
        </w:rPr>
        <w:t xml:space="preserve"> </w:t>
      </w:r>
      <w:r w:rsidR="00314F23" w:rsidRPr="00A71FF2">
        <w:rPr>
          <w:rFonts w:cstheme="minorHAnsi"/>
          <w:szCs w:val="24"/>
        </w:rPr>
        <w:t>vencedor.</w:t>
      </w:r>
    </w:p>
    <w:p w14:paraId="22C99689" w14:textId="77777777" w:rsidR="000F6D02" w:rsidRPr="00A71FF2" w:rsidRDefault="000F6D02" w:rsidP="00ED0E68">
      <w:pPr>
        <w:rPr>
          <w:rFonts w:cstheme="minorHAnsi"/>
          <w:szCs w:val="24"/>
        </w:rPr>
      </w:pPr>
      <w:bookmarkStart w:id="550" w:name="_Ref424769570"/>
    </w:p>
    <w:p w14:paraId="57A1D81A" w14:textId="18E48ABE" w:rsidR="00314F23" w:rsidRPr="00A71FF2" w:rsidRDefault="000F6D02" w:rsidP="0099766B">
      <w:pPr>
        <w:tabs>
          <w:tab w:val="left" w:pos="851"/>
        </w:tabs>
        <w:rPr>
          <w:rFonts w:cstheme="minorHAnsi"/>
          <w:szCs w:val="24"/>
        </w:rPr>
      </w:pPr>
      <w:r w:rsidRPr="00A71FF2">
        <w:rPr>
          <w:rFonts w:cstheme="minorHAnsi"/>
          <w:b/>
          <w:bCs/>
          <w:szCs w:val="24"/>
        </w:rPr>
        <w:t>6.2.</w:t>
      </w:r>
      <w:r w:rsidRPr="00A71FF2">
        <w:rPr>
          <w:rFonts w:cstheme="minorHAnsi"/>
          <w:szCs w:val="24"/>
        </w:rPr>
        <w:tab/>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fins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extrajudicial,</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adotam</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conceitos:</w:t>
      </w:r>
      <w:bookmarkEnd w:id="550"/>
    </w:p>
    <w:p w14:paraId="54C31977" w14:textId="26EFAA97" w:rsidR="000F6D02" w:rsidRPr="00A71FF2" w:rsidRDefault="000F6D02" w:rsidP="00ED0E68">
      <w:pPr>
        <w:rPr>
          <w:rFonts w:cstheme="minorHAnsi"/>
          <w:szCs w:val="24"/>
        </w:rPr>
      </w:pPr>
    </w:p>
    <w:p w14:paraId="76EC3063" w14:textId="72E49218" w:rsidR="00314F23" w:rsidRPr="00A71FF2" w:rsidRDefault="001E0975" w:rsidP="00ED0E68">
      <w:pPr>
        <w:ind w:left="567"/>
        <w:rPr>
          <w:rFonts w:cstheme="minorHAnsi"/>
          <w:szCs w:val="24"/>
        </w:rPr>
      </w:pPr>
      <w:r w:rsidRPr="00A71FF2">
        <w:rPr>
          <w:rFonts w:cstheme="minorHAnsi"/>
          <w:b/>
          <w:bCs/>
          <w:szCs w:val="24"/>
        </w:rPr>
        <w:t>(i)</w:t>
      </w:r>
      <w:r w:rsidRPr="00A71FF2">
        <w:rPr>
          <w:rFonts w:cstheme="minorHAnsi"/>
          <w:szCs w:val="24"/>
        </w:rPr>
        <w:tab/>
      </w:r>
      <w:r w:rsidR="00D7578A" w:rsidRPr="00A71FF2">
        <w:rPr>
          <w:rFonts w:cstheme="minorHAnsi"/>
          <w:szCs w:val="24"/>
        </w:rPr>
        <w:t>valor</w:t>
      </w:r>
      <w:r w:rsidR="00D078E4" w:rsidRPr="00A71FF2">
        <w:rPr>
          <w:rFonts w:cstheme="minorHAnsi"/>
          <w:szCs w:val="24"/>
        </w:rPr>
        <w:t xml:space="preserve"> </w:t>
      </w:r>
      <w:del w:id="551" w:author="Carolina de Mattos Pacheco | WZ Advogados" w:date="2020-08-28T11:27:00Z">
        <w:r w:rsidR="00D7578A"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552" w:author="Carolina de Mattos Pacheco | WZ Advogados" w:date="2020-08-28T11:27:00Z">
        <w:r w:rsidR="00D7578A" w:rsidRPr="00A71FF2">
          <w:rPr>
            <w:rFonts w:cstheme="minorHAnsi"/>
            <w:szCs w:val="24"/>
          </w:rPr>
          <w:t>do</w:t>
        </w:r>
        <w:r w:rsidR="00407B0D">
          <w:rPr>
            <w:rFonts w:cstheme="minorHAnsi"/>
            <w:szCs w:val="24"/>
          </w:rPr>
          <w:t xml:space="preserve">s </w:t>
        </w:r>
        <w:del w:id="553" w:author="Guilherme Guimarães Aguiar | WZ Advogados" w:date="2020-09-02T12:40:00Z">
          <w:r w:rsidR="00735D3D" w:rsidRPr="00A71FF2" w:rsidDel="00976137">
            <w:rPr>
              <w:rFonts w:cstheme="minorHAnsi"/>
              <w:szCs w:val="24"/>
            </w:rPr>
            <w:delText>Imóve</w:delText>
          </w:r>
          <w:r w:rsidR="00407B0D" w:rsidDel="00976137">
            <w:rPr>
              <w:rFonts w:cstheme="minorHAnsi"/>
              <w:szCs w:val="24"/>
            </w:rPr>
            <w:delText>is</w:delText>
          </w:r>
        </w:del>
      </w:ins>
      <w:ins w:id="554" w:author="Guilherme Guimarães Aguiar | WZ Advogados" w:date="2020-09-02T12:40:00Z">
        <w:r w:rsidR="00976137">
          <w:rPr>
            <w:rFonts w:cstheme="minorHAnsi"/>
            <w:szCs w:val="24"/>
          </w:rPr>
          <w:t>Imóveis Garantia</w:t>
        </w:r>
      </w:ins>
      <w:r w:rsidR="00D078E4" w:rsidRPr="00A71FF2">
        <w:rPr>
          <w:rFonts w:cstheme="minorHAnsi"/>
          <w:szCs w:val="24"/>
        </w:rPr>
        <w:t xml:space="preserve"> </w:t>
      </w:r>
      <w:r w:rsidR="00D7578A" w:rsidRPr="00A71FF2">
        <w:rPr>
          <w:rFonts w:cstheme="minorHAnsi"/>
          <w:szCs w:val="24"/>
        </w:rPr>
        <w:t>é</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Mínimo</w:t>
      </w:r>
      <w:r w:rsidR="00D078E4" w:rsidRPr="00A71FF2">
        <w:rPr>
          <w:rFonts w:cstheme="minorHAnsi"/>
          <w:szCs w:val="24"/>
        </w:rPr>
        <w:t xml:space="preserve"> </w:t>
      </w:r>
      <w:del w:id="555" w:author="Carolina de Mattos Pacheco | WZ Advogados" w:date="2020-08-28T11:27:00Z">
        <w:r w:rsidR="00D7578A"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556" w:author="Carolina de Mattos Pacheco | WZ Advogados" w:date="2020-08-28T11:27:00Z">
        <w:r w:rsidR="00D7578A"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D078E4" w:rsidRPr="00A71FF2">
        <w:rPr>
          <w:rFonts w:cstheme="minorHAnsi"/>
          <w:szCs w:val="24"/>
        </w:rPr>
        <w:t xml:space="preserve"> </w:t>
      </w:r>
      <w:r w:rsidR="00D7578A" w:rsidRPr="00A71FF2">
        <w:rPr>
          <w:rFonts w:cstheme="minorHAnsi"/>
          <w:szCs w:val="24"/>
        </w:rPr>
        <w:t>para</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1A3276" w:rsidRPr="00A71FF2">
        <w:rPr>
          <w:rFonts w:cstheme="minorHAnsi"/>
          <w:szCs w:val="24"/>
        </w:rPr>
        <w:t xml:space="preserve"> conforme definido na Cláusula 7.1.3 abaixo,</w:t>
      </w:r>
      <w:r w:rsidR="00D078E4" w:rsidRPr="00A71FF2">
        <w:rPr>
          <w:rFonts w:cstheme="minorHAnsi"/>
          <w:szCs w:val="24"/>
        </w:rPr>
        <w:t xml:space="preserve"> </w:t>
      </w:r>
      <w:r w:rsidR="00D7578A" w:rsidRPr="00A71FF2">
        <w:rPr>
          <w:rFonts w:cstheme="minorHAnsi"/>
          <w:szCs w:val="24"/>
        </w:rPr>
        <w:t>nele</w:t>
      </w:r>
      <w:r w:rsidR="00D078E4" w:rsidRPr="00A71FF2">
        <w:rPr>
          <w:rFonts w:cstheme="minorHAnsi"/>
          <w:szCs w:val="24"/>
        </w:rPr>
        <w:t xml:space="preserve"> </w:t>
      </w:r>
      <w:r w:rsidR="00D7578A" w:rsidRPr="00A71FF2">
        <w:rPr>
          <w:rFonts w:cstheme="minorHAnsi"/>
          <w:szCs w:val="24"/>
        </w:rPr>
        <w:t>incluído</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construções,</w:t>
      </w:r>
      <w:r w:rsidR="00D078E4" w:rsidRPr="00A71FF2">
        <w:rPr>
          <w:rFonts w:cstheme="minorHAnsi"/>
          <w:szCs w:val="24"/>
        </w:rPr>
        <w:t xml:space="preserve"> </w:t>
      </w:r>
      <w:r w:rsidR="00D7578A" w:rsidRPr="00A71FF2">
        <w:rPr>
          <w:rFonts w:cstheme="minorHAnsi"/>
          <w:szCs w:val="24"/>
        </w:rPr>
        <w:t>considerado</w:t>
      </w:r>
      <w:r w:rsidR="00D078E4" w:rsidRPr="00A71FF2">
        <w:rPr>
          <w:rFonts w:cstheme="minorHAnsi"/>
          <w:szCs w:val="24"/>
        </w:rPr>
        <w:t xml:space="preserve"> </w:t>
      </w:r>
      <w:r w:rsidR="00D7578A" w:rsidRPr="00A71FF2">
        <w:rPr>
          <w:rFonts w:cstheme="minorHAnsi"/>
          <w:szCs w:val="24"/>
        </w:rPr>
        <w:t>como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BA77ED" w:rsidRPr="00A71FF2">
        <w:rPr>
          <w:rFonts w:cstheme="minorHAnsi"/>
          <w:szCs w:val="24"/>
        </w:rPr>
        <w:t>avaliação</w:t>
      </w:r>
      <w:r w:rsidR="00314F23" w:rsidRPr="00A71FF2">
        <w:rPr>
          <w:rFonts w:cstheme="minorHAnsi"/>
          <w:szCs w:val="24"/>
        </w:rPr>
        <w:t>;</w:t>
      </w:r>
    </w:p>
    <w:p w14:paraId="6109E07A" w14:textId="77777777" w:rsidR="001E0975" w:rsidRPr="00A71FF2" w:rsidRDefault="001E0975" w:rsidP="00ED0E68">
      <w:pPr>
        <w:pStyle w:val="NormalJustified"/>
        <w:rPr>
          <w:rFonts w:cstheme="minorHAnsi"/>
          <w:szCs w:val="24"/>
        </w:rPr>
      </w:pPr>
    </w:p>
    <w:p w14:paraId="593CE3BB" w14:textId="6ABF4465" w:rsidR="001E0975" w:rsidRPr="00A71FF2" w:rsidRDefault="001E0975"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7C4098" w:rsidRPr="00A71FF2">
        <w:rPr>
          <w:rFonts w:cstheme="minorHAnsi"/>
          <w:szCs w:val="24"/>
        </w:rPr>
        <w:t>“</w:t>
      </w:r>
      <w:r w:rsidR="00314F23" w:rsidRPr="00A71FF2">
        <w:rPr>
          <w:rFonts w:cstheme="minorHAnsi"/>
          <w:szCs w:val="24"/>
          <w:u w:val="single"/>
        </w:rPr>
        <w:t>Valor</w:t>
      </w:r>
      <w:r w:rsidR="00D078E4" w:rsidRPr="00A71FF2">
        <w:rPr>
          <w:rFonts w:cstheme="minorHAnsi"/>
          <w:szCs w:val="24"/>
          <w:u w:val="single"/>
        </w:rPr>
        <w:t xml:space="preserve"> </w:t>
      </w:r>
      <w:r w:rsidR="00314F23" w:rsidRPr="00A71FF2">
        <w:rPr>
          <w:rFonts w:cstheme="minorHAnsi"/>
          <w:szCs w:val="24"/>
          <w:u w:val="single"/>
        </w:rPr>
        <w:t>da</w:t>
      </w:r>
      <w:r w:rsidR="00D078E4" w:rsidRPr="00A71FF2">
        <w:rPr>
          <w:rFonts w:cstheme="minorHAnsi"/>
          <w:szCs w:val="24"/>
          <w:u w:val="single"/>
        </w:rPr>
        <w:t xml:space="preserve"> </w:t>
      </w:r>
      <w:r w:rsidR="00314F23" w:rsidRPr="00A71FF2">
        <w:rPr>
          <w:rFonts w:cstheme="minorHAnsi"/>
          <w:szCs w:val="24"/>
          <w:u w:val="single"/>
        </w:rPr>
        <w:t>Dívida</w:t>
      </w:r>
      <w:r w:rsidR="007C4098" w:rsidRPr="00A71FF2">
        <w:rPr>
          <w:rFonts w:cstheme="minorHAnsi"/>
          <w:szCs w:val="24"/>
        </w:rPr>
        <w:t>”</w:t>
      </w:r>
      <w:r w:rsidR="00D078E4" w:rsidRPr="00A71FF2">
        <w:rPr>
          <w:rFonts w:cstheme="minorHAnsi"/>
          <w:szCs w:val="24"/>
        </w:rPr>
        <w:t xml:space="preserve"> </w:t>
      </w:r>
      <w:r w:rsidR="00314F23" w:rsidRPr="00A71FF2">
        <w:rPr>
          <w:rFonts w:cstheme="minorHAnsi"/>
          <w:szCs w:val="24"/>
        </w:rPr>
        <w:t>é</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equivalente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soma</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quantias:</w:t>
      </w:r>
    </w:p>
    <w:p w14:paraId="46AFBBC5" w14:textId="77777777" w:rsidR="001E0975" w:rsidRPr="00A71FF2" w:rsidRDefault="001E0975" w:rsidP="00ED0E68">
      <w:pPr>
        <w:pStyle w:val="NormalJustified"/>
        <w:rPr>
          <w:rFonts w:cstheme="minorHAnsi"/>
          <w:b/>
          <w:bCs/>
          <w:szCs w:val="24"/>
        </w:rPr>
      </w:pPr>
    </w:p>
    <w:p w14:paraId="2545CC67" w14:textId="3A12A0B0" w:rsidR="00314F23" w:rsidRPr="00A71FF2" w:rsidRDefault="001E0975" w:rsidP="00A71FF2">
      <w:pPr>
        <w:tabs>
          <w:tab w:val="left" w:pos="1134"/>
        </w:tabs>
        <w:ind w:left="567"/>
        <w:rPr>
          <w:rFonts w:cstheme="minorHAnsi"/>
          <w:szCs w:val="24"/>
        </w:rPr>
      </w:pPr>
      <w:r w:rsidRPr="00A71FF2">
        <w:rPr>
          <w:rFonts w:cstheme="minorHAnsi"/>
          <w:b/>
          <w:bCs/>
          <w:szCs w:val="24"/>
        </w:rPr>
        <w:t>(a)</w:t>
      </w:r>
      <w:r w:rsidRPr="00A71FF2">
        <w:rPr>
          <w:rFonts w:cstheme="minorHAnsi"/>
          <w:szCs w:val="24"/>
        </w:rPr>
        <w:tab/>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w:t>
      </w:r>
      <w:r w:rsidR="00CE2E39" w:rsidRPr="00A71FF2">
        <w:rPr>
          <w:rFonts w:cstheme="minorHAnsi"/>
          <w:szCs w:val="24"/>
        </w:rPr>
        <w:t>o</w:t>
      </w:r>
      <w:r w:rsidR="00D078E4" w:rsidRPr="00A71FF2">
        <w:rPr>
          <w:rFonts w:cstheme="minorHAnsi"/>
          <w:szCs w:val="24"/>
        </w:rPr>
        <w:t xml:space="preserve"> </w:t>
      </w:r>
      <w:r w:rsidR="00CE2E39" w:rsidRPr="00A71FF2">
        <w:rPr>
          <w:rFonts w:cstheme="minorHAnsi"/>
          <w:szCs w:val="24"/>
        </w:rPr>
        <w:t>saldo</w:t>
      </w:r>
      <w:r w:rsidR="00D078E4" w:rsidRPr="00A71FF2">
        <w:rPr>
          <w:rFonts w:cstheme="minorHAnsi"/>
          <w:szCs w:val="24"/>
        </w:rPr>
        <w:t xml:space="preserve"> </w:t>
      </w:r>
      <w:r w:rsidR="00CE2E39" w:rsidRPr="00A71FF2">
        <w:rPr>
          <w:rFonts w:cstheme="minorHAnsi"/>
          <w:szCs w:val="24"/>
        </w:rPr>
        <w:t>devedor</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r w:rsidR="00D078E4" w:rsidRPr="00A71FF2">
        <w:rPr>
          <w:rFonts w:cstheme="minorHAnsi"/>
          <w:szCs w:val="24"/>
        </w:rPr>
        <w:t xml:space="preserve"> </w:t>
      </w:r>
      <w:r w:rsidR="00314F23" w:rsidRPr="00A71FF2">
        <w:rPr>
          <w:rFonts w:cstheme="minorHAnsi"/>
          <w:szCs w:val="24"/>
        </w:rPr>
        <w:t>acrescido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penalidades</w:t>
      </w:r>
      <w:r w:rsidR="00D078E4" w:rsidRPr="00A71FF2">
        <w:rPr>
          <w:rFonts w:cstheme="minorHAnsi"/>
          <w:szCs w:val="24"/>
        </w:rPr>
        <w:t xml:space="preserve"> </w:t>
      </w:r>
      <w:r w:rsidR="00314F23" w:rsidRPr="00A71FF2">
        <w:rPr>
          <w:rFonts w:cstheme="minorHAnsi"/>
          <w:szCs w:val="24"/>
        </w:rPr>
        <w:t>moratórias,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abaixo</w:t>
      </w:r>
      <w:r w:rsidR="00D078E4" w:rsidRPr="00A71FF2">
        <w:rPr>
          <w:rFonts w:cstheme="minorHAnsi"/>
          <w:szCs w:val="24"/>
        </w:rPr>
        <w:t xml:space="preserve"> </w:t>
      </w:r>
      <w:r w:rsidR="00314F23" w:rsidRPr="00A71FF2">
        <w:rPr>
          <w:rFonts w:cstheme="minorHAnsi"/>
          <w:szCs w:val="24"/>
        </w:rPr>
        <w:t>elencadas;</w:t>
      </w:r>
      <w:r w:rsidR="00D078E4" w:rsidRPr="00A71FF2">
        <w:rPr>
          <w:rFonts w:cstheme="minorHAnsi"/>
          <w:szCs w:val="24"/>
        </w:rPr>
        <w:t xml:space="preserve"> </w:t>
      </w:r>
    </w:p>
    <w:p w14:paraId="05D49B42" w14:textId="77777777" w:rsidR="001E0975" w:rsidRPr="00A71FF2" w:rsidRDefault="001E0975" w:rsidP="00A71FF2">
      <w:pPr>
        <w:tabs>
          <w:tab w:val="left" w:pos="1134"/>
        </w:tabs>
        <w:ind w:left="567"/>
        <w:rPr>
          <w:rFonts w:cstheme="minorHAnsi"/>
          <w:szCs w:val="24"/>
        </w:rPr>
      </w:pPr>
    </w:p>
    <w:p w14:paraId="01BF451E" w14:textId="21959B65" w:rsidR="00314F23" w:rsidRPr="00A71FF2" w:rsidRDefault="001E0975" w:rsidP="00A71FF2">
      <w:pPr>
        <w:tabs>
          <w:tab w:val="left" w:pos="1134"/>
        </w:tabs>
        <w:ind w:left="567"/>
        <w:rPr>
          <w:rFonts w:cstheme="minorHAnsi"/>
          <w:szCs w:val="24"/>
        </w:rPr>
      </w:pPr>
      <w:r w:rsidRPr="00A71FF2">
        <w:rPr>
          <w:rFonts w:cstheme="minorHAnsi"/>
          <w:b/>
          <w:bCs/>
          <w:szCs w:val="24"/>
        </w:rPr>
        <w:t>(b)</w:t>
      </w:r>
      <w:r w:rsidRPr="00A71FF2">
        <w:rPr>
          <w:rFonts w:cstheme="minorHAnsi"/>
          <w:szCs w:val="24"/>
        </w:rPr>
        <w:tab/>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serviços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utilidades</w:t>
      </w:r>
      <w:r w:rsidR="00D078E4" w:rsidRPr="00A71FF2">
        <w:rPr>
          <w:rFonts w:cstheme="minorHAnsi"/>
          <w:szCs w:val="24"/>
        </w:rPr>
        <w:t xml:space="preserve"> </w:t>
      </w:r>
      <w:r w:rsidR="00314F23" w:rsidRPr="00A71FF2">
        <w:rPr>
          <w:rFonts w:cstheme="minorHAnsi"/>
          <w:szCs w:val="24"/>
        </w:rPr>
        <w:t>referente</w:t>
      </w:r>
      <w:r w:rsidR="00C95598" w:rsidRPr="00A71FF2">
        <w:rPr>
          <w:rFonts w:cstheme="minorHAnsi"/>
          <w:szCs w:val="24"/>
        </w:rPr>
        <w:t>s</w:t>
      </w:r>
      <w:r w:rsidR="00D078E4" w:rsidRPr="00A71FF2">
        <w:rPr>
          <w:rFonts w:cstheme="minorHAnsi"/>
          <w:szCs w:val="24"/>
        </w:rPr>
        <w:t xml:space="preserve"> </w:t>
      </w:r>
      <w:del w:id="557" w:author="Carolina de Mattos Pacheco | WZ Advogados" w:date="2020-08-28T11:27:00Z">
        <w:r w:rsidR="00314F23" w:rsidRPr="00A71FF2">
          <w:rPr>
            <w:rFonts w:cstheme="minorHAnsi"/>
            <w:szCs w:val="24"/>
          </w:rPr>
          <w:delText>a</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558" w:author="Carolina de Mattos Pacheco | WZ Advogados" w:date="2020-08-28T11:27:00Z">
        <w:r w:rsidR="00314F23" w:rsidRPr="00A71FF2">
          <w:rPr>
            <w:rFonts w:cstheme="minorHAnsi"/>
            <w:szCs w:val="24"/>
          </w:rPr>
          <w:t>a</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del w:id="559" w:author="Guilherme Guimarães Aguiar | WZ Advogados" w:date="2020-09-02T12:41:00Z">
          <w:r w:rsidR="00735D3D" w:rsidRPr="00A71FF2" w:rsidDel="00976137">
            <w:rPr>
              <w:rFonts w:cstheme="minorHAnsi"/>
              <w:szCs w:val="24"/>
            </w:rPr>
            <w:delText>Imóve</w:delText>
          </w:r>
          <w:r w:rsidR="00407B0D" w:rsidDel="00976137">
            <w:rPr>
              <w:rFonts w:cstheme="minorHAnsi"/>
              <w:szCs w:val="24"/>
            </w:rPr>
            <w:delText>is</w:delText>
          </w:r>
        </w:del>
      </w:ins>
      <w:ins w:id="560" w:author="Guilherme Guimarães Aguiar | WZ Advogados" w:date="2020-09-02T12:41:00Z">
        <w:r w:rsidR="00976137">
          <w:rPr>
            <w:rFonts w:cstheme="minorHAnsi"/>
            <w:szCs w:val="24"/>
          </w:rPr>
          <w:t>Imóveis Garantia</w:t>
        </w:r>
      </w:ins>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água,</w:t>
      </w:r>
      <w:r w:rsidR="00D078E4" w:rsidRPr="00A71FF2">
        <w:rPr>
          <w:rFonts w:cstheme="minorHAnsi"/>
          <w:szCs w:val="24"/>
        </w:rPr>
        <w:t xml:space="preserve"> </w:t>
      </w:r>
      <w:r w:rsidR="00314F23" w:rsidRPr="00A71FF2">
        <w:rPr>
          <w:rFonts w:cstheme="minorHAnsi"/>
          <w:szCs w:val="24"/>
        </w:rPr>
        <w:t>luz</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gás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vencidos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caso;</w:t>
      </w:r>
    </w:p>
    <w:p w14:paraId="7D085713" w14:textId="2019F18B" w:rsidR="001E0975" w:rsidRPr="00A71FF2" w:rsidRDefault="001E0975" w:rsidP="00A71FF2">
      <w:pPr>
        <w:tabs>
          <w:tab w:val="left" w:pos="1134"/>
        </w:tabs>
        <w:ind w:left="567"/>
        <w:rPr>
          <w:rFonts w:cstheme="minorHAnsi"/>
          <w:szCs w:val="24"/>
        </w:rPr>
      </w:pPr>
    </w:p>
    <w:p w14:paraId="21CB3E22" w14:textId="4FC1E7FC" w:rsidR="00314F23" w:rsidRPr="00A71FF2" w:rsidRDefault="001E0975" w:rsidP="00A71FF2">
      <w:pPr>
        <w:tabs>
          <w:tab w:val="left" w:pos="1134"/>
        </w:tabs>
        <w:ind w:left="567"/>
        <w:rPr>
          <w:rFonts w:cstheme="minorHAnsi"/>
          <w:szCs w:val="24"/>
        </w:rPr>
      </w:pPr>
      <w:r w:rsidRPr="00A71FF2">
        <w:rPr>
          <w:rFonts w:cstheme="minorHAnsi"/>
          <w:b/>
          <w:bCs/>
          <w:szCs w:val="24"/>
        </w:rPr>
        <w:lastRenderedPageBreak/>
        <w:t>(c)</w:t>
      </w:r>
      <w:r w:rsidRPr="00A71FF2">
        <w:rPr>
          <w:rFonts w:cstheme="minorHAnsi"/>
          <w:szCs w:val="24"/>
        </w:rPr>
        <w:tab/>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Predial</w:t>
      </w:r>
      <w:r w:rsidR="00D078E4" w:rsidRPr="00A71FF2">
        <w:rPr>
          <w:rFonts w:cstheme="minorHAnsi"/>
          <w:szCs w:val="24"/>
        </w:rPr>
        <w:t xml:space="preserve"> </w:t>
      </w:r>
      <w:r w:rsidR="00314F23" w:rsidRPr="00A71FF2">
        <w:rPr>
          <w:rFonts w:cstheme="minorHAnsi"/>
          <w:szCs w:val="24"/>
        </w:rPr>
        <w:t>Territorial</w:t>
      </w:r>
      <w:r w:rsidR="00D078E4" w:rsidRPr="00A71FF2">
        <w:rPr>
          <w:rFonts w:cstheme="minorHAnsi"/>
          <w:szCs w:val="24"/>
        </w:rPr>
        <w:t xml:space="preserve"> </w:t>
      </w:r>
      <w:r w:rsidR="00314F23" w:rsidRPr="00A71FF2">
        <w:rPr>
          <w:rFonts w:cstheme="minorHAnsi"/>
          <w:szCs w:val="24"/>
        </w:rPr>
        <w:t>Urbano</w:t>
      </w:r>
      <w:r w:rsidR="00D078E4" w:rsidRPr="00A71FF2">
        <w:rPr>
          <w:rFonts w:cstheme="minorHAnsi"/>
          <w:szCs w:val="24"/>
        </w:rPr>
        <w:t xml:space="preserve"> </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IPTU,</w:t>
      </w:r>
      <w:r w:rsidR="00D078E4" w:rsidRPr="00A71FF2">
        <w:rPr>
          <w:rFonts w:cstheme="minorHAnsi"/>
          <w:szCs w:val="24"/>
        </w:rPr>
        <w:t xml:space="preserve"> </w:t>
      </w:r>
      <w:r w:rsidR="00314F23" w:rsidRPr="00A71FF2">
        <w:rPr>
          <w:rFonts w:cstheme="minorHAnsi"/>
          <w:szCs w:val="24"/>
        </w:rPr>
        <w:t>foro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outros</w:t>
      </w:r>
      <w:r w:rsidR="00D078E4" w:rsidRPr="00A71FF2">
        <w:rPr>
          <w:rFonts w:cstheme="minorHAnsi"/>
          <w:szCs w:val="24"/>
        </w:rPr>
        <w:t xml:space="preserve"> </w:t>
      </w:r>
      <w:r w:rsidR="00314F23" w:rsidRPr="00A71FF2">
        <w:rPr>
          <w:rFonts w:cstheme="minorHAnsi"/>
          <w:szCs w:val="24"/>
        </w:rPr>
        <w:t>tributos</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contribuições</w:t>
      </w:r>
      <w:r w:rsidR="00D078E4" w:rsidRPr="00A71FF2">
        <w:rPr>
          <w:rFonts w:cstheme="minorHAnsi"/>
          <w:szCs w:val="24"/>
        </w:rPr>
        <w:t xml:space="preserve"> </w:t>
      </w:r>
      <w:r w:rsidR="00314F23" w:rsidRPr="00A71FF2">
        <w:rPr>
          <w:rFonts w:cstheme="minorHAnsi"/>
          <w:szCs w:val="24"/>
        </w:rPr>
        <w:t>eventualmente</w:t>
      </w:r>
      <w:r w:rsidR="00D078E4" w:rsidRPr="00A71FF2">
        <w:rPr>
          <w:rFonts w:cstheme="minorHAnsi"/>
          <w:szCs w:val="24"/>
        </w:rPr>
        <w:t xml:space="preserve"> </w:t>
      </w:r>
      <w:r w:rsidR="00314F23" w:rsidRPr="00A71FF2">
        <w:rPr>
          <w:rFonts w:cstheme="minorHAnsi"/>
          <w:szCs w:val="24"/>
        </w:rPr>
        <w:t>incidentes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vencidos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caso</w:t>
      </w:r>
      <w:r w:rsidR="002E3110" w:rsidRPr="00A71FF2">
        <w:rPr>
          <w:rFonts w:cstheme="minorHAnsi"/>
          <w:szCs w:val="24"/>
        </w:rPr>
        <w:t>,</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reembolsos</w:t>
      </w:r>
      <w:r w:rsidR="00D078E4" w:rsidRPr="00A71FF2">
        <w:rPr>
          <w:rFonts w:cstheme="minorHAnsi"/>
          <w:szCs w:val="24"/>
        </w:rPr>
        <w:t xml:space="preserve"> </w:t>
      </w:r>
      <w:r w:rsidR="002E3110" w:rsidRPr="00A71FF2">
        <w:rPr>
          <w:rFonts w:cstheme="minorHAnsi"/>
          <w:szCs w:val="24"/>
        </w:rPr>
        <w:t>de</w:t>
      </w:r>
      <w:r w:rsidR="00D078E4" w:rsidRPr="00A71FF2">
        <w:rPr>
          <w:rFonts w:cstheme="minorHAnsi"/>
          <w:szCs w:val="24"/>
        </w:rPr>
        <w:t xml:space="preserve"> </w:t>
      </w:r>
      <w:r w:rsidR="002E3110" w:rsidRPr="00A71FF2">
        <w:rPr>
          <w:rFonts w:cstheme="minorHAnsi"/>
          <w:szCs w:val="24"/>
        </w:rPr>
        <w:t>tributos</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demais</w:t>
      </w:r>
      <w:r w:rsidR="00D078E4" w:rsidRPr="00A71FF2">
        <w:rPr>
          <w:rFonts w:cstheme="minorHAnsi"/>
          <w:szCs w:val="24"/>
        </w:rPr>
        <w:t xml:space="preserve"> </w:t>
      </w:r>
      <w:r w:rsidR="002E3110" w:rsidRPr="00A71FF2">
        <w:rPr>
          <w:rFonts w:cstheme="minorHAnsi"/>
          <w:szCs w:val="24"/>
        </w:rPr>
        <w:t>encargos</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despesas</w:t>
      </w:r>
      <w:r w:rsidR="00D078E4" w:rsidRPr="00A71FF2">
        <w:rPr>
          <w:rFonts w:cstheme="minorHAnsi"/>
          <w:szCs w:val="24"/>
        </w:rPr>
        <w:t xml:space="preserve"> </w:t>
      </w:r>
      <w:r w:rsidR="002E3110" w:rsidRPr="00A71FF2">
        <w:rPr>
          <w:rFonts w:cstheme="minorHAnsi"/>
          <w:szCs w:val="24"/>
        </w:rPr>
        <w:t>relativas</w:t>
      </w:r>
      <w:r w:rsidR="00D078E4" w:rsidRPr="00A71FF2">
        <w:rPr>
          <w:rFonts w:cstheme="minorHAnsi"/>
          <w:szCs w:val="24"/>
        </w:rPr>
        <w:t xml:space="preserve"> </w:t>
      </w:r>
      <w:del w:id="561" w:author="Carolina de Mattos Pacheco | WZ Advogados" w:date="2020-08-28T11:27:00Z">
        <w:r w:rsidR="002E3110" w:rsidRPr="00A71FF2">
          <w:rPr>
            <w:rFonts w:cstheme="minorHAnsi"/>
            <w:szCs w:val="24"/>
          </w:rPr>
          <w:delText>ao</w:delText>
        </w:r>
        <w:r w:rsidR="00D078E4" w:rsidRPr="00A71FF2">
          <w:rPr>
            <w:rFonts w:cstheme="minorHAnsi"/>
            <w:szCs w:val="24"/>
          </w:rPr>
          <w:delText xml:space="preserve"> </w:delText>
        </w:r>
        <w:r w:rsidR="00735D3D" w:rsidRPr="00A71FF2">
          <w:rPr>
            <w:rFonts w:cstheme="minorHAnsi"/>
            <w:szCs w:val="24"/>
          </w:rPr>
          <w:delText>Imóvel</w:delText>
        </w:r>
      </w:del>
      <w:ins w:id="562" w:author="Carolina de Mattos Pacheco | WZ Advogados" w:date="2020-08-28T11:27:00Z">
        <w:r w:rsidR="002E3110" w:rsidRPr="00A71FF2">
          <w:rPr>
            <w:rFonts w:cstheme="minorHAnsi"/>
            <w:szCs w:val="24"/>
          </w:rPr>
          <w:t>ao</w:t>
        </w:r>
        <w:r w:rsidR="00407B0D">
          <w:rPr>
            <w:rFonts w:cstheme="minorHAnsi"/>
            <w:szCs w:val="24"/>
          </w:rPr>
          <w:t>s</w:t>
        </w:r>
        <w:r w:rsidR="00D078E4" w:rsidRPr="00A71FF2">
          <w:rPr>
            <w:rFonts w:cstheme="minorHAnsi"/>
            <w:szCs w:val="24"/>
          </w:rPr>
          <w:t xml:space="preserve"> </w:t>
        </w:r>
        <w:del w:id="563" w:author="Guilherme Guimarães Aguiar | WZ Advogados" w:date="2020-09-02T12:41:00Z">
          <w:r w:rsidR="00735D3D" w:rsidRPr="00A71FF2" w:rsidDel="00976137">
            <w:rPr>
              <w:rFonts w:cstheme="minorHAnsi"/>
              <w:szCs w:val="24"/>
            </w:rPr>
            <w:delText>Imóve</w:delText>
          </w:r>
          <w:r w:rsidR="00407B0D" w:rsidDel="00976137">
            <w:rPr>
              <w:rFonts w:cstheme="minorHAnsi"/>
              <w:szCs w:val="24"/>
            </w:rPr>
            <w:delText>is</w:delText>
          </w:r>
        </w:del>
      </w:ins>
      <w:ins w:id="564" w:author="Guilherme Guimarães Aguiar | WZ Advogados" w:date="2020-09-02T12:41:00Z">
        <w:r w:rsidR="00976137">
          <w:rPr>
            <w:rFonts w:cstheme="minorHAnsi"/>
            <w:szCs w:val="24"/>
          </w:rPr>
          <w:t>Imóveis Garantia</w:t>
        </w:r>
      </w:ins>
      <w:r w:rsidR="00D078E4" w:rsidRPr="00A71FF2">
        <w:rPr>
          <w:rFonts w:cstheme="minorHAnsi"/>
          <w:szCs w:val="24"/>
        </w:rPr>
        <w:t xml:space="preserve"> </w:t>
      </w:r>
      <w:r w:rsidR="002E3110" w:rsidRPr="00A71FF2">
        <w:rPr>
          <w:rFonts w:cstheme="minorHAnsi"/>
          <w:szCs w:val="24"/>
        </w:rPr>
        <w:t>que</w:t>
      </w:r>
      <w:r w:rsidR="00D078E4" w:rsidRPr="00A71FF2">
        <w:rPr>
          <w:rFonts w:cstheme="minorHAnsi"/>
          <w:szCs w:val="24"/>
        </w:rPr>
        <w:t xml:space="preserve"> </w:t>
      </w:r>
      <w:r w:rsidR="002E3110" w:rsidRPr="00A71FF2">
        <w:rPr>
          <w:rFonts w:cstheme="minorHAnsi"/>
          <w:szCs w:val="24"/>
        </w:rPr>
        <w:t>a</w:t>
      </w:r>
      <w:r w:rsidR="00D078E4" w:rsidRPr="00A71FF2">
        <w:rPr>
          <w:rFonts w:cstheme="minorHAnsi"/>
          <w:szCs w:val="24"/>
        </w:rPr>
        <w:t xml:space="preserve"> </w:t>
      </w:r>
      <w:r w:rsidR="002E3110" w:rsidRPr="00A71FF2">
        <w:rPr>
          <w:rFonts w:cstheme="minorHAnsi"/>
          <w:szCs w:val="24"/>
        </w:rPr>
        <w:t>Fiduciária</w:t>
      </w:r>
      <w:r w:rsidR="00D078E4" w:rsidRPr="00A71FF2">
        <w:rPr>
          <w:rFonts w:cstheme="minorHAnsi"/>
          <w:szCs w:val="24"/>
        </w:rPr>
        <w:t xml:space="preserve"> </w:t>
      </w:r>
      <w:r w:rsidR="002E3110" w:rsidRPr="00A71FF2">
        <w:rPr>
          <w:rFonts w:cstheme="minorHAnsi"/>
          <w:szCs w:val="24"/>
        </w:rPr>
        <w:t>tenha</w:t>
      </w:r>
      <w:r w:rsidR="00D078E4" w:rsidRPr="00A71FF2">
        <w:rPr>
          <w:rFonts w:cstheme="minorHAnsi"/>
          <w:szCs w:val="24"/>
        </w:rPr>
        <w:t xml:space="preserve"> </w:t>
      </w:r>
      <w:r w:rsidR="008A09ED" w:rsidRPr="00A71FF2">
        <w:rPr>
          <w:rFonts w:cstheme="minorHAnsi"/>
          <w:szCs w:val="24"/>
        </w:rPr>
        <w:t>pago</w:t>
      </w:r>
      <w:r w:rsidR="00D078E4" w:rsidRPr="00A71FF2">
        <w:rPr>
          <w:rFonts w:cstheme="minorHAnsi"/>
          <w:szCs w:val="24"/>
        </w:rPr>
        <w:t xml:space="preserve"> </w:t>
      </w:r>
      <w:r w:rsidR="008A09ED" w:rsidRPr="00A71FF2">
        <w:rPr>
          <w:rFonts w:cstheme="minorHAnsi"/>
          <w:szCs w:val="24"/>
        </w:rPr>
        <w:t>e</w:t>
      </w:r>
      <w:r w:rsidR="00D078E4" w:rsidRPr="00A71FF2">
        <w:rPr>
          <w:rFonts w:cstheme="minorHAnsi"/>
          <w:szCs w:val="24"/>
        </w:rPr>
        <w:t xml:space="preserve"> </w:t>
      </w:r>
      <w:r w:rsidR="008A09ED" w:rsidRPr="00A71FF2">
        <w:rPr>
          <w:rFonts w:cstheme="minorHAnsi"/>
          <w:szCs w:val="24"/>
        </w:rPr>
        <w:t>não</w:t>
      </w:r>
      <w:r w:rsidR="00D078E4" w:rsidRPr="00A71FF2">
        <w:rPr>
          <w:rFonts w:cstheme="minorHAnsi"/>
          <w:szCs w:val="24"/>
        </w:rPr>
        <w:t xml:space="preserve"> </w:t>
      </w:r>
      <w:r w:rsidR="008A09ED" w:rsidRPr="00A71FF2">
        <w:rPr>
          <w:rFonts w:cstheme="minorHAnsi"/>
          <w:szCs w:val="24"/>
        </w:rPr>
        <w:t>tenha</w:t>
      </w:r>
      <w:r w:rsidR="00D078E4" w:rsidRPr="00A71FF2">
        <w:rPr>
          <w:rFonts w:cstheme="minorHAnsi"/>
          <w:szCs w:val="24"/>
        </w:rPr>
        <w:t xml:space="preserve"> </w:t>
      </w:r>
      <w:r w:rsidR="002E3110" w:rsidRPr="00A71FF2">
        <w:rPr>
          <w:rFonts w:cstheme="minorHAnsi"/>
          <w:szCs w:val="24"/>
        </w:rPr>
        <w:t>sido</w:t>
      </w:r>
      <w:r w:rsidR="00D078E4" w:rsidRPr="00A71FF2">
        <w:rPr>
          <w:rFonts w:cstheme="minorHAnsi"/>
          <w:szCs w:val="24"/>
        </w:rPr>
        <w:t xml:space="preserve"> </w:t>
      </w:r>
      <w:r w:rsidR="002E3110" w:rsidRPr="00A71FF2">
        <w:rPr>
          <w:rFonts w:cstheme="minorHAnsi"/>
          <w:szCs w:val="24"/>
        </w:rPr>
        <w:t>ai</w:t>
      </w:r>
      <w:r w:rsidR="008A09ED" w:rsidRPr="00A71FF2">
        <w:rPr>
          <w:rFonts w:cstheme="minorHAnsi"/>
          <w:szCs w:val="24"/>
        </w:rPr>
        <w:t>nda</w:t>
      </w:r>
      <w:r w:rsidR="00D078E4" w:rsidRPr="00A71FF2">
        <w:rPr>
          <w:rFonts w:cstheme="minorHAnsi"/>
          <w:szCs w:val="24"/>
        </w:rPr>
        <w:t xml:space="preserve"> </w:t>
      </w:r>
      <w:r w:rsidR="008A09ED" w:rsidRPr="00A71FF2">
        <w:rPr>
          <w:rFonts w:cstheme="minorHAnsi"/>
          <w:szCs w:val="24"/>
        </w:rPr>
        <w:t>reembolsada</w:t>
      </w:r>
      <w:r w:rsidR="00D078E4" w:rsidRPr="00A71FF2">
        <w:rPr>
          <w:rFonts w:cstheme="minorHAnsi"/>
          <w:szCs w:val="24"/>
        </w:rPr>
        <w:t xml:space="preserve"> </w:t>
      </w:r>
      <w:r w:rsidR="002E3110" w:rsidRPr="00A71FF2">
        <w:rPr>
          <w:rFonts w:cstheme="minorHAnsi"/>
          <w:szCs w:val="24"/>
        </w:rPr>
        <w:t>pela</w:t>
      </w:r>
      <w:r w:rsidR="00D078E4" w:rsidRPr="00A71FF2">
        <w:rPr>
          <w:rFonts w:cstheme="minorHAnsi"/>
          <w:szCs w:val="24"/>
        </w:rPr>
        <w:t xml:space="preserve"> </w:t>
      </w:r>
      <w:r w:rsidR="002E3110" w:rsidRPr="00A71FF2">
        <w:rPr>
          <w:rFonts w:cstheme="minorHAnsi"/>
          <w:szCs w:val="24"/>
        </w:rPr>
        <w:t>Fiduciante,</w:t>
      </w:r>
      <w:r w:rsidR="00D078E4" w:rsidRPr="00A71FF2">
        <w:rPr>
          <w:rFonts w:cstheme="minorHAnsi"/>
          <w:szCs w:val="24"/>
        </w:rPr>
        <w:t xml:space="preserve"> </w:t>
      </w:r>
      <w:r w:rsidR="002E3110" w:rsidRPr="00A71FF2">
        <w:rPr>
          <w:rFonts w:cstheme="minorHAnsi"/>
          <w:szCs w:val="24"/>
        </w:rPr>
        <w:t>se</w:t>
      </w:r>
      <w:r w:rsidR="00D078E4" w:rsidRPr="00A71FF2">
        <w:rPr>
          <w:rFonts w:cstheme="minorHAnsi"/>
          <w:szCs w:val="24"/>
        </w:rPr>
        <w:t xml:space="preserve"> </w:t>
      </w:r>
      <w:r w:rsidR="002E3110" w:rsidRPr="00A71FF2">
        <w:rPr>
          <w:rFonts w:cstheme="minorHAnsi"/>
          <w:szCs w:val="24"/>
        </w:rPr>
        <w:t>for</w:t>
      </w:r>
      <w:r w:rsidR="00D078E4" w:rsidRPr="00A71FF2">
        <w:rPr>
          <w:rFonts w:cstheme="minorHAnsi"/>
          <w:szCs w:val="24"/>
        </w:rPr>
        <w:t xml:space="preserve"> </w:t>
      </w:r>
      <w:r w:rsidR="002E3110" w:rsidRPr="00A71FF2">
        <w:rPr>
          <w:rFonts w:cstheme="minorHAnsi"/>
          <w:szCs w:val="24"/>
        </w:rPr>
        <w:t>o</w:t>
      </w:r>
      <w:r w:rsidR="00D078E4" w:rsidRPr="00A71FF2">
        <w:rPr>
          <w:rFonts w:cstheme="minorHAnsi"/>
          <w:szCs w:val="24"/>
        </w:rPr>
        <w:t xml:space="preserve"> </w:t>
      </w:r>
      <w:r w:rsidR="002E3110" w:rsidRPr="00A71FF2">
        <w:rPr>
          <w:rFonts w:cstheme="minorHAnsi"/>
          <w:szCs w:val="24"/>
        </w:rPr>
        <w:t>caso</w:t>
      </w:r>
      <w:r w:rsidR="00314F23" w:rsidRPr="00A71FF2">
        <w:rPr>
          <w:rFonts w:cstheme="minorHAnsi"/>
          <w:szCs w:val="24"/>
        </w:rPr>
        <w:t>;</w:t>
      </w:r>
    </w:p>
    <w:p w14:paraId="1AA706C7" w14:textId="77777777" w:rsidR="00023D31" w:rsidRPr="00A71FF2" w:rsidRDefault="00023D31" w:rsidP="00A71FF2">
      <w:pPr>
        <w:tabs>
          <w:tab w:val="left" w:pos="1134"/>
        </w:tabs>
        <w:ind w:left="567"/>
        <w:rPr>
          <w:rFonts w:cstheme="minorHAnsi"/>
          <w:szCs w:val="24"/>
        </w:rPr>
      </w:pPr>
    </w:p>
    <w:p w14:paraId="0D1B549B" w14:textId="1E541499" w:rsidR="00314F23" w:rsidRPr="00A71FF2" w:rsidRDefault="001E0975" w:rsidP="00A71FF2">
      <w:pPr>
        <w:tabs>
          <w:tab w:val="left" w:pos="1134"/>
        </w:tabs>
        <w:ind w:left="567"/>
        <w:rPr>
          <w:rFonts w:cstheme="minorHAnsi"/>
          <w:szCs w:val="24"/>
        </w:rPr>
      </w:pPr>
      <w:r w:rsidRPr="00A71FF2">
        <w:rPr>
          <w:rFonts w:cstheme="minorHAnsi"/>
          <w:b/>
          <w:bCs/>
          <w:szCs w:val="24"/>
        </w:rPr>
        <w:t>(d)</w:t>
      </w:r>
      <w:r w:rsidRPr="00A71FF2">
        <w:rPr>
          <w:rFonts w:cstheme="minorHAnsi"/>
          <w:szCs w:val="24"/>
        </w:rPr>
        <w:tab/>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outra</w:t>
      </w:r>
      <w:r w:rsidR="00D078E4" w:rsidRPr="00A71FF2">
        <w:rPr>
          <w:rFonts w:cstheme="minorHAnsi"/>
          <w:szCs w:val="24"/>
        </w:rPr>
        <w:t xml:space="preserve"> </w:t>
      </w:r>
      <w:r w:rsidR="00314F23" w:rsidRPr="00A71FF2">
        <w:rPr>
          <w:rFonts w:cstheme="minorHAnsi"/>
          <w:szCs w:val="24"/>
        </w:rPr>
        <w:t>contribuição</w:t>
      </w:r>
      <w:r w:rsidR="00D078E4" w:rsidRPr="00A71FF2">
        <w:rPr>
          <w:rFonts w:cstheme="minorHAnsi"/>
          <w:szCs w:val="24"/>
        </w:rPr>
        <w:t xml:space="preserve"> </w:t>
      </w:r>
      <w:r w:rsidR="00314F23" w:rsidRPr="00A71FF2">
        <w:rPr>
          <w:rFonts w:cstheme="minorHAnsi"/>
          <w:szCs w:val="24"/>
        </w:rPr>
        <w:t>social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tributo</w:t>
      </w:r>
      <w:r w:rsidR="00D078E4" w:rsidRPr="00A71FF2">
        <w:rPr>
          <w:rFonts w:cstheme="minorHAnsi"/>
          <w:szCs w:val="24"/>
        </w:rPr>
        <w:t xml:space="preserve"> </w:t>
      </w:r>
      <w:r w:rsidR="00314F23" w:rsidRPr="00A71FF2">
        <w:rPr>
          <w:rFonts w:cstheme="minorHAnsi"/>
          <w:szCs w:val="24"/>
        </w:rPr>
        <w:t>incidente</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efetuado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decorrência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extrajudicial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entrega</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quantia</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p>
    <w:p w14:paraId="02F19B74" w14:textId="77777777" w:rsidR="00023D31" w:rsidRPr="00A71FF2" w:rsidRDefault="00023D31" w:rsidP="00A71FF2">
      <w:pPr>
        <w:tabs>
          <w:tab w:val="left" w:pos="1134"/>
        </w:tabs>
        <w:ind w:left="567"/>
        <w:rPr>
          <w:rFonts w:cstheme="minorHAnsi"/>
          <w:szCs w:val="24"/>
        </w:rPr>
      </w:pPr>
    </w:p>
    <w:p w14:paraId="6C8975E7" w14:textId="18D9A226" w:rsidR="008A09ED" w:rsidRPr="00A71FF2" w:rsidRDefault="001E0975" w:rsidP="00A71FF2">
      <w:pPr>
        <w:tabs>
          <w:tab w:val="left" w:pos="1134"/>
        </w:tabs>
        <w:ind w:left="567"/>
        <w:rPr>
          <w:rFonts w:cstheme="minorHAnsi"/>
          <w:szCs w:val="24"/>
        </w:rPr>
      </w:pPr>
      <w:r w:rsidRPr="00A71FF2">
        <w:rPr>
          <w:rFonts w:cstheme="minorHAnsi"/>
          <w:b/>
          <w:bCs/>
          <w:szCs w:val="24"/>
        </w:rPr>
        <w:t>(e)</w:t>
      </w:r>
      <w:r w:rsidRPr="00A71FF2">
        <w:rPr>
          <w:rFonts w:cstheme="minorHAnsi"/>
          <w:szCs w:val="24"/>
        </w:rPr>
        <w:tab/>
      </w:r>
      <w:r w:rsidR="008A09ED" w:rsidRPr="00A71FF2">
        <w:rPr>
          <w:rFonts w:cstheme="minorHAnsi"/>
          <w:szCs w:val="24"/>
        </w:rPr>
        <w:t>taxa</w:t>
      </w:r>
      <w:r w:rsidR="00D078E4" w:rsidRPr="00A71FF2">
        <w:rPr>
          <w:rFonts w:cstheme="minorHAnsi"/>
          <w:szCs w:val="24"/>
        </w:rPr>
        <w:t xml:space="preserve"> </w:t>
      </w:r>
      <w:r w:rsidR="008A09ED" w:rsidRPr="00A71FF2">
        <w:rPr>
          <w:rFonts w:cstheme="minorHAnsi"/>
          <w:szCs w:val="24"/>
        </w:rPr>
        <w:t>diária</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ocupação,</w:t>
      </w:r>
      <w:r w:rsidR="00D078E4" w:rsidRPr="00A71FF2">
        <w:rPr>
          <w:rFonts w:cstheme="minorHAnsi"/>
          <w:szCs w:val="24"/>
        </w:rPr>
        <w:t xml:space="preserve"> </w:t>
      </w:r>
      <w:r w:rsidR="008A09ED" w:rsidRPr="00A71FF2">
        <w:rPr>
          <w:rFonts w:cstheme="minorHAnsi"/>
          <w:szCs w:val="24"/>
        </w:rPr>
        <w:t>fixada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1%</w:t>
      </w:r>
      <w:r w:rsidR="00D078E4" w:rsidRPr="00A71FF2">
        <w:rPr>
          <w:rFonts w:cstheme="minorHAnsi"/>
          <w:szCs w:val="24"/>
        </w:rPr>
        <w:t xml:space="preserve"> </w:t>
      </w:r>
      <w:r w:rsidR="008A09ED" w:rsidRPr="00A71FF2">
        <w:rPr>
          <w:rFonts w:cstheme="minorHAnsi"/>
          <w:szCs w:val="24"/>
        </w:rPr>
        <w:t>(um</w:t>
      </w:r>
      <w:r w:rsidR="00D078E4" w:rsidRPr="00A71FF2">
        <w:rPr>
          <w:rFonts w:cstheme="minorHAnsi"/>
          <w:szCs w:val="24"/>
        </w:rPr>
        <w:t xml:space="preserve"> </w:t>
      </w:r>
      <w:r w:rsidR="008A09ED" w:rsidRPr="00A71FF2">
        <w:rPr>
          <w:rFonts w:cstheme="minorHAnsi"/>
          <w:szCs w:val="24"/>
        </w:rPr>
        <w:t>por</w:t>
      </w:r>
      <w:r w:rsidR="00D078E4" w:rsidRPr="00A71FF2">
        <w:rPr>
          <w:rFonts w:cstheme="minorHAnsi"/>
          <w:szCs w:val="24"/>
        </w:rPr>
        <w:t xml:space="preserve"> </w:t>
      </w:r>
      <w:r w:rsidR="008A09ED" w:rsidRPr="00A71FF2">
        <w:rPr>
          <w:rFonts w:cstheme="minorHAnsi"/>
          <w:szCs w:val="24"/>
        </w:rPr>
        <w:t>cento)</w:t>
      </w:r>
      <w:r w:rsidR="00D078E4" w:rsidRPr="00A71FF2">
        <w:rPr>
          <w:rFonts w:cstheme="minorHAnsi"/>
          <w:szCs w:val="24"/>
        </w:rPr>
        <w:t xml:space="preserve"> </w:t>
      </w:r>
      <w:r w:rsidR="008A09ED" w:rsidRPr="00A71FF2">
        <w:rPr>
          <w:rFonts w:cstheme="minorHAnsi"/>
          <w:szCs w:val="24"/>
        </w:rPr>
        <w:t>por</w:t>
      </w:r>
      <w:r w:rsidR="00D078E4" w:rsidRPr="00A71FF2">
        <w:rPr>
          <w:rFonts w:cstheme="minorHAnsi"/>
          <w:szCs w:val="24"/>
        </w:rPr>
        <w:t xml:space="preserve"> </w:t>
      </w:r>
      <w:r w:rsidR="008A09ED" w:rsidRPr="00A71FF2">
        <w:rPr>
          <w:rFonts w:cstheme="minorHAnsi"/>
          <w:szCs w:val="24"/>
        </w:rPr>
        <w:t>mês,</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fração,</w:t>
      </w:r>
      <w:r w:rsidR="00D078E4" w:rsidRPr="00A71FF2">
        <w:rPr>
          <w:rFonts w:cstheme="minorHAnsi"/>
          <w:szCs w:val="24"/>
        </w:rPr>
        <w:t xml:space="preserve"> </w:t>
      </w:r>
      <w:r w:rsidR="008A09ED" w:rsidRPr="00A71FF2">
        <w:rPr>
          <w:rFonts w:cstheme="minorHAnsi"/>
          <w:szCs w:val="24"/>
        </w:rPr>
        <w:t>sobre</w:t>
      </w:r>
      <w:r w:rsidR="00D078E4" w:rsidRPr="00A71FF2">
        <w:rPr>
          <w:rFonts w:cstheme="minorHAnsi"/>
          <w:szCs w:val="24"/>
        </w:rPr>
        <w:t xml:space="preserve"> </w:t>
      </w:r>
      <w:r w:rsidR="008A09ED" w:rsidRPr="00A71FF2">
        <w:rPr>
          <w:rFonts w:cstheme="minorHAnsi"/>
          <w:szCs w:val="24"/>
        </w:rPr>
        <w:t>o</w:t>
      </w:r>
      <w:r w:rsidR="00D078E4" w:rsidRPr="00A71FF2">
        <w:rPr>
          <w:rFonts w:cstheme="minorHAnsi"/>
          <w:szCs w:val="24"/>
        </w:rPr>
        <w:t xml:space="preserve"> </w:t>
      </w:r>
      <w:r w:rsidR="008A09ED" w:rsidRPr="00A71FF2">
        <w:rPr>
          <w:rFonts w:cstheme="minorHAnsi"/>
          <w:szCs w:val="24"/>
        </w:rPr>
        <w:t>Valor</w:t>
      </w:r>
      <w:r w:rsidR="00D078E4" w:rsidRPr="00A71FF2">
        <w:rPr>
          <w:rFonts w:cstheme="minorHAnsi"/>
          <w:szCs w:val="24"/>
        </w:rPr>
        <w:t xml:space="preserve"> </w:t>
      </w:r>
      <w:r w:rsidR="008A09ED" w:rsidRPr="00A71FF2">
        <w:rPr>
          <w:rFonts w:cstheme="minorHAnsi"/>
          <w:szCs w:val="24"/>
        </w:rPr>
        <w:t>Mínimo</w:t>
      </w:r>
      <w:r w:rsidR="00D078E4" w:rsidRPr="00A71FF2">
        <w:rPr>
          <w:rFonts w:cstheme="minorHAnsi"/>
          <w:szCs w:val="24"/>
        </w:rPr>
        <w:t xml:space="preserve"> </w:t>
      </w:r>
      <w:del w:id="565" w:author="Carolina de Mattos Pacheco | WZ Advogados" w:date="2020-08-28T11:27:00Z">
        <w:r w:rsidR="009827FE"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566" w:author="Carolina de Mattos Pacheco | WZ Advogados" w:date="2020-08-28T11:27:00Z">
        <w:r w:rsidR="009827FE"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D078E4" w:rsidRPr="00A71FF2">
        <w:rPr>
          <w:rFonts w:cstheme="minorHAnsi"/>
          <w:szCs w:val="24"/>
        </w:rPr>
        <w:t xml:space="preserve"> </w:t>
      </w:r>
      <w:ins w:id="567" w:author="Carolina de Mattos Pacheco | WZ Advogados" w:date="2020-09-02T23:08:00Z">
        <w:r w:rsidR="003D164C">
          <w:rPr>
            <w:rFonts w:cstheme="minorHAnsi"/>
            <w:szCs w:val="24"/>
          </w:rPr>
          <w:t xml:space="preserve">Garantia </w:t>
        </w:r>
      </w:ins>
      <w:r w:rsidR="008A09ED" w:rsidRPr="00A71FF2">
        <w:rPr>
          <w:rFonts w:cstheme="minorHAnsi"/>
          <w:szCs w:val="24"/>
        </w:rPr>
        <w:t>para</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Público,</w:t>
      </w:r>
      <w:r w:rsidR="00D078E4" w:rsidRPr="00A71FF2">
        <w:rPr>
          <w:rFonts w:cstheme="minorHAnsi"/>
          <w:szCs w:val="24"/>
        </w:rPr>
        <w:t xml:space="preserve"> </w:t>
      </w:r>
      <w:r w:rsidR="008A09ED" w:rsidRPr="00A71FF2">
        <w:rPr>
          <w:rFonts w:cstheme="minorHAnsi"/>
          <w:szCs w:val="24"/>
        </w:rPr>
        <w:t>atualizado</w:t>
      </w:r>
      <w:r w:rsidR="00D078E4" w:rsidRPr="00A71FF2">
        <w:rPr>
          <w:rFonts w:cstheme="minorHAnsi"/>
          <w:szCs w:val="24"/>
        </w:rPr>
        <w:t xml:space="preserve"> </w:t>
      </w:r>
      <w:r w:rsidR="008A09ED" w:rsidRPr="00A71FF2">
        <w:rPr>
          <w:rFonts w:cstheme="minorHAnsi"/>
          <w:szCs w:val="24"/>
        </w:rPr>
        <w:t>pelo</w:t>
      </w:r>
      <w:r w:rsidR="00D078E4" w:rsidRPr="00A71FF2">
        <w:rPr>
          <w:rFonts w:cstheme="minorHAnsi"/>
          <w:szCs w:val="24"/>
        </w:rPr>
        <w:t xml:space="preserve"> </w:t>
      </w:r>
      <w:r w:rsidR="002D3E7D" w:rsidRPr="00A71FF2">
        <w:rPr>
          <w:rFonts w:cstheme="minorHAnsi"/>
          <w:szCs w:val="24"/>
        </w:rPr>
        <w:t>Índice</w:t>
      </w:r>
      <w:r w:rsidR="00D078E4" w:rsidRPr="00A71FF2">
        <w:rPr>
          <w:rFonts w:cstheme="minorHAnsi"/>
          <w:szCs w:val="24"/>
        </w:rPr>
        <w:t xml:space="preserve"> </w:t>
      </w:r>
      <w:r w:rsidR="002D3E7D" w:rsidRPr="00A71FF2">
        <w:rPr>
          <w:rFonts w:cstheme="minorHAnsi"/>
          <w:szCs w:val="24"/>
        </w:rPr>
        <w:t>de</w:t>
      </w:r>
      <w:r w:rsidR="00D078E4" w:rsidRPr="00A71FF2">
        <w:rPr>
          <w:rFonts w:cstheme="minorHAnsi"/>
          <w:szCs w:val="24"/>
        </w:rPr>
        <w:t xml:space="preserve"> </w:t>
      </w:r>
      <w:r w:rsidR="002D3E7D" w:rsidRPr="00A71FF2">
        <w:rPr>
          <w:rFonts w:cstheme="minorHAnsi"/>
          <w:szCs w:val="24"/>
        </w:rPr>
        <w:t>Preços</w:t>
      </w:r>
      <w:r w:rsidR="00D078E4" w:rsidRPr="00A71FF2">
        <w:rPr>
          <w:rFonts w:cstheme="minorHAnsi"/>
          <w:szCs w:val="24"/>
        </w:rPr>
        <w:t xml:space="preserve"> </w:t>
      </w:r>
      <w:r w:rsidR="002D3E7D" w:rsidRPr="00A71FF2">
        <w:rPr>
          <w:rFonts w:cstheme="minorHAnsi"/>
          <w:szCs w:val="24"/>
        </w:rPr>
        <w:t>ao</w:t>
      </w:r>
      <w:r w:rsidR="00D078E4" w:rsidRPr="00A71FF2">
        <w:rPr>
          <w:rFonts w:cstheme="minorHAnsi"/>
          <w:szCs w:val="24"/>
        </w:rPr>
        <w:t xml:space="preserve"> </w:t>
      </w:r>
      <w:r w:rsidR="002D3E7D" w:rsidRPr="00A71FF2">
        <w:rPr>
          <w:rFonts w:cstheme="minorHAnsi"/>
          <w:szCs w:val="24"/>
        </w:rPr>
        <w:t>Consumidor</w:t>
      </w:r>
      <w:r w:rsidR="00D078E4" w:rsidRPr="00A71FF2">
        <w:rPr>
          <w:rFonts w:cstheme="minorHAnsi"/>
          <w:szCs w:val="24"/>
        </w:rPr>
        <w:t xml:space="preserve"> </w:t>
      </w:r>
      <w:r w:rsidR="002D3E7D" w:rsidRPr="00A71FF2">
        <w:rPr>
          <w:rFonts w:cstheme="minorHAnsi"/>
          <w:szCs w:val="24"/>
        </w:rPr>
        <w:t>Amplo,</w:t>
      </w:r>
      <w:r w:rsidR="00D078E4" w:rsidRPr="00A71FF2">
        <w:rPr>
          <w:rFonts w:cstheme="minorHAnsi"/>
          <w:szCs w:val="24"/>
        </w:rPr>
        <w:t xml:space="preserve"> </w:t>
      </w:r>
      <w:r w:rsidR="002D3E7D" w:rsidRPr="00A71FF2">
        <w:rPr>
          <w:rFonts w:cstheme="minorHAnsi"/>
          <w:szCs w:val="24"/>
        </w:rPr>
        <w:t>divulgado</w:t>
      </w:r>
      <w:r w:rsidR="00D078E4" w:rsidRPr="00A71FF2">
        <w:rPr>
          <w:rFonts w:cstheme="minorHAnsi"/>
          <w:szCs w:val="24"/>
        </w:rPr>
        <w:t xml:space="preserve"> </w:t>
      </w:r>
      <w:r w:rsidR="002D3E7D" w:rsidRPr="00A71FF2">
        <w:rPr>
          <w:rFonts w:cstheme="minorHAnsi"/>
          <w:szCs w:val="24"/>
        </w:rPr>
        <w:t>pelo</w:t>
      </w:r>
      <w:r w:rsidR="00D078E4" w:rsidRPr="00A71FF2">
        <w:rPr>
          <w:rFonts w:cstheme="minorHAnsi"/>
          <w:szCs w:val="24"/>
        </w:rPr>
        <w:t xml:space="preserve"> </w:t>
      </w:r>
      <w:r w:rsidR="002D3E7D" w:rsidRPr="00A71FF2">
        <w:rPr>
          <w:rFonts w:cstheme="minorHAnsi"/>
          <w:szCs w:val="24"/>
        </w:rPr>
        <w:t>Instituto</w:t>
      </w:r>
      <w:r w:rsidR="00D078E4" w:rsidRPr="00A71FF2">
        <w:rPr>
          <w:rFonts w:cstheme="minorHAnsi"/>
          <w:szCs w:val="24"/>
        </w:rPr>
        <w:t xml:space="preserve"> </w:t>
      </w:r>
      <w:r w:rsidR="002D3E7D" w:rsidRPr="00A71FF2">
        <w:rPr>
          <w:rFonts w:cstheme="minorHAnsi"/>
          <w:szCs w:val="24"/>
        </w:rPr>
        <w:t>Brasileiro</w:t>
      </w:r>
      <w:r w:rsidR="00D078E4" w:rsidRPr="00A71FF2">
        <w:rPr>
          <w:rFonts w:cstheme="minorHAnsi"/>
          <w:szCs w:val="24"/>
        </w:rPr>
        <w:t xml:space="preserve"> </w:t>
      </w:r>
      <w:r w:rsidR="002D3E7D" w:rsidRPr="00A71FF2">
        <w:rPr>
          <w:rFonts w:cstheme="minorHAnsi"/>
          <w:szCs w:val="24"/>
        </w:rPr>
        <w:t>de</w:t>
      </w:r>
      <w:r w:rsidR="00D078E4" w:rsidRPr="00A71FF2">
        <w:rPr>
          <w:rFonts w:cstheme="minorHAnsi"/>
          <w:szCs w:val="24"/>
        </w:rPr>
        <w:t xml:space="preserve"> </w:t>
      </w:r>
      <w:r w:rsidR="002D3E7D" w:rsidRPr="00A71FF2">
        <w:rPr>
          <w:rFonts w:cstheme="minorHAnsi"/>
          <w:szCs w:val="24"/>
        </w:rPr>
        <w:t>Geografia</w:t>
      </w:r>
      <w:r w:rsidR="00D078E4" w:rsidRPr="00A71FF2">
        <w:rPr>
          <w:rFonts w:cstheme="minorHAnsi"/>
          <w:szCs w:val="24"/>
        </w:rPr>
        <w:t xml:space="preserve"> </w:t>
      </w:r>
      <w:r w:rsidR="002D3E7D" w:rsidRPr="00A71FF2">
        <w:rPr>
          <w:rFonts w:cstheme="minorHAnsi"/>
          <w:szCs w:val="24"/>
        </w:rPr>
        <w:t>e</w:t>
      </w:r>
      <w:r w:rsidR="00D078E4" w:rsidRPr="00A71FF2">
        <w:rPr>
          <w:rFonts w:cstheme="minorHAnsi"/>
          <w:szCs w:val="24"/>
        </w:rPr>
        <w:t xml:space="preserve"> </w:t>
      </w:r>
      <w:r w:rsidR="002D3E7D" w:rsidRPr="00A71FF2">
        <w:rPr>
          <w:rFonts w:cstheme="minorHAnsi"/>
          <w:szCs w:val="24"/>
        </w:rPr>
        <w:t>Estatística</w:t>
      </w:r>
      <w:r w:rsidR="00D078E4" w:rsidRPr="00A71FF2">
        <w:rPr>
          <w:rFonts w:cstheme="minorHAnsi"/>
          <w:szCs w:val="24"/>
        </w:rPr>
        <w:t xml:space="preserve"> </w:t>
      </w:r>
      <w:r w:rsidR="002D3E7D" w:rsidRPr="00A71FF2">
        <w:rPr>
          <w:rFonts w:cstheme="minorHAnsi"/>
          <w:szCs w:val="24"/>
        </w:rPr>
        <w:t>(“</w:t>
      </w:r>
      <w:r w:rsidR="002D3E7D" w:rsidRPr="00A71FF2">
        <w:rPr>
          <w:rFonts w:cstheme="minorHAnsi"/>
          <w:szCs w:val="24"/>
          <w:u w:val="single"/>
        </w:rPr>
        <w:t>IPCA</w:t>
      </w:r>
      <w:r w:rsidR="002D3E7D" w:rsidRPr="00A71FF2">
        <w:rPr>
          <w:rFonts w:cstheme="minorHAnsi"/>
          <w:szCs w:val="24"/>
        </w:rPr>
        <w:t>”)</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e</w:t>
      </w:r>
      <w:r w:rsidR="00D078E4" w:rsidRPr="00A71FF2">
        <w:rPr>
          <w:rFonts w:cstheme="minorHAnsi"/>
          <w:szCs w:val="24"/>
        </w:rPr>
        <w:t xml:space="preserve"> </w:t>
      </w:r>
      <w:r w:rsidR="008A09ED" w:rsidRPr="00A71FF2">
        <w:rPr>
          <w:rFonts w:cstheme="minorHAnsi"/>
          <w:szCs w:val="24"/>
        </w:rPr>
        <w:t>devida</w:t>
      </w:r>
      <w:r w:rsidR="00D078E4" w:rsidRPr="00A71FF2">
        <w:rPr>
          <w:rFonts w:cstheme="minorHAnsi"/>
          <w:szCs w:val="24"/>
        </w:rPr>
        <w:t xml:space="preserve"> </w:t>
      </w:r>
      <w:r w:rsidR="008A09ED" w:rsidRPr="00A71FF2">
        <w:rPr>
          <w:rFonts w:cstheme="minorHAnsi"/>
          <w:szCs w:val="24"/>
        </w:rPr>
        <w:t>desde</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alienação</w:t>
      </w:r>
      <w:r w:rsidR="00D078E4" w:rsidRPr="00A71FF2">
        <w:rPr>
          <w:rFonts w:cstheme="minorHAnsi"/>
          <w:szCs w:val="24"/>
        </w:rPr>
        <w:t xml:space="preserve"> </w:t>
      </w:r>
      <w:del w:id="568" w:author="Carolina de Mattos Pacheco | WZ Advogados" w:date="2020-08-28T11:27:00Z">
        <w:r w:rsidR="000D097D"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569" w:author="Carolina de Mattos Pacheco | WZ Advogados" w:date="2020-08-28T11:27:00Z">
        <w:r w:rsidR="000D097D" w:rsidRPr="00A71FF2">
          <w:rPr>
            <w:rFonts w:cstheme="minorHAnsi"/>
            <w:szCs w:val="24"/>
          </w:rPr>
          <w:t>do</w:t>
        </w:r>
        <w:r w:rsidR="00407B0D">
          <w:rPr>
            <w:rFonts w:cstheme="minorHAnsi"/>
            <w:szCs w:val="24"/>
          </w:rPr>
          <w:t>s</w:t>
        </w:r>
        <w:r w:rsidR="00D078E4" w:rsidRPr="00A71FF2">
          <w:rPr>
            <w:rFonts w:cstheme="minorHAnsi"/>
            <w:szCs w:val="24"/>
          </w:rPr>
          <w:t xml:space="preserve"> </w:t>
        </w:r>
        <w:del w:id="570" w:author="Guilherme Guimarães Aguiar | WZ Advogados" w:date="2020-09-02T12:41:00Z">
          <w:r w:rsidR="00735D3D" w:rsidRPr="00A71FF2" w:rsidDel="00976137">
            <w:rPr>
              <w:rFonts w:cstheme="minorHAnsi"/>
              <w:szCs w:val="24"/>
            </w:rPr>
            <w:delText>Imóve</w:delText>
          </w:r>
          <w:r w:rsidR="00407B0D" w:rsidDel="00976137">
            <w:rPr>
              <w:rFonts w:cstheme="minorHAnsi"/>
              <w:szCs w:val="24"/>
            </w:rPr>
            <w:delText>is</w:delText>
          </w:r>
        </w:del>
      </w:ins>
      <w:ins w:id="571" w:author="Guilherme Guimarães Aguiar | WZ Advogados" w:date="2020-09-02T12:41:00Z">
        <w:r w:rsidR="00976137">
          <w:rPr>
            <w:rFonts w:cstheme="minorHAnsi"/>
            <w:szCs w:val="24"/>
          </w:rPr>
          <w:t>Imóveis Garantia</w:t>
        </w:r>
      </w:ins>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que</w:t>
      </w:r>
      <w:r w:rsidR="00D078E4" w:rsidRPr="00A71FF2">
        <w:rPr>
          <w:rFonts w:cstheme="minorHAnsi"/>
          <w:szCs w:val="24"/>
        </w:rPr>
        <w:t xml:space="preserve"> </w:t>
      </w:r>
      <w:r w:rsidR="000D097D" w:rsidRPr="00A71FF2">
        <w:rPr>
          <w:rFonts w:cstheme="minorHAnsi"/>
          <w:szCs w:val="24"/>
        </w:rPr>
        <w:t>a</w:t>
      </w:r>
      <w:r w:rsidR="00D078E4" w:rsidRPr="00A71FF2">
        <w:rPr>
          <w:rFonts w:cstheme="minorHAnsi"/>
          <w:szCs w:val="24"/>
        </w:rPr>
        <w:t xml:space="preserve"> </w:t>
      </w:r>
      <w:r w:rsidR="000D097D" w:rsidRPr="00A71FF2">
        <w:rPr>
          <w:rFonts w:cstheme="minorHAnsi"/>
          <w:szCs w:val="24"/>
        </w:rPr>
        <w:t>Fiduciária</w:t>
      </w:r>
      <w:r w:rsidR="00D078E4" w:rsidRPr="00A71FF2">
        <w:rPr>
          <w:rFonts w:cstheme="minorHAnsi"/>
          <w:szCs w:val="24"/>
        </w:rPr>
        <w:t xml:space="preserve"> </w:t>
      </w:r>
      <w:r w:rsidR="004550C8" w:rsidRPr="00A71FF2">
        <w:rPr>
          <w:rFonts w:cstheme="minorHAnsi"/>
          <w:szCs w:val="24"/>
        </w:rPr>
        <w:t>permanecer</w:t>
      </w:r>
      <w:r w:rsidR="00C95598" w:rsidRPr="00A71FF2">
        <w:rPr>
          <w:rFonts w:cstheme="minorHAnsi"/>
          <w:szCs w:val="24"/>
        </w:rPr>
        <w:t xml:space="preserve"> </w:t>
      </w:r>
      <w:r w:rsidR="008A09ED" w:rsidRPr="00A71FF2">
        <w:rPr>
          <w:rFonts w:cstheme="minorHAnsi"/>
          <w:szCs w:val="24"/>
        </w:rPr>
        <w:t>com</w:t>
      </w:r>
      <w:r w:rsidR="00D078E4" w:rsidRPr="00A71FF2">
        <w:rPr>
          <w:rFonts w:cstheme="minorHAnsi"/>
          <w:szCs w:val="24"/>
        </w:rPr>
        <w:t xml:space="preserve"> </w:t>
      </w:r>
      <w:del w:id="572" w:author="Carolina de Mattos Pacheco | WZ Advogados" w:date="2020-08-28T11:27:00Z">
        <w:r w:rsidR="002C72C6"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573" w:author="Carolina de Mattos Pacheco | WZ Advogados" w:date="2020-08-28T11:27:00Z">
        <w:r w:rsidR="002C72C6" w:rsidRPr="00A71FF2">
          <w:rPr>
            <w:rFonts w:cstheme="minorHAnsi"/>
            <w:szCs w:val="24"/>
          </w:rPr>
          <w:t>o</w:t>
        </w:r>
        <w:r w:rsidR="00407B0D">
          <w:rPr>
            <w:rFonts w:cstheme="minorHAnsi"/>
            <w:szCs w:val="24"/>
          </w:rPr>
          <w:t>s</w:t>
        </w:r>
        <w:r w:rsidR="00D078E4" w:rsidRPr="00A71FF2">
          <w:rPr>
            <w:rFonts w:cstheme="minorHAnsi"/>
            <w:szCs w:val="24"/>
          </w:rPr>
          <w:t xml:space="preserve"> </w:t>
        </w:r>
        <w:del w:id="574" w:author="Guilherme Guimarães Aguiar | WZ Advogados" w:date="2020-09-02T12:41:00Z">
          <w:r w:rsidR="00735D3D" w:rsidRPr="00A71FF2" w:rsidDel="00976137">
            <w:rPr>
              <w:rFonts w:cstheme="minorHAnsi"/>
              <w:szCs w:val="24"/>
            </w:rPr>
            <w:delText>Imóve</w:delText>
          </w:r>
          <w:r w:rsidR="00407B0D" w:rsidDel="00976137">
            <w:rPr>
              <w:rFonts w:cstheme="minorHAnsi"/>
              <w:szCs w:val="24"/>
            </w:rPr>
            <w:delText>is</w:delText>
          </w:r>
        </w:del>
      </w:ins>
      <w:ins w:id="575" w:author="Guilherme Guimarães Aguiar | WZ Advogados" w:date="2020-09-02T12:41:00Z">
        <w:r w:rsidR="00976137">
          <w:rPr>
            <w:rFonts w:cstheme="minorHAnsi"/>
            <w:szCs w:val="24"/>
          </w:rPr>
          <w:t>Imóveis Garantia</w:t>
        </w:r>
      </w:ins>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após</w:t>
      </w:r>
      <w:r w:rsidR="00D078E4" w:rsidRPr="00A71FF2">
        <w:rPr>
          <w:rFonts w:cstheme="minorHAnsi"/>
          <w:szCs w:val="24"/>
        </w:rPr>
        <w:t xml:space="preserve"> </w:t>
      </w:r>
      <w:r w:rsidR="008A09ED" w:rsidRPr="00A71FF2">
        <w:rPr>
          <w:rFonts w:cstheme="minorHAnsi"/>
          <w:szCs w:val="24"/>
        </w:rPr>
        <w:t>o</w:t>
      </w:r>
      <w:r w:rsidR="00D078E4" w:rsidRPr="00A71FF2">
        <w:rPr>
          <w:rFonts w:cstheme="minorHAnsi"/>
          <w:szCs w:val="24"/>
        </w:rPr>
        <w:t xml:space="preserve"> </w:t>
      </w:r>
      <w:r w:rsidR="008A09ED" w:rsidRPr="00A71FF2">
        <w:rPr>
          <w:rFonts w:cstheme="minorHAnsi"/>
          <w:szCs w:val="24"/>
        </w:rPr>
        <w:t>segundo</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até</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que</w:t>
      </w:r>
      <w:r w:rsidR="00D078E4" w:rsidRPr="00A71FF2">
        <w:rPr>
          <w:rFonts w:cstheme="minorHAnsi"/>
          <w:szCs w:val="24"/>
        </w:rPr>
        <w:t xml:space="preserve"> </w:t>
      </w:r>
      <w:r w:rsidR="006351C4" w:rsidRPr="00A71FF2">
        <w:rPr>
          <w:rFonts w:cstheme="minorHAnsi"/>
          <w:szCs w:val="24"/>
        </w:rPr>
        <w:t>a</w:t>
      </w:r>
      <w:r w:rsidR="00D078E4" w:rsidRPr="00A71FF2">
        <w:rPr>
          <w:rFonts w:cstheme="minorHAnsi"/>
          <w:szCs w:val="24"/>
        </w:rPr>
        <w:t xml:space="preserve"> </w:t>
      </w:r>
      <w:r w:rsidR="006351C4" w:rsidRPr="00A71FF2">
        <w:rPr>
          <w:rFonts w:cstheme="minorHAnsi"/>
          <w:szCs w:val="24"/>
        </w:rPr>
        <w:t>Fiduciária</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seus</w:t>
      </w:r>
      <w:r w:rsidR="00D078E4" w:rsidRPr="00A71FF2">
        <w:rPr>
          <w:rFonts w:cstheme="minorHAnsi"/>
          <w:szCs w:val="24"/>
        </w:rPr>
        <w:t xml:space="preserve"> </w:t>
      </w:r>
      <w:r w:rsidR="008A09ED" w:rsidRPr="00A71FF2">
        <w:rPr>
          <w:rFonts w:cstheme="minorHAnsi"/>
          <w:szCs w:val="24"/>
        </w:rPr>
        <w:t>sucessores</w:t>
      </w:r>
      <w:r w:rsidR="00D078E4" w:rsidRPr="00A71FF2">
        <w:rPr>
          <w:rFonts w:cstheme="minorHAnsi"/>
          <w:szCs w:val="24"/>
        </w:rPr>
        <w:t xml:space="preserve"> </w:t>
      </w:r>
      <w:r w:rsidR="008A09ED" w:rsidRPr="00A71FF2">
        <w:rPr>
          <w:rFonts w:cstheme="minorHAnsi"/>
          <w:szCs w:val="24"/>
        </w:rPr>
        <w:t>(incluindo</w:t>
      </w:r>
      <w:r w:rsidR="00D078E4" w:rsidRPr="00A71FF2">
        <w:rPr>
          <w:rFonts w:cstheme="minorHAnsi"/>
          <w:szCs w:val="24"/>
        </w:rPr>
        <w:t xml:space="preserve"> </w:t>
      </w:r>
      <w:r w:rsidR="008A09ED" w:rsidRPr="00A71FF2">
        <w:rPr>
          <w:rFonts w:cstheme="minorHAnsi"/>
          <w:szCs w:val="24"/>
        </w:rPr>
        <w:t>eventual</w:t>
      </w:r>
      <w:r w:rsidR="00D078E4" w:rsidRPr="00A71FF2">
        <w:rPr>
          <w:rFonts w:cstheme="minorHAnsi"/>
          <w:szCs w:val="24"/>
        </w:rPr>
        <w:t xml:space="preserve"> </w:t>
      </w:r>
      <w:r w:rsidR="008A09ED" w:rsidRPr="00A71FF2">
        <w:rPr>
          <w:rFonts w:cstheme="minorHAnsi"/>
          <w:szCs w:val="24"/>
        </w:rPr>
        <w:t>adquirente</w:t>
      </w:r>
      <w:r w:rsidR="00D078E4" w:rsidRPr="00A71FF2">
        <w:rPr>
          <w:rFonts w:cstheme="minorHAnsi"/>
          <w:szCs w:val="24"/>
        </w:rPr>
        <w:t xml:space="preserve"> </w:t>
      </w:r>
      <w:del w:id="576" w:author="Carolina de Mattos Pacheco | WZ Advogados" w:date="2020-08-28T11:27:00Z">
        <w:r w:rsidR="008A09ED"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577" w:author="Carolina de Mattos Pacheco | WZ Advogados" w:date="2020-08-28T11:27:00Z">
        <w:r w:rsidR="008A09ED" w:rsidRPr="00A71FF2">
          <w:rPr>
            <w:rFonts w:cstheme="minorHAnsi"/>
            <w:szCs w:val="24"/>
          </w:rPr>
          <w:t>do</w:t>
        </w:r>
        <w:r w:rsidR="003D0973">
          <w:rPr>
            <w:rFonts w:cstheme="minorHAnsi"/>
            <w:szCs w:val="24"/>
          </w:rPr>
          <w:t>s</w:t>
        </w:r>
        <w:r w:rsidR="00D078E4" w:rsidRPr="00A71FF2">
          <w:rPr>
            <w:rFonts w:cstheme="minorHAnsi"/>
            <w:szCs w:val="24"/>
          </w:rPr>
          <w:t xml:space="preserve"> </w:t>
        </w:r>
        <w:del w:id="578" w:author="Guilherme Guimarães Aguiar | WZ Advogados" w:date="2020-09-02T12:41:00Z">
          <w:r w:rsidR="00735D3D" w:rsidRPr="00A71FF2" w:rsidDel="00976137">
            <w:rPr>
              <w:rFonts w:cstheme="minorHAnsi"/>
              <w:szCs w:val="24"/>
            </w:rPr>
            <w:delText>Imóve</w:delText>
          </w:r>
          <w:r w:rsidR="003D0973" w:rsidDel="00976137">
            <w:rPr>
              <w:rFonts w:cstheme="minorHAnsi"/>
              <w:szCs w:val="24"/>
            </w:rPr>
            <w:delText>is</w:delText>
          </w:r>
        </w:del>
      </w:ins>
      <w:ins w:id="579" w:author="Guilherme Guimarães Aguiar | WZ Advogados" w:date="2020-09-02T12:41:00Z">
        <w:r w:rsidR="00976137">
          <w:rPr>
            <w:rFonts w:cstheme="minorHAnsi"/>
            <w:szCs w:val="24"/>
          </w:rPr>
          <w:t>Imóveis Garantia</w:t>
        </w:r>
      </w:ins>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vierem</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ser</w:t>
      </w:r>
      <w:r w:rsidR="00D078E4" w:rsidRPr="00A71FF2">
        <w:rPr>
          <w:rFonts w:cstheme="minorHAnsi"/>
          <w:szCs w:val="24"/>
        </w:rPr>
        <w:t xml:space="preserve"> </w:t>
      </w:r>
      <w:r w:rsidR="008A09ED" w:rsidRPr="00A71FF2">
        <w:rPr>
          <w:rFonts w:cstheme="minorHAnsi"/>
          <w:szCs w:val="24"/>
        </w:rPr>
        <w:t>imitidos</w:t>
      </w:r>
      <w:r w:rsidR="00D078E4" w:rsidRPr="00A71FF2">
        <w:rPr>
          <w:rFonts w:cstheme="minorHAnsi"/>
          <w:szCs w:val="24"/>
        </w:rPr>
        <w:t xml:space="preserve"> </w:t>
      </w:r>
      <w:r w:rsidR="008A09ED" w:rsidRPr="00A71FF2">
        <w:rPr>
          <w:rFonts w:cstheme="minorHAnsi"/>
          <w:szCs w:val="24"/>
        </w:rPr>
        <w:t>na</w:t>
      </w:r>
      <w:r w:rsidR="00D078E4" w:rsidRPr="00A71FF2">
        <w:rPr>
          <w:rFonts w:cstheme="minorHAnsi"/>
          <w:szCs w:val="24"/>
        </w:rPr>
        <w:t xml:space="preserve"> </w:t>
      </w:r>
      <w:r w:rsidR="008A09ED" w:rsidRPr="00A71FF2">
        <w:rPr>
          <w:rFonts w:cstheme="minorHAnsi"/>
          <w:szCs w:val="24"/>
        </w:rPr>
        <w:t>posse</w:t>
      </w:r>
      <w:r w:rsidR="00D078E4" w:rsidRPr="00A71FF2">
        <w:rPr>
          <w:rFonts w:cstheme="minorHAnsi"/>
          <w:szCs w:val="24"/>
        </w:rPr>
        <w:t xml:space="preserve"> </w:t>
      </w:r>
      <w:del w:id="580" w:author="Carolina de Mattos Pacheco | WZ Advogados" w:date="2020-08-28T11:27:00Z">
        <w:r w:rsidR="0029248B"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581" w:author="Carolina de Mattos Pacheco | WZ Advogados" w:date="2020-08-28T11:27:00Z">
        <w:r w:rsidR="0029248B" w:rsidRPr="00A71FF2">
          <w:rPr>
            <w:rFonts w:cstheme="minorHAnsi"/>
            <w:szCs w:val="24"/>
          </w:rPr>
          <w:t>do</w:t>
        </w:r>
        <w:r w:rsidR="00407B0D">
          <w:rPr>
            <w:rFonts w:cstheme="minorHAnsi"/>
            <w:szCs w:val="24"/>
          </w:rPr>
          <w:t>s</w:t>
        </w:r>
        <w:r w:rsidR="00D078E4" w:rsidRPr="00A71FF2">
          <w:rPr>
            <w:rFonts w:cstheme="minorHAnsi"/>
            <w:szCs w:val="24"/>
          </w:rPr>
          <w:t xml:space="preserve"> </w:t>
        </w:r>
        <w:del w:id="582" w:author="Guilherme Guimarães Aguiar | WZ Advogados" w:date="2020-09-02T12:41:00Z">
          <w:r w:rsidR="00735D3D" w:rsidRPr="00A71FF2" w:rsidDel="00976137">
            <w:rPr>
              <w:rFonts w:cstheme="minorHAnsi"/>
              <w:szCs w:val="24"/>
            </w:rPr>
            <w:delText>Imóve</w:delText>
          </w:r>
          <w:r w:rsidR="00407B0D" w:rsidDel="00976137">
            <w:rPr>
              <w:rFonts w:cstheme="minorHAnsi"/>
              <w:szCs w:val="24"/>
            </w:rPr>
            <w:delText>is</w:delText>
          </w:r>
        </w:del>
      </w:ins>
      <w:ins w:id="583" w:author="Guilherme Guimarães Aguiar | WZ Advogados" w:date="2020-09-02T12:41:00Z">
        <w:r w:rsidR="00976137">
          <w:rPr>
            <w:rFonts w:cstheme="minorHAnsi"/>
            <w:szCs w:val="24"/>
          </w:rPr>
          <w:t>Imóveis Garantia</w:t>
        </w:r>
      </w:ins>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desocupação</w:t>
      </w:r>
      <w:r w:rsidR="00D078E4" w:rsidRPr="00A71FF2">
        <w:rPr>
          <w:rFonts w:cstheme="minorHAnsi"/>
          <w:szCs w:val="24"/>
        </w:rPr>
        <w:t xml:space="preserve"> </w:t>
      </w:r>
      <w:del w:id="584" w:author="Carolina de Mattos Pacheco | WZ Advogados" w:date="2020-08-28T11:27:00Z">
        <w:r w:rsidR="00524A96"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585" w:author="Carolina de Mattos Pacheco | WZ Advogados" w:date="2020-08-28T11:27:00Z">
        <w:r w:rsidR="00524A96" w:rsidRPr="00A71FF2">
          <w:rPr>
            <w:rFonts w:cstheme="minorHAnsi"/>
            <w:szCs w:val="24"/>
          </w:rPr>
          <w:t>do</w:t>
        </w:r>
        <w:r w:rsidR="00407B0D">
          <w:rPr>
            <w:rFonts w:cstheme="minorHAnsi"/>
            <w:szCs w:val="24"/>
          </w:rPr>
          <w:t>s</w:t>
        </w:r>
        <w:r w:rsidR="00D078E4" w:rsidRPr="00A71FF2">
          <w:rPr>
            <w:rFonts w:cstheme="minorHAnsi"/>
            <w:szCs w:val="24"/>
          </w:rPr>
          <w:t xml:space="preserve"> </w:t>
        </w:r>
        <w:del w:id="586" w:author="Guilherme Guimarães Aguiar | WZ Advogados" w:date="2020-09-02T12:41:00Z">
          <w:r w:rsidR="00735D3D" w:rsidRPr="00A71FF2" w:rsidDel="00976137">
            <w:rPr>
              <w:rFonts w:cstheme="minorHAnsi"/>
              <w:szCs w:val="24"/>
            </w:rPr>
            <w:delText>Imóve</w:delText>
          </w:r>
          <w:r w:rsidR="00407B0D" w:rsidDel="00976137">
            <w:rPr>
              <w:rFonts w:cstheme="minorHAnsi"/>
              <w:szCs w:val="24"/>
            </w:rPr>
            <w:delText>is</w:delText>
          </w:r>
        </w:del>
      </w:ins>
      <w:ins w:id="587" w:author="Guilherme Guimarães Aguiar | WZ Advogados" w:date="2020-09-02T12:41:00Z">
        <w:r w:rsidR="00976137">
          <w:rPr>
            <w:rFonts w:cstheme="minorHAnsi"/>
            <w:szCs w:val="24"/>
          </w:rPr>
          <w:t>Imóveis Garantia</w:t>
        </w:r>
      </w:ins>
      <w:r w:rsidR="00D078E4" w:rsidRPr="00A71FF2">
        <w:rPr>
          <w:rFonts w:cstheme="minorHAnsi"/>
          <w:szCs w:val="24"/>
        </w:rPr>
        <w:t xml:space="preserve"> </w:t>
      </w:r>
      <w:r w:rsidR="008A09ED" w:rsidRPr="00A71FF2">
        <w:rPr>
          <w:rFonts w:cstheme="minorHAnsi"/>
          <w:szCs w:val="24"/>
        </w:rPr>
        <w:t>deverá</w:t>
      </w:r>
      <w:r w:rsidR="00D078E4" w:rsidRPr="00A71FF2">
        <w:rPr>
          <w:rFonts w:cstheme="minorHAnsi"/>
          <w:szCs w:val="24"/>
        </w:rPr>
        <w:t xml:space="preserve"> </w:t>
      </w:r>
      <w:r w:rsidR="008A09ED" w:rsidRPr="00A71FF2">
        <w:rPr>
          <w:rFonts w:cstheme="minorHAnsi"/>
          <w:szCs w:val="24"/>
        </w:rPr>
        <w:t>ser</w:t>
      </w:r>
      <w:r w:rsidR="00D078E4" w:rsidRPr="00A71FF2">
        <w:rPr>
          <w:rFonts w:cstheme="minorHAnsi"/>
          <w:szCs w:val="24"/>
        </w:rPr>
        <w:t xml:space="preserve"> </w:t>
      </w:r>
      <w:r w:rsidR="008A09ED" w:rsidRPr="00A71FF2">
        <w:rPr>
          <w:rFonts w:cstheme="minorHAnsi"/>
          <w:szCs w:val="24"/>
        </w:rPr>
        <w:t>formalizada</w:t>
      </w:r>
      <w:r w:rsidR="00D078E4" w:rsidRPr="00A71FF2">
        <w:rPr>
          <w:rFonts w:cstheme="minorHAnsi"/>
          <w:szCs w:val="24"/>
        </w:rPr>
        <w:t xml:space="preserve"> </w:t>
      </w:r>
      <w:r w:rsidR="008A09ED" w:rsidRPr="00A71FF2">
        <w:rPr>
          <w:rFonts w:cstheme="minorHAnsi"/>
          <w:szCs w:val="24"/>
        </w:rPr>
        <w:t>mediante</w:t>
      </w:r>
      <w:r w:rsidR="00D078E4" w:rsidRPr="00A71FF2">
        <w:rPr>
          <w:rFonts w:cstheme="minorHAnsi"/>
          <w:szCs w:val="24"/>
        </w:rPr>
        <w:t xml:space="preserve"> </w:t>
      </w:r>
      <w:r w:rsidR="008A09ED" w:rsidRPr="00A71FF2">
        <w:rPr>
          <w:rFonts w:cstheme="minorHAnsi"/>
          <w:szCs w:val="24"/>
        </w:rPr>
        <w:t>termo</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desocupação;</w:t>
      </w:r>
    </w:p>
    <w:p w14:paraId="40D8ECFF" w14:textId="77777777" w:rsidR="00023D31" w:rsidRPr="00A71FF2" w:rsidRDefault="00023D31" w:rsidP="00A71FF2">
      <w:pPr>
        <w:tabs>
          <w:tab w:val="left" w:pos="1134"/>
        </w:tabs>
        <w:ind w:left="567"/>
        <w:rPr>
          <w:rFonts w:cstheme="minorHAnsi"/>
          <w:szCs w:val="24"/>
        </w:rPr>
      </w:pPr>
    </w:p>
    <w:p w14:paraId="707D1693" w14:textId="5CE6787B" w:rsidR="00314F23" w:rsidRPr="00A71FF2" w:rsidRDefault="001E0975" w:rsidP="00A71FF2">
      <w:pPr>
        <w:tabs>
          <w:tab w:val="left" w:pos="1134"/>
        </w:tabs>
        <w:ind w:left="567"/>
        <w:rPr>
          <w:rFonts w:cstheme="minorHAnsi"/>
          <w:szCs w:val="24"/>
        </w:rPr>
      </w:pPr>
      <w:r w:rsidRPr="00A71FF2">
        <w:rPr>
          <w:rFonts w:cstheme="minorHAnsi"/>
          <w:b/>
          <w:bCs/>
          <w:szCs w:val="24"/>
        </w:rPr>
        <w:t>(f)</w:t>
      </w:r>
      <w:r w:rsidRPr="00A71FF2">
        <w:rPr>
          <w:rFonts w:cstheme="minorHAnsi"/>
          <w:szCs w:val="24"/>
        </w:rPr>
        <w:tab/>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transmissão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laudêmio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eventualmente</w:t>
      </w:r>
      <w:r w:rsidR="00D078E4" w:rsidRPr="00A71FF2">
        <w:rPr>
          <w:rFonts w:cstheme="minorHAnsi"/>
          <w:szCs w:val="24"/>
        </w:rPr>
        <w:t xml:space="preserve"> </w:t>
      </w:r>
      <w:r w:rsidR="00314F23" w:rsidRPr="00A71FF2">
        <w:rPr>
          <w:rFonts w:cstheme="minorHAnsi"/>
          <w:szCs w:val="24"/>
        </w:rPr>
        <w:t>tenham</w:t>
      </w:r>
      <w:r w:rsidR="00D078E4" w:rsidRPr="00A71FF2">
        <w:rPr>
          <w:rFonts w:cstheme="minorHAnsi"/>
          <w:szCs w:val="24"/>
        </w:rPr>
        <w:t xml:space="preserve"> </w:t>
      </w:r>
      <w:r w:rsidR="00314F23" w:rsidRPr="00A71FF2">
        <w:rPr>
          <w:rFonts w:cstheme="minorHAnsi"/>
          <w:szCs w:val="24"/>
        </w:rPr>
        <w:t>sido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decorrência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propriedad</w:t>
      </w:r>
      <w:r w:rsidR="00752E81" w:rsidRPr="00A71FF2">
        <w:rPr>
          <w:rFonts w:cstheme="minorHAnsi"/>
          <w:szCs w:val="24"/>
        </w:rPr>
        <w:t>e</w:t>
      </w:r>
      <w:r w:rsidR="00D078E4" w:rsidRPr="00A71FF2">
        <w:rPr>
          <w:rFonts w:cstheme="minorHAnsi"/>
          <w:szCs w:val="24"/>
        </w:rPr>
        <w:t xml:space="preserve"> </w:t>
      </w:r>
      <w:del w:id="588" w:author="Carolina de Mattos Pacheco | WZ Advogados" w:date="2020-08-28T11:27:00Z">
        <w:r w:rsidR="00752E81"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589" w:author="Carolina de Mattos Pacheco | WZ Advogados" w:date="2020-08-28T11:27:00Z">
        <w:r w:rsidR="00752E81"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del w:id="590" w:author="Guilherme Guimarães Aguiar | WZ Advogados" w:date="2020-09-02T12:41:00Z">
          <w:r w:rsidR="00735D3D" w:rsidRPr="00A71FF2" w:rsidDel="00976137">
            <w:rPr>
              <w:rFonts w:cstheme="minorHAnsi"/>
              <w:szCs w:val="24"/>
            </w:rPr>
            <w:delText>Imóve</w:delText>
          </w:r>
          <w:r w:rsidR="00407B0D" w:rsidDel="00976137">
            <w:rPr>
              <w:rFonts w:cstheme="minorHAnsi"/>
              <w:szCs w:val="24"/>
            </w:rPr>
            <w:delText>is</w:delText>
          </w:r>
        </w:del>
      </w:ins>
      <w:ins w:id="591" w:author="Guilherme Guimarães Aguiar | WZ Advogados" w:date="2020-09-02T12:41:00Z">
        <w:r w:rsidR="00976137">
          <w:rPr>
            <w:rFonts w:cstheme="minorHAnsi"/>
            <w:szCs w:val="24"/>
          </w:rPr>
          <w:t>Imóveis Garantia</w:t>
        </w:r>
      </w:ins>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inadimplemento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p>
    <w:p w14:paraId="32F27881" w14:textId="77777777" w:rsidR="00023D31" w:rsidRPr="00A71FF2" w:rsidRDefault="00023D31" w:rsidP="00A71FF2">
      <w:pPr>
        <w:tabs>
          <w:tab w:val="left" w:pos="1134"/>
        </w:tabs>
        <w:ind w:left="567"/>
        <w:rPr>
          <w:rFonts w:cstheme="minorHAnsi"/>
          <w:szCs w:val="24"/>
        </w:rPr>
      </w:pPr>
    </w:p>
    <w:p w14:paraId="09D808C1" w14:textId="5D08BAC8" w:rsidR="000A6000" w:rsidRPr="00A71FF2" w:rsidRDefault="001E0975" w:rsidP="00A71FF2">
      <w:pPr>
        <w:tabs>
          <w:tab w:val="left" w:pos="1134"/>
        </w:tabs>
        <w:ind w:left="567"/>
        <w:rPr>
          <w:rFonts w:cstheme="minorHAnsi"/>
          <w:szCs w:val="24"/>
        </w:rPr>
      </w:pPr>
      <w:r w:rsidRPr="00A71FF2">
        <w:rPr>
          <w:rFonts w:cstheme="minorHAnsi"/>
          <w:b/>
          <w:bCs/>
          <w:szCs w:val="24"/>
        </w:rPr>
        <w:t>(g)</w:t>
      </w:r>
      <w:r w:rsidRPr="00A71FF2">
        <w:rPr>
          <w:rFonts w:cstheme="minorHAnsi"/>
          <w:szCs w:val="24"/>
        </w:rPr>
        <w:tab/>
      </w:r>
      <w:r w:rsidR="00314F23" w:rsidRPr="00A71FF2">
        <w:rPr>
          <w:rFonts w:cstheme="minorHAnsi"/>
          <w:szCs w:val="24"/>
        </w:rPr>
        <w:t>custeio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benfeitorias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conforme</w:t>
      </w:r>
      <w:r w:rsidR="00D078E4" w:rsidRPr="00A71FF2">
        <w:rPr>
          <w:rFonts w:cstheme="minorHAnsi"/>
          <w:szCs w:val="24"/>
        </w:rPr>
        <w:t xml:space="preserve"> </w:t>
      </w:r>
      <w:r w:rsidR="00314F23" w:rsidRPr="00A71FF2">
        <w:rPr>
          <w:rFonts w:cstheme="minorHAnsi"/>
          <w:szCs w:val="24"/>
        </w:rPr>
        <w:t>definidas</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legislação</w:t>
      </w:r>
      <w:r w:rsidR="00D078E4" w:rsidRPr="00A71FF2">
        <w:rPr>
          <w:rFonts w:cstheme="minorHAnsi"/>
          <w:szCs w:val="24"/>
        </w:rPr>
        <w:t xml:space="preserve"> </w:t>
      </w:r>
      <w:r w:rsidR="00314F23" w:rsidRPr="00A71FF2">
        <w:rPr>
          <w:rFonts w:cstheme="minorHAnsi"/>
          <w:szCs w:val="24"/>
        </w:rPr>
        <w:t>aplicável;</w:t>
      </w:r>
      <w:r w:rsidR="00D078E4" w:rsidRPr="00A71FF2">
        <w:rPr>
          <w:rFonts w:cstheme="minorHAnsi"/>
          <w:szCs w:val="24"/>
        </w:rPr>
        <w:t xml:space="preserve"> </w:t>
      </w:r>
      <w:r w:rsidR="00E51EA1" w:rsidRPr="00A71FF2">
        <w:rPr>
          <w:rFonts w:cstheme="minorHAnsi"/>
          <w:szCs w:val="24"/>
        </w:rPr>
        <w:t>e</w:t>
      </w:r>
    </w:p>
    <w:p w14:paraId="4388A865" w14:textId="77777777" w:rsidR="00023D31" w:rsidRPr="00A71FF2" w:rsidRDefault="00023D31" w:rsidP="00A71FF2">
      <w:pPr>
        <w:tabs>
          <w:tab w:val="left" w:pos="1134"/>
        </w:tabs>
        <w:ind w:left="567"/>
        <w:rPr>
          <w:rFonts w:eastAsia="Arial Unicode MS" w:cstheme="minorHAnsi"/>
          <w:szCs w:val="24"/>
        </w:rPr>
      </w:pPr>
    </w:p>
    <w:p w14:paraId="3FD497A0" w14:textId="4DAB2127" w:rsidR="00314F23" w:rsidRPr="00A71FF2" w:rsidRDefault="001E0975" w:rsidP="00A71FF2">
      <w:pPr>
        <w:tabs>
          <w:tab w:val="left" w:pos="1134"/>
        </w:tabs>
        <w:ind w:left="567"/>
        <w:rPr>
          <w:rFonts w:eastAsia="Arial Unicode MS" w:cstheme="minorHAnsi"/>
          <w:szCs w:val="24"/>
        </w:rPr>
      </w:pPr>
      <w:r w:rsidRPr="00A71FF2">
        <w:rPr>
          <w:rFonts w:eastAsia="Arial Unicode MS" w:cstheme="minorHAnsi"/>
          <w:b/>
          <w:bCs/>
          <w:szCs w:val="24"/>
        </w:rPr>
        <w:t>(h)</w:t>
      </w:r>
      <w:r w:rsidRPr="00A71FF2">
        <w:rPr>
          <w:rFonts w:eastAsia="Arial Unicode MS" w:cstheme="minorHAnsi"/>
          <w:szCs w:val="24"/>
        </w:rPr>
        <w:tab/>
      </w:r>
      <w:r w:rsidR="000A6000" w:rsidRPr="00A71FF2">
        <w:rPr>
          <w:rFonts w:eastAsia="Arial Unicode MS" w:cstheme="minorHAnsi"/>
          <w:szCs w:val="24"/>
        </w:rPr>
        <w:t>custeio</w:t>
      </w:r>
      <w:r w:rsidR="00D078E4" w:rsidRPr="00A71FF2">
        <w:rPr>
          <w:rFonts w:eastAsia="Arial Unicode MS" w:cstheme="minorHAnsi"/>
          <w:szCs w:val="24"/>
        </w:rPr>
        <w:t xml:space="preserve"> </w:t>
      </w:r>
      <w:r w:rsidR="000A6000" w:rsidRPr="00A71FF2">
        <w:rPr>
          <w:rFonts w:eastAsia="Arial Unicode MS" w:cstheme="minorHAnsi"/>
          <w:szCs w:val="24"/>
        </w:rPr>
        <w:t>dos</w:t>
      </w:r>
      <w:r w:rsidR="00D078E4" w:rsidRPr="00A71FF2">
        <w:rPr>
          <w:rFonts w:eastAsia="Arial Unicode MS" w:cstheme="minorHAnsi"/>
          <w:szCs w:val="24"/>
        </w:rPr>
        <w:t xml:space="preserve"> </w:t>
      </w:r>
      <w:r w:rsidR="000A6000" w:rsidRPr="00A71FF2">
        <w:rPr>
          <w:rFonts w:eastAsia="Arial Unicode MS" w:cstheme="minorHAnsi"/>
          <w:szCs w:val="24"/>
        </w:rPr>
        <w:t>reparos</w:t>
      </w:r>
      <w:r w:rsidR="00D078E4" w:rsidRPr="00A71FF2">
        <w:rPr>
          <w:rFonts w:eastAsia="Arial Unicode MS" w:cstheme="minorHAnsi"/>
          <w:szCs w:val="24"/>
        </w:rPr>
        <w:t xml:space="preserve"> </w:t>
      </w:r>
      <w:r w:rsidR="000A6000" w:rsidRPr="00A71FF2">
        <w:rPr>
          <w:rFonts w:eastAsia="Arial Unicode MS" w:cstheme="minorHAnsi"/>
          <w:szCs w:val="24"/>
        </w:rPr>
        <w:t>necessários</w:t>
      </w:r>
      <w:r w:rsidR="00D078E4" w:rsidRPr="00A71FF2">
        <w:rPr>
          <w:rFonts w:eastAsia="Arial Unicode MS" w:cstheme="minorHAnsi"/>
          <w:szCs w:val="24"/>
        </w:rPr>
        <w:t xml:space="preserve"> </w:t>
      </w:r>
      <w:r w:rsidR="000A6000" w:rsidRPr="00A71FF2">
        <w:rPr>
          <w:rFonts w:eastAsia="Arial Unicode MS" w:cstheme="minorHAnsi"/>
          <w:szCs w:val="24"/>
        </w:rPr>
        <w:t>à</w:t>
      </w:r>
      <w:r w:rsidR="00D078E4" w:rsidRPr="00A71FF2">
        <w:rPr>
          <w:rFonts w:eastAsia="Arial Unicode MS" w:cstheme="minorHAnsi"/>
          <w:szCs w:val="24"/>
        </w:rPr>
        <w:t xml:space="preserve"> </w:t>
      </w:r>
      <w:r w:rsidR="000A6000" w:rsidRPr="00A71FF2">
        <w:rPr>
          <w:rFonts w:eastAsia="Arial Unicode MS" w:cstheme="minorHAnsi"/>
          <w:szCs w:val="24"/>
        </w:rPr>
        <w:t>reposição</w:t>
      </w:r>
      <w:r w:rsidR="00D078E4" w:rsidRPr="00A71FF2">
        <w:rPr>
          <w:rFonts w:eastAsia="Arial Unicode MS" w:cstheme="minorHAnsi"/>
          <w:szCs w:val="24"/>
        </w:rPr>
        <w:t xml:space="preserve"> </w:t>
      </w:r>
      <w:del w:id="592" w:author="Carolina de Mattos Pacheco | WZ Advogados" w:date="2020-08-28T11:27:00Z">
        <w:r w:rsidR="000A6000" w:rsidRPr="00A71FF2">
          <w:rPr>
            <w:rFonts w:eastAsia="Arial Unicode MS" w:cstheme="minorHAnsi"/>
            <w:szCs w:val="24"/>
          </w:rPr>
          <w:delText>d</w:delText>
        </w:r>
        <w:r w:rsidR="008517D2" w:rsidRPr="00A71FF2">
          <w:rPr>
            <w:rFonts w:eastAsia="Arial Unicode MS" w:cstheme="minorHAnsi"/>
            <w:szCs w:val="24"/>
          </w:rPr>
          <w:delText>o</w:delText>
        </w:r>
        <w:r w:rsidR="00D078E4" w:rsidRPr="00A71FF2">
          <w:rPr>
            <w:rFonts w:eastAsia="Arial Unicode MS" w:cstheme="minorHAnsi"/>
            <w:szCs w:val="24"/>
          </w:rPr>
          <w:delText xml:space="preserve"> </w:delText>
        </w:r>
        <w:r w:rsidR="00735D3D" w:rsidRPr="00A71FF2">
          <w:rPr>
            <w:rFonts w:eastAsia="Arial Unicode MS" w:cstheme="minorHAnsi"/>
            <w:szCs w:val="24"/>
          </w:rPr>
          <w:delText>Imóvel</w:delText>
        </w:r>
      </w:del>
      <w:ins w:id="593" w:author="Carolina de Mattos Pacheco | WZ Advogados" w:date="2020-08-28T11:27:00Z">
        <w:r w:rsidR="000A6000" w:rsidRPr="00A71FF2">
          <w:rPr>
            <w:rFonts w:eastAsia="Arial Unicode MS" w:cstheme="minorHAnsi"/>
            <w:szCs w:val="24"/>
          </w:rPr>
          <w:t>d</w:t>
        </w:r>
        <w:r w:rsidR="008517D2" w:rsidRPr="00A71FF2">
          <w:rPr>
            <w:rFonts w:eastAsia="Arial Unicode MS" w:cstheme="minorHAnsi"/>
            <w:szCs w:val="24"/>
          </w:rPr>
          <w:t>o</w:t>
        </w:r>
        <w:r w:rsidR="00407B0D">
          <w:rPr>
            <w:rFonts w:eastAsia="Arial Unicode MS" w:cstheme="minorHAnsi"/>
            <w:szCs w:val="24"/>
          </w:rPr>
          <w:t>s</w:t>
        </w:r>
        <w:r w:rsidR="00D078E4" w:rsidRPr="00A71FF2">
          <w:rPr>
            <w:rFonts w:eastAsia="Arial Unicode MS" w:cstheme="minorHAnsi"/>
            <w:szCs w:val="24"/>
          </w:rPr>
          <w:t xml:space="preserve"> </w:t>
        </w:r>
        <w:del w:id="594" w:author="Guilherme Guimarães Aguiar | WZ Advogados" w:date="2020-09-02T12:41:00Z">
          <w:r w:rsidR="00735D3D" w:rsidRPr="00A71FF2" w:rsidDel="00976137">
            <w:rPr>
              <w:rFonts w:eastAsia="Arial Unicode MS" w:cstheme="minorHAnsi"/>
              <w:szCs w:val="24"/>
            </w:rPr>
            <w:delText>Imóve</w:delText>
          </w:r>
          <w:r w:rsidR="00407B0D" w:rsidDel="00976137">
            <w:rPr>
              <w:rFonts w:eastAsia="Arial Unicode MS" w:cstheme="minorHAnsi"/>
              <w:szCs w:val="24"/>
            </w:rPr>
            <w:delText>is</w:delText>
          </w:r>
        </w:del>
      </w:ins>
      <w:ins w:id="595" w:author="Guilherme Guimarães Aguiar | WZ Advogados" w:date="2020-09-02T12:41:00Z">
        <w:r w:rsidR="00976137">
          <w:rPr>
            <w:rFonts w:eastAsia="Arial Unicode MS" w:cstheme="minorHAnsi"/>
            <w:szCs w:val="24"/>
          </w:rPr>
          <w:t>Imóveis Garantia</w:t>
        </w:r>
      </w:ins>
      <w:r w:rsidR="00D078E4" w:rsidRPr="00A71FF2">
        <w:rPr>
          <w:rFonts w:eastAsia="Arial Unicode MS" w:cstheme="minorHAnsi"/>
          <w:szCs w:val="24"/>
        </w:rPr>
        <w:t xml:space="preserve"> </w:t>
      </w:r>
      <w:r w:rsidR="000A6000" w:rsidRPr="00A71FF2">
        <w:rPr>
          <w:rFonts w:eastAsia="Arial Unicode MS" w:cstheme="minorHAnsi"/>
          <w:szCs w:val="24"/>
        </w:rPr>
        <w:t>em</w:t>
      </w:r>
      <w:r w:rsidR="00D078E4" w:rsidRPr="00A71FF2">
        <w:rPr>
          <w:rFonts w:eastAsia="Arial Unicode MS" w:cstheme="minorHAnsi"/>
          <w:szCs w:val="24"/>
        </w:rPr>
        <w:t xml:space="preserve"> </w:t>
      </w:r>
      <w:r w:rsidR="000A6000" w:rsidRPr="00A71FF2">
        <w:rPr>
          <w:rFonts w:eastAsia="Arial Unicode MS" w:cstheme="minorHAnsi"/>
          <w:szCs w:val="24"/>
        </w:rPr>
        <w:t>bom</w:t>
      </w:r>
      <w:r w:rsidR="00D078E4" w:rsidRPr="00A71FF2">
        <w:rPr>
          <w:rFonts w:eastAsia="Arial Unicode MS" w:cstheme="minorHAnsi"/>
          <w:szCs w:val="24"/>
        </w:rPr>
        <w:t xml:space="preserve"> </w:t>
      </w:r>
      <w:r w:rsidR="000A6000" w:rsidRPr="00A71FF2">
        <w:rPr>
          <w:rFonts w:eastAsia="Arial Unicode MS" w:cstheme="minorHAnsi"/>
          <w:szCs w:val="24"/>
        </w:rPr>
        <w:t>estado</w:t>
      </w:r>
      <w:r w:rsidR="00D078E4" w:rsidRPr="00A71FF2">
        <w:rPr>
          <w:rFonts w:eastAsia="Arial Unicode MS" w:cstheme="minorHAnsi"/>
          <w:szCs w:val="24"/>
        </w:rPr>
        <w:t xml:space="preserve"> </w:t>
      </w:r>
      <w:r w:rsidR="000A6000" w:rsidRPr="00A71FF2">
        <w:rPr>
          <w:rFonts w:eastAsia="Arial Unicode MS" w:cstheme="minorHAnsi"/>
          <w:szCs w:val="24"/>
        </w:rPr>
        <w:t>de</w:t>
      </w:r>
      <w:r w:rsidR="00D078E4" w:rsidRPr="00A71FF2">
        <w:rPr>
          <w:rFonts w:eastAsia="Arial Unicode MS" w:cstheme="minorHAnsi"/>
          <w:szCs w:val="24"/>
        </w:rPr>
        <w:t xml:space="preserve"> </w:t>
      </w:r>
      <w:r w:rsidR="000A6000" w:rsidRPr="00A71FF2">
        <w:rPr>
          <w:rFonts w:eastAsia="Arial Unicode MS" w:cstheme="minorHAnsi"/>
          <w:szCs w:val="24"/>
        </w:rPr>
        <w:t>manutenção</w:t>
      </w:r>
      <w:r w:rsidR="00D078E4" w:rsidRPr="00A71FF2">
        <w:rPr>
          <w:rFonts w:eastAsia="Arial Unicode MS" w:cstheme="minorHAnsi"/>
          <w:szCs w:val="24"/>
        </w:rPr>
        <w:t xml:space="preserve"> </w:t>
      </w:r>
      <w:r w:rsidR="000A6000" w:rsidRPr="00A71FF2">
        <w:rPr>
          <w:rFonts w:eastAsia="Arial Unicode MS" w:cstheme="minorHAnsi"/>
          <w:szCs w:val="24"/>
        </w:rPr>
        <w:t>e</w:t>
      </w:r>
      <w:r w:rsidR="00D078E4" w:rsidRPr="00A71FF2">
        <w:rPr>
          <w:rFonts w:eastAsia="Arial Unicode MS" w:cstheme="minorHAnsi"/>
          <w:szCs w:val="24"/>
        </w:rPr>
        <w:t xml:space="preserve"> </w:t>
      </w:r>
      <w:r w:rsidR="000A6000" w:rsidRPr="00A71FF2">
        <w:rPr>
          <w:rFonts w:eastAsia="Arial Unicode MS" w:cstheme="minorHAnsi"/>
          <w:szCs w:val="24"/>
        </w:rPr>
        <w:t>conservação,</w:t>
      </w:r>
      <w:r w:rsidR="00D078E4" w:rsidRPr="00A71FF2">
        <w:rPr>
          <w:rFonts w:eastAsia="Arial Unicode MS" w:cstheme="minorHAnsi"/>
          <w:szCs w:val="24"/>
        </w:rPr>
        <w:t xml:space="preserve"> </w:t>
      </w:r>
      <w:r w:rsidR="000A6000" w:rsidRPr="00A71FF2">
        <w:rPr>
          <w:rFonts w:eastAsia="Arial Unicode MS" w:cstheme="minorHAnsi"/>
          <w:szCs w:val="24"/>
        </w:rPr>
        <w:t>a</w:t>
      </w:r>
      <w:r w:rsidR="00D078E4" w:rsidRPr="00A71FF2">
        <w:rPr>
          <w:rFonts w:eastAsia="Arial Unicode MS" w:cstheme="minorHAnsi"/>
          <w:szCs w:val="24"/>
        </w:rPr>
        <w:t xml:space="preserve"> </w:t>
      </w:r>
      <w:r w:rsidR="000A6000" w:rsidRPr="00A71FF2">
        <w:rPr>
          <w:rFonts w:eastAsia="Arial Unicode MS" w:cstheme="minorHAnsi"/>
          <w:szCs w:val="24"/>
        </w:rPr>
        <w:t>menos</w:t>
      </w:r>
      <w:r w:rsidR="00D078E4" w:rsidRPr="00A71FF2">
        <w:rPr>
          <w:rFonts w:eastAsia="Arial Unicode MS" w:cstheme="minorHAnsi"/>
          <w:szCs w:val="24"/>
        </w:rPr>
        <w:t xml:space="preserve"> </w:t>
      </w:r>
      <w:r w:rsidR="000A6000" w:rsidRPr="00A71FF2">
        <w:rPr>
          <w:rFonts w:eastAsia="Arial Unicode MS" w:cstheme="minorHAnsi"/>
          <w:szCs w:val="24"/>
        </w:rPr>
        <w:t>que</w:t>
      </w:r>
      <w:r w:rsidR="00D078E4" w:rsidRPr="00A71FF2">
        <w:rPr>
          <w:rFonts w:eastAsia="Arial Unicode MS" w:cstheme="minorHAnsi"/>
          <w:szCs w:val="24"/>
        </w:rPr>
        <w:t xml:space="preserve"> </w:t>
      </w:r>
      <w:r w:rsidR="000A6000" w:rsidRPr="00A71FF2">
        <w:rPr>
          <w:rFonts w:eastAsia="Arial Unicode MS" w:cstheme="minorHAnsi"/>
          <w:szCs w:val="24"/>
        </w:rPr>
        <w:t>a</w:t>
      </w:r>
      <w:r w:rsidR="00D078E4" w:rsidRPr="00A71FF2">
        <w:rPr>
          <w:rFonts w:eastAsia="Arial Unicode MS" w:cstheme="minorHAnsi"/>
          <w:szCs w:val="24"/>
        </w:rPr>
        <w:t xml:space="preserve"> </w:t>
      </w:r>
      <w:r w:rsidR="000A6000" w:rsidRPr="00A71FF2">
        <w:rPr>
          <w:rFonts w:eastAsia="Arial Unicode MS" w:cstheme="minorHAnsi"/>
          <w:szCs w:val="24"/>
        </w:rPr>
        <w:t>Fiduciante</w:t>
      </w:r>
      <w:r w:rsidR="00D078E4" w:rsidRPr="00A71FF2">
        <w:rPr>
          <w:rFonts w:eastAsia="Arial Unicode MS" w:cstheme="minorHAnsi"/>
          <w:szCs w:val="24"/>
        </w:rPr>
        <w:t xml:space="preserve"> </w:t>
      </w:r>
      <w:r w:rsidR="000A6000" w:rsidRPr="00A71FF2">
        <w:rPr>
          <w:rFonts w:eastAsia="Arial Unicode MS" w:cstheme="minorHAnsi"/>
          <w:szCs w:val="24"/>
        </w:rPr>
        <w:t>já</w:t>
      </w:r>
      <w:r w:rsidR="00D078E4" w:rsidRPr="00A71FF2">
        <w:rPr>
          <w:rFonts w:eastAsia="Arial Unicode MS" w:cstheme="minorHAnsi"/>
          <w:szCs w:val="24"/>
        </w:rPr>
        <w:t xml:space="preserve"> </w:t>
      </w:r>
      <w:r w:rsidR="000A6000" w:rsidRPr="00A71FF2">
        <w:rPr>
          <w:rFonts w:eastAsia="Arial Unicode MS" w:cstheme="minorHAnsi"/>
          <w:szCs w:val="24"/>
        </w:rPr>
        <w:t>o</w:t>
      </w:r>
      <w:r w:rsidR="00D078E4" w:rsidRPr="00A71FF2">
        <w:rPr>
          <w:rFonts w:eastAsia="Arial Unicode MS" w:cstheme="minorHAnsi"/>
          <w:szCs w:val="24"/>
        </w:rPr>
        <w:t xml:space="preserve"> </w:t>
      </w:r>
      <w:r w:rsidR="000A6000" w:rsidRPr="00A71FF2">
        <w:rPr>
          <w:rFonts w:eastAsia="Arial Unicode MS" w:cstheme="minorHAnsi"/>
          <w:szCs w:val="24"/>
        </w:rPr>
        <w:t>tenha</w:t>
      </w:r>
      <w:r w:rsidR="00D078E4" w:rsidRPr="00A71FF2">
        <w:rPr>
          <w:rFonts w:eastAsia="Arial Unicode MS" w:cstheme="minorHAnsi"/>
          <w:szCs w:val="24"/>
        </w:rPr>
        <w:t xml:space="preserve"> </w:t>
      </w:r>
      <w:r w:rsidR="000A6000" w:rsidRPr="00A71FF2">
        <w:rPr>
          <w:rFonts w:eastAsia="Arial Unicode MS" w:cstheme="minorHAnsi"/>
          <w:szCs w:val="24"/>
        </w:rPr>
        <w:t>devolvido</w:t>
      </w:r>
      <w:r w:rsidR="00D078E4" w:rsidRPr="00A71FF2">
        <w:rPr>
          <w:rFonts w:eastAsia="Arial Unicode MS" w:cstheme="minorHAnsi"/>
          <w:szCs w:val="24"/>
        </w:rPr>
        <w:t xml:space="preserve"> </w:t>
      </w:r>
      <w:r w:rsidR="000A6000" w:rsidRPr="00A71FF2">
        <w:rPr>
          <w:rFonts w:eastAsia="Arial Unicode MS" w:cstheme="minorHAnsi"/>
          <w:szCs w:val="24"/>
        </w:rPr>
        <w:t>em</w:t>
      </w:r>
      <w:r w:rsidR="00D078E4" w:rsidRPr="00A71FF2">
        <w:rPr>
          <w:rFonts w:eastAsia="Arial Unicode MS" w:cstheme="minorHAnsi"/>
          <w:szCs w:val="24"/>
        </w:rPr>
        <w:t xml:space="preserve"> </w:t>
      </w:r>
      <w:r w:rsidR="000A6000" w:rsidRPr="00A71FF2">
        <w:rPr>
          <w:rFonts w:eastAsia="Arial Unicode MS" w:cstheme="minorHAnsi"/>
          <w:szCs w:val="24"/>
        </w:rPr>
        <w:t>tais</w:t>
      </w:r>
      <w:r w:rsidR="00D078E4" w:rsidRPr="00A71FF2">
        <w:rPr>
          <w:rFonts w:eastAsia="Arial Unicode MS" w:cstheme="minorHAnsi"/>
          <w:szCs w:val="24"/>
        </w:rPr>
        <w:t xml:space="preserve"> </w:t>
      </w:r>
      <w:r w:rsidR="000A6000" w:rsidRPr="00A71FF2">
        <w:rPr>
          <w:rFonts w:eastAsia="Arial Unicode MS" w:cstheme="minorHAnsi"/>
          <w:szCs w:val="24"/>
        </w:rPr>
        <w:t>condições</w:t>
      </w:r>
      <w:r w:rsidR="00D078E4" w:rsidRPr="00A71FF2">
        <w:rPr>
          <w:rFonts w:eastAsia="Arial Unicode MS" w:cstheme="minorHAnsi"/>
          <w:szCs w:val="24"/>
        </w:rPr>
        <w:t xml:space="preserve"> </w:t>
      </w:r>
      <w:r w:rsidR="000A6000" w:rsidRPr="00A71FF2">
        <w:rPr>
          <w:rFonts w:eastAsia="Arial Unicode MS" w:cstheme="minorHAnsi"/>
          <w:szCs w:val="24"/>
        </w:rPr>
        <w:t>à</w:t>
      </w:r>
      <w:r w:rsidR="00D078E4" w:rsidRPr="00A71FF2">
        <w:rPr>
          <w:rFonts w:eastAsia="Arial Unicode MS" w:cstheme="minorHAnsi"/>
          <w:szCs w:val="24"/>
        </w:rPr>
        <w:t xml:space="preserve"> </w:t>
      </w:r>
      <w:r w:rsidR="000A6000" w:rsidRPr="00A71FF2">
        <w:rPr>
          <w:rFonts w:eastAsia="Arial Unicode MS" w:cstheme="minorHAnsi"/>
          <w:szCs w:val="24"/>
        </w:rPr>
        <w:t>Fiduciária</w:t>
      </w:r>
      <w:r w:rsidR="00D078E4" w:rsidRPr="00A71FF2">
        <w:rPr>
          <w:rFonts w:eastAsia="Arial Unicode MS" w:cstheme="minorHAnsi"/>
          <w:szCs w:val="24"/>
        </w:rPr>
        <w:t xml:space="preserve"> </w:t>
      </w:r>
      <w:r w:rsidR="000A6000" w:rsidRPr="00A71FF2">
        <w:rPr>
          <w:rFonts w:eastAsia="Arial Unicode MS" w:cstheme="minorHAnsi"/>
          <w:szCs w:val="24"/>
        </w:rPr>
        <w:t>ou</w:t>
      </w:r>
      <w:r w:rsidR="00D078E4" w:rsidRPr="00A71FF2">
        <w:rPr>
          <w:rFonts w:eastAsia="Arial Unicode MS" w:cstheme="minorHAnsi"/>
          <w:szCs w:val="24"/>
        </w:rPr>
        <w:t xml:space="preserve"> </w:t>
      </w:r>
      <w:r w:rsidR="000A6000" w:rsidRPr="00A71FF2">
        <w:rPr>
          <w:rFonts w:eastAsia="Arial Unicode MS" w:cstheme="minorHAnsi"/>
          <w:szCs w:val="24"/>
        </w:rPr>
        <w:t>ao</w:t>
      </w:r>
      <w:r w:rsidR="00D078E4" w:rsidRPr="00A71FF2">
        <w:rPr>
          <w:rFonts w:eastAsia="Arial Unicode MS" w:cstheme="minorHAnsi"/>
          <w:szCs w:val="24"/>
        </w:rPr>
        <w:t xml:space="preserve"> </w:t>
      </w:r>
      <w:r w:rsidR="000A6000" w:rsidRPr="00A71FF2">
        <w:rPr>
          <w:rFonts w:eastAsia="Arial Unicode MS" w:cstheme="minorHAnsi"/>
          <w:szCs w:val="24"/>
        </w:rPr>
        <w:t>adquirente</w:t>
      </w:r>
      <w:r w:rsidR="00D078E4" w:rsidRPr="00A71FF2">
        <w:rPr>
          <w:rFonts w:eastAsia="Arial Unicode MS" w:cstheme="minorHAnsi"/>
          <w:szCs w:val="24"/>
        </w:rPr>
        <w:t xml:space="preserve"> </w:t>
      </w:r>
      <w:r w:rsidR="000A6000" w:rsidRPr="00A71FF2">
        <w:rPr>
          <w:rFonts w:eastAsia="Arial Unicode MS" w:cstheme="minorHAnsi"/>
          <w:szCs w:val="24"/>
        </w:rPr>
        <w:t>no</w:t>
      </w:r>
      <w:r w:rsidR="00D078E4" w:rsidRPr="00A71FF2">
        <w:rPr>
          <w:rFonts w:eastAsia="Arial Unicode MS" w:cstheme="minorHAnsi"/>
          <w:szCs w:val="24"/>
        </w:rPr>
        <w:t xml:space="preserve"> </w:t>
      </w:r>
      <w:r w:rsidR="000A6000" w:rsidRPr="00A71FF2">
        <w:rPr>
          <w:rFonts w:eastAsia="Arial Unicode MS" w:cstheme="minorHAnsi"/>
          <w:szCs w:val="24"/>
        </w:rPr>
        <w:t>leilão</w:t>
      </w:r>
      <w:r w:rsidR="00D078E4" w:rsidRPr="00A71FF2">
        <w:rPr>
          <w:rFonts w:eastAsia="Arial Unicode MS" w:cstheme="minorHAnsi"/>
          <w:szCs w:val="24"/>
        </w:rPr>
        <w:t xml:space="preserve"> </w:t>
      </w:r>
      <w:r w:rsidR="000A6000" w:rsidRPr="00A71FF2">
        <w:rPr>
          <w:rFonts w:eastAsia="Arial Unicode MS" w:cstheme="minorHAnsi"/>
          <w:szCs w:val="24"/>
        </w:rPr>
        <w:t>extrajudicial;</w:t>
      </w:r>
    </w:p>
    <w:p w14:paraId="5FC812E7" w14:textId="77777777" w:rsidR="00023D31" w:rsidRPr="00A71FF2" w:rsidRDefault="00023D31" w:rsidP="00ED0E68">
      <w:pPr>
        <w:pStyle w:val="NormalJustified"/>
        <w:rPr>
          <w:rFonts w:cstheme="minorHAnsi"/>
          <w:szCs w:val="24"/>
        </w:rPr>
      </w:pPr>
    </w:p>
    <w:p w14:paraId="59C9A1DA" w14:textId="2B263F18" w:rsidR="00314F23" w:rsidRPr="00A71FF2" w:rsidRDefault="00023D31" w:rsidP="00ED0E68">
      <w:pPr>
        <w:ind w:left="567"/>
        <w:rPr>
          <w:rFonts w:cstheme="minorHAnsi"/>
          <w:b/>
          <w:szCs w:val="24"/>
        </w:rPr>
      </w:pPr>
      <w:bookmarkStart w:id="596" w:name="_Ref424769868"/>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D078E4" w:rsidRPr="00A71FF2">
        <w:rPr>
          <w:rFonts w:cstheme="minorHAnsi"/>
          <w:szCs w:val="24"/>
        </w:rPr>
        <w:t xml:space="preserve"> </w:t>
      </w:r>
      <w:r w:rsidR="0046254E" w:rsidRPr="00A71FF2">
        <w:rPr>
          <w:rFonts w:cstheme="minorHAnsi"/>
          <w:szCs w:val="24"/>
        </w:rPr>
        <w:t>“</w:t>
      </w:r>
      <w:r w:rsidR="00314F23" w:rsidRPr="00A71FF2">
        <w:rPr>
          <w:rFonts w:cstheme="minorHAnsi"/>
          <w:szCs w:val="24"/>
          <w:u w:val="single"/>
        </w:rPr>
        <w:t>Despesas</w:t>
      </w:r>
      <w:r w:rsidR="0046254E" w:rsidRPr="00A71FF2">
        <w:rPr>
          <w:rFonts w:cstheme="minorHAnsi"/>
          <w:szCs w:val="24"/>
        </w:rPr>
        <w:t>”</w:t>
      </w:r>
      <w:r w:rsidR="00D078E4" w:rsidRPr="00A71FF2">
        <w:rPr>
          <w:rFonts w:cstheme="minorHAnsi"/>
          <w:szCs w:val="24"/>
        </w:rPr>
        <w:t xml:space="preserve"> </w:t>
      </w:r>
      <w:r w:rsidR="00314F23" w:rsidRPr="00A71FF2">
        <w:rPr>
          <w:rFonts w:cstheme="minorHAnsi"/>
          <w:szCs w:val="24"/>
        </w:rPr>
        <w:t>são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equivalente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soma</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despendidos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realização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público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nelas</w:t>
      </w:r>
      <w:r w:rsidR="00D078E4" w:rsidRPr="00A71FF2">
        <w:rPr>
          <w:rFonts w:cstheme="minorHAnsi"/>
          <w:szCs w:val="24"/>
        </w:rPr>
        <w:t xml:space="preserve"> </w:t>
      </w:r>
      <w:r w:rsidR="00314F23" w:rsidRPr="00A71FF2">
        <w:rPr>
          <w:rFonts w:cstheme="minorHAnsi"/>
          <w:szCs w:val="24"/>
        </w:rPr>
        <w:t>compreendidos,</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outros:</w:t>
      </w:r>
      <w:bookmarkEnd w:id="596"/>
    </w:p>
    <w:p w14:paraId="01B0A901" w14:textId="77777777" w:rsidR="00023D31" w:rsidRPr="00A71FF2" w:rsidRDefault="00023D31" w:rsidP="00A330D2">
      <w:pPr>
        <w:rPr>
          <w:rFonts w:cstheme="minorHAnsi"/>
          <w:szCs w:val="24"/>
        </w:rPr>
      </w:pPr>
    </w:p>
    <w:p w14:paraId="27530209" w14:textId="4CF22CE2" w:rsidR="00314F23" w:rsidRPr="00A71FF2" w:rsidRDefault="00023D31" w:rsidP="00A71FF2">
      <w:pPr>
        <w:ind w:left="567"/>
        <w:rPr>
          <w:rFonts w:cstheme="minorHAnsi"/>
          <w:szCs w:val="24"/>
        </w:rPr>
      </w:pPr>
      <w:r w:rsidRPr="00A71FF2">
        <w:rPr>
          <w:rFonts w:cstheme="minorHAnsi"/>
          <w:b/>
          <w:bCs/>
          <w:szCs w:val="24"/>
        </w:rPr>
        <w:t>(a)</w:t>
      </w:r>
      <w:r w:rsidRPr="00A71FF2">
        <w:rPr>
          <w:rFonts w:cstheme="minorHAnsi"/>
          <w:szCs w:val="24"/>
        </w:rPr>
        <w:tab/>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Fiduciante;</w:t>
      </w:r>
    </w:p>
    <w:p w14:paraId="30115E10" w14:textId="77777777" w:rsidR="00023D31" w:rsidRPr="00A71FF2" w:rsidRDefault="00023D31" w:rsidP="00A71FF2">
      <w:pPr>
        <w:ind w:left="567"/>
        <w:rPr>
          <w:rFonts w:cstheme="minorHAnsi"/>
          <w:szCs w:val="24"/>
        </w:rPr>
      </w:pPr>
    </w:p>
    <w:p w14:paraId="3681E4F1" w14:textId="7150491A" w:rsidR="00314F23" w:rsidRPr="00A71FF2" w:rsidRDefault="00023D31" w:rsidP="00A71FF2">
      <w:pPr>
        <w:ind w:left="567"/>
        <w:rPr>
          <w:rFonts w:cstheme="minorHAnsi"/>
          <w:szCs w:val="24"/>
        </w:rPr>
      </w:pPr>
      <w:r w:rsidRPr="00A71FF2">
        <w:rPr>
          <w:rFonts w:cstheme="minorHAnsi"/>
          <w:b/>
          <w:bCs/>
          <w:szCs w:val="24"/>
        </w:rPr>
        <w:t>(b)</w:t>
      </w:r>
      <w:r w:rsidRPr="00A71FF2">
        <w:rPr>
          <w:rFonts w:cstheme="minorHAnsi"/>
          <w:szCs w:val="24"/>
        </w:rPr>
        <w:tab/>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publicação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editais;</w:t>
      </w:r>
    </w:p>
    <w:p w14:paraId="6454D1E0" w14:textId="77777777" w:rsidR="00023D31" w:rsidRPr="00A71FF2" w:rsidRDefault="00023D31" w:rsidP="00A71FF2">
      <w:pPr>
        <w:ind w:left="567"/>
        <w:rPr>
          <w:rFonts w:cstheme="minorHAnsi"/>
          <w:szCs w:val="24"/>
        </w:rPr>
      </w:pPr>
    </w:p>
    <w:p w14:paraId="3038CAF1" w14:textId="255260B5" w:rsidR="00314F23" w:rsidRPr="00A71FF2" w:rsidRDefault="00023D31" w:rsidP="00A71FF2">
      <w:pPr>
        <w:ind w:left="567"/>
        <w:rPr>
          <w:rFonts w:cstheme="minorHAnsi"/>
          <w:szCs w:val="24"/>
        </w:rPr>
      </w:pPr>
      <w:r w:rsidRPr="00A71FF2">
        <w:rPr>
          <w:rFonts w:cstheme="minorHAnsi"/>
          <w:b/>
          <w:bCs/>
          <w:szCs w:val="24"/>
        </w:rPr>
        <w:lastRenderedPageBreak/>
        <w:t>(c)</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comissão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leiloeiro;</w:t>
      </w:r>
      <w:r w:rsidR="00D078E4" w:rsidRPr="00A71FF2">
        <w:rPr>
          <w:rFonts w:cstheme="minorHAnsi"/>
          <w:szCs w:val="24"/>
        </w:rPr>
        <w:t xml:space="preserve"> </w:t>
      </w:r>
      <w:r w:rsidR="00314F23" w:rsidRPr="00A71FF2">
        <w:rPr>
          <w:rFonts w:cstheme="minorHAnsi"/>
          <w:szCs w:val="24"/>
        </w:rPr>
        <w:t>e</w:t>
      </w:r>
    </w:p>
    <w:p w14:paraId="332C027B" w14:textId="77777777" w:rsidR="00023D31" w:rsidRPr="00A71FF2" w:rsidRDefault="00023D31" w:rsidP="00A71FF2">
      <w:pPr>
        <w:ind w:left="567"/>
        <w:rPr>
          <w:rFonts w:cstheme="minorHAnsi"/>
          <w:szCs w:val="24"/>
        </w:rPr>
      </w:pPr>
    </w:p>
    <w:p w14:paraId="0DCE4DC8" w14:textId="25045B37" w:rsidR="00314F23" w:rsidRPr="00A71FF2" w:rsidRDefault="00023D31" w:rsidP="00A71FF2">
      <w:pPr>
        <w:ind w:left="567"/>
        <w:rPr>
          <w:rFonts w:cstheme="minorHAnsi"/>
          <w:szCs w:val="24"/>
        </w:rPr>
      </w:pPr>
      <w:r w:rsidRPr="00A71FF2">
        <w:rPr>
          <w:rFonts w:cstheme="minorHAnsi"/>
          <w:b/>
          <w:bCs/>
          <w:szCs w:val="24"/>
        </w:rPr>
        <w:t>(d)</w:t>
      </w:r>
      <w:r w:rsidRPr="00A71FF2">
        <w:rPr>
          <w:rFonts w:cstheme="minorHAnsi"/>
          <w:szCs w:val="24"/>
        </w:rPr>
        <w:tab/>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comprovadas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venham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incorridas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inclusive</w:t>
      </w:r>
      <w:r w:rsidR="00D078E4" w:rsidRPr="00A71FF2">
        <w:rPr>
          <w:rFonts w:cstheme="minorHAnsi"/>
          <w:szCs w:val="24"/>
        </w:rPr>
        <w:t xml:space="preserve"> </w:t>
      </w:r>
      <w:r w:rsidR="00314F23" w:rsidRPr="00A71FF2">
        <w:rPr>
          <w:rFonts w:cstheme="minorHAnsi"/>
          <w:szCs w:val="24"/>
        </w:rPr>
        <w:t>honorários</w:t>
      </w:r>
      <w:r w:rsidR="00D078E4" w:rsidRPr="00A71FF2">
        <w:rPr>
          <w:rFonts w:cstheme="minorHAnsi"/>
          <w:szCs w:val="24"/>
        </w:rPr>
        <w:t xml:space="preserve"> </w:t>
      </w:r>
      <w:r w:rsidR="00314F23" w:rsidRPr="00A71FF2">
        <w:rPr>
          <w:rFonts w:cstheme="minorHAnsi"/>
          <w:szCs w:val="24"/>
        </w:rPr>
        <w:t>advocatícios,</w:t>
      </w:r>
      <w:r w:rsidR="00D078E4" w:rsidRPr="00A71FF2">
        <w:rPr>
          <w:rFonts w:cstheme="minorHAnsi"/>
          <w:szCs w:val="24"/>
        </w:rPr>
        <w:t xml:space="preserve"> </w:t>
      </w:r>
      <w:r w:rsidR="00794BA7" w:rsidRPr="00A71FF2">
        <w:rPr>
          <w:rFonts w:cstheme="minorHAnsi"/>
          <w:szCs w:val="24"/>
        </w:rPr>
        <w:t>estes</w:t>
      </w:r>
      <w:r w:rsidR="00D078E4" w:rsidRPr="00A71FF2">
        <w:rPr>
          <w:rFonts w:cstheme="minorHAnsi"/>
          <w:szCs w:val="24"/>
        </w:rPr>
        <w:t xml:space="preserve"> </w:t>
      </w:r>
      <w:r w:rsidR="00794BA7" w:rsidRPr="00A71FF2">
        <w:rPr>
          <w:rFonts w:cstheme="minorHAnsi"/>
          <w:szCs w:val="24"/>
        </w:rPr>
        <w:t>somente</w:t>
      </w:r>
      <w:r w:rsidR="00D078E4" w:rsidRPr="00A71FF2">
        <w:rPr>
          <w:rFonts w:cstheme="minorHAnsi"/>
          <w:szCs w:val="24"/>
        </w:rPr>
        <w:t xml:space="preserve"> </w:t>
      </w:r>
      <w:r w:rsidR="00794BA7" w:rsidRPr="00A71FF2">
        <w:rPr>
          <w:rFonts w:cstheme="minorHAnsi"/>
          <w:szCs w:val="24"/>
        </w:rPr>
        <w:t>para</w:t>
      </w:r>
      <w:r w:rsidR="00D078E4" w:rsidRPr="00A71FF2">
        <w:rPr>
          <w:rFonts w:cstheme="minorHAnsi"/>
          <w:szCs w:val="24"/>
        </w:rPr>
        <w:t xml:space="preserve"> </w:t>
      </w:r>
      <w:r w:rsidR="00794BA7" w:rsidRPr="00A71FF2">
        <w:rPr>
          <w:rFonts w:cstheme="minorHAnsi"/>
          <w:szCs w:val="24"/>
        </w:rPr>
        <w:t>eventuais</w:t>
      </w:r>
      <w:r w:rsidR="00D078E4" w:rsidRPr="00A71FF2">
        <w:rPr>
          <w:rFonts w:cstheme="minorHAnsi"/>
          <w:szCs w:val="24"/>
        </w:rPr>
        <w:t xml:space="preserve"> </w:t>
      </w:r>
      <w:r w:rsidR="00794BA7" w:rsidRPr="00A71FF2">
        <w:rPr>
          <w:rFonts w:cstheme="minorHAnsi"/>
          <w:szCs w:val="24"/>
        </w:rPr>
        <w:t>procedimentos</w:t>
      </w:r>
      <w:r w:rsidR="00D078E4" w:rsidRPr="00A71FF2">
        <w:rPr>
          <w:rFonts w:cstheme="minorHAnsi"/>
          <w:szCs w:val="24"/>
        </w:rPr>
        <w:t xml:space="preserve"> </w:t>
      </w:r>
      <w:r w:rsidR="00794BA7" w:rsidRPr="00A71FF2">
        <w:rPr>
          <w:rFonts w:cstheme="minorHAnsi"/>
          <w:szCs w:val="24"/>
        </w:rPr>
        <w:t>judiciais,</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judiciais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fins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excussão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Contrato.</w:t>
      </w:r>
    </w:p>
    <w:p w14:paraId="416F74C9" w14:textId="77777777" w:rsidR="00023D31" w:rsidRPr="00A71FF2" w:rsidRDefault="00023D31" w:rsidP="00ED0E68">
      <w:pPr>
        <w:rPr>
          <w:rFonts w:cstheme="minorHAnsi"/>
          <w:bCs/>
          <w:iCs/>
          <w:szCs w:val="24"/>
        </w:rPr>
      </w:pPr>
    </w:p>
    <w:p w14:paraId="3E8A970C" w14:textId="7A614FB9" w:rsidR="00314F23" w:rsidRPr="00A71FF2" w:rsidRDefault="00F66CFF" w:rsidP="0099766B">
      <w:pPr>
        <w:tabs>
          <w:tab w:val="left" w:pos="709"/>
          <w:tab w:val="left" w:pos="851"/>
        </w:tabs>
        <w:rPr>
          <w:rFonts w:cstheme="minorHAnsi"/>
          <w:szCs w:val="24"/>
        </w:rPr>
      </w:pPr>
      <w:r w:rsidRPr="00A71FF2">
        <w:rPr>
          <w:rFonts w:cstheme="minorHAnsi"/>
          <w:b/>
          <w:bCs/>
          <w:szCs w:val="24"/>
        </w:rPr>
        <w:t>6.3.</w:t>
      </w:r>
      <w:r w:rsidRPr="00A71FF2">
        <w:rPr>
          <w:rFonts w:cstheme="minorHAnsi"/>
          <w:b/>
          <w:bCs/>
          <w:szCs w:val="24"/>
        </w:rPr>
        <w:tab/>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inferior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CB7BEE" w:rsidRPr="00A71FF2">
        <w:rPr>
          <w:rFonts w:cstheme="minorHAnsi"/>
          <w:szCs w:val="24"/>
        </w:rPr>
        <w:t>Valor</w:t>
      </w:r>
      <w:r w:rsidR="00D078E4" w:rsidRPr="00A71FF2">
        <w:rPr>
          <w:rFonts w:cstheme="minorHAnsi"/>
          <w:szCs w:val="24"/>
        </w:rPr>
        <w:t xml:space="preserve"> </w:t>
      </w:r>
      <w:r w:rsidR="00FF2662" w:rsidRPr="00A71FF2">
        <w:rPr>
          <w:rFonts w:cstheme="minorHAnsi"/>
          <w:szCs w:val="24"/>
        </w:rPr>
        <w:t>Mínimo</w:t>
      </w:r>
      <w:r w:rsidR="00D078E4" w:rsidRPr="00A71FF2">
        <w:rPr>
          <w:rFonts w:cstheme="minorHAnsi"/>
          <w:szCs w:val="24"/>
        </w:rPr>
        <w:t xml:space="preserve"> </w:t>
      </w:r>
      <w:del w:id="597" w:author="Carolina de Mattos Pacheco | WZ Advogados" w:date="2020-08-28T11:27:00Z">
        <w:r w:rsidR="00CB7BEE"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598" w:author="Carolina de Mattos Pacheco | WZ Advogados" w:date="2020-08-28T11:27:00Z">
        <w:r w:rsidR="00CB7BEE"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D078E4" w:rsidRPr="00A71FF2">
        <w:rPr>
          <w:rFonts w:cstheme="minorHAnsi"/>
          <w:szCs w:val="24"/>
        </w:rPr>
        <w:t xml:space="preserve"> </w:t>
      </w:r>
      <w:ins w:id="599" w:author="Carolina de Mattos Pacheco | WZ Advogados" w:date="2020-09-02T23:08:00Z">
        <w:r w:rsidR="003D164C">
          <w:rPr>
            <w:rFonts w:cstheme="minorHAnsi"/>
            <w:szCs w:val="24"/>
          </w:rPr>
          <w:t xml:space="preserve">Garantia </w:t>
        </w:r>
      </w:ins>
      <w:r w:rsidR="00FF2662" w:rsidRPr="00A71FF2">
        <w:rPr>
          <w:rFonts w:cstheme="minorHAnsi"/>
          <w:szCs w:val="24"/>
        </w:rPr>
        <w:t>para</w:t>
      </w:r>
      <w:r w:rsidR="00D078E4" w:rsidRPr="00A71FF2">
        <w:rPr>
          <w:rFonts w:cstheme="minorHAnsi"/>
          <w:szCs w:val="24"/>
        </w:rPr>
        <w:t xml:space="preserve"> </w:t>
      </w:r>
      <w:r w:rsidR="00FF2662" w:rsidRPr="00A71FF2">
        <w:rPr>
          <w:rFonts w:cstheme="minorHAnsi"/>
          <w:szCs w:val="24"/>
        </w:rPr>
        <w:t>Leilão</w:t>
      </w:r>
      <w:r w:rsidR="00D078E4" w:rsidRPr="00A71FF2">
        <w:rPr>
          <w:rFonts w:cstheme="minorHAnsi"/>
          <w:szCs w:val="24"/>
        </w:rPr>
        <w:t xml:space="preserve"> </w:t>
      </w:r>
      <w:r w:rsidR="00FF2662" w:rsidRPr="00A71FF2">
        <w:rPr>
          <w:rFonts w:cstheme="minorHAnsi"/>
          <w:szCs w:val="24"/>
        </w:rPr>
        <w:t>Público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realizado</w:t>
      </w:r>
      <w:r w:rsidR="00D078E4" w:rsidRPr="00A71FF2">
        <w:rPr>
          <w:rFonts w:cstheme="minorHAnsi"/>
          <w:szCs w:val="24"/>
        </w:rPr>
        <w:t xml:space="preserve"> </w:t>
      </w:r>
      <w:r w:rsidR="00314F23" w:rsidRPr="00A71FF2">
        <w:rPr>
          <w:rFonts w:cstheme="minorHAnsi"/>
          <w:szCs w:val="24"/>
        </w:rPr>
        <w:t>segundo</w:t>
      </w:r>
      <w:r w:rsidR="00D078E4" w:rsidRPr="00A71FF2">
        <w:rPr>
          <w:rFonts w:cstheme="minorHAnsi"/>
          <w:szCs w:val="24"/>
        </w:rPr>
        <w:t xml:space="preserve"> </w:t>
      </w:r>
      <w:r w:rsidR="00314F23" w:rsidRPr="00A71FF2">
        <w:rPr>
          <w:rFonts w:cstheme="minorHAnsi"/>
          <w:szCs w:val="24"/>
        </w:rPr>
        <w:t>leilão</w:t>
      </w:r>
      <w:r w:rsidR="00B365BF" w:rsidRPr="00A71FF2">
        <w:rPr>
          <w:rFonts w:cstheme="minorHAnsi"/>
          <w:szCs w:val="24"/>
        </w:rPr>
        <w:t>;</w:t>
      </w:r>
      <w:r w:rsidR="00D078E4" w:rsidRPr="00A71FF2">
        <w:rPr>
          <w:rFonts w:cstheme="minorHAnsi"/>
          <w:szCs w:val="24"/>
        </w:rPr>
        <w:t xml:space="preserve"> </w:t>
      </w:r>
      <w:r w:rsidR="00B365BF" w:rsidRPr="00A71FF2">
        <w:rPr>
          <w:rFonts w:cstheme="minorHAnsi"/>
          <w:szCs w:val="24"/>
        </w:rPr>
        <w:t>se</w:t>
      </w:r>
      <w:r w:rsidR="00D078E4" w:rsidRPr="00A71FF2">
        <w:rPr>
          <w:rFonts w:cstheme="minorHAnsi"/>
          <w:szCs w:val="24"/>
        </w:rPr>
        <w:t xml:space="preserve"> </w:t>
      </w:r>
      <w:r w:rsidR="00B365BF" w:rsidRPr="00A71FF2">
        <w:rPr>
          <w:rFonts w:cstheme="minorHAnsi"/>
          <w:szCs w:val="24"/>
        </w:rPr>
        <w:t>superior</w:t>
      </w:r>
      <w:r w:rsidR="00D078E4" w:rsidRPr="00A71FF2">
        <w:rPr>
          <w:rFonts w:cstheme="minorHAnsi"/>
          <w:szCs w:val="24"/>
        </w:rPr>
        <w:t xml:space="preserve"> </w:t>
      </w:r>
      <w:r w:rsidR="00B365BF" w:rsidRPr="00A71FF2">
        <w:rPr>
          <w:rFonts w:cstheme="minorHAnsi"/>
          <w:szCs w:val="24"/>
        </w:rPr>
        <w:t>ao</w:t>
      </w:r>
      <w:r w:rsidR="00D078E4" w:rsidRPr="00A71FF2">
        <w:rPr>
          <w:rFonts w:cstheme="minorHAnsi"/>
          <w:szCs w:val="24"/>
        </w:rPr>
        <w:t xml:space="preserve"> </w:t>
      </w:r>
      <w:r w:rsidR="00B365BF" w:rsidRPr="00A71FF2">
        <w:rPr>
          <w:rFonts w:cstheme="minorHAnsi"/>
          <w:szCs w:val="24"/>
        </w:rPr>
        <w:t>Valor</w:t>
      </w:r>
      <w:r w:rsidR="00D078E4" w:rsidRPr="00A71FF2">
        <w:rPr>
          <w:rFonts w:cstheme="minorHAnsi"/>
          <w:szCs w:val="24"/>
        </w:rPr>
        <w:t xml:space="preserve"> </w:t>
      </w:r>
      <w:r w:rsidR="00B365BF" w:rsidRPr="00A71FF2">
        <w:rPr>
          <w:rFonts w:cstheme="minorHAnsi"/>
          <w:szCs w:val="24"/>
        </w:rPr>
        <w:t>Mínimo</w:t>
      </w:r>
      <w:r w:rsidR="00D078E4" w:rsidRPr="00A71FF2">
        <w:rPr>
          <w:rFonts w:cstheme="minorHAnsi"/>
          <w:szCs w:val="24"/>
        </w:rPr>
        <w:t xml:space="preserve"> </w:t>
      </w:r>
      <w:del w:id="600" w:author="Carolina de Mattos Pacheco | WZ Advogados" w:date="2020-08-28T11:27:00Z">
        <w:r w:rsidR="00B365BF" w:rsidRPr="00A71FF2">
          <w:rPr>
            <w:rFonts w:cstheme="minorHAnsi"/>
            <w:szCs w:val="24"/>
          </w:rPr>
          <w:delText>do</w:delText>
        </w:r>
        <w:r w:rsidR="00D078E4" w:rsidRPr="00A71FF2">
          <w:rPr>
            <w:rFonts w:cstheme="minorHAnsi"/>
            <w:szCs w:val="24"/>
          </w:rPr>
          <w:delText xml:space="preserve"> </w:delText>
        </w:r>
        <w:r w:rsidR="00B365BF" w:rsidRPr="00A71FF2">
          <w:rPr>
            <w:rFonts w:cstheme="minorHAnsi"/>
            <w:szCs w:val="24"/>
          </w:rPr>
          <w:delText>Imóvel</w:delText>
        </w:r>
      </w:del>
      <w:ins w:id="601" w:author="Carolina de Mattos Pacheco | WZ Advogados" w:date="2020-08-28T11:27:00Z">
        <w:r w:rsidR="00B365BF" w:rsidRPr="00A71FF2">
          <w:rPr>
            <w:rFonts w:cstheme="minorHAnsi"/>
            <w:szCs w:val="24"/>
          </w:rPr>
          <w:t>do</w:t>
        </w:r>
        <w:r w:rsidR="003D0973">
          <w:rPr>
            <w:rFonts w:cstheme="minorHAnsi"/>
            <w:szCs w:val="24"/>
          </w:rPr>
          <w:t>s</w:t>
        </w:r>
        <w:r w:rsidR="00D078E4" w:rsidRPr="00A71FF2">
          <w:rPr>
            <w:rFonts w:cstheme="minorHAnsi"/>
            <w:szCs w:val="24"/>
          </w:rPr>
          <w:t xml:space="preserve"> </w:t>
        </w:r>
        <w:r w:rsidR="00B365BF" w:rsidRPr="00A71FF2">
          <w:rPr>
            <w:rFonts w:cstheme="minorHAnsi"/>
            <w:szCs w:val="24"/>
          </w:rPr>
          <w:t>Imóve</w:t>
        </w:r>
        <w:r w:rsidR="003D0973">
          <w:rPr>
            <w:rFonts w:cstheme="minorHAnsi"/>
            <w:szCs w:val="24"/>
          </w:rPr>
          <w:t>is</w:t>
        </w:r>
      </w:ins>
      <w:ins w:id="602" w:author="Carolina de Mattos Pacheco | WZ Advogados" w:date="2020-09-02T23:08:00Z">
        <w:r w:rsidR="003D164C">
          <w:rPr>
            <w:rFonts w:cstheme="minorHAnsi"/>
            <w:szCs w:val="24"/>
          </w:rPr>
          <w:t xml:space="preserve"> Garantia</w:t>
        </w:r>
      </w:ins>
      <w:r w:rsidR="00D078E4" w:rsidRPr="00A71FF2">
        <w:rPr>
          <w:rFonts w:cstheme="minorHAnsi"/>
          <w:szCs w:val="24"/>
        </w:rPr>
        <w:t xml:space="preserve"> </w:t>
      </w:r>
      <w:r w:rsidR="00B365BF" w:rsidRPr="00A71FF2">
        <w:rPr>
          <w:rFonts w:cstheme="minorHAnsi"/>
          <w:szCs w:val="24"/>
        </w:rPr>
        <w:t>para</w:t>
      </w:r>
      <w:r w:rsidR="00D078E4" w:rsidRPr="00A71FF2">
        <w:rPr>
          <w:rFonts w:cstheme="minorHAnsi"/>
          <w:szCs w:val="24"/>
        </w:rPr>
        <w:t xml:space="preserve"> </w:t>
      </w:r>
      <w:r w:rsidR="00B365BF" w:rsidRPr="00A71FF2">
        <w:rPr>
          <w:rFonts w:cstheme="minorHAnsi"/>
          <w:szCs w:val="24"/>
        </w:rPr>
        <w:t>Leilão</w:t>
      </w:r>
      <w:r w:rsidR="00D078E4" w:rsidRPr="00A71FF2">
        <w:rPr>
          <w:rFonts w:cstheme="minorHAnsi"/>
          <w:szCs w:val="24"/>
        </w:rPr>
        <w:t xml:space="preserve"> </w:t>
      </w:r>
      <w:r w:rsidR="00B365BF" w:rsidRPr="00A71FF2">
        <w:rPr>
          <w:rFonts w:cstheme="minorHAnsi"/>
          <w:szCs w:val="24"/>
        </w:rPr>
        <w:t>Público,</w:t>
      </w:r>
      <w:r w:rsidR="00D078E4" w:rsidRPr="00A71FF2">
        <w:rPr>
          <w:rFonts w:cstheme="minorHAnsi"/>
          <w:szCs w:val="24"/>
        </w:rPr>
        <w:t xml:space="preserve"> </w:t>
      </w:r>
      <w:r w:rsidR="00B365BF" w:rsidRPr="00A71FF2">
        <w:rPr>
          <w:rFonts w:cstheme="minorHAnsi"/>
          <w:szCs w:val="24"/>
        </w:rPr>
        <w:t>a</w:t>
      </w:r>
      <w:r w:rsidR="00D078E4" w:rsidRPr="00A71FF2">
        <w:rPr>
          <w:rFonts w:cstheme="minorHAnsi"/>
          <w:szCs w:val="24"/>
        </w:rPr>
        <w:t xml:space="preserve"> </w:t>
      </w:r>
      <w:r w:rsidR="00B365BF" w:rsidRPr="00A71FF2">
        <w:rPr>
          <w:rFonts w:cstheme="minorHAnsi"/>
          <w:szCs w:val="24"/>
        </w:rPr>
        <w:t>Fiduciária</w:t>
      </w:r>
      <w:r w:rsidR="00D078E4" w:rsidRPr="00A71FF2">
        <w:rPr>
          <w:rFonts w:cstheme="minorHAnsi"/>
          <w:szCs w:val="24"/>
        </w:rPr>
        <w:t xml:space="preserve"> </w:t>
      </w:r>
      <w:r w:rsidR="00446B23" w:rsidRPr="00A71FF2">
        <w:rPr>
          <w:rFonts w:cstheme="minorHAnsi"/>
          <w:szCs w:val="24"/>
        </w:rPr>
        <w:t>colocará</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diferença</w:t>
      </w:r>
      <w:r w:rsidR="00D078E4" w:rsidRPr="00A71FF2">
        <w:rPr>
          <w:rFonts w:cstheme="minorHAnsi"/>
          <w:szCs w:val="24"/>
        </w:rPr>
        <w:t xml:space="preserve"> </w:t>
      </w:r>
      <w:r w:rsidR="00446B23" w:rsidRPr="00A71FF2">
        <w:rPr>
          <w:rFonts w:cstheme="minorHAnsi"/>
          <w:szCs w:val="24"/>
        </w:rPr>
        <w:t>à</w:t>
      </w:r>
      <w:r w:rsidR="00D078E4" w:rsidRPr="00A71FF2">
        <w:rPr>
          <w:rFonts w:cstheme="minorHAnsi"/>
          <w:szCs w:val="24"/>
        </w:rPr>
        <w:t xml:space="preserve"> </w:t>
      </w:r>
      <w:r w:rsidR="00446B23" w:rsidRPr="00A71FF2">
        <w:rPr>
          <w:rFonts w:cstheme="minorHAnsi"/>
          <w:szCs w:val="24"/>
        </w:rPr>
        <w:t>disposição</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devendo</w:t>
      </w:r>
      <w:r w:rsidR="00D078E4" w:rsidRPr="00A71FF2">
        <w:rPr>
          <w:rFonts w:cstheme="minorHAnsi"/>
          <w:szCs w:val="24"/>
        </w:rPr>
        <w:t xml:space="preserve"> </w:t>
      </w:r>
      <w:r w:rsidR="00446B23" w:rsidRPr="00A71FF2">
        <w:rPr>
          <w:rFonts w:cstheme="minorHAnsi"/>
          <w:szCs w:val="24"/>
        </w:rPr>
        <w:t>tal</w:t>
      </w:r>
      <w:r w:rsidR="00D078E4" w:rsidRPr="00A71FF2">
        <w:rPr>
          <w:rFonts w:cstheme="minorHAnsi"/>
          <w:szCs w:val="24"/>
        </w:rPr>
        <w:t xml:space="preserve"> </w:t>
      </w:r>
      <w:r w:rsidR="00446B23" w:rsidRPr="00A71FF2">
        <w:rPr>
          <w:rFonts w:cstheme="minorHAnsi"/>
          <w:szCs w:val="24"/>
        </w:rPr>
        <w:t>diferença</w:t>
      </w:r>
      <w:r w:rsidR="00D078E4" w:rsidRPr="00A71FF2">
        <w:rPr>
          <w:rFonts w:cstheme="minorHAnsi"/>
          <w:szCs w:val="24"/>
        </w:rPr>
        <w:t xml:space="preserve"> </w:t>
      </w:r>
      <w:r w:rsidR="00446B23" w:rsidRPr="00A71FF2">
        <w:rPr>
          <w:rFonts w:cstheme="minorHAnsi"/>
          <w:szCs w:val="24"/>
        </w:rPr>
        <w:t>ser</w:t>
      </w:r>
      <w:r w:rsidR="00D078E4" w:rsidRPr="00A71FF2">
        <w:rPr>
          <w:rFonts w:cstheme="minorHAnsi"/>
          <w:szCs w:val="24"/>
        </w:rPr>
        <w:t xml:space="preserve"> </w:t>
      </w:r>
      <w:r w:rsidR="00446B23" w:rsidRPr="00A71FF2">
        <w:rPr>
          <w:rFonts w:cstheme="minorHAnsi"/>
          <w:szCs w:val="24"/>
        </w:rPr>
        <w:t>depositada</w:t>
      </w:r>
      <w:r w:rsidR="00D078E4" w:rsidRPr="00A71FF2">
        <w:rPr>
          <w:rFonts w:cstheme="minorHAnsi"/>
          <w:szCs w:val="24"/>
        </w:rPr>
        <w:t xml:space="preserve"> </w:t>
      </w:r>
      <w:r w:rsidR="00446B23" w:rsidRPr="00A71FF2">
        <w:rPr>
          <w:rFonts w:cstheme="minorHAnsi"/>
          <w:szCs w:val="24"/>
        </w:rPr>
        <w:t>em</w:t>
      </w:r>
      <w:r w:rsidR="00D078E4" w:rsidRPr="00A71FF2">
        <w:rPr>
          <w:rFonts w:cstheme="minorHAnsi"/>
          <w:szCs w:val="24"/>
        </w:rPr>
        <w:t xml:space="preserve"> </w:t>
      </w:r>
      <w:r w:rsidR="00446B23" w:rsidRPr="00A71FF2">
        <w:rPr>
          <w:rFonts w:cstheme="minorHAnsi"/>
          <w:szCs w:val="24"/>
        </w:rPr>
        <w:t>conta</w:t>
      </w:r>
      <w:r w:rsidR="00D078E4" w:rsidRPr="00A71FF2">
        <w:rPr>
          <w:rFonts w:cstheme="minorHAnsi"/>
          <w:szCs w:val="24"/>
        </w:rPr>
        <w:t xml:space="preserve"> </w:t>
      </w:r>
      <w:r w:rsidR="00446B23" w:rsidRPr="00A71FF2">
        <w:rPr>
          <w:rFonts w:cstheme="minorHAnsi"/>
          <w:szCs w:val="24"/>
        </w:rPr>
        <w:t>corrente</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ser</w:t>
      </w:r>
      <w:r w:rsidR="00D078E4" w:rsidRPr="00A71FF2">
        <w:rPr>
          <w:rFonts w:cstheme="minorHAnsi"/>
          <w:szCs w:val="24"/>
        </w:rPr>
        <w:t xml:space="preserve"> </w:t>
      </w:r>
      <w:r w:rsidR="00446B23" w:rsidRPr="00A71FF2">
        <w:rPr>
          <w:rFonts w:cstheme="minorHAnsi"/>
          <w:szCs w:val="24"/>
        </w:rPr>
        <w:t>informada</w:t>
      </w:r>
      <w:r w:rsidR="00D078E4" w:rsidRPr="00A71FF2">
        <w:rPr>
          <w:rFonts w:cstheme="minorHAnsi"/>
          <w:szCs w:val="24"/>
        </w:rPr>
        <w:t xml:space="preserve"> </w:t>
      </w:r>
      <w:r w:rsidR="00446B23" w:rsidRPr="00A71FF2">
        <w:rPr>
          <w:rFonts w:cstheme="minorHAnsi"/>
          <w:szCs w:val="24"/>
        </w:rPr>
        <w:t>em</w:t>
      </w:r>
      <w:r w:rsidR="00D078E4" w:rsidRPr="00A71FF2">
        <w:rPr>
          <w:rFonts w:cstheme="minorHAnsi"/>
          <w:szCs w:val="24"/>
        </w:rPr>
        <w:t xml:space="preserve"> </w:t>
      </w:r>
      <w:r w:rsidR="00446B23" w:rsidRPr="00A71FF2">
        <w:rPr>
          <w:rFonts w:cstheme="minorHAnsi"/>
          <w:szCs w:val="24"/>
        </w:rPr>
        <w:t>1</w:t>
      </w:r>
      <w:r w:rsidR="00D078E4" w:rsidRPr="00A71FF2">
        <w:rPr>
          <w:rFonts w:cstheme="minorHAnsi"/>
          <w:szCs w:val="24"/>
        </w:rPr>
        <w:t xml:space="preserve"> </w:t>
      </w:r>
      <w:r w:rsidR="00446B23" w:rsidRPr="00A71FF2">
        <w:rPr>
          <w:rFonts w:cstheme="minorHAnsi"/>
          <w:szCs w:val="24"/>
        </w:rPr>
        <w:t>(um)</w:t>
      </w:r>
      <w:r w:rsidR="00D078E4" w:rsidRPr="00A71FF2">
        <w:rPr>
          <w:rFonts w:cstheme="minorHAnsi"/>
          <w:szCs w:val="24"/>
        </w:rPr>
        <w:t xml:space="preserve"> </w:t>
      </w:r>
      <w:r w:rsidR="00446B23" w:rsidRPr="00A71FF2">
        <w:rPr>
          <w:rFonts w:cstheme="minorHAnsi"/>
          <w:szCs w:val="24"/>
        </w:rPr>
        <w:t>Dia</w:t>
      </w:r>
      <w:r w:rsidR="00D078E4" w:rsidRPr="00A71FF2">
        <w:rPr>
          <w:rFonts w:cstheme="minorHAnsi"/>
          <w:szCs w:val="24"/>
        </w:rPr>
        <w:t xml:space="preserve"> </w:t>
      </w:r>
      <w:r w:rsidR="00446B23" w:rsidRPr="00A71FF2">
        <w:rPr>
          <w:rFonts w:cstheme="minorHAnsi"/>
          <w:szCs w:val="24"/>
        </w:rPr>
        <w:t>Útil</w:t>
      </w:r>
      <w:r w:rsidR="00D078E4" w:rsidRPr="00A71FF2">
        <w:rPr>
          <w:rFonts w:cstheme="minorHAnsi"/>
          <w:szCs w:val="24"/>
        </w:rPr>
        <w:t xml:space="preserve"> </w:t>
      </w:r>
      <w:r w:rsidR="00446B23" w:rsidRPr="00A71FF2">
        <w:rPr>
          <w:rFonts w:cstheme="minorHAnsi"/>
          <w:szCs w:val="24"/>
        </w:rPr>
        <w:t>por</w:t>
      </w:r>
      <w:r w:rsidR="00D078E4" w:rsidRPr="00A71FF2">
        <w:rPr>
          <w:rFonts w:cstheme="minorHAnsi"/>
          <w:szCs w:val="24"/>
        </w:rPr>
        <w:t xml:space="preserve"> </w:t>
      </w:r>
      <w:r w:rsidR="00446B23" w:rsidRPr="00A71FF2">
        <w:rPr>
          <w:rFonts w:cstheme="minorHAnsi"/>
          <w:szCs w:val="24"/>
        </w:rPr>
        <w:t>escrito</w:t>
      </w:r>
      <w:r w:rsidR="00D078E4" w:rsidRPr="00A71FF2">
        <w:rPr>
          <w:rFonts w:cstheme="minorHAnsi"/>
          <w:szCs w:val="24"/>
        </w:rPr>
        <w:t xml:space="preserve"> </w:t>
      </w:r>
      <w:r w:rsidR="00446B23" w:rsidRPr="00A71FF2">
        <w:rPr>
          <w:rFonts w:cstheme="minorHAnsi"/>
          <w:szCs w:val="24"/>
        </w:rPr>
        <w:t>pela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no</w:t>
      </w:r>
      <w:r w:rsidR="00D078E4" w:rsidRPr="00A71FF2">
        <w:rPr>
          <w:rFonts w:cstheme="minorHAnsi"/>
          <w:szCs w:val="24"/>
        </w:rPr>
        <w:t xml:space="preserve"> </w:t>
      </w:r>
      <w:r w:rsidR="00446B23" w:rsidRPr="00A71FF2">
        <w:rPr>
          <w:rFonts w:cstheme="minorHAnsi"/>
          <w:szCs w:val="24"/>
        </w:rPr>
        <w:t>prazo</w:t>
      </w:r>
      <w:r w:rsidR="00D078E4" w:rsidRPr="00A71FF2">
        <w:rPr>
          <w:rFonts w:cstheme="minorHAnsi"/>
          <w:szCs w:val="24"/>
        </w:rPr>
        <w:t xml:space="preserve"> </w:t>
      </w:r>
      <w:r w:rsidR="00446B23" w:rsidRPr="00A71FF2">
        <w:rPr>
          <w:rFonts w:cstheme="minorHAnsi"/>
          <w:szCs w:val="24"/>
        </w:rPr>
        <w:t>previsto</w:t>
      </w:r>
      <w:r w:rsidR="00D078E4" w:rsidRPr="00A71FF2">
        <w:rPr>
          <w:rFonts w:cstheme="minorHAnsi"/>
          <w:szCs w:val="24"/>
        </w:rPr>
        <w:t xml:space="preserve"> </w:t>
      </w:r>
      <w:r w:rsidR="00446B23" w:rsidRPr="00A71FF2">
        <w:rPr>
          <w:rFonts w:cstheme="minorHAnsi"/>
          <w:szCs w:val="24"/>
        </w:rPr>
        <w:t>no</w:t>
      </w:r>
      <w:r w:rsidR="00D078E4" w:rsidRPr="00A71FF2">
        <w:rPr>
          <w:rFonts w:cstheme="minorHAnsi"/>
          <w:szCs w:val="24"/>
        </w:rPr>
        <w:t xml:space="preserve"> </w:t>
      </w:r>
      <w:r w:rsidR="00446B23" w:rsidRPr="00A71FF2">
        <w:rPr>
          <w:rFonts w:cstheme="minorHAnsi"/>
          <w:szCs w:val="24"/>
        </w:rPr>
        <w:t>item</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Cláusula</w:t>
      </w:r>
      <w:r w:rsidRPr="00A71FF2">
        <w:rPr>
          <w:rFonts w:cstheme="minorHAnsi"/>
          <w:szCs w:val="24"/>
        </w:rPr>
        <w:t xml:space="preserve"> 6.4 acima</w:t>
      </w:r>
      <w:r w:rsidR="00314F23" w:rsidRPr="00A71FF2">
        <w:rPr>
          <w:rFonts w:cstheme="minorHAnsi"/>
          <w:szCs w:val="24"/>
        </w:rPr>
        <w:t>.</w:t>
      </w:r>
    </w:p>
    <w:p w14:paraId="6E70C2CC" w14:textId="77777777" w:rsidR="00F66CFF" w:rsidRPr="00A71FF2" w:rsidRDefault="00F66CFF" w:rsidP="00ED0E68">
      <w:pPr>
        <w:pStyle w:val="NormalJustified"/>
        <w:rPr>
          <w:rFonts w:cstheme="minorHAnsi"/>
          <w:szCs w:val="24"/>
        </w:rPr>
      </w:pPr>
    </w:p>
    <w:p w14:paraId="65D17356" w14:textId="6572BB99" w:rsidR="00314F23" w:rsidRPr="00A71FF2" w:rsidRDefault="00F66CFF" w:rsidP="0099766B">
      <w:pPr>
        <w:tabs>
          <w:tab w:val="left" w:pos="709"/>
          <w:tab w:val="left" w:pos="851"/>
        </w:tabs>
        <w:rPr>
          <w:rFonts w:cstheme="minorHAnsi"/>
          <w:szCs w:val="24"/>
        </w:rPr>
      </w:pPr>
      <w:bookmarkStart w:id="603" w:name="_Ref23968005"/>
      <w:r w:rsidRPr="00A71FF2">
        <w:rPr>
          <w:rFonts w:cstheme="minorHAnsi"/>
          <w:b/>
          <w:bCs/>
          <w:szCs w:val="24"/>
        </w:rPr>
        <w:t>6.4.</w:t>
      </w:r>
      <w:r w:rsidRPr="00A71FF2">
        <w:rPr>
          <w:rFonts w:cstheme="minorHAnsi"/>
          <w:b/>
          <w:bCs/>
          <w:szCs w:val="24"/>
        </w:rPr>
        <w:tab/>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segundo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observado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alínea</w:t>
      </w:r>
      <w:r w:rsidR="00D078E4" w:rsidRPr="00A71FF2">
        <w:rPr>
          <w:rFonts w:cstheme="minorHAnsi"/>
          <w:szCs w:val="24"/>
        </w:rPr>
        <w:t xml:space="preserve"> </w:t>
      </w:r>
      <w:r w:rsidR="00B250BC" w:rsidRPr="00A71FF2">
        <w:rPr>
          <w:rFonts w:cstheme="minorHAnsi"/>
          <w:szCs w:val="24"/>
        </w:rPr>
        <w:t>(</w:t>
      </w:r>
      <w:proofErr w:type="spellStart"/>
      <w:r w:rsidR="00B250BC" w:rsidRPr="00A71FF2">
        <w:rPr>
          <w:rFonts w:cstheme="minorHAnsi"/>
          <w:szCs w:val="24"/>
        </w:rPr>
        <w:t>iii</w:t>
      </w:r>
      <w:proofErr w:type="spellEnd"/>
      <w:r w:rsidR="00B250BC" w:rsidRPr="00A71FF2">
        <w:rPr>
          <w:rFonts w:cstheme="minorHAnsi"/>
          <w:szCs w:val="24"/>
        </w:rPr>
        <w:t>)</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Cláusula</w:t>
      </w:r>
      <w:r w:rsidR="00D078E4" w:rsidRPr="00A71FF2">
        <w:rPr>
          <w:rFonts w:cstheme="minorHAnsi"/>
          <w:szCs w:val="24"/>
        </w:rPr>
        <w:t xml:space="preserve"> </w:t>
      </w:r>
      <w:r w:rsidRPr="00A71FF2">
        <w:rPr>
          <w:rFonts w:cstheme="minorHAnsi"/>
          <w:szCs w:val="24"/>
        </w:rPr>
        <w:t>6.1 acima</w:t>
      </w:r>
      <w:bookmarkEnd w:id="603"/>
      <w:r w:rsidRPr="00A71FF2">
        <w:rPr>
          <w:rFonts w:cstheme="minorHAnsi"/>
          <w:szCs w:val="24"/>
        </w:rPr>
        <w:t>:</w:t>
      </w:r>
    </w:p>
    <w:p w14:paraId="02D7C3A0" w14:textId="77777777" w:rsidR="00F66CFF" w:rsidRPr="00A71FF2" w:rsidRDefault="00F66CFF" w:rsidP="00A330D2">
      <w:pPr>
        <w:rPr>
          <w:rFonts w:cstheme="minorHAnsi"/>
          <w:szCs w:val="24"/>
        </w:rPr>
      </w:pPr>
    </w:p>
    <w:p w14:paraId="2F428B20" w14:textId="118EE2A2" w:rsidR="00314F23" w:rsidRPr="00A71FF2" w:rsidRDefault="00F66CFF" w:rsidP="00A71FF2">
      <w:pPr>
        <w:ind w:left="567"/>
        <w:rPr>
          <w:rFonts w:cstheme="minorHAnsi"/>
          <w:b/>
          <w:szCs w:val="24"/>
        </w:rPr>
      </w:pPr>
      <w:r w:rsidRPr="00A71FF2">
        <w:rPr>
          <w:rFonts w:cstheme="minorHAnsi"/>
          <w:b/>
          <w:bCs/>
          <w:szCs w:val="24"/>
        </w:rPr>
        <w:t>(a)</w:t>
      </w:r>
      <w:r w:rsidRPr="00A71FF2">
        <w:rPr>
          <w:rFonts w:cstheme="minorHAnsi"/>
          <w:szCs w:val="24"/>
        </w:rPr>
        <w:tab/>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aceito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seja</w:t>
      </w:r>
      <w:r w:rsidR="00D078E4" w:rsidRPr="00A71FF2">
        <w:rPr>
          <w:rFonts w:cstheme="minorHAnsi"/>
          <w:szCs w:val="24"/>
        </w:rPr>
        <w:t xml:space="preserve"> </w:t>
      </w:r>
      <w:r w:rsidR="00314F23" w:rsidRPr="00A71FF2">
        <w:rPr>
          <w:rFonts w:cstheme="minorHAnsi"/>
          <w:szCs w:val="24"/>
        </w:rPr>
        <w:t>igual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superior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Dívida,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legislação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vigor,</w:t>
      </w:r>
      <w:r w:rsidR="00D078E4" w:rsidRPr="00A71FF2">
        <w:rPr>
          <w:rFonts w:cstheme="minorHAnsi"/>
          <w:szCs w:val="24"/>
        </w:rPr>
        <w:t xml:space="preserve"> </w:t>
      </w:r>
      <w:r w:rsidR="00314F23" w:rsidRPr="00A71FF2">
        <w:rPr>
          <w:rFonts w:cstheme="minorHAnsi"/>
          <w:szCs w:val="24"/>
        </w:rPr>
        <w:t>hipótese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5</w:t>
      </w:r>
      <w:r w:rsidR="00D078E4" w:rsidRPr="00A71FF2">
        <w:rPr>
          <w:rFonts w:cstheme="minorHAnsi"/>
          <w:szCs w:val="24"/>
        </w:rPr>
        <w:t xml:space="preserve"> </w:t>
      </w:r>
      <w:r w:rsidR="00314F23" w:rsidRPr="00A71FF2">
        <w:rPr>
          <w:rFonts w:cstheme="minorHAnsi"/>
          <w:szCs w:val="24"/>
        </w:rPr>
        <w:t>(cinco)</w:t>
      </w:r>
      <w:r w:rsidR="00D078E4" w:rsidRPr="00A71FF2">
        <w:rPr>
          <w:rFonts w:cstheme="minorHAnsi"/>
          <w:szCs w:val="24"/>
        </w:rPr>
        <w:t xml:space="preserve"> </w:t>
      </w:r>
      <w:r w:rsidR="00314F23" w:rsidRPr="00A71FF2">
        <w:rPr>
          <w:rFonts w:cstheme="minorHAnsi"/>
          <w:szCs w:val="24"/>
        </w:rPr>
        <w:t>dias</w:t>
      </w:r>
      <w:r w:rsidR="00D078E4" w:rsidRPr="00A71FF2">
        <w:rPr>
          <w:rFonts w:cstheme="minorHAnsi"/>
          <w:szCs w:val="24"/>
        </w:rPr>
        <w:t xml:space="preserve"> </w:t>
      </w:r>
      <w:r w:rsidR="00314F23" w:rsidRPr="00A71FF2">
        <w:rPr>
          <w:rFonts w:cstheme="minorHAnsi"/>
          <w:szCs w:val="24"/>
        </w:rPr>
        <w:t>subsequentes</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integral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efetivo</w:t>
      </w:r>
      <w:r w:rsidR="00D078E4" w:rsidRPr="00A71FF2">
        <w:rPr>
          <w:rFonts w:cstheme="minorHAnsi"/>
          <w:szCs w:val="24"/>
        </w:rPr>
        <w:t xml:space="preserve"> </w:t>
      </w:r>
      <w:r w:rsidR="00314F23" w:rsidRPr="00A71FF2">
        <w:rPr>
          <w:rFonts w:cstheme="minorHAnsi"/>
          <w:szCs w:val="24"/>
        </w:rPr>
        <w:t>recebimento,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A19F9" w:rsidRPr="00A71FF2">
        <w:rPr>
          <w:rFonts w:cstheme="minorHAnsi"/>
          <w:szCs w:val="24"/>
        </w:rPr>
        <w:t>transferirá</w:t>
      </w:r>
      <w:r w:rsidR="00D078E4" w:rsidRPr="00A71FF2">
        <w:rPr>
          <w:rFonts w:cstheme="minorHAnsi"/>
          <w:szCs w:val="24"/>
        </w:rPr>
        <w:t xml:space="preserve"> </w:t>
      </w:r>
      <w:r w:rsidR="00CA19F9" w:rsidRPr="00A71FF2">
        <w:rPr>
          <w:rFonts w:cstheme="minorHAnsi"/>
          <w:szCs w:val="24"/>
        </w:rPr>
        <w:t>ao</w:t>
      </w:r>
      <w:r w:rsidR="00D078E4" w:rsidRPr="00A71FF2">
        <w:rPr>
          <w:rFonts w:cstheme="minorHAnsi"/>
          <w:szCs w:val="24"/>
        </w:rPr>
        <w:t xml:space="preserve"> </w:t>
      </w:r>
      <w:r w:rsidR="00CA19F9" w:rsidRPr="00A71FF2">
        <w:rPr>
          <w:rFonts w:cstheme="minorHAnsi"/>
          <w:szCs w:val="24"/>
        </w:rPr>
        <w:t>Fiduciante</w:t>
      </w:r>
      <w:r w:rsidR="00D078E4" w:rsidRPr="00A71FF2">
        <w:rPr>
          <w:rFonts w:cstheme="minorHAnsi"/>
          <w:szCs w:val="24"/>
        </w:rPr>
        <w:t xml:space="preserve"> </w:t>
      </w:r>
      <w:r w:rsidR="00CA19F9" w:rsidRPr="00A71FF2">
        <w:rPr>
          <w:rFonts w:cstheme="minorHAnsi"/>
          <w:szCs w:val="24"/>
        </w:rPr>
        <w:t>os</w:t>
      </w:r>
      <w:r w:rsidR="00D078E4" w:rsidRPr="00A71FF2">
        <w:rPr>
          <w:rFonts w:cstheme="minorHAnsi"/>
          <w:szCs w:val="24"/>
        </w:rPr>
        <w:t xml:space="preserve"> </w:t>
      </w:r>
      <w:r w:rsidR="00CA19F9" w:rsidRPr="00A71FF2">
        <w:rPr>
          <w:rFonts w:cstheme="minorHAnsi"/>
          <w:szCs w:val="24"/>
        </w:rPr>
        <w:t>valores</w:t>
      </w:r>
      <w:r w:rsidR="00D078E4" w:rsidRPr="00A71FF2">
        <w:rPr>
          <w:rFonts w:cstheme="minorHAnsi"/>
          <w:szCs w:val="24"/>
        </w:rPr>
        <w:t xml:space="preserve"> </w:t>
      </w:r>
      <w:r w:rsidR="00CA19F9" w:rsidRPr="00A71FF2">
        <w:rPr>
          <w:rFonts w:cstheme="minorHAnsi"/>
          <w:szCs w:val="24"/>
        </w:rPr>
        <w:t>que</w:t>
      </w:r>
      <w:r w:rsidR="00D078E4" w:rsidRPr="00A71FF2">
        <w:rPr>
          <w:rFonts w:cstheme="minorHAnsi"/>
          <w:szCs w:val="24"/>
        </w:rPr>
        <w:t xml:space="preserve"> </w:t>
      </w:r>
      <w:r w:rsidR="004550C8" w:rsidRPr="00A71FF2">
        <w:rPr>
          <w:rFonts w:cstheme="minorHAnsi"/>
          <w:szCs w:val="24"/>
        </w:rPr>
        <w:t>superem</w:t>
      </w:r>
      <w:r w:rsidR="00D078E4" w:rsidRPr="00A71FF2">
        <w:rPr>
          <w:rFonts w:cstheme="minorHAnsi"/>
          <w:szCs w:val="24"/>
        </w:rPr>
        <w:t xml:space="preserve"> </w:t>
      </w:r>
      <w:r w:rsidR="00CA19F9" w:rsidRPr="00A71FF2">
        <w:rPr>
          <w:rFonts w:cstheme="minorHAnsi"/>
          <w:szCs w:val="24"/>
        </w:rPr>
        <w:t>o</w:t>
      </w:r>
      <w:r w:rsidR="00D078E4" w:rsidRPr="00A71FF2">
        <w:rPr>
          <w:rFonts w:cstheme="minorHAnsi"/>
          <w:szCs w:val="24"/>
        </w:rPr>
        <w:t xml:space="preserve"> </w:t>
      </w:r>
      <w:r w:rsidR="00CA19F9" w:rsidRPr="00A71FF2">
        <w:rPr>
          <w:rFonts w:cstheme="minorHAnsi"/>
          <w:szCs w:val="24"/>
        </w:rPr>
        <w:t>valor</w:t>
      </w:r>
      <w:r w:rsidR="00D078E4" w:rsidRPr="00A71FF2">
        <w:rPr>
          <w:rFonts w:cstheme="minorHAnsi"/>
          <w:szCs w:val="24"/>
        </w:rPr>
        <w:t xml:space="preserve"> </w:t>
      </w:r>
      <w:r w:rsidR="00CA19F9" w:rsidRPr="00A71FF2">
        <w:rPr>
          <w:rFonts w:cstheme="minorHAnsi"/>
          <w:szCs w:val="24"/>
        </w:rPr>
        <w:t>das</w:t>
      </w:r>
      <w:r w:rsidR="00D078E4" w:rsidRPr="00A71FF2">
        <w:rPr>
          <w:rFonts w:cstheme="minorHAnsi"/>
          <w:szCs w:val="24"/>
        </w:rPr>
        <w:t xml:space="preserve"> </w:t>
      </w:r>
      <w:r w:rsidR="00CA19F9" w:rsidRPr="00A71FF2">
        <w:rPr>
          <w:rFonts w:cstheme="minorHAnsi"/>
          <w:szCs w:val="24"/>
        </w:rPr>
        <w:t>Obrigações</w:t>
      </w:r>
      <w:r w:rsidR="00D078E4" w:rsidRPr="00A71FF2">
        <w:rPr>
          <w:rFonts w:cstheme="minorHAnsi"/>
          <w:szCs w:val="24"/>
        </w:rPr>
        <w:t xml:space="preserve"> </w:t>
      </w:r>
      <w:r w:rsidR="00CA19F9" w:rsidRPr="00A71FF2">
        <w:rPr>
          <w:rFonts w:cstheme="minorHAnsi"/>
          <w:szCs w:val="24"/>
        </w:rPr>
        <w:t>Garantidas</w:t>
      </w:r>
      <w:r w:rsidR="00314F23" w:rsidRPr="00A71FF2">
        <w:rPr>
          <w:rFonts w:cstheme="minorHAnsi"/>
          <w:szCs w:val="24"/>
        </w:rPr>
        <w:t>;</w:t>
      </w:r>
    </w:p>
    <w:p w14:paraId="5511C03F" w14:textId="77777777" w:rsidR="00F66CFF" w:rsidRPr="00A71FF2" w:rsidRDefault="00F66CFF" w:rsidP="00A71FF2">
      <w:pPr>
        <w:ind w:left="567"/>
        <w:rPr>
          <w:rFonts w:cstheme="minorHAnsi"/>
          <w:szCs w:val="24"/>
        </w:rPr>
      </w:pPr>
      <w:bookmarkStart w:id="604" w:name="_Ref432376877"/>
    </w:p>
    <w:p w14:paraId="26E01F25" w14:textId="379C5BB4" w:rsidR="00241A4D" w:rsidRPr="00A71FF2" w:rsidRDefault="00F66CFF" w:rsidP="00A71FF2">
      <w:pPr>
        <w:ind w:left="567"/>
        <w:rPr>
          <w:rFonts w:cstheme="minorHAnsi"/>
          <w:b/>
          <w:szCs w:val="24"/>
        </w:rPr>
      </w:pPr>
      <w:r w:rsidRPr="00A71FF2">
        <w:rPr>
          <w:rFonts w:cstheme="minorHAnsi"/>
          <w:b/>
          <w:bCs/>
          <w:szCs w:val="24"/>
        </w:rPr>
        <w:t>(b)</w:t>
      </w:r>
      <w:r w:rsidRPr="00A71FF2">
        <w:rPr>
          <w:rFonts w:cstheme="minorHAnsi"/>
          <w:szCs w:val="24"/>
        </w:rPr>
        <w:tab/>
      </w:r>
      <w:r w:rsidR="00314F23" w:rsidRPr="00A71FF2">
        <w:rPr>
          <w:rFonts w:cstheme="minorHAnsi"/>
          <w:szCs w:val="24"/>
        </w:rPr>
        <w:t>ser</w:t>
      </w:r>
      <w:r w:rsidR="0083767C" w:rsidRPr="00A71FF2">
        <w:rPr>
          <w:rFonts w:cstheme="minorHAnsi"/>
          <w:szCs w:val="24"/>
        </w:rPr>
        <w:t>á</w:t>
      </w:r>
      <w:r w:rsidR="00D078E4" w:rsidRPr="00A71FF2">
        <w:rPr>
          <w:rFonts w:cstheme="minorHAnsi"/>
          <w:szCs w:val="24"/>
        </w:rPr>
        <w:t xml:space="preserve"> </w:t>
      </w:r>
      <w:r w:rsidR="00314F23" w:rsidRPr="00A71FF2">
        <w:rPr>
          <w:rFonts w:cstheme="minorHAnsi"/>
          <w:szCs w:val="24"/>
        </w:rPr>
        <w:t>recusado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inferior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Dívida,</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manter-se-á</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definitiva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posse</w:t>
      </w:r>
      <w:r w:rsidR="00D078E4" w:rsidRPr="00A71FF2">
        <w:rPr>
          <w:rFonts w:cstheme="minorHAnsi"/>
          <w:szCs w:val="24"/>
        </w:rPr>
        <w:t xml:space="preserve"> </w:t>
      </w:r>
      <w:del w:id="605" w:author="Carolina de Mattos Pacheco | WZ Advogados" w:date="2020-08-28T11:27:00Z">
        <w:r w:rsidR="00314F23"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606" w:author="Carolina de Mattos Pacheco | WZ Advogados" w:date="2020-08-28T11:27:00Z">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del w:id="607" w:author="Guilherme Guimarães Aguiar | WZ Advogados" w:date="2020-09-02T12:41:00Z">
          <w:r w:rsidR="00735D3D" w:rsidRPr="00A71FF2" w:rsidDel="00976137">
            <w:rPr>
              <w:rFonts w:cstheme="minorHAnsi"/>
              <w:szCs w:val="24"/>
            </w:rPr>
            <w:delText>Imóve</w:delText>
          </w:r>
          <w:r w:rsidR="00407B0D" w:rsidDel="00976137">
            <w:rPr>
              <w:rFonts w:cstheme="minorHAnsi"/>
              <w:szCs w:val="24"/>
            </w:rPr>
            <w:delText>is</w:delText>
          </w:r>
        </w:del>
      </w:ins>
      <w:ins w:id="608" w:author="Guilherme Guimarães Aguiar | WZ Advogados" w:date="2020-09-02T12:41:00Z">
        <w:r w:rsidR="00976137">
          <w:rPr>
            <w:rFonts w:cstheme="minorHAnsi"/>
            <w:szCs w:val="24"/>
          </w:rPr>
          <w:t>Imóveis Garantia</w:t>
        </w:r>
      </w:ins>
      <w:r w:rsidR="00F959DD" w:rsidRPr="00A71FF2">
        <w:rPr>
          <w:rFonts w:cstheme="minorHAnsi"/>
          <w:szCs w:val="24"/>
        </w:rPr>
        <w:t>;</w:t>
      </w:r>
      <w:bookmarkEnd w:id="604"/>
    </w:p>
    <w:p w14:paraId="65C54090" w14:textId="77777777" w:rsidR="00F66CFF" w:rsidRPr="00A71FF2" w:rsidRDefault="00F66CFF" w:rsidP="00A71FF2">
      <w:pPr>
        <w:ind w:left="567"/>
        <w:rPr>
          <w:rFonts w:cstheme="minorHAnsi"/>
          <w:szCs w:val="24"/>
        </w:rPr>
      </w:pPr>
    </w:p>
    <w:p w14:paraId="7F17A415" w14:textId="1F40F450" w:rsidR="00314F23" w:rsidRPr="00A71FF2" w:rsidRDefault="00F66CFF" w:rsidP="00A71FF2">
      <w:pPr>
        <w:ind w:left="567"/>
        <w:rPr>
          <w:rFonts w:cstheme="minorHAnsi"/>
          <w:szCs w:val="24"/>
        </w:rPr>
      </w:pPr>
      <w:r w:rsidRPr="00A71FF2">
        <w:rPr>
          <w:rFonts w:cstheme="minorHAnsi"/>
          <w:b/>
          <w:bCs/>
          <w:szCs w:val="24"/>
        </w:rPr>
        <w:t>(c)</w:t>
      </w:r>
      <w:r w:rsidRPr="00A71FF2">
        <w:rPr>
          <w:rFonts w:cstheme="minorHAnsi"/>
          <w:szCs w:val="24"/>
        </w:rPr>
        <w:tab/>
      </w:r>
      <w:r w:rsidR="00A43D52" w:rsidRPr="00A71FF2">
        <w:rPr>
          <w:rFonts w:cstheme="minorHAnsi"/>
          <w:szCs w:val="24"/>
        </w:rPr>
        <w:t>caso</w:t>
      </w:r>
      <w:r w:rsidR="00D078E4" w:rsidRPr="00A71FF2">
        <w:rPr>
          <w:rFonts w:cstheme="minorHAnsi"/>
          <w:szCs w:val="24"/>
        </w:rPr>
        <w:t xml:space="preserve"> </w:t>
      </w:r>
      <w:r w:rsidR="00A43D52" w:rsidRPr="00A71FF2">
        <w:rPr>
          <w:rFonts w:cstheme="minorHAnsi"/>
          <w:szCs w:val="24"/>
        </w:rPr>
        <w:t>o</w:t>
      </w:r>
      <w:r w:rsidR="00D078E4" w:rsidRPr="00A71FF2">
        <w:rPr>
          <w:rFonts w:cstheme="minorHAnsi"/>
          <w:szCs w:val="24"/>
        </w:rPr>
        <w:t xml:space="preserve"> </w:t>
      </w:r>
      <w:r w:rsidR="00A43D52" w:rsidRPr="00A71FF2">
        <w:rPr>
          <w:rFonts w:cstheme="minorHAnsi"/>
          <w:szCs w:val="24"/>
        </w:rPr>
        <w:t>maior</w:t>
      </w:r>
      <w:r w:rsidR="00D078E4" w:rsidRPr="00A71FF2">
        <w:rPr>
          <w:rFonts w:cstheme="minorHAnsi"/>
          <w:szCs w:val="24"/>
        </w:rPr>
        <w:t xml:space="preserve"> </w:t>
      </w:r>
      <w:r w:rsidR="00A43D52" w:rsidRPr="00A71FF2">
        <w:rPr>
          <w:rFonts w:cstheme="minorHAnsi"/>
          <w:szCs w:val="24"/>
        </w:rPr>
        <w:t>lance</w:t>
      </w:r>
      <w:r w:rsidR="00D078E4" w:rsidRPr="00A71FF2">
        <w:rPr>
          <w:rFonts w:cstheme="minorHAnsi"/>
          <w:szCs w:val="24"/>
        </w:rPr>
        <w:t xml:space="preserve"> </w:t>
      </w:r>
      <w:r w:rsidR="00A43D52" w:rsidRPr="00A71FF2">
        <w:rPr>
          <w:rFonts w:cstheme="minorHAnsi"/>
          <w:szCs w:val="24"/>
        </w:rPr>
        <w:t>oferecido</w:t>
      </w:r>
      <w:r w:rsidR="00D078E4" w:rsidRPr="00A71FF2">
        <w:rPr>
          <w:rFonts w:cstheme="minorHAnsi"/>
          <w:szCs w:val="24"/>
        </w:rPr>
        <w:t xml:space="preserve"> </w:t>
      </w:r>
      <w:r w:rsidR="00A43D52" w:rsidRPr="00A71FF2">
        <w:rPr>
          <w:rFonts w:cstheme="minorHAnsi"/>
          <w:szCs w:val="24"/>
        </w:rPr>
        <w:t>seja</w:t>
      </w:r>
      <w:r w:rsidR="00D078E4" w:rsidRPr="00A71FF2">
        <w:rPr>
          <w:rFonts w:cstheme="minorHAnsi"/>
          <w:szCs w:val="24"/>
        </w:rPr>
        <w:t xml:space="preserve"> </w:t>
      </w:r>
      <w:r w:rsidR="00A43D52" w:rsidRPr="00A71FF2">
        <w:rPr>
          <w:rFonts w:cstheme="minorHAnsi"/>
          <w:szCs w:val="24"/>
        </w:rPr>
        <w:t>suficiente</w:t>
      </w:r>
      <w:r w:rsidR="00D078E4" w:rsidRPr="00A71FF2">
        <w:rPr>
          <w:rFonts w:cstheme="minorHAnsi"/>
          <w:szCs w:val="24"/>
        </w:rPr>
        <w:t xml:space="preserve"> </w:t>
      </w:r>
      <w:r w:rsidR="00A43D52" w:rsidRPr="00A71FF2">
        <w:rPr>
          <w:rFonts w:cstheme="minorHAnsi"/>
          <w:szCs w:val="24"/>
        </w:rPr>
        <w:t>para</w:t>
      </w:r>
      <w:r w:rsidR="00D078E4" w:rsidRPr="00A71FF2">
        <w:rPr>
          <w:rFonts w:cstheme="minorHAnsi"/>
          <w:szCs w:val="24"/>
        </w:rPr>
        <w:t xml:space="preserve"> </w:t>
      </w:r>
      <w:r w:rsidR="00A43D52" w:rsidRPr="00A71FF2">
        <w:rPr>
          <w:rFonts w:cstheme="minorHAnsi"/>
          <w:szCs w:val="24"/>
        </w:rPr>
        <w:t>liquidação</w:t>
      </w:r>
      <w:r w:rsidR="00D078E4" w:rsidRPr="00A71FF2">
        <w:rPr>
          <w:rFonts w:cstheme="minorHAnsi"/>
          <w:szCs w:val="24"/>
        </w:rPr>
        <w:t xml:space="preserve"> </w:t>
      </w:r>
      <w:r w:rsidR="00A43D52" w:rsidRPr="00A71FF2">
        <w:rPr>
          <w:rFonts w:cstheme="minorHAnsi"/>
          <w:szCs w:val="24"/>
        </w:rPr>
        <w:t>do</w:t>
      </w:r>
      <w:r w:rsidR="00D078E4" w:rsidRPr="00A71FF2">
        <w:rPr>
          <w:rFonts w:cstheme="minorHAnsi"/>
          <w:szCs w:val="24"/>
        </w:rPr>
        <w:t xml:space="preserve"> </w:t>
      </w:r>
      <w:r w:rsidR="00A43D52" w:rsidRPr="00A71FF2">
        <w:rPr>
          <w:rFonts w:cstheme="minorHAnsi"/>
          <w:szCs w:val="24"/>
        </w:rPr>
        <w:t>Valor</w:t>
      </w:r>
      <w:r w:rsidR="00D078E4" w:rsidRPr="00A71FF2">
        <w:rPr>
          <w:rFonts w:cstheme="minorHAnsi"/>
          <w:szCs w:val="24"/>
        </w:rPr>
        <w:t xml:space="preserve"> </w:t>
      </w:r>
      <w:r w:rsidR="00A43D52" w:rsidRPr="00A71FF2">
        <w:rPr>
          <w:rFonts w:cstheme="minorHAnsi"/>
          <w:szCs w:val="24"/>
        </w:rPr>
        <w:t>da</w:t>
      </w:r>
      <w:r w:rsidR="00D078E4" w:rsidRPr="00A71FF2">
        <w:rPr>
          <w:rFonts w:cstheme="minorHAnsi"/>
          <w:szCs w:val="24"/>
        </w:rPr>
        <w:t xml:space="preserve"> </w:t>
      </w:r>
      <w:r w:rsidR="00A43D52" w:rsidRPr="00A71FF2">
        <w:rPr>
          <w:rFonts w:cstheme="minorHAnsi"/>
          <w:szCs w:val="24"/>
        </w:rPr>
        <w:t>Dívida</w:t>
      </w:r>
      <w:r w:rsidR="00D078E4" w:rsidRPr="00A71FF2">
        <w:rPr>
          <w:rFonts w:cstheme="minorHAnsi"/>
          <w:szCs w:val="24"/>
        </w:rPr>
        <w:t xml:space="preserve"> </w:t>
      </w:r>
      <w:r w:rsidR="00A43D52" w:rsidRPr="00A71FF2">
        <w:rPr>
          <w:rFonts w:cstheme="minorHAnsi"/>
          <w:szCs w:val="24"/>
        </w:rPr>
        <w:t>acrescido</w:t>
      </w:r>
      <w:r w:rsidR="00D078E4" w:rsidRPr="00A71FF2">
        <w:rPr>
          <w:rFonts w:cstheme="minorHAnsi"/>
          <w:szCs w:val="24"/>
        </w:rPr>
        <w:t xml:space="preserve"> </w:t>
      </w:r>
      <w:r w:rsidR="00A43D52" w:rsidRPr="00A71FF2">
        <w:rPr>
          <w:rFonts w:cstheme="minorHAnsi"/>
          <w:szCs w:val="24"/>
        </w:rPr>
        <w:t>das</w:t>
      </w:r>
      <w:r w:rsidR="00D078E4" w:rsidRPr="00A71FF2">
        <w:rPr>
          <w:rFonts w:cstheme="minorHAnsi"/>
          <w:szCs w:val="24"/>
        </w:rPr>
        <w:t xml:space="preserve"> </w:t>
      </w:r>
      <w:r w:rsidR="00A43D52" w:rsidRPr="00A71FF2">
        <w:rPr>
          <w:rFonts w:cstheme="minorHAnsi"/>
          <w:szCs w:val="24"/>
        </w:rPr>
        <w:t>Despesas,</w:t>
      </w:r>
      <w:r w:rsidR="00D078E4" w:rsidRPr="00A71FF2">
        <w:rPr>
          <w:rFonts w:cstheme="minorHAnsi"/>
          <w:szCs w:val="24"/>
        </w:rPr>
        <w:t xml:space="preserve"> </w:t>
      </w:r>
      <w:r w:rsidR="00A43D52" w:rsidRPr="00A71FF2">
        <w:rPr>
          <w:rFonts w:cstheme="minorHAnsi"/>
          <w:szCs w:val="24"/>
        </w:rPr>
        <w:t>conforme</w:t>
      </w:r>
      <w:r w:rsidR="00D078E4" w:rsidRPr="00A71FF2">
        <w:rPr>
          <w:rFonts w:cstheme="minorHAnsi"/>
          <w:szCs w:val="24"/>
        </w:rPr>
        <w:t xml:space="preserve"> </w:t>
      </w:r>
      <w:r w:rsidR="00A43D52" w:rsidRPr="00A71FF2">
        <w:rPr>
          <w:rFonts w:cstheme="minorHAnsi"/>
          <w:szCs w:val="24"/>
        </w:rPr>
        <w:t>previsto</w:t>
      </w:r>
      <w:r w:rsidR="00D078E4" w:rsidRPr="00A71FF2">
        <w:rPr>
          <w:rFonts w:cstheme="minorHAnsi"/>
          <w:szCs w:val="24"/>
        </w:rPr>
        <w:t xml:space="preserve"> </w:t>
      </w:r>
      <w:r w:rsidR="00A43D52" w:rsidRPr="00A71FF2">
        <w:rPr>
          <w:rFonts w:cstheme="minorHAnsi"/>
          <w:szCs w:val="24"/>
        </w:rPr>
        <w:t>no</w:t>
      </w:r>
      <w:r w:rsidR="00D078E4" w:rsidRPr="00A71FF2">
        <w:rPr>
          <w:rFonts w:cstheme="minorHAnsi"/>
          <w:szCs w:val="24"/>
        </w:rPr>
        <w:t xml:space="preserve"> </w:t>
      </w:r>
      <w:r w:rsidR="00A43D52" w:rsidRPr="00A71FF2">
        <w:rPr>
          <w:rFonts w:cstheme="minorHAnsi"/>
          <w:szCs w:val="24"/>
        </w:rPr>
        <w:t>item</w:t>
      </w:r>
      <w:r w:rsidR="00D078E4" w:rsidRPr="00A71FF2">
        <w:rPr>
          <w:rFonts w:cstheme="minorHAnsi"/>
          <w:szCs w:val="24"/>
        </w:rPr>
        <w:t xml:space="preserve"> </w:t>
      </w:r>
      <w:r w:rsidR="00A43D52" w:rsidRPr="00A71FF2">
        <w:rPr>
          <w:rFonts w:cstheme="minorHAnsi"/>
          <w:szCs w:val="24"/>
        </w:rPr>
        <w:t>(i)</w:t>
      </w:r>
      <w:r w:rsidR="00D078E4" w:rsidRPr="00A71FF2">
        <w:rPr>
          <w:rFonts w:cstheme="minorHAnsi"/>
          <w:szCs w:val="24"/>
        </w:rPr>
        <w:t xml:space="preserve"> </w:t>
      </w:r>
      <w:r w:rsidR="00A43D52" w:rsidRPr="00A71FF2">
        <w:rPr>
          <w:rFonts w:cstheme="minorHAnsi"/>
          <w:szCs w:val="24"/>
        </w:rPr>
        <w:t>acima,</w:t>
      </w:r>
      <w:r w:rsidR="00D078E4" w:rsidRPr="00A71FF2">
        <w:rPr>
          <w:rFonts w:cstheme="minorHAnsi"/>
          <w:szCs w:val="24"/>
        </w:rPr>
        <w:t xml:space="preserve"> </w:t>
      </w:r>
      <w:r w:rsidR="00A43D52" w:rsidRPr="00A71FF2">
        <w:rPr>
          <w:rFonts w:cstheme="minorHAnsi"/>
          <w:szCs w:val="24"/>
        </w:rPr>
        <w:t>dentro</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30</w:t>
      </w:r>
      <w:r w:rsidR="00D078E4" w:rsidRPr="00A71FF2">
        <w:rPr>
          <w:rFonts w:cstheme="minorHAnsi"/>
          <w:szCs w:val="24"/>
        </w:rPr>
        <w:t xml:space="preserve"> </w:t>
      </w:r>
      <w:r w:rsidR="00A43D52" w:rsidRPr="00A71FF2">
        <w:rPr>
          <w:rFonts w:cstheme="minorHAnsi"/>
          <w:szCs w:val="24"/>
        </w:rPr>
        <w:t>(trinta)</w:t>
      </w:r>
      <w:r w:rsidR="00D078E4" w:rsidRPr="00A71FF2">
        <w:rPr>
          <w:rFonts w:cstheme="minorHAnsi"/>
          <w:szCs w:val="24"/>
        </w:rPr>
        <w:t xml:space="preserve"> </w:t>
      </w:r>
      <w:r w:rsidR="00A43D52" w:rsidRPr="00A71FF2">
        <w:rPr>
          <w:rFonts w:cstheme="minorHAnsi"/>
          <w:szCs w:val="24"/>
        </w:rPr>
        <w:t>dias</w:t>
      </w:r>
      <w:r w:rsidR="00D078E4" w:rsidRPr="00A71FF2">
        <w:rPr>
          <w:rFonts w:cstheme="minorHAnsi"/>
          <w:szCs w:val="24"/>
        </w:rPr>
        <w:t xml:space="preserve"> </w:t>
      </w:r>
      <w:r w:rsidR="00A43D52" w:rsidRPr="00A71FF2">
        <w:rPr>
          <w:rFonts w:cstheme="minorHAnsi"/>
          <w:szCs w:val="24"/>
        </w:rPr>
        <w:t>a</w:t>
      </w:r>
      <w:r w:rsidR="00D078E4" w:rsidRPr="00A71FF2">
        <w:rPr>
          <w:rFonts w:cstheme="minorHAnsi"/>
          <w:szCs w:val="24"/>
        </w:rPr>
        <w:t xml:space="preserve"> </w:t>
      </w:r>
      <w:r w:rsidR="00A43D52" w:rsidRPr="00A71FF2">
        <w:rPr>
          <w:rFonts w:cstheme="minorHAnsi"/>
          <w:szCs w:val="24"/>
        </w:rPr>
        <w:t>contar</w:t>
      </w:r>
      <w:r w:rsidR="00D078E4" w:rsidRPr="00A71FF2">
        <w:rPr>
          <w:rFonts w:cstheme="minorHAnsi"/>
          <w:szCs w:val="24"/>
        </w:rPr>
        <w:t xml:space="preserve"> </w:t>
      </w:r>
      <w:r w:rsidR="00A43D52" w:rsidRPr="00A71FF2">
        <w:rPr>
          <w:rFonts w:cstheme="minorHAnsi"/>
          <w:szCs w:val="24"/>
        </w:rPr>
        <w:t>da</w:t>
      </w:r>
      <w:r w:rsidR="00D078E4" w:rsidRPr="00A71FF2">
        <w:rPr>
          <w:rFonts w:cstheme="minorHAnsi"/>
          <w:szCs w:val="24"/>
        </w:rPr>
        <w:t xml:space="preserve"> </w:t>
      </w:r>
      <w:r w:rsidR="00A43D52" w:rsidRPr="00A71FF2">
        <w:rPr>
          <w:rFonts w:cstheme="minorHAnsi"/>
          <w:szCs w:val="24"/>
        </w:rPr>
        <w:t>data</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realização</w:t>
      </w:r>
      <w:r w:rsidR="00D078E4" w:rsidRPr="00A71FF2">
        <w:rPr>
          <w:rFonts w:cstheme="minorHAnsi"/>
          <w:szCs w:val="24"/>
        </w:rPr>
        <w:t xml:space="preserve"> </w:t>
      </w:r>
      <w:r w:rsidR="00A43D52" w:rsidRPr="00A71FF2">
        <w:rPr>
          <w:rFonts w:cstheme="minorHAnsi"/>
          <w:szCs w:val="24"/>
        </w:rPr>
        <w:t>do</w:t>
      </w:r>
      <w:r w:rsidR="00D078E4" w:rsidRPr="00A71FF2">
        <w:rPr>
          <w:rFonts w:cstheme="minorHAnsi"/>
          <w:szCs w:val="24"/>
        </w:rPr>
        <w:t xml:space="preserve"> </w:t>
      </w:r>
      <w:r w:rsidR="00A43D52" w:rsidRPr="00A71FF2">
        <w:rPr>
          <w:rFonts w:cstheme="minorHAnsi"/>
          <w:szCs w:val="24"/>
        </w:rPr>
        <w:t>segundo</w:t>
      </w:r>
      <w:r w:rsidR="00D078E4" w:rsidRPr="00A71FF2">
        <w:rPr>
          <w:rFonts w:cstheme="minorHAnsi"/>
          <w:szCs w:val="24"/>
        </w:rPr>
        <w:t xml:space="preserve"> </w:t>
      </w:r>
      <w:r w:rsidR="00A43D52" w:rsidRPr="00A71FF2">
        <w:rPr>
          <w:rFonts w:cstheme="minorHAnsi"/>
          <w:szCs w:val="24"/>
        </w:rPr>
        <w:t>leilão,</w:t>
      </w:r>
      <w:r w:rsidR="00D078E4" w:rsidRPr="00A71FF2">
        <w:rPr>
          <w:rFonts w:cstheme="minorHAnsi"/>
          <w:szCs w:val="24"/>
        </w:rPr>
        <w:t xml:space="preserve"> </w:t>
      </w:r>
      <w:r w:rsidR="00A43D52" w:rsidRPr="00A71FF2">
        <w:rPr>
          <w:rFonts w:cstheme="minorHAnsi"/>
          <w:szCs w:val="24"/>
        </w:rPr>
        <w:t>a</w:t>
      </w:r>
      <w:r w:rsidR="00D078E4" w:rsidRPr="00A71FF2">
        <w:rPr>
          <w:rFonts w:cstheme="minorHAnsi"/>
          <w:szCs w:val="24"/>
        </w:rPr>
        <w:t xml:space="preserve"> </w:t>
      </w:r>
      <w:r w:rsidR="00A43D52" w:rsidRPr="00A71FF2">
        <w:rPr>
          <w:rFonts w:cstheme="minorHAnsi"/>
          <w:szCs w:val="24"/>
        </w:rPr>
        <w:t>Fiduciária</w:t>
      </w:r>
      <w:r w:rsidR="00D078E4" w:rsidRPr="00A71FF2">
        <w:rPr>
          <w:rFonts w:cstheme="minorHAnsi"/>
          <w:szCs w:val="24"/>
        </w:rPr>
        <w:t xml:space="preserve"> </w:t>
      </w:r>
      <w:r w:rsidR="00A43D52" w:rsidRPr="00A71FF2">
        <w:rPr>
          <w:rFonts w:cstheme="minorHAnsi"/>
          <w:szCs w:val="24"/>
        </w:rPr>
        <w:t>disponibilizará</w:t>
      </w:r>
      <w:r w:rsidR="00D078E4" w:rsidRPr="00A71FF2">
        <w:rPr>
          <w:rFonts w:cstheme="minorHAnsi"/>
          <w:szCs w:val="24"/>
        </w:rPr>
        <w:t xml:space="preserve"> </w:t>
      </w:r>
      <w:r w:rsidR="00A43D52" w:rsidRPr="00A71FF2">
        <w:rPr>
          <w:rFonts w:cstheme="minorHAnsi"/>
          <w:szCs w:val="24"/>
        </w:rPr>
        <w:t>à</w:t>
      </w:r>
      <w:r w:rsidR="00D078E4" w:rsidRPr="00A71FF2">
        <w:rPr>
          <w:rFonts w:cstheme="minorHAnsi"/>
          <w:szCs w:val="24"/>
        </w:rPr>
        <w:t xml:space="preserve"> </w:t>
      </w:r>
      <w:r w:rsidR="00A43D52" w:rsidRPr="00A71FF2">
        <w:rPr>
          <w:rFonts w:cstheme="minorHAnsi"/>
          <w:szCs w:val="24"/>
        </w:rPr>
        <w:t>Fiduciante</w:t>
      </w:r>
      <w:r w:rsidR="00D078E4" w:rsidRPr="00A71FF2">
        <w:rPr>
          <w:rFonts w:cstheme="minorHAnsi"/>
          <w:szCs w:val="24"/>
        </w:rPr>
        <w:t xml:space="preserve"> </w:t>
      </w:r>
      <w:r w:rsidR="00A43D52" w:rsidRPr="00A71FF2">
        <w:rPr>
          <w:rFonts w:cstheme="minorHAnsi"/>
          <w:szCs w:val="24"/>
        </w:rPr>
        <w:t>o</w:t>
      </w:r>
      <w:r w:rsidR="00D078E4" w:rsidRPr="00A71FF2">
        <w:rPr>
          <w:rFonts w:cstheme="minorHAnsi"/>
          <w:szCs w:val="24"/>
        </w:rPr>
        <w:t xml:space="preserve"> </w:t>
      </w:r>
      <w:r w:rsidR="00A43D52" w:rsidRPr="00A71FF2">
        <w:rPr>
          <w:rFonts w:cstheme="minorHAnsi"/>
          <w:szCs w:val="24"/>
        </w:rPr>
        <w:t>respectivo</w:t>
      </w:r>
      <w:r w:rsidR="00D078E4" w:rsidRPr="00A71FF2">
        <w:rPr>
          <w:rFonts w:cstheme="minorHAnsi"/>
          <w:szCs w:val="24"/>
        </w:rPr>
        <w:t xml:space="preserve"> </w:t>
      </w:r>
      <w:r w:rsidR="00A43D52" w:rsidRPr="00A71FF2">
        <w:rPr>
          <w:rFonts w:cstheme="minorHAnsi"/>
          <w:szCs w:val="24"/>
        </w:rPr>
        <w:t>termo</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quitação</w:t>
      </w:r>
      <w:r w:rsidR="00314F23" w:rsidRPr="00A71FF2">
        <w:rPr>
          <w:rFonts w:cstheme="minorHAnsi"/>
          <w:szCs w:val="24"/>
        </w:rPr>
        <w:t>.</w:t>
      </w:r>
    </w:p>
    <w:p w14:paraId="19E974D6" w14:textId="77777777" w:rsidR="00BE58A6" w:rsidRPr="00A71FF2" w:rsidRDefault="00BE58A6" w:rsidP="0099766B">
      <w:pPr>
        <w:pStyle w:val="NormalJustified"/>
        <w:tabs>
          <w:tab w:val="left" w:pos="851"/>
        </w:tabs>
        <w:rPr>
          <w:rFonts w:cstheme="minorHAnsi"/>
          <w:b/>
          <w:bCs/>
          <w:szCs w:val="24"/>
        </w:rPr>
      </w:pPr>
    </w:p>
    <w:p w14:paraId="48FEAB12" w14:textId="2D897625" w:rsidR="00314F23" w:rsidRPr="007A50F8" w:rsidRDefault="00BE58A6" w:rsidP="0099766B">
      <w:pPr>
        <w:tabs>
          <w:tab w:val="left" w:pos="851"/>
        </w:tabs>
        <w:rPr>
          <w:rFonts w:cstheme="minorHAnsi"/>
          <w:bCs/>
          <w:szCs w:val="24"/>
        </w:rPr>
      </w:pPr>
      <w:bookmarkStart w:id="609" w:name="_Ref424769153"/>
      <w:bookmarkStart w:id="610" w:name="_Toc510869702"/>
      <w:r w:rsidRPr="00A71FF2">
        <w:rPr>
          <w:rFonts w:cstheme="minorHAnsi"/>
          <w:b/>
          <w:bCs/>
          <w:szCs w:val="24"/>
        </w:rPr>
        <w:t>6.5.</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tem</w:t>
      </w:r>
      <w:r w:rsidR="00D078E4" w:rsidRPr="00A71FF2">
        <w:rPr>
          <w:rFonts w:cstheme="minorHAnsi"/>
          <w:szCs w:val="24"/>
        </w:rPr>
        <w:t xml:space="preserve"> </w:t>
      </w:r>
      <w:r w:rsidR="00314F23" w:rsidRPr="00A71FF2">
        <w:rPr>
          <w:rFonts w:cstheme="minorHAnsi"/>
          <w:szCs w:val="24"/>
        </w:rPr>
        <w:t>conhecimento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407B0D">
        <w:rPr>
          <w:rFonts w:cstheme="minorHAnsi"/>
          <w:szCs w:val="24"/>
        </w:rPr>
        <w:t xml:space="preserve"> </w:t>
      </w:r>
      <w:ins w:id="611" w:author="Carolina de Mattos Pacheco | WZ Advogados" w:date="2020-08-28T11:27:00Z">
        <w:del w:id="612" w:author="Guilherme Guimarães Aguiar | WZ Advogados" w:date="2020-09-02T20:35:00Z">
          <w:r w:rsidR="00997692" w:rsidDel="003E57D2">
            <w:rPr>
              <w:rFonts w:cstheme="minorHAnsi"/>
              <w:szCs w:val="24"/>
            </w:rPr>
            <w:delText>Lastro</w:delText>
          </w:r>
        </w:del>
      </w:ins>
      <w:ins w:id="613" w:author="Guilherme Guimarães Aguiar | WZ Advogados" w:date="2020-09-02T20:35:00Z">
        <w:r w:rsidR="003E57D2">
          <w:rPr>
            <w:rFonts w:cstheme="minorHAnsi"/>
            <w:szCs w:val="24"/>
          </w:rPr>
          <w:t>2</w:t>
        </w:r>
      </w:ins>
      <w:ins w:id="614" w:author="Carolina de Mattos Pacheco | WZ Advogados" w:date="2020-08-28T11:27:00Z">
        <w:r w:rsidR="00D078E4" w:rsidRPr="00A71FF2">
          <w:rPr>
            <w:rFonts w:cstheme="minorHAnsi"/>
            <w:szCs w:val="24"/>
          </w:rPr>
          <w:t xml:space="preserve"> </w:t>
        </w:r>
      </w:ins>
      <w:r w:rsidR="00261A28" w:rsidRPr="00A71FF2">
        <w:rPr>
          <w:rFonts w:cstheme="minorHAnsi"/>
          <w:szCs w:val="24"/>
        </w:rPr>
        <w:t>est</w:t>
      </w:r>
      <w:r w:rsidR="00D12ED4" w:rsidRPr="00A71FF2">
        <w:rPr>
          <w:rFonts w:cstheme="minorHAnsi"/>
          <w:szCs w:val="24"/>
        </w:rPr>
        <w:t>á</w:t>
      </w:r>
      <w:r w:rsidR="00D078E4" w:rsidRPr="00A71FF2">
        <w:rPr>
          <w:rFonts w:cstheme="minorHAnsi"/>
          <w:szCs w:val="24"/>
        </w:rPr>
        <w:t xml:space="preserve"> </w:t>
      </w:r>
      <w:r w:rsidR="00314F23" w:rsidRPr="00A71FF2">
        <w:rPr>
          <w:rFonts w:cstheme="minorHAnsi"/>
          <w:szCs w:val="24"/>
        </w:rPr>
        <w:t>locado</w:t>
      </w:r>
      <w:r w:rsidR="00376572" w:rsidRPr="00A71FF2">
        <w:rPr>
          <w:rFonts w:cstheme="minorHAnsi"/>
          <w:szCs w:val="24"/>
        </w:rPr>
        <w:t>,</w:t>
      </w:r>
      <w:r w:rsidR="00D078E4" w:rsidRPr="00A71FF2">
        <w:rPr>
          <w:rFonts w:cstheme="minorHAnsi"/>
          <w:szCs w:val="24"/>
        </w:rPr>
        <w:t xml:space="preserve"> </w:t>
      </w:r>
      <w:r w:rsidR="00376572" w:rsidRPr="00A71FF2">
        <w:rPr>
          <w:rFonts w:cstheme="minorHAnsi"/>
          <w:szCs w:val="24"/>
        </w:rPr>
        <w:t>nos</w:t>
      </w:r>
      <w:r w:rsidR="00D078E4" w:rsidRPr="00A71FF2">
        <w:rPr>
          <w:rFonts w:cstheme="minorHAnsi"/>
          <w:szCs w:val="24"/>
        </w:rPr>
        <w:t xml:space="preserve"> </w:t>
      </w:r>
      <w:r w:rsidR="00376572" w:rsidRPr="00A71FF2">
        <w:rPr>
          <w:rFonts w:cstheme="minorHAnsi"/>
          <w:szCs w:val="24"/>
        </w:rPr>
        <w:t>termos</w:t>
      </w:r>
      <w:r w:rsidR="00D078E4" w:rsidRPr="00A71FF2">
        <w:rPr>
          <w:rFonts w:cstheme="minorHAnsi"/>
          <w:szCs w:val="24"/>
        </w:rPr>
        <w:t xml:space="preserve"> </w:t>
      </w:r>
      <w:r w:rsidR="004550C8" w:rsidRPr="00A71FF2">
        <w:rPr>
          <w:rFonts w:cstheme="minorHAnsi"/>
          <w:szCs w:val="24"/>
        </w:rPr>
        <w:t>do</w:t>
      </w:r>
      <w:r w:rsidR="00D078E4" w:rsidRPr="00A71FF2">
        <w:rPr>
          <w:rFonts w:cstheme="minorHAnsi"/>
          <w:szCs w:val="24"/>
        </w:rPr>
        <w:t xml:space="preserve"> </w:t>
      </w:r>
      <w:r w:rsidR="00376572" w:rsidRPr="00A71FF2">
        <w:rPr>
          <w:rFonts w:cstheme="minorHAnsi"/>
          <w:szCs w:val="24"/>
        </w:rPr>
        <w:t>Contrato</w:t>
      </w:r>
      <w:r w:rsidR="00D078E4" w:rsidRPr="00A71FF2">
        <w:rPr>
          <w:rFonts w:cstheme="minorHAnsi"/>
          <w:szCs w:val="24"/>
        </w:rPr>
        <w:t xml:space="preserve"> </w:t>
      </w:r>
      <w:r w:rsidR="00376572" w:rsidRPr="00A71FF2">
        <w:rPr>
          <w:rFonts w:cstheme="minorHAnsi"/>
          <w:szCs w:val="24"/>
        </w:rPr>
        <w:t>de</w:t>
      </w:r>
      <w:r w:rsidR="00D078E4" w:rsidRPr="00A71FF2">
        <w:rPr>
          <w:rFonts w:cstheme="minorHAnsi"/>
          <w:szCs w:val="24"/>
        </w:rPr>
        <w:t xml:space="preserve"> </w:t>
      </w:r>
      <w:r w:rsidR="00376572" w:rsidRPr="00A71FF2">
        <w:rPr>
          <w:rFonts w:cstheme="minorHAnsi"/>
          <w:szCs w:val="24"/>
        </w:rPr>
        <w:t>Locação</w:t>
      </w:r>
      <w:r w:rsidR="00D12ED4" w:rsidRPr="00A71FF2">
        <w:rPr>
          <w:rFonts w:cstheme="minorHAnsi"/>
          <w:szCs w:val="24"/>
        </w:rPr>
        <w:t xml:space="preserve"> </w:t>
      </w:r>
      <w:r w:rsidR="00702503">
        <w:rPr>
          <w:rFonts w:cstheme="minorHAnsi"/>
          <w:szCs w:val="24"/>
        </w:rPr>
        <w:t xml:space="preserve">Fiduciante </w:t>
      </w:r>
      <w:r w:rsidR="005D65BF" w:rsidRPr="00A71FF2">
        <w:rPr>
          <w:rFonts w:cstheme="minorHAnsi"/>
          <w:szCs w:val="24"/>
        </w:rPr>
        <w:t>e poderá ser objeto de locação caso implementada a Condição Suspensiva prevista no Contrato de Locação Complementar</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sendo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540B92" w:rsidRPr="00A71FF2">
        <w:rPr>
          <w:rFonts w:cstheme="minorHAnsi"/>
          <w:szCs w:val="24"/>
        </w:rPr>
        <w:t>a</w:t>
      </w:r>
      <w:r w:rsidR="00D078E4" w:rsidRPr="00A71FF2">
        <w:rPr>
          <w:rFonts w:cstheme="minorHAnsi"/>
          <w:szCs w:val="24"/>
        </w:rPr>
        <w:t xml:space="preserve"> </w:t>
      </w:r>
      <w:r w:rsidR="001E0736" w:rsidRPr="00A71FF2">
        <w:rPr>
          <w:rFonts w:cstheme="minorHAnsi"/>
          <w:szCs w:val="24"/>
        </w:rPr>
        <w:t>locaç</w:t>
      </w:r>
      <w:r w:rsidR="00D12ED4" w:rsidRPr="00A71FF2">
        <w:rPr>
          <w:rFonts w:cstheme="minorHAnsi"/>
          <w:szCs w:val="24"/>
        </w:rPr>
        <w:t xml:space="preserve">ão </w:t>
      </w:r>
      <w:r w:rsidR="00540B92" w:rsidRPr="00A71FF2">
        <w:rPr>
          <w:rFonts w:cstheme="minorHAnsi"/>
          <w:szCs w:val="24"/>
        </w:rPr>
        <w:t>constituída</w:t>
      </w:r>
      <w:r w:rsidR="00D078E4" w:rsidRPr="00A71FF2">
        <w:rPr>
          <w:rFonts w:cstheme="minorHAnsi"/>
          <w:szCs w:val="24"/>
        </w:rPr>
        <w:t xml:space="preserve"> </w:t>
      </w:r>
      <w:r w:rsidR="00540B92" w:rsidRPr="00A71FF2">
        <w:rPr>
          <w:rFonts w:cstheme="minorHAnsi"/>
          <w:szCs w:val="24"/>
        </w:rPr>
        <w:t>sobre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ins w:id="615" w:author="Carolina de Mattos Pacheco | WZ Advogados" w:date="2020-08-28T11:27:00Z">
        <w:r w:rsidR="00407B0D">
          <w:rPr>
            <w:rFonts w:cstheme="minorHAnsi"/>
            <w:szCs w:val="24"/>
          </w:rPr>
          <w:t xml:space="preserve"> </w:t>
        </w:r>
        <w:del w:id="616" w:author="Guilherme Guimarães Aguiar | WZ Advogados" w:date="2020-09-02T20:35:00Z">
          <w:r w:rsidR="00997692" w:rsidDel="003E57D2">
            <w:rPr>
              <w:rFonts w:cstheme="minorHAnsi"/>
              <w:szCs w:val="24"/>
            </w:rPr>
            <w:delText>Lastro</w:delText>
          </w:r>
        </w:del>
      </w:ins>
      <w:ins w:id="617" w:author="Guilherme Guimarães Aguiar | WZ Advogados" w:date="2020-09-02T20:35:00Z">
        <w:r w:rsidR="003E57D2">
          <w:rPr>
            <w:rFonts w:cstheme="minorHAnsi"/>
            <w:szCs w:val="24"/>
          </w:rPr>
          <w:t>2</w:t>
        </w:r>
      </w:ins>
      <w:r w:rsidR="009501F4" w:rsidRPr="00A71FF2">
        <w:rPr>
          <w:rFonts w:cstheme="minorHAnsi"/>
          <w:szCs w:val="24"/>
        </w:rPr>
        <w:t>,</w:t>
      </w:r>
      <w:r w:rsidR="00D078E4" w:rsidRPr="00A71FF2">
        <w:rPr>
          <w:rFonts w:cstheme="minorHAnsi"/>
          <w:szCs w:val="24"/>
        </w:rPr>
        <w:t xml:space="preserve"> </w:t>
      </w:r>
      <w:r w:rsidR="00540B92" w:rsidRPr="00A71FF2">
        <w:rPr>
          <w:rFonts w:cstheme="minorHAnsi"/>
          <w:szCs w:val="24"/>
        </w:rPr>
        <w:t>até</w:t>
      </w:r>
      <w:r w:rsidR="00D078E4" w:rsidRPr="00A71FF2">
        <w:rPr>
          <w:rFonts w:cstheme="minorHAnsi"/>
          <w:szCs w:val="24"/>
        </w:rPr>
        <w:t xml:space="preserve"> </w:t>
      </w:r>
      <w:r w:rsidR="00540B92" w:rsidRPr="00A71FF2">
        <w:rPr>
          <w:rFonts w:cstheme="minorHAnsi"/>
          <w:szCs w:val="24"/>
        </w:rPr>
        <w:t>a</w:t>
      </w:r>
      <w:r w:rsidR="00D078E4" w:rsidRPr="00A71FF2">
        <w:rPr>
          <w:rFonts w:cstheme="minorHAnsi"/>
          <w:szCs w:val="24"/>
        </w:rPr>
        <w:t xml:space="preserve"> </w:t>
      </w:r>
      <w:r w:rsidR="00540B92" w:rsidRPr="00A71FF2">
        <w:rPr>
          <w:rFonts w:cstheme="minorHAnsi"/>
          <w:szCs w:val="24"/>
        </w:rPr>
        <w:t>data</w:t>
      </w:r>
      <w:r w:rsidR="00D078E4" w:rsidRPr="00A71FF2">
        <w:rPr>
          <w:rFonts w:cstheme="minorHAnsi"/>
          <w:szCs w:val="24"/>
        </w:rPr>
        <w:t xml:space="preserve"> </w:t>
      </w:r>
      <w:r w:rsidR="00540B92" w:rsidRPr="00A71FF2">
        <w:rPr>
          <w:rFonts w:cstheme="minorHAnsi"/>
          <w:szCs w:val="24"/>
        </w:rPr>
        <w:t>de</w:t>
      </w:r>
      <w:r w:rsidR="00D078E4" w:rsidRPr="00A71FF2">
        <w:rPr>
          <w:rFonts w:cstheme="minorHAnsi"/>
          <w:szCs w:val="24"/>
        </w:rPr>
        <w:t xml:space="preserve"> </w:t>
      </w:r>
      <w:r w:rsidR="00540B92" w:rsidRPr="00A71FF2">
        <w:rPr>
          <w:rFonts w:cstheme="minorHAnsi"/>
          <w:szCs w:val="24"/>
        </w:rPr>
        <w:t>consolidação</w:t>
      </w:r>
      <w:r w:rsidR="00D078E4" w:rsidRPr="00A71FF2">
        <w:rPr>
          <w:rFonts w:cstheme="minorHAnsi"/>
          <w:szCs w:val="24"/>
        </w:rPr>
        <w:t xml:space="preserve"> </w:t>
      </w:r>
      <w:r w:rsidR="00540B92" w:rsidRPr="00A71FF2">
        <w:rPr>
          <w:rFonts w:cstheme="minorHAnsi"/>
          <w:szCs w:val="24"/>
        </w:rPr>
        <w:t>da</w:t>
      </w:r>
      <w:r w:rsidR="00D078E4" w:rsidRPr="00A71FF2">
        <w:rPr>
          <w:rFonts w:cstheme="minorHAnsi"/>
          <w:szCs w:val="24"/>
        </w:rPr>
        <w:t xml:space="preserve"> </w:t>
      </w:r>
      <w:r w:rsidR="00540B92" w:rsidRPr="00A71FF2">
        <w:rPr>
          <w:rFonts w:cstheme="minorHAnsi"/>
          <w:szCs w:val="24"/>
        </w:rPr>
        <w:t>propriedade</w:t>
      </w:r>
      <w:r w:rsidR="00D078E4" w:rsidRPr="00A71FF2">
        <w:rPr>
          <w:rFonts w:cstheme="minorHAnsi"/>
          <w:szCs w:val="24"/>
        </w:rPr>
        <w:t xml:space="preserve"> </w:t>
      </w:r>
      <w:r w:rsidR="00CA19F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ins w:id="618" w:author="Carolina de Mattos Pacheco | WZ Advogados" w:date="2020-08-28T11:27:00Z">
        <w:r w:rsidR="00D078E4" w:rsidRPr="00A71FF2">
          <w:rPr>
            <w:rFonts w:cstheme="minorHAnsi"/>
            <w:szCs w:val="24"/>
          </w:rPr>
          <w:t xml:space="preserve"> </w:t>
        </w:r>
        <w:del w:id="619" w:author="Guilherme Guimarães Aguiar | WZ Advogados" w:date="2020-09-02T20:35:00Z">
          <w:r w:rsidR="00997692" w:rsidDel="003E57D2">
            <w:rPr>
              <w:rFonts w:cstheme="minorHAnsi"/>
              <w:szCs w:val="24"/>
            </w:rPr>
            <w:delText>Lastro</w:delText>
          </w:r>
        </w:del>
      </w:ins>
      <w:del w:id="620" w:author="Guilherme Guimarães Aguiar | WZ Advogados" w:date="2020-09-02T20:35:00Z">
        <w:r w:rsidR="00407B0D" w:rsidDel="003E57D2">
          <w:rPr>
            <w:rFonts w:cstheme="minorHAnsi"/>
            <w:szCs w:val="24"/>
          </w:rPr>
          <w:delText xml:space="preserve"> </w:delText>
        </w:r>
      </w:del>
      <w:ins w:id="621" w:author="Guilherme Guimarães Aguiar | WZ Advogados" w:date="2020-09-02T20:35:00Z">
        <w:r w:rsidR="003E57D2">
          <w:rPr>
            <w:rFonts w:cstheme="minorHAnsi"/>
            <w:szCs w:val="24"/>
          </w:rPr>
          <w:t>2</w:t>
        </w:r>
      </w:ins>
      <w:r w:rsidR="00540B92" w:rsidRPr="00A71FF2">
        <w:rPr>
          <w:rFonts w:cstheme="minorHAnsi"/>
          <w:szCs w:val="24"/>
        </w:rPr>
        <w:t>na</w:t>
      </w:r>
      <w:r w:rsidR="00D078E4" w:rsidRPr="00A71FF2">
        <w:rPr>
          <w:rFonts w:cstheme="minorHAnsi"/>
          <w:szCs w:val="24"/>
        </w:rPr>
        <w:t xml:space="preserve"> </w:t>
      </w:r>
      <w:r w:rsidR="00540B92" w:rsidRPr="00A71FF2">
        <w:rPr>
          <w:rFonts w:cstheme="minorHAnsi"/>
          <w:szCs w:val="24"/>
        </w:rPr>
        <w:t>figura</w:t>
      </w:r>
      <w:r w:rsidR="00D078E4" w:rsidRPr="00A71FF2">
        <w:rPr>
          <w:rFonts w:cstheme="minorHAnsi"/>
          <w:szCs w:val="24"/>
        </w:rPr>
        <w:t xml:space="preserve"> </w:t>
      </w:r>
      <w:r w:rsidR="00540B92" w:rsidRPr="00A71FF2">
        <w:rPr>
          <w:rFonts w:cstheme="minorHAnsi"/>
          <w:szCs w:val="24"/>
        </w:rPr>
        <w:t>da</w:t>
      </w:r>
      <w:r w:rsidR="00D078E4" w:rsidRPr="00A71FF2">
        <w:rPr>
          <w:rFonts w:cstheme="minorHAnsi"/>
          <w:szCs w:val="24"/>
        </w:rPr>
        <w:t xml:space="preserve"> </w:t>
      </w:r>
      <w:r w:rsidR="00540B92" w:rsidRPr="00A71FF2">
        <w:rPr>
          <w:rFonts w:cstheme="minorHAnsi"/>
          <w:szCs w:val="24"/>
        </w:rPr>
        <w:t>Fiduciária</w:t>
      </w:r>
      <w:r w:rsidR="00D078E4" w:rsidRPr="00A71FF2">
        <w:rPr>
          <w:rFonts w:cstheme="minorHAnsi"/>
          <w:szCs w:val="24"/>
        </w:rPr>
        <w:t xml:space="preserve"> </w:t>
      </w:r>
      <w:r w:rsidR="00540B92" w:rsidRPr="00A71FF2">
        <w:rPr>
          <w:rFonts w:cstheme="minorHAnsi"/>
          <w:szCs w:val="24"/>
        </w:rPr>
        <w:t>para</w:t>
      </w:r>
      <w:r w:rsidR="00D078E4" w:rsidRPr="00A71FF2">
        <w:rPr>
          <w:rFonts w:cstheme="minorHAnsi"/>
          <w:szCs w:val="24"/>
        </w:rPr>
        <w:t xml:space="preserve"> </w:t>
      </w:r>
      <w:r w:rsidR="00540B92" w:rsidRPr="00A71FF2">
        <w:rPr>
          <w:rFonts w:cstheme="minorHAnsi"/>
          <w:szCs w:val="24"/>
        </w:rPr>
        <w:t>fins</w:t>
      </w:r>
      <w:r w:rsidR="00D078E4" w:rsidRPr="00A71FF2">
        <w:rPr>
          <w:rFonts w:cstheme="minorHAnsi"/>
          <w:szCs w:val="24"/>
        </w:rPr>
        <w:t xml:space="preserve"> </w:t>
      </w:r>
      <w:r w:rsidR="00540B92" w:rsidRPr="00A71FF2">
        <w:rPr>
          <w:rFonts w:cstheme="minorHAnsi"/>
          <w:szCs w:val="24"/>
        </w:rPr>
        <w:t>de</w:t>
      </w:r>
      <w:r w:rsidR="00D078E4" w:rsidRPr="00A71FF2">
        <w:rPr>
          <w:rFonts w:cstheme="minorHAnsi"/>
          <w:szCs w:val="24"/>
        </w:rPr>
        <w:t xml:space="preserve"> </w:t>
      </w:r>
      <w:r w:rsidR="00540B92" w:rsidRPr="00A71FF2">
        <w:rPr>
          <w:rFonts w:cstheme="minorHAnsi"/>
          <w:szCs w:val="24"/>
        </w:rPr>
        <w:t>venda</w:t>
      </w:r>
      <w:r w:rsidR="00D078E4" w:rsidRPr="00A71FF2">
        <w:rPr>
          <w:rFonts w:cstheme="minorHAnsi"/>
          <w:szCs w:val="24"/>
        </w:rPr>
        <w:t xml:space="preserve"> </w:t>
      </w:r>
      <w:r w:rsidR="00540B92" w:rsidRPr="00A71FF2">
        <w:rPr>
          <w:rFonts w:cstheme="minorHAnsi"/>
          <w:szCs w:val="24"/>
        </w:rPr>
        <w:t>em</w:t>
      </w:r>
      <w:r w:rsidR="00D078E4" w:rsidRPr="00A71FF2">
        <w:rPr>
          <w:rFonts w:cstheme="minorHAnsi"/>
          <w:szCs w:val="24"/>
        </w:rPr>
        <w:t xml:space="preserve"> </w:t>
      </w:r>
      <w:r w:rsidR="00540B92" w:rsidRPr="00A71FF2">
        <w:rPr>
          <w:rFonts w:cstheme="minorHAnsi"/>
          <w:szCs w:val="24"/>
        </w:rPr>
        <w:t>leilão</w:t>
      </w:r>
      <w:r w:rsidR="00D078E4" w:rsidRPr="00A71FF2">
        <w:rPr>
          <w:rFonts w:cstheme="minorHAnsi"/>
          <w:szCs w:val="24"/>
        </w:rPr>
        <w:t xml:space="preserve"> </w:t>
      </w:r>
      <w:r w:rsidR="00540B92" w:rsidRPr="00A71FF2">
        <w:rPr>
          <w:rFonts w:cstheme="minorHAnsi"/>
          <w:szCs w:val="24"/>
        </w:rPr>
        <w:t>público</w:t>
      </w:r>
      <w:r w:rsidR="00D078E4" w:rsidRPr="00A71FF2">
        <w:rPr>
          <w:rFonts w:cstheme="minorHAnsi"/>
          <w:szCs w:val="24"/>
        </w:rPr>
        <w:t xml:space="preserve"> </w:t>
      </w:r>
      <w:r w:rsidR="00540B92" w:rsidRPr="00A71FF2">
        <w:rPr>
          <w:rFonts w:cstheme="minorHAnsi"/>
          <w:szCs w:val="24"/>
        </w:rPr>
        <w:t>extrajudicial</w:t>
      </w:r>
      <w:r w:rsidR="002318AB" w:rsidRPr="00A71FF2">
        <w:rPr>
          <w:rFonts w:cstheme="minorHAnsi"/>
          <w:szCs w:val="24"/>
        </w:rPr>
        <w:t>,</w:t>
      </w:r>
      <w:r w:rsidR="00D078E4" w:rsidRPr="00A71FF2">
        <w:rPr>
          <w:rFonts w:cstheme="minorHAnsi"/>
          <w:szCs w:val="24"/>
        </w:rPr>
        <w:t xml:space="preserve"> </w:t>
      </w:r>
      <w:r w:rsidR="009501F4" w:rsidRPr="00A71FF2">
        <w:rPr>
          <w:rFonts w:cstheme="minorHAnsi"/>
          <w:szCs w:val="24"/>
        </w:rPr>
        <w:t>dever</w:t>
      </w:r>
      <w:r w:rsidR="00D12ED4" w:rsidRPr="00A71FF2">
        <w:rPr>
          <w:rFonts w:cstheme="minorHAnsi"/>
          <w:szCs w:val="24"/>
        </w:rPr>
        <w:t>á</w:t>
      </w:r>
      <w:r w:rsidR="00D078E4" w:rsidRPr="00A71FF2">
        <w:rPr>
          <w:rFonts w:cstheme="minorHAnsi"/>
          <w:szCs w:val="24"/>
        </w:rPr>
        <w:t xml:space="preserve"> </w:t>
      </w:r>
      <w:r w:rsidR="009501F4" w:rsidRPr="00A71FF2">
        <w:rPr>
          <w:rFonts w:cstheme="minorHAnsi"/>
          <w:szCs w:val="24"/>
        </w:rPr>
        <w:t>ser</w:t>
      </w:r>
      <w:r w:rsidR="00D078E4" w:rsidRPr="00A71FF2">
        <w:rPr>
          <w:rFonts w:cstheme="minorHAnsi"/>
          <w:szCs w:val="24"/>
        </w:rPr>
        <w:t xml:space="preserve"> </w:t>
      </w:r>
      <w:r w:rsidR="009501F4" w:rsidRPr="00A71FF2">
        <w:rPr>
          <w:rFonts w:cstheme="minorHAnsi"/>
          <w:szCs w:val="24"/>
        </w:rPr>
        <w:t>mantida</w:t>
      </w:r>
      <w:r w:rsidR="00CA19F9" w:rsidRPr="00A71FF2">
        <w:rPr>
          <w:rFonts w:cstheme="minorHAnsi"/>
          <w:szCs w:val="24"/>
        </w:rPr>
        <w:t>s</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vigência</w:t>
      </w:r>
      <w:r w:rsidR="00D078E4" w:rsidRPr="00A71FF2">
        <w:rPr>
          <w:rFonts w:cstheme="minorHAnsi"/>
          <w:szCs w:val="24"/>
        </w:rPr>
        <w:t xml:space="preserve"> </w:t>
      </w:r>
      <w:r w:rsidR="00314F23" w:rsidRPr="00A71FF2">
        <w:rPr>
          <w:rFonts w:cstheme="minorHAnsi"/>
          <w:szCs w:val="24"/>
        </w:rPr>
        <w:t>nas</w:t>
      </w:r>
      <w:r w:rsidR="00D078E4" w:rsidRPr="00A71FF2">
        <w:rPr>
          <w:rFonts w:cstheme="minorHAnsi"/>
          <w:szCs w:val="24"/>
        </w:rPr>
        <w:t xml:space="preserve"> </w:t>
      </w:r>
      <w:r w:rsidR="00314F23" w:rsidRPr="00A71FF2">
        <w:rPr>
          <w:rFonts w:cstheme="minorHAnsi"/>
          <w:szCs w:val="24"/>
        </w:rPr>
        <w:t>hipóteses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1E0736"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ins w:id="622" w:author="Guilherme Guimarães Aguiar | WZ Advogados" w:date="2020-09-02T20:36:00Z">
        <w:r w:rsidR="003E57D2">
          <w:rPr>
            <w:rFonts w:cstheme="minorHAnsi"/>
            <w:szCs w:val="24"/>
          </w:rPr>
          <w:t> </w:t>
        </w:r>
      </w:ins>
      <w:ins w:id="623" w:author="Carolina de Mattos Pacheco | WZ Advogados" w:date="2020-08-28T11:27:00Z">
        <w:del w:id="624" w:author="Guilherme Guimarães Aguiar | WZ Advogados" w:date="2020-09-02T20:36:00Z">
          <w:r w:rsidR="00407B0D" w:rsidDel="003E57D2">
            <w:rPr>
              <w:rFonts w:cstheme="minorHAnsi"/>
              <w:szCs w:val="24"/>
            </w:rPr>
            <w:delText> </w:delText>
          </w:r>
          <w:r w:rsidR="00997692" w:rsidDel="003E57D2">
            <w:rPr>
              <w:rFonts w:cstheme="minorHAnsi"/>
              <w:szCs w:val="24"/>
            </w:rPr>
            <w:delText>Lastro</w:delText>
          </w:r>
        </w:del>
      </w:ins>
      <w:del w:id="625" w:author="Guilherme Guimarães Aguiar | WZ Advogados" w:date="2020-09-02T20:36:00Z">
        <w:r w:rsidR="00D078E4" w:rsidRPr="00A71FF2" w:rsidDel="003E57D2">
          <w:rPr>
            <w:rFonts w:cstheme="minorHAnsi"/>
            <w:szCs w:val="24"/>
          </w:rPr>
          <w:delText xml:space="preserve"> </w:delText>
        </w:r>
      </w:del>
      <w:ins w:id="626" w:author="Guilherme Guimarães Aguiar | WZ Advogados" w:date="2020-09-02T20:36:00Z">
        <w:r w:rsidR="003E57D2">
          <w:rPr>
            <w:rFonts w:cstheme="minorHAnsi"/>
            <w:szCs w:val="24"/>
          </w:rPr>
          <w:t xml:space="preserve">2 </w:t>
        </w:r>
      </w:ins>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arrematação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onde</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expressamente</w:t>
      </w:r>
      <w:r w:rsidR="00D078E4" w:rsidRPr="00A71FF2">
        <w:rPr>
          <w:rFonts w:cstheme="minorHAnsi"/>
          <w:szCs w:val="24"/>
        </w:rPr>
        <w:t xml:space="preserve"> </w:t>
      </w:r>
      <w:r w:rsidR="00314F23" w:rsidRPr="00A71FF2">
        <w:rPr>
          <w:rFonts w:cstheme="minorHAnsi"/>
          <w:szCs w:val="24"/>
        </w:rPr>
        <w:t>informada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existência</w:t>
      </w:r>
      <w:r w:rsidR="00D078E4" w:rsidRPr="00A71FF2">
        <w:rPr>
          <w:rFonts w:cstheme="minorHAnsi"/>
          <w:szCs w:val="24"/>
        </w:rPr>
        <w:t xml:space="preserve"> </w:t>
      </w:r>
      <w:r w:rsidR="009501F4" w:rsidRPr="00A71FF2">
        <w:rPr>
          <w:rFonts w:cstheme="minorHAnsi"/>
          <w:szCs w:val="24"/>
        </w:rPr>
        <w:t>da</w:t>
      </w:r>
      <w:r w:rsidR="00D078E4" w:rsidRPr="00A71FF2">
        <w:rPr>
          <w:rFonts w:cstheme="minorHAnsi"/>
          <w:szCs w:val="24"/>
        </w:rPr>
        <w:t xml:space="preserve"> </w:t>
      </w:r>
      <w:r w:rsidR="009501F4" w:rsidRPr="00A71FF2">
        <w:rPr>
          <w:rFonts w:cstheme="minorHAnsi"/>
          <w:szCs w:val="24"/>
        </w:rPr>
        <w:t>referida</w:t>
      </w:r>
      <w:r w:rsidR="00D078E4" w:rsidRPr="00A71FF2">
        <w:rPr>
          <w:rFonts w:cstheme="minorHAnsi"/>
          <w:szCs w:val="24"/>
        </w:rPr>
        <w:t xml:space="preserve"> </w:t>
      </w:r>
      <w:r w:rsidR="009501F4" w:rsidRPr="00A71FF2">
        <w:rPr>
          <w:rFonts w:cstheme="minorHAnsi"/>
          <w:szCs w:val="24"/>
        </w:rPr>
        <w:t>locação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obrigação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arrematante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cumprir</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termos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condições</w:t>
      </w:r>
      <w:r w:rsidR="00D078E4" w:rsidRPr="00A71FF2">
        <w:rPr>
          <w:rFonts w:cstheme="minorHAnsi"/>
          <w:szCs w:val="24"/>
        </w:rPr>
        <w:t xml:space="preserve"> </w:t>
      </w:r>
      <w:r w:rsidR="009501F4" w:rsidRPr="00A71FF2">
        <w:rPr>
          <w:rFonts w:cstheme="minorHAnsi"/>
          <w:szCs w:val="24"/>
        </w:rPr>
        <w:t>da</w:t>
      </w:r>
      <w:r w:rsidR="00D078E4" w:rsidRPr="00A71FF2">
        <w:rPr>
          <w:rFonts w:cstheme="minorHAnsi"/>
          <w:szCs w:val="24"/>
        </w:rPr>
        <w:t xml:space="preserve"> </w:t>
      </w:r>
      <w:r w:rsidR="009501F4" w:rsidRPr="00A71FF2">
        <w:rPr>
          <w:rFonts w:cstheme="minorHAnsi"/>
          <w:szCs w:val="24"/>
        </w:rPr>
        <w:t>locação</w:t>
      </w:r>
      <w:r w:rsidR="00314F23" w:rsidRPr="00A71FF2">
        <w:rPr>
          <w:rFonts w:cstheme="minorHAnsi"/>
          <w:szCs w:val="24"/>
        </w:rPr>
        <w:t>.</w:t>
      </w:r>
      <w:bookmarkEnd w:id="609"/>
    </w:p>
    <w:p w14:paraId="1EB0B636" w14:textId="77777777" w:rsidR="00BE58A6" w:rsidRPr="00A71FF2" w:rsidRDefault="00BE58A6" w:rsidP="00ED0E68">
      <w:pPr>
        <w:rPr>
          <w:rFonts w:cstheme="minorHAnsi"/>
          <w:szCs w:val="24"/>
        </w:rPr>
      </w:pPr>
    </w:p>
    <w:p w14:paraId="6CF5ABAD" w14:textId="2F092456" w:rsidR="00540B92" w:rsidRPr="00A71FF2" w:rsidRDefault="00BE58A6" w:rsidP="0099766B">
      <w:pPr>
        <w:tabs>
          <w:tab w:val="left" w:pos="1418"/>
        </w:tabs>
        <w:ind w:left="567"/>
        <w:rPr>
          <w:rFonts w:cstheme="minorHAnsi"/>
          <w:szCs w:val="24"/>
        </w:rPr>
      </w:pPr>
      <w:r w:rsidRPr="00A71FF2">
        <w:rPr>
          <w:rFonts w:cstheme="minorHAnsi"/>
          <w:b/>
          <w:bCs/>
          <w:szCs w:val="24"/>
        </w:rPr>
        <w:t>6.5.1.</w:t>
      </w:r>
      <w:r w:rsidRPr="00A71FF2">
        <w:rPr>
          <w:rFonts w:cstheme="minorHAnsi"/>
          <w:b/>
          <w:bCs/>
          <w:szCs w:val="24"/>
        </w:rPr>
        <w:tab/>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ins w:id="627" w:author="Carolina de Mattos Pacheco | WZ Advogados" w:date="2020-08-28T11:27:00Z">
        <w:del w:id="628" w:author="Guilherme Guimarães Aguiar | WZ Advogados" w:date="2020-09-02T20:36:00Z">
          <w:r w:rsidR="00997692" w:rsidDel="003E57D2">
            <w:rPr>
              <w:rFonts w:cstheme="minorHAnsi"/>
              <w:szCs w:val="24"/>
            </w:rPr>
            <w:delText>Lastro</w:delText>
          </w:r>
        </w:del>
      </w:ins>
      <w:ins w:id="629" w:author="Guilherme Guimarães Aguiar | WZ Advogados" w:date="2020-09-02T20:36:00Z">
        <w:r w:rsidR="003E57D2">
          <w:rPr>
            <w:rFonts w:cstheme="minorHAnsi"/>
            <w:szCs w:val="24"/>
          </w:rPr>
          <w:t>2</w:t>
        </w:r>
      </w:ins>
      <w:ins w:id="630" w:author="Carolina de Mattos Pacheco | WZ Advogados" w:date="2020-08-28T11:27:00Z">
        <w:r w:rsidR="00407B0D">
          <w:rPr>
            <w:rFonts w:cstheme="minorHAnsi"/>
            <w:szCs w:val="24"/>
          </w:rPr>
          <w:t xml:space="preserve"> </w:t>
        </w:r>
      </w:ins>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figura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posteriormente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adquirente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ins w:id="631" w:author="Carolina de Mattos Pacheco | WZ Advogados" w:date="2020-08-28T11:27:00Z">
        <w:del w:id="632" w:author="Guilherme Guimarães Aguiar | WZ Advogados" w:date="2020-09-02T20:36:00Z">
          <w:r w:rsidR="00997692" w:rsidDel="003E57D2">
            <w:rPr>
              <w:rFonts w:cstheme="minorHAnsi"/>
              <w:szCs w:val="24"/>
            </w:rPr>
            <w:delText>Lastro</w:delText>
          </w:r>
        </w:del>
      </w:ins>
      <w:ins w:id="633" w:author="Guilherme Guimarães Aguiar | WZ Advogados" w:date="2020-09-02T20:36:00Z">
        <w:r w:rsidR="003E57D2">
          <w:rPr>
            <w:rFonts w:cstheme="minorHAnsi"/>
            <w:szCs w:val="24"/>
          </w:rPr>
          <w:t>2</w:t>
        </w:r>
      </w:ins>
      <w:ins w:id="634" w:author="Carolina de Mattos Pacheco | WZ Advogados" w:date="2020-08-28T11:27:00Z">
        <w:r w:rsidR="00407B0D">
          <w:rPr>
            <w:rFonts w:cstheme="minorHAnsi"/>
            <w:szCs w:val="24"/>
          </w:rPr>
          <w:t xml:space="preserve"> </w:t>
        </w:r>
      </w:ins>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4550C8" w:rsidRPr="00A71FF2">
        <w:rPr>
          <w:rFonts w:cstheme="minorHAnsi"/>
          <w:szCs w:val="24"/>
        </w:rPr>
        <w:t>sub-</w:t>
      </w:r>
      <w:r w:rsidR="004550C8" w:rsidRPr="00A71FF2">
        <w:rPr>
          <w:rFonts w:cstheme="minorHAnsi"/>
          <w:szCs w:val="24"/>
        </w:rPr>
        <w:lastRenderedPageBreak/>
        <w:t>rogar-se-á</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posição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locadora</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ins w:id="635" w:author="Carolina de Mattos Pacheco | WZ Advogados" w:date="2020-08-28T11:27:00Z">
        <w:r w:rsidR="00D078E4" w:rsidRPr="00A71FF2">
          <w:rPr>
            <w:rFonts w:cstheme="minorHAnsi"/>
            <w:szCs w:val="24"/>
          </w:rPr>
          <w:t xml:space="preserve"> </w:t>
        </w:r>
        <w:del w:id="636" w:author="Guilherme Guimarães Aguiar | WZ Advogados" w:date="2020-09-02T20:36:00Z">
          <w:r w:rsidR="00997692" w:rsidDel="003E57D2">
            <w:rPr>
              <w:rFonts w:cstheme="minorHAnsi"/>
              <w:szCs w:val="24"/>
            </w:rPr>
            <w:delText>Lastro</w:delText>
          </w:r>
        </w:del>
      </w:ins>
      <w:del w:id="637" w:author="Guilherme Guimarães Aguiar | WZ Advogados" w:date="2020-09-02T20:36:00Z">
        <w:r w:rsidR="00407B0D" w:rsidDel="003E57D2">
          <w:rPr>
            <w:rFonts w:cstheme="minorHAnsi"/>
            <w:szCs w:val="24"/>
          </w:rPr>
          <w:delText xml:space="preserve"> </w:delText>
        </w:r>
      </w:del>
      <w:ins w:id="638" w:author="Guilherme Guimarães Aguiar | WZ Advogados" w:date="2020-09-02T20:36:00Z">
        <w:r w:rsidR="003E57D2">
          <w:rPr>
            <w:rFonts w:cstheme="minorHAnsi"/>
            <w:szCs w:val="24"/>
          </w:rPr>
          <w:t>2</w:t>
        </w:r>
      </w:ins>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passará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legítima</w:t>
      </w:r>
      <w:r w:rsidR="00D078E4" w:rsidRPr="00A71FF2">
        <w:rPr>
          <w:rFonts w:cstheme="minorHAnsi"/>
          <w:szCs w:val="24"/>
        </w:rPr>
        <w:t xml:space="preserve"> </w:t>
      </w:r>
      <w:r w:rsidR="00314F23" w:rsidRPr="00A71FF2">
        <w:rPr>
          <w:rFonts w:cstheme="minorHAnsi"/>
          <w:szCs w:val="24"/>
        </w:rPr>
        <w:t>titular</w:t>
      </w:r>
      <w:r w:rsidR="00D078E4" w:rsidRPr="00A71FF2">
        <w:rPr>
          <w:rFonts w:cstheme="minorHAnsi"/>
          <w:szCs w:val="24"/>
        </w:rPr>
        <w:t xml:space="preserve"> </w:t>
      </w:r>
      <w:r w:rsidR="00314F23" w:rsidRPr="00A71FF2">
        <w:rPr>
          <w:rFonts w:cstheme="minorHAnsi"/>
          <w:szCs w:val="24"/>
        </w:rPr>
        <w:t>do</w:t>
      </w:r>
      <w:r w:rsidR="00D12ED4" w:rsidRPr="00A71FF2">
        <w:rPr>
          <w:rFonts w:cstheme="minorHAnsi"/>
          <w:szCs w:val="24"/>
        </w:rPr>
        <w:t>s</w:t>
      </w:r>
      <w:r w:rsidR="00D078E4" w:rsidRPr="00A71FF2">
        <w:rPr>
          <w:rFonts w:cstheme="minorHAnsi"/>
          <w:szCs w:val="24"/>
        </w:rPr>
        <w:t xml:space="preserve"> </w:t>
      </w:r>
      <w:r w:rsidR="00314F23" w:rsidRPr="00A71FF2">
        <w:rPr>
          <w:rFonts w:cstheme="minorHAnsi"/>
          <w:szCs w:val="24"/>
        </w:rPr>
        <w:t>créditos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locação</w:t>
      </w:r>
      <w:r w:rsidR="00D078E4" w:rsidRPr="00A71FF2">
        <w:rPr>
          <w:rFonts w:cstheme="minorHAnsi"/>
          <w:szCs w:val="24"/>
        </w:rPr>
        <w:t xml:space="preserve"> </w:t>
      </w:r>
      <w:r w:rsidR="00195CE9" w:rsidRPr="00A71FF2">
        <w:rPr>
          <w:rFonts w:cstheme="minorHAnsi"/>
          <w:szCs w:val="24"/>
        </w:rPr>
        <w:t>vigente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obrigando-se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tomar</w:t>
      </w:r>
      <w:r w:rsidR="00D078E4" w:rsidRPr="00A71FF2">
        <w:rPr>
          <w:rFonts w:cstheme="minorHAnsi"/>
          <w:szCs w:val="24"/>
        </w:rPr>
        <w:t xml:space="preserve"> </w:t>
      </w:r>
      <w:r w:rsidR="00314F23" w:rsidRPr="00A71FF2">
        <w:rPr>
          <w:rFonts w:cstheme="minorHAnsi"/>
          <w:szCs w:val="24"/>
        </w:rPr>
        <w:t>todas</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providências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tanto.</w:t>
      </w:r>
    </w:p>
    <w:p w14:paraId="0B60EEBC" w14:textId="0D74A694" w:rsidR="00BE58A6" w:rsidRPr="00A71FF2" w:rsidRDefault="00BE58A6" w:rsidP="00ED0E68">
      <w:pPr>
        <w:pStyle w:val="NormalJustified"/>
        <w:rPr>
          <w:rFonts w:cstheme="minorHAnsi"/>
          <w:szCs w:val="24"/>
        </w:rPr>
      </w:pPr>
    </w:p>
    <w:p w14:paraId="27C7F965" w14:textId="3290CC7B" w:rsidR="000A6000" w:rsidRPr="007A50F8" w:rsidRDefault="00411797" w:rsidP="0099766B">
      <w:pPr>
        <w:tabs>
          <w:tab w:val="left" w:pos="851"/>
        </w:tabs>
        <w:rPr>
          <w:rFonts w:cstheme="minorHAnsi"/>
          <w:szCs w:val="24"/>
        </w:rPr>
      </w:pPr>
      <w:bookmarkStart w:id="639" w:name="_Ref432390654"/>
      <w:r w:rsidRPr="00A71FF2">
        <w:rPr>
          <w:rFonts w:cstheme="minorHAnsi"/>
          <w:b/>
          <w:bCs/>
          <w:szCs w:val="24"/>
        </w:rPr>
        <w:t>6.6.</w:t>
      </w:r>
      <w:r w:rsidRPr="00A71FF2">
        <w:rPr>
          <w:rFonts w:cstheme="minorHAnsi"/>
          <w:szCs w:val="24"/>
        </w:rPr>
        <w:tab/>
      </w:r>
      <w:r w:rsidR="00195CE9" w:rsidRPr="00A71FF2">
        <w:rPr>
          <w:rFonts w:cstheme="minorHAnsi"/>
          <w:szCs w:val="24"/>
        </w:rPr>
        <w:t>Após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averbação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consolidação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patrimônio</w:t>
      </w:r>
      <w:r w:rsidR="00D078E4" w:rsidRPr="00A71FF2">
        <w:rPr>
          <w:rFonts w:cstheme="minorHAnsi"/>
          <w:szCs w:val="24"/>
        </w:rPr>
        <w:t xml:space="preserve"> </w:t>
      </w:r>
      <w:r w:rsidR="0030592F" w:rsidRPr="00A71FF2">
        <w:rPr>
          <w:rFonts w:cstheme="minorHAnsi"/>
          <w:szCs w:val="24"/>
        </w:rPr>
        <w:t>da</w:t>
      </w:r>
      <w:r w:rsidR="00D078E4" w:rsidRPr="00A71FF2">
        <w:rPr>
          <w:rFonts w:cstheme="minorHAnsi"/>
          <w:szCs w:val="24"/>
        </w:rPr>
        <w:t xml:space="preserve"> </w:t>
      </w:r>
      <w:r w:rsidR="0030592F"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data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segundo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é</w:t>
      </w:r>
      <w:r w:rsidR="00D078E4" w:rsidRPr="00A71FF2">
        <w:rPr>
          <w:rFonts w:cstheme="minorHAnsi"/>
          <w:szCs w:val="24"/>
        </w:rPr>
        <w:t xml:space="preserve"> </w:t>
      </w:r>
      <w:r w:rsidR="00195CE9" w:rsidRPr="00A71FF2">
        <w:rPr>
          <w:rFonts w:cstheme="minorHAnsi"/>
          <w:szCs w:val="24"/>
        </w:rPr>
        <w:t>assegurado</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direito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preferência</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adquirir</w:t>
      </w:r>
      <w:r w:rsidR="00D078E4" w:rsidRPr="00A71FF2">
        <w:rPr>
          <w:rFonts w:cstheme="minorHAnsi"/>
          <w:szCs w:val="24"/>
        </w:rPr>
        <w:t xml:space="preserve"> </w:t>
      </w:r>
      <w:del w:id="640" w:author="Carolina de Mattos Pacheco | WZ Advogados" w:date="2020-08-28T11:27:00Z">
        <w:r w:rsidR="00195CE9"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641" w:author="Carolina de Mattos Pacheco | WZ Advogados" w:date="2020-08-28T11:27:00Z">
        <w:r w:rsidR="00195CE9" w:rsidRPr="00A71FF2">
          <w:rPr>
            <w:rFonts w:cstheme="minorHAnsi"/>
            <w:szCs w:val="24"/>
          </w:rPr>
          <w:t>o</w:t>
        </w:r>
        <w:r w:rsidR="00407B0D">
          <w:rPr>
            <w:rFonts w:cstheme="minorHAnsi"/>
            <w:szCs w:val="24"/>
          </w:rPr>
          <w:t>s</w:t>
        </w:r>
        <w:r w:rsidR="00D078E4" w:rsidRPr="00A71FF2">
          <w:rPr>
            <w:rFonts w:cstheme="minorHAnsi"/>
            <w:szCs w:val="24"/>
          </w:rPr>
          <w:t xml:space="preserve"> </w:t>
        </w:r>
        <w:del w:id="642" w:author="Guilherme Guimarães Aguiar | WZ Advogados" w:date="2020-09-02T12:41:00Z">
          <w:r w:rsidR="00735D3D" w:rsidRPr="00A71FF2" w:rsidDel="00976137">
            <w:rPr>
              <w:rFonts w:cstheme="minorHAnsi"/>
              <w:szCs w:val="24"/>
            </w:rPr>
            <w:delText>Imóve</w:delText>
          </w:r>
          <w:r w:rsidR="00407B0D" w:rsidDel="00976137">
            <w:rPr>
              <w:rFonts w:cstheme="minorHAnsi"/>
              <w:szCs w:val="24"/>
            </w:rPr>
            <w:delText>is</w:delText>
          </w:r>
        </w:del>
      </w:ins>
      <w:ins w:id="643" w:author="Guilherme Guimarães Aguiar | WZ Advogados" w:date="2020-09-02T12:41:00Z">
        <w:r w:rsidR="00976137">
          <w:rPr>
            <w:rFonts w:cstheme="minorHAnsi"/>
            <w:szCs w:val="24"/>
          </w:rPr>
          <w:t>Imóveis Garantia</w:t>
        </w:r>
      </w:ins>
      <w:r w:rsidR="00D078E4" w:rsidRPr="00A71FF2">
        <w:rPr>
          <w:rFonts w:cstheme="minorHAnsi"/>
          <w:szCs w:val="24"/>
        </w:rPr>
        <w:t xml:space="preserve"> </w:t>
      </w:r>
      <w:r w:rsidR="00195CE9" w:rsidRPr="00A71FF2">
        <w:rPr>
          <w:rFonts w:cstheme="minorHAnsi"/>
          <w:szCs w:val="24"/>
        </w:rPr>
        <w:t>por</w:t>
      </w:r>
      <w:r w:rsidR="00D078E4" w:rsidRPr="00A71FF2">
        <w:rPr>
          <w:rFonts w:cstheme="minorHAnsi"/>
          <w:szCs w:val="24"/>
        </w:rPr>
        <w:t xml:space="preserve"> </w:t>
      </w:r>
      <w:r w:rsidR="00195CE9" w:rsidRPr="00A71FF2">
        <w:rPr>
          <w:rFonts w:cstheme="minorHAnsi"/>
          <w:szCs w:val="24"/>
        </w:rPr>
        <w:t>preço</w:t>
      </w:r>
      <w:r w:rsidR="00D078E4" w:rsidRPr="00A71FF2">
        <w:rPr>
          <w:rFonts w:cstheme="minorHAnsi"/>
          <w:szCs w:val="24"/>
        </w:rPr>
        <w:t xml:space="preserve"> </w:t>
      </w:r>
      <w:r w:rsidR="00195CE9" w:rsidRPr="00A71FF2">
        <w:rPr>
          <w:rFonts w:cstheme="minorHAnsi"/>
          <w:szCs w:val="24"/>
        </w:rPr>
        <w:t>correspondente</w:t>
      </w:r>
      <w:r w:rsidR="00D078E4" w:rsidRPr="00A71FF2">
        <w:rPr>
          <w:rFonts w:cstheme="minorHAnsi"/>
          <w:szCs w:val="24"/>
        </w:rPr>
        <w:t xml:space="preserve"> </w:t>
      </w:r>
      <w:r w:rsidR="00195CE9" w:rsidRPr="00A71FF2">
        <w:rPr>
          <w:rFonts w:cstheme="minorHAnsi"/>
          <w:szCs w:val="24"/>
        </w:rPr>
        <w:t>ao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Dívida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pagas</w:t>
      </w:r>
      <w:r w:rsidR="00D078E4" w:rsidRPr="00A71FF2">
        <w:rPr>
          <w:rFonts w:cstheme="minorHAnsi"/>
          <w:szCs w:val="24"/>
        </w:rPr>
        <w:t xml:space="preserve"> </w:t>
      </w:r>
      <w:r w:rsidR="00195CE9" w:rsidRPr="00A71FF2">
        <w:rPr>
          <w:rFonts w:cstheme="minorHAnsi"/>
          <w:szCs w:val="24"/>
        </w:rPr>
        <w:t>pela</w:t>
      </w:r>
      <w:r w:rsidR="00D078E4" w:rsidRPr="00A71FF2">
        <w:rPr>
          <w:rFonts w:cstheme="minorHAnsi"/>
          <w:szCs w:val="24"/>
        </w:rPr>
        <w:t xml:space="preserve"> </w:t>
      </w:r>
      <w:r w:rsidR="00195CE9" w:rsidRPr="00A71FF2">
        <w:rPr>
          <w:rFonts w:cstheme="minorHAnsi"/>
          <w:szCs w:val="24"/>
        </w:rPr>
        <w:t>Fiduciária</w:t>
      </w:r>
      <w:r w:rsidR="000A6000" w:rsidRPr="00A71FF2">
        <w:rPr>
          <w:rFonts w:cstheme="minorHAnsi"/>
          <w:szCs w:val="24"/>
        </w:rPr>
        <w:t>.</w:t>
      </w:r>
      <w:bookmarkEnd w:id="639"/>
    </w:p>
    <w:p w14:paraId="3E01EAE2" w14:textId="77777777" w:rsidR="00411797" w:rsidRPr="00A71FF2" w:rsidRDefault="00411797" w:rsidP="0099766B">
      <w:pPr>
        <w:tabs>
          <w:tab w:val="left" w:pos="851"/>
        </w:tabs>
        <w:rPr>
          <w:rFonts w:cstheme="minorHAnsi"/>
          <w:szCs w:val="24"/>
        </w:rPr>
      </w:pPr>
    </w:p>
    <w:p w14:paraId="3DB760BF" w14:textId="62488375" w:rsidR="00195CE9" w:rsidRPr="00A71FF2" w:rsidRDefault="00411797" w:rsidP="0099766B">
      <w:pPr>
        <w:tabs>
          <w:tab w:val="left" w:pos="851"/>
        </w:tabs>
        <w:rPr>
          <w:rFonts w:cstheme="minorHAnsi"/>
          <w:szCs w:val="24"/>
        </w:rPr>
      </w:pPr>
      <w:r w:rsidRPr="00A71FF2">
        <w:rPr>
          <w:rFonts w:cstheme="minorHAnsi"/>
          <w:b/>
          <w:bCs/>
          <w:szCs w:val="24"/>
        </w:rPr>
        <w:t>6.7.</w:t>
      </w:r>
      <w:r w:rsidRPr="00A71FF2">
        <w:rPr>
          <w:rFonts w:cstheme="minorHAnsi"/>
          <w:szCs w:val="24"/>
        </w:rPr>
        <w:tab/>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primeiro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segundo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público</w:t>
      </w:r>
      <w:r w:rsidR="00D078E4" w:rsidRPr="00A71FF2">
        <w:rPr>
          <w:rFonts w:cstheme="minorHAnsi"/>
          <w:szCs w:val="24"/>
        </w:rPr>
        <w:t xml:space="preserve"> </w:t>
      </w:r>
      <w:r w:rsidR="00195CE9" w:rsidRPr="00A71FF2">
        <w:rPr>
          <w:rFonts w:cstheme="minorHAnsi"/>
          <w:szCs w:val="24"/>
        </w:rPr>
        <w:t>extrajudicial,</w:t>
      </w:r>
      <w:r w:rsidR="00D078E4" w:rsidRPr="00A71FF2">
        <w:rPr>
          <w:rFonts w:cstheme="minorHAnsi"/>
          <w:szCs w:val="24"/>
        </w:rPr>
        <w:t xml:space="preserve"> </w:t>
      </w:r>
      <w:r w:rsidR="00195CE9" w:rsidRPr="00A71FF2">
        <w:rPr>
          <w:rFonts w:cstheme="minorHAnsi"/>
          <w:szCs w:val="24"/>
        </w:rPr>
        <w:t>sobejar</w:t>
      </w:r>
      <w:r w:rsidR="00D078E4" w:rsidRPr="00A71FF2">
        <w:rPr>
          <w:rFonts w:cstheme="minorHAnsi"/>
          <w:szCs w:val="24"/>
        </w:rPr>
        <w:t xml:space="preserve"> </w:t>
      </w:r>
      <w:r w:rsidR="00195CE9" w:rsidRPr="00A71FF2">
        <w:rPr>
          <w:rFonts w:cstheme="minorHAnsi"/>
          <w:szCs w:val="24"/>
        </w:rPr>
        <w:t>importância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restituída</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colocará</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diferença</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disposição,</w:t>
      </w:r>
      <w:r w:rsidR="00D078E4" w:rsidRPr="00A71FF2">
        <w:rPr>
          <w:rFonts w:cstheme="minorHAnsi"/>
          <w:szCs w:val="24"/>
        </w:rPr>
        <w:t xml:space="preserve"> </w:t>
      </w:r>
      <w:r w:rsidR="00195CE9" w:rsidRPr="00A71FF2">
        <w:rPr>
          <w:rFonts w:cstheme="minorHAnsi"/>
          <w:szCs w:val="24"/>
        </w:rPr>
        <w:t>nela</w:t>
      </w:r>
      <w:r w:rsidR="00D078E4" w:rsidRPr="00A71FF2">
        <w:rPr>
          <w:rFonts w:cstheme="minorHAnsi"/>
          <w:szCs w:val="24"/>
        </w:rPr>
        <w:t xml:space="preserve"> </w:t>
      </w:r>
      <w:r w:rsidR="00195CE9" w:rsidRPr="00A71FF2">
        <w:rPr>
          <w:rFonts w:cstheme="minorHAnsi"/>
          <w:szCs w:val="24"/>
        </w:rPr>
        <w:t>incluído</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indenização</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benfeitorias,</w:t>
      </w:r>
      <w:r w:rsidR="00D078E4" w:rsidRPr="00A71FF2">
        <w:rPr>
          <w:rFonts w:cstheme="minorHAnsi"/>
          <w:szCs w:val="24"/>
        </w:rPr>
        <w:t xml:space="preserve"> </w:t>
      </w:r>
      <w:r w:rsidR="00195CE9" w:rsidRPr="00A71FF2">
        <w:rPr>
          <w:rFonts w:cstheme="minorHAnsi"/>
          <w:szCs w:val="24"/>
        </w:rPr>
        <w:t>devendo</w:t>
      </w:r>
      <w:r w:rsidR="00D078E4" w:rsidRPr="00A71FF2">
        <w:rPr>
          <w:rFonts w:cstheme="minorHAnsi"/>
          <w:szCs w:val="24"/>
        </w:rPr>
        <w:t xml:space="preserve"> </w:t>
      </w:r>
      <w:r w:rsidR="00195CE9" w:rsidRPr="00A71FF2">
        <w:rPr>
          <w:rFonts w:cstheme="minorHAnsi"/>
          <w:szCs w:val="24"/>
        </w:rPr>
        <w:t>tal</w:t>
      </w:r>
      <w:r w:rsidR="00D078E4" w:rsidRPr="00A71FF2">
        <w:rPr>
          <w:rFonts w:cstheme="minorHAnsi"/>
          <w:szCs w:val="24"/>
        </w:rPr>
        <w:t xml:space="preserve"> </w:t>
      </w:r>
      <w:r w:rsidR="00195CE9" w:rsidRPr="00A71FF2">
        <w:rPr>
          <w:rFonts w:cstheme="minorHAnsi"/>
          <w:szCs w:val="24"/>
        </w:rPr>
        <w:t>diferença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depositada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conta</w:t>
      </w:r>
      <w:r w:rsidR="00D078E4" w:rsidRPr="00A71FF2">
        <w:rPr>
          <w:rFonts w:cstheme="minorHAnsi"/>
          <w:szCs w:val="24"/>
        </w:rPr>
        <w:t xml:space="preserve"> </w:t>
      </w:r>
      <w:r w:rsidR="00195CE9" w:rsidRPr="00A71FF2">
        <w:rPr>
          <w:rFonts w:cstheme="minorHAnsi"/>
          <w:szCs w:val="24"/>
        </w:rPr>
        <w:t>corrente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informada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1</w:t>
      </w:r>
      <w:r w:rsidR="00D078E4" w:rsidRPr="00A71FF2">
        <w:rPr>
          <w:rFonts w:cstheme="minorHAnsi"/>
          <w:szCs w:val="24"/>
        </w:rPr>
        <w:t xml:space="preserve"> </w:t>
      </w:r>
      <w:r w:rsidR="00195CE9" w:rsidRPr="00A71FF2">
        <w:rPr>
          <w:rFonts w:cstheme="minorHAnsi"/>
          <w:szCs w:val="24"/>
        </w:rPr>
        <w:t>(um)</w:t>
      </w:r>
      <w:r w:rsidR="00D078E4" w:rsidRPr="00A71FF2">
        <w:rPr>
          <w:rFonts w:cstheme="minorHAnsi"/>
          <w:szCs w:val="24"/>
        </w:rPr>
        <w:t xml:space="preserve"> </w:t>
      </w:r>
      <w:r w:rsidR="00195CE9" w:rsidRPr="00A71FF2">
        <w:rPr>
          <w:rFonts w:cstheme="minorHAnsi"/>
          <w:szCs w:val="24"/>
        </w:rPr>
        <w:t>Dia</w:t>
      </w:r>
      <w:r w:rsidR="00D078E4" w:rsidRPr="00A71FF2">
        <w:rPr>
          <w:rFonts w:cstheme="minorHAnsi"/>
          <w:szCs w:val="24"/>
        </w:rPr>
        <w:t xml:space="preserve"> </w:t>
      </w:r>
      <w:r w:rsidR="00195CE9" w:rsidRPr="00A71FF2">
        <w:rPr>
          <w:rFonts w:cstheme="minorHAnsi"/>
          <w:szCs w:val="24"/>
        </w:rPr>
        <w:t>Útil</w:t>
      </w:r>
      <w:r w:rsidR="00D078E4" w:rsidRPr="00A71FF2">
        <w:rPr>
          <w:rFonts w:cstheme="minorHAnsi"/>
          <w:szCs w:val="24"/>
        </w:rPr>
        <w:t xml:space="preserve"> </w:t>
      </w:r>
      <w:r w:rsidR="00195CE9" w:rsidRPr="00A71FF2">
        <w:rPr>
          <w:rFonts w:cstheme="minorHAnsi"/>
          <w:szCs w:val="24"/>
        </w:rPr>
        <w:t>por</w:t>
      </w:r>
      <w:r w:rsidR="00D078E4" w:rsidRPr="00A71FF2">
        <w:rPr>
          <w:rFonts w:cstheme="minorHAnsi"/>
          <w:szCs w:val="24"/>
        </w:rPr>
        <w:t xml:space="preserve"> </w:t>
      </w:r>
      <w:r w:rsidR="00195CE9" w:rsidRPr="00A71FF2">
        <w:rPr>
          <w:rFonts w:cstheme="minorHAnsi"/>
          <w:szCs w:val="24"/>
        </w:rPr>
        <w:t>escrito</w:t>
      </w:r>
      <w:r w:rsidR="00D078E4" w:rsidRPr="00A71FF2">
        <w:rPr>
          <w:rFonts w:cstheme="minorHAnsi"/>
          <w:szCs w:val="24"/>
        </w:rPr>
        <w:t xml:space="preserve"> </w:t>
      </w:r>
      <w:r w:rsidR="00195CE9" w:rsidRPr="00A71FF2">
        <w:rPr>
          <w:rFonts w:cstheme="minorHAnsi"/>
          <w:szCs w:val="24"/>
        </w:rPr>
        <w:t>pela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previsto</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item</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Cláusula</w:t>
      </w:r>
      <w:r w:rsidR="00D078E4" w:rsidRPr="00A71FF2">
        <w:rPr>
          <w:rFonts w:cstheme="minorHAnsi"/>
          <w:szCs w:val="24"/>
        </w:rPr>
        <w:t xml:space="preserve"> </w:t>
      </w:r>
      <w:r w:rsidRPr="00A71FF2">
        <w:rPr>
          <w:rFonts w:cstheme="minorHAnsi"/>
          <w:szCs w:val="24"/>
        </w:rPr>
        <w:t>6.4 acima</w:t>
      </w:r>
      <w:r w:rsidR="00195CE9" w:rsidRPr="00A71FF2">
        <w:rPr>
          <w:rFonts w:cstheme="minorHAnsi"/>
          <w:szCs w:val="24"/>
        </w:rPr>
        <w:t>.</w:t>
      </w:r>
    </w:p>
    <w:p w14:paraId="7B199232" w14:textId="77777777" w:rsidR="00411797" w:rsidRPr="00A71FF2" w:rsidRDefault="00411797" w:rsidP="0099766B">
      <w:pPr>
        <w:pStyle w:val="NormalJustified"/>
        <w:tabs>
          <w:tab w:val="left" w:pos="851"/>
        </w:tabs>
        <w:rPr>
          <w:rFonts w:cstheme="minorHAnsi"/>
          <w:szCs w:val="24"/>
        </w:rPr>
      </w:pPr>
    </w:p>
    <w:p w14:paraId="3F075D0C" w14:textId="28D843D2" w:rsidR="00195CE9" w:rsidRPr="00A71FF2" w:rsidRDefault="00411797" w:rsidP="0099766B">
      <w:pPr>
        <w:tabs>
          <w:tab w:val="left" w:pos="851"/>
        </w:tabs>
        <w:rPr>
          <w:rFonts w:cstheme="minorHAnsi"/>
          <w:szCs w:val="24"/>
        </w:rPr>
      </w:pPr>
      <w:r w:rsidRPr="00A71FF2">
        <w:rPr>
          <w:rFonts w:cstheme="minorHAnsi"/>
          <w:b/>
          <w:bCs/>
          <w:szCs w:val="24"/>
        </w:rPr>
        <w:t>6.8.</w:t>
      </w:r>
      <w:r w:rsidRPr="00A71FF2">
        <w:rPr>
          <w:rFonts w:cstheme="minorHAnsi"/>
          <w:szCs w:val="24"/>
        </w:rPr>
        <w:tab/>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ocorrendo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restituição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del w:id="644" w:author="Carolina de Mattos Pacheco | WZ Advogados" w:date="2020-08-28T11:27:00Z">
        <w:r w:rsidR="00195CE9"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645" w:author="Carolina de Mattos Pacheco | WZ Advogados" w:date="2020-08-28T11:27:00Z">
        <w:r w:rsidR="00195CE9" w:rsidRPr="00A71FF2">
          <w:rPr>
            <w:rFonts w:cstheme="minorHAnsi"/>
            <w:szCs w:val="24"/>
          </w:rPr>
          <w:t>do</w:t>
        </w:r>
        <w:r w:rsidR="00407B0D">
          <w:rPr>
            <w:rFonts w:cstheme="minorHAnsi"/>
            <w:szCs w:val="24"/>
          </w:rPr>
          <w:t>s</w:t>
        </w:r>
        <w:r w:rsidR="00D078E4" w:rsidRPr="00A71FF2">
          <w:rPr>
            <w:rFonts w:cstheme="minorHAnsi"/>
            <w:szCs w:val="24"/>
          </w:rPr>
          <w:t xml:space="preserve"> </w:t>
        </w:r>
        <w:del w:id="646" w:author="Guilherme Guimarães Aguiar | WZ Advogados" w:date="2020-09-02T12:41:00Z">
          <w:r w:rsidR="00735D3D" w:rsidRPr="00A71FF2" w:rsidDel="00976137">
            <w:rPr>
              <w:rFonts w:cstheme="minorHAnsi"/>
              <w:szCs w:val="24"/>
            </w:rPr>
            <w:delText>Imóve</w:delText>
          </w:r>
          <w:r w:rsidR="00407B0D" w:rsidDel="00976137">
            <w:rPr>
              <w:rFonts w:cstheme="minorHAnsi"/>
              <w:szCs w:val="24"/>
            </w:rPr>
            <w:delText>is</w:delText>
          </w:r>
        </w:del>
      </w:ins>
      <w:ins w:id="647" w:author="Guilherme Guimarães Aguiar | WZ Advogados" w:date="2020-09-02T12:41:00Z">
        <w:r w:rsidR="00976137">
          <w:rPr>
            <w:rFonts w:cstheme="minorHAnsi"/>
            <w:szCs w:val="24"/>
          </w:rPr>
          <w:t>Imóveis Garantia</w:t>
        </w:r>
      </w:ins>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forma</w:t>
      </w:r>
      <w:r w:rsidR="00D078E4" w:rsidRPr="00A71FF2">
        <w:rPr>
          <w:rFonts w:cstheme="minorHAnsi"/>
          <w:szCs w:val="24"/>
        </w:rPr>
        <w:t xml:space="preserve"> </w:t>
      </w:r>
      <w:r w:rsidR="00195CE9" w:rsidRPr="00A71FF2">
        <w:rPr>
          <w:rFonts w:cstheme="minorHAnsi"/>
          <w:szCs w:val="24"/>
        </w:rPr>
        <w:t>determinados</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âmbito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respectivo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público</w:t>
      </w:r>
      <w:r w:rsidR="00D078E4" w:rsidRPr="00A71FF2">
        <w:rPr>
          <w:rFonts w:cstheme="minorHAnsi"/>
          <w:szCs w:val="24"/>
        </w:rPr>
        <w:t xml:space="preserve"> </w:t>
      </w:r>
      <w:r w:rsidR="00195CE9" w:rsidRPr="00A71FF2">
        <w:rPr>
          <w:rFonts w:cstheme="minorHAnsi"/>
          <w:szCs w:val="24"/>
        </w:rPr>
        <w:t>extrajudicial,</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seus</w:t>
      </w:r>
      <w:r w:rsidR="00D078E4" w:rsidRPr="00A71FF2">
        <w:rPr>
          <w:rFonts w:cstheme="minorHAnsi"/>
          <w:szCs w:val="24"/>
        </w:rPr>
        <w:t xml:space="preserve"> </w:t>
      </w:r>
      <w:r w:rsidR="00195CE9" w:rsidRPr="00A71FF2">
        <w:rPr>
          <w:rFonts w:cstheme="minorHAnsi"/>
          <w:szCs w:val="24"/>
        </w:rPr>
        <w:t>cessionários</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sucessores,</w:t>
      </w:r>
      <w:r w:rsidR="00D078E4" w:rsidRPr="00A71FF2">
        <w:rPr>
          <w:rFonts w:cstheme="minorHAnsi"/>
          <w:szCs w:val="24"/>
        </w:rPr>
        <w:t xml:space="preserve"> </w:t>
      </w:r>
      <w:r w:rsidR="00195CE9" w:rsidRPr="00A71FF2">
        <w:rPr>
          <w:rFonts w:cstheme="minorHAnsi"/>
          <w:szCs w:val="24"/>
        </w:rPr>
        <w:t>inclusive</w:t>
      </w:r>
      <w:r w:rsidR="00D078E4" w:rsidRPr="00A71FF2">
        <w:rPr>
          <w:rFonts w:cstheme="minorHAnsi"/>
          <w:szCs w:val="24"/>
        </w:rPr>
        <w:t xml:space="preserve"> </w:t>
      </w:r>
      <w:r w:rsidR="00195CE9" w:rsidRPr="00A71FF2">
        <w:rPr>
          <w:rFonts w:cstheme="minorHAnsi"/>
          <w:szCs w:val="24"/>
        </w:rPr>
        <w:t>os</w:t>
      </w:r>
      <w:r w:rsidR="00D078E4" w:rsidRPr="00A71FF2">
        <w:rPr>
          <w:rFonts w:cstheme="minorHAnsi"/>
          <w:szCs w:val="24"/>
        </w:rPr>
        <w:t xml:space="preserve"> </w:t>
      </w:r>
      <w:r w:rsidR="00195CE9" w:rsidRPr="00A71FF2">
        <w:rPr>
          <w:rFonts w:cstheme="minorHAnsi"/>
          <w:szCs w:val="24"/>
        </w:rPr>
        <w:t>respectivos</w:t>
      </w:r>
      <w:r w:rsidR="00D078E4" w:rsidRPr="00A71FF2">
        <w:rPr>
          <w:rFonts w:cstheme="minorHAnsi"/>
          <w:szCs w:val="24"/>
        </w:rPr>
        <w:t xml:space="preserve"> </w:t>
      </w:r>
      <w:r w:rsidR="00195CE9" w:rsidRPr="00A71FF2">
        <w:rPr>
          <w:rFonts w:cstheme="minorHAnsi"/>
          <w:szCs w:val="24"/>
        </w:rPr>
        <w:t>adquirentes</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posteriormente,</w:t>
      </w:r>
      <w:r w:rsidR="00D078E4" w:rsidRPr="00A71FF2">
        <w:rPr>
          <w:rFonts w:cstheme="minorHAnsi"/>
          <w:szCs w:val="24"/>
        </w:rPr>
        <w:t xml:space="preserve"> </w:t>
      </w:r>
      <w:r w:rsidR="00195CE9" w:rsidRPr="00A71FF2">
        <w:rPr>
          <w:rFonts w:cstheme="minorHAnsi"/>
          <w:szCs w:val="24"/>
        </w:rPr>
        <w:t>poderão</w:t>
      </w:r>
      <w:r w:rsidR="00D078E4" w:rsidRPr="00A71FF2">
        <w:rPr>
          <w:rFonts w:cstheme="minorHAnsi"/>
          <w:szCs w:val="24"/>
        </w:rPr>
        <w:t xml:space="preserve"> </w:t>
      </w:r>
      <w:r w:rsidR="00195CE9" w:rsidRPr="00A71FF2">
        <w:rPr>
          <w:rFonts w:cstheme="minorHAnsi"/>
          <w:szCs w:val="24"/>
        </w:rPr>
        <w:t>requerer</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imediata</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judicial</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declarando-se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ciente</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nos</w:t>
      </w:r>
      <w:r w:rsidR="00D078E4" w:rsidRPr="00A71FF2">
        <w:rPr>
          <w:rFonts w:cstheme="minorHAnsi"/>
          <w:szCs w:val="24"/>
        </w:rPr>
        <w:t xml:space="preserve"> </w:t>
      </w:r>
      <w:r w:rsidR="00195CE9" w:rsidRPr="00A71FF2">
        <w:rPr>
          <w:rFonts w:cstheme="minorHAnsi"/>
          <w:szCs w:val="24"/>
        </w:rPr>
        <w:t>termos</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artigo</w:t>
      </w:r>
      <w:r w:rsidR="00D078E4" w:rsidRPr="00A71FF2">
        <w:rPr>
          <w:rFonts w:cstheme="minorHAnsi"/>
          <w:szCs w:val="24"/>
        </w:rPr>
        <w:t xml:space="preserve"> </w:t>
      </w:r>
      <w:r w:rsidR="00195CE9" w:rsidRPr="00A71FF2">
        <w:rPr>
          <w:rFonts w:cstheme="minorHAnsi"/>
          <w:szCs w:val="24"/>
        </w:rPr>
        <w:t>30</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Lei</w:t>
      </w:r>
      <w:r w:rsidR="00D078E4" w:rsidRPr="00A71FF2">
        <w:rPr>
          <w:rFonts w:cstheme="minorHAnsi"/>
          <w:szCs w:val="24"/>
        </w:rPr>
        <w:t xml:space="preserve"> </w:t>
      </w:r>
      <w:r w:rsidR="00195CE9" w:rsidRPr="00A71FF2">
        <w:rPr>
          <w:rFonts w:cstheme="minorHAnsi"/>
          <w:szCs w:val="24"/>
        </w:rPr>
        <w:t>9.514,</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será</w:t>
      </w:r>
      <w:r w:rsidR="00D078E4" w:rsidRPr="00A71FF2">
        <w:rPr>
          <w:rFonts w:cstheme="minorHAnsi"/>
          <w:szCs w:val="24"/>
        </w:rPr>
        <w:t xml:space="preserve"> </w:t>
      </w:r>
      <w:r w:rsidR="00195CE9" w:rsidRPr="00A71FF2">
        <w:rPr>
          <w:rFonts w:cstheme="minorHAnsi"/>
          <w:szCs w:val="24"/>
        </w:rPr>
        <w:t>concedida</w:t>
      </w:r>
      <w:r w:rsidR="00D078E4" w:rsidRPr="00A71FF2">
        <w:rPr>
          <w:rFonts w:cstheme="minorHAnsi"/>
          <w:szCs w:val="24"/>
        </w:rPr>
        <w:t xml:space="preserve"> </w:t>
      </w:r>
      <w:r w:rsidR="00195CE9" w:rsidRPr="00A71FF2">
        <w:rPr>
          <w:rFonts w:cstheme="minorHAnsi"/>
          <w:szCs w:val="24"/>
        </w:rPr>
        <w:t>liminarmente,</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ordem</w:t>
      </w:r>
      <w:r w:rsidR="00D078E4" w:rsidRPr="00A71FF2">
        <w:rPr>
          <w:rFonts w:cstheme="minorHAnsi"/>
          <w:szCs w:val="24"/>
        </w:rPr>
        <w:t xml:space="preserve"> </w:t>
      </w:r>
      <w:r w:rsidR="00195CE9" w:rsidRPr="00A71FF2">
        <w:rPr>
          <w:rFonts w:cstheme="minorHAnsi"/>
          <w:szCs w:val="24"/>
        </w:rPr>
        <w:t>judicial,</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desocupação</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máximo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60</w:t>
      </w:r>
      <w:r w:rsidR="00D078E4" w:rsidRPr="00A71FF2">
        <w:rPr>
          <w:rFonts w:cstheme="minorHAnsi"/>
          <w:szCs w:val="24"/>
        </w:rPr>
        <w:t xml:space="preserve"> </w:t>
      </w:r>
      <w:r w:rsidR="00195CE9" w:rsidRPr="00A71FF2">
        <w:rPr>
          <w:rFonts w:cstheme="minorHAnsi"/>
          <w:szCs w:val="24"/>
        </w:rPr>
        <w:t>(sessenta)</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desde</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comprovada,</w:t>
      </w:r>
      <w:r w:rsidR="00D078E4" w:rsidRPr="00A71FF2">
        <w:rPr>
          <w:rFonts w:cstheme="minorHAnsi"/>
          <w:szCs w:val="24"/>
        </w:rPr>
        <w:t xml:space="preserve"> </w:t>
      </w:r>
      <w:r w:rsidR="00195CE9" w:rsidRPr="00A71FF2">
        <w:rPr>
          <w:rFonts w:cstheme="minorHAnsi"/>
          <w:szCs w:val="24"/>
        </w:rPr>
        <w:t>mediante</w:t>
      </w:r>
      <w:r w:rsidR="00D078E4" w:rsidRPr="00A71FF2">
        <w:rPr>
          <w:rFonts w:cstheme="minorHAnsi"/>
          <w:szCs w:val="24"/>
        </w:rPr>
        <w:t xml:space="preserve"> </w:t>
      </w:r>
      <w:del w:id="648" w:author="Carolina de Mattos Pacheco | WZ Advogados" w:date="2020-08-28T11:27:00Z">
        <w:r w:rsidR="00195CE9" w:rsidRPr="00A71FF2">
          <w:rPr>
            <w:rFonts w:cstheme="minorHAnsi"/>
            <w:szCs w:val="24"/>
          </w:rPr>
          <w:delText>certidão</w:delText>
        </w:r>
        <w:r w:rsidR="00D078E4" w:rsidRPr="00A71FF2">
          <w:rPr>
            <w:rFonts w:cstheme="minorHAnsi"/>
            <w:szCs w:val="24"/>
          </w:rPr>
          <w:delText xml:space="preserve"> </w:delText>
        </w:r>
        <w:r w:rsidR="00195CE9" w:rsidRPr="00A71FF2">
          <w:rPr>
            <w:rFonts w:cstheme="minorHAnsi"/>
            <w:szCs w:val="24"/>
          </w:rPr>
          <w:delText>de</w:delText>
        </w:r>
        <w:r w:rsidR="00D078E4" w:rsidRPr="00A71FF2">
          <w:rPr>
            <w:rFonts w:cstheme="minorHAnsi"/>
            <w:szCs w:val="24"/>
          </w:rPr>
          <w:delText xml:space="preserve"> </w:delText>
        </w:r>
        <w:r w:rsidR="00195CE9" w:rsidRPr="00A71FF2">
          <w:rPr>
            <w:rFonts w:cstheme="minorHAnsi"/>
            <w:szCs w:val="24"/>
          </w:rPr>
          <w:delText>matrícula</w:delText>
        </w:r>
        <w:r w:rsidR="00D078E4" w:rsidRPr="00A71FF2">
          <w:rPr>
            <w:rFonts w:cstheme="minorHAnsi"/>
            <w:szCs w:val="24"/>
          </w:rPr>
          <w:delText xml:space="preserve"> </w:delText>
        </w:r>
        <w:r w:rsidR="00195CE9"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649" w:author="Carolina de Mattos Pacheco | WZ Advogados" w:date="2020-08-28T11:27:00Z">
        <w:r w:rsidR="00195CE9" w:rsidRPr="00A71FF2">
          <w:rPr>
            <w:rFonts w:cstheme="minorHAnsi"/>
            <w:szCs w:val="24"/>
          </w:rPr>
          <w:t>certid</w:t>
        </w:r>
        <w:r w:rsidR="000C1BCF">
          <w:rPr>
            <w:rFonts w:cstheme="minorHAnsi"/>
            <w:szCs w:val="24"/>
          </w:rPr>
          <w:t>ões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matrícula</w:t>
        </w:r>
        <w:r w:rsidR="000C1BCF">
          <w:rPr>
            <w:rFonts w:cstheme="minorHAnsi"/>
            <w:szCs w:val="24"/>
          </w:rPr>
          <w:t>s</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del w:id="650" w:author="Guilherme Guimarães Aguiar | WZ Advogados" w:date="2020-09-02T12:41:00Z">
          <w:r w:rsidR="00735D3D" w:rsidRPr="00A71FF2" w:rsidDel="00976137">
            <w:rPr>
              <w:rFonts w:cstheme="minorHAnsi"/>
              <w:szCs w:val="24"/>
            </w:rPr>
            <w:delText>Imóve</w:delText>
          </w:r>
          <w:r w:rsidR="000C1BCF" w:rsidDel="00976137">
            <w:rPr>
              <w:rFonts w:cstheme="minorHAnsi"/>
              <w:szCs w:val="24"/>
            </w:rPr>
            <w:delText>is</w:delText>
          </w:r>
        </w:del>
      </w:ins>
      <w:ins w:id="651" w:author="Guilherme Guimarães Aguiar | WZ Advogados" w:date="2020-09-02T12:41:00Z">
        <w:r w:rsidR="00976137">
          <w:rPr>
            <w:rFonts w:cstheme="minorHAnsi"/>
            <w:szCs w:val="24"/>
          </w:rPr>
          <w:t>Imóveis Garantia</w:t>
        </w:r>
      </w:ins>
      <w:r w:rsidR="00195CE9" w:rsidRPr="00A71FF2">
        <w:rPr>
          <w:rFonts w:cstheme="minorHAnsi"/>
          <w:szCs w:val="24"/>
        </w:rPr>
        <w:t>,</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plena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nome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registro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contrato</w:t>
      </w:r>
      <w:r w:rsidR="00D078E4" w:rsidRPr="00A71FF2">
        <w:rPr>
          <w:rFonts w:cstheme="minorHAnsi"/>
          <w:szCs w:val="24"/>
        </w:rPr>
        <w:t xml:space="preserve"> </w:t>
      </w:r>
      <w:r w:rsidR="00195CE9" w:rsidRPr="00A71FF2">
        <w:rPr>
          <w:rFonts w:cstheme="minorHAnsi"/>
          <w:szCs w:val="24"/>
        </w:rPr>
        <w:t>celebrado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decorrência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del w:id="652" w:author="Carolina de Mattos Pacheco | WZ Advogados" w:date="2020-08-28T11:27:00Z">
        <w:r w:rsidR="00195CE9"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653" w:author="Carolina de Mattos Pacheco | WZ Advogados" w:date="2020-08-28T11:27:00Z">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del w:id="654" w:author="Guilherme Guimarães Aguiar | WZ Advogados" w:date="2020-09-02T12:41:00Z">
          <w:r w:rsidR="00735D3D" w:rsidRPr="00A71FF2" w:rsidDel="00976137">
            <w:rPr>
              <w:rFonts w:cstheme="minorHAnsi"/>
              <w:szCs w:val="24"/>
            </w:rPr>
            <w:delText>Imóve</w:delText>
          </w:r>
          <w:r w:rsidR="000C1BCF" w:rsidDel="00976137">
            <w:rPr>
              <w:rFonts w:cstheme="minorHAnsi"/>
              <w:szCs w:val="24"/>
            </w:rPr>
            <w:delText>is</w:delText>
          </w:r>
        </w:del>
      </w:ins>
      <w:ins w:id="655" w:author="Guilherme Guimarães Aguiar | WZ Advogados" w:date="2020-09-02T12:41:00Z">
        <w:r w:rsidR="00976137">
          <w:rPr>
            <w:rFonts w:cstheme="minorHAnsi"/>
            <w:szCs w:val="24"/>
          </w:rPr>
          <w:t>Imóveis Garantia</w:t>
        </w:r>
      </w:ins>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posteriormente</w:t>
      </w:r>
      <w:r w:rsidR="00D078E4" w:rsidRPr="00A71FF2">
        <w:rPr>
          <w:rFonts w:cstheme="minorHAnsi"/>
          <w:szCs w:val="24"/>
        </w:rPr>
        <w:t xml:space="preserve"> </w:t>
      </w:r>
      <w:r w:rsidR="00195CE9" w:rsidRPr="00A71FF2">
        <w:rPr>
          <w:rFonts w:cstheme="minorHAnsi"/>
          <w:szCs w:val="24"/>
        </w:rPr>
        <w:t>ao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conforme</w:t>
      </w:r>
      <w:r w:rsidR="00D078E4" w:rsidRPr="00A71FF2">
        <w:rPr>
          <w:rFonts w:cstheme="minorHAnsi"/>
          <w:szCs w:val="24"/>
        </w:rPr>
        <w:t xml:space="preserve"> </w:t>
      </w:r>
      <w:r w:rsidR="00195CE9" w:rsidRPr="00A71FF2">
        <w:rPr>
          <w:rFonts w:cstheme="minorHAnsi"/>
          <w:szCs w:val="24"/>
        </w:rPr>
        <w:t>quem</w:t>
      </w:r>
      <w:r w:rsidR="00D078E4" w:rsidRPr="00A71FF2">
        <w:rPr>
          <w:rFonts w:cstheme="minorHAnsi"/>
          <w:szCs w:val="24"/>
        </w:rPr>
        <w:t xml:space="preserve"> </w:t>
      </w:r>
      <w:r w:rsidR="00195CE9" w:rsidRPr="00A71FF2">
        <w:rPr>
          <w:rFonts w:cstheme="minorHAnsi"/>
          <w:szCs w:val="24"/>
        </w:rPr>
        <w:t>seja</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autor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cumulada,</w:t>
      </w:r>
      <w:r w:rsidR="00D078E4" w:rsidRPr="00A71FF2">
        <w:rPr>
          <w:rFonts w:cstheme="minorHAnsi"/>
          <w:szCs w:val="24"/>
        </w:rPr>
        <w:t xml:space="preserve"> </w:t>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for</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caso,</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cobrança</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taxa</w:t>
      </w:r>
      <w:r w:rsidR="00D078E4" w:rsidRPr="00A71FF2">
        <w:rPr>
          <w:rFonts w:cstheme="minorHAnsi"/>
          <w:szCs w:val="24"/>
        </w:rPr>
        <w:t xml:space="preserve"> </w:t>
      </w:r>
      <w:r w:rsidR="00195CE9" w:rsidRPr="00A71FF2">
        <w:rPr>
          <w:rFonts w:cstheme="minorHAnsi"/>
          <w:szCs w:val="24"/>
        </w:rPr>
        <w:t>diária</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ocupação</w:t>
      </w:r>
      <w:r w:rsidR="00D078E4" w:rsidRPr="00A71FF2">
        <w:rPr>
          <w:rFonts w:cstheme="minorHAnsi"/>
          <w:szCs w:val="24"/>
        </w:rPr>
        <w:t xml:space="preserve"> </w:t>
      </w:r>
      <w:r w:rsidR="00195CE9" w:rsidRPr="00A71FF2">
        <w:rPr>
          <w:rFonts w:cstheme="minorHAnsi"/>
          <w:szCs w:val="24"/>
        </w:rPr>
        <w:t>fixada</w:t>
      </w:r>
      <w:r w:rsidR="00D078E4" w:rsidRPr="00A71FF2">
        <w:rPr>
          <w:rFonts w:cstheme="minorHAnsi"/>
          <w:szCs w:val="24"/>
        </w:rPr>
        <w:t xml:space="preserve"> </w:t>
      </w:r>
      <w:r w:rsidR="00195CE9" w:rsidRPr="00A71FF2">
        <w:rPr>
          <w:rFonts w:cstheme="minorHAnsi"/>
          <w:szCs w:val="24"/>
        </w:rPr>
        <w:t>judicialmente,</w:t>
      </w:r>
      <w:r w:rsidR="00D078E4" w:rsidRPr="00A71FF2">
        <w:rPr>
          <w:rFonts w:cstheme="minorHAnsi"/>
          <w:szCs w:val="24"/>
        </w:rPr>
        <w:t xml:space="preserve"> </w:t>
      </w:r>
      <w:r w:rsidR="00195CE9" w:rsidRPr="00A71FF2">
        <w:rPr>
          <w:rFonts w:cstheme="minorHAnsi"/>
          <w:szCs w:val="24"/>
        </w:rPr>
        <w:t>nos</w:t>
      </w:r>
      <w:r w:rsidR="00D078E4" w:rsidRPr="00A71FF2">
        <w:rPr>
          <w:rFonts w:cstheme="minorHAnsi"/>
          <w:szCs w:val="24"/>
        </w:rPr>
        <w:t xml:space="preserve"> </w:t>
      </w:r>
      <w:r w:rsidR="00195CE9" w:rsidRPr="00A71FF2">
        <w:rPr>
          <w:rFonts w:cstheme="minorHAnsi"/>
          <w:szCs w:val="24"/>
        </w:rPr>
        <w:t>termos</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artigo</w:t>
      </w:r>
      <w:r w:rsidR="00D078E4" w:rsidRPr="00A71FF2">
        <w:rPr>
          <w:rFonts w:cstheme="minorHAnsi"/>
          <w:szCs w:val="24"/>
        </w:rPr>
        <w:t xml:space="preserve"> </w:t>
      </w:r>
      <w:r w:rsidR="00195CE9" w:rsidRPr="00A71FF2">
        <w:rPr>
          <w:rFonts w:cstheme="minorHAnsi"/>
          <w:szCs w:val="24"/>
        </w:rPr>
        <w:t>37-A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Lei</w:t>
      </w:r>
      <w:r w:rsidR="00D078E4" w:rsidRPr="00A71FF2">
        <w:rPr>
          <w:rFonts w:cstheme="minorHAnsi"/>
          <w:szCs w:val="24"/>
        </w:rPr>
        <w:t xml:space="preserve"> </w:t>
      </w:r>
      <w:r w:rsidR="00195CE9" w:rsidRPr="00A71FF2">
        <w:rPr>
          <w:rFonts w:cstheme="minorHAnsi"/>
          <w:szCs w:val="24"/>
        </w:rPr>
        <w:t>9.514,</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demais</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previstas</w:t>
      </w:r>
      <w:r w:rsidR="00D078E4" w:rsidRPr="00A71FF2">
        <w:rPr>
          <w:rFonts w:cstheme="minorHAnsi"/>
          <w:szCs w:val="24"/>
        </w:rPr>
        <w:t xml:space="preserve"> </w:t>
      </w:r>
      <w:r w:rsidR="00195CE9" w:rsidRPr="00A71FF2">
        <w:rPr>
          <w:rFonts w:cstheme="minorHAnsi"/>
          <w:szCs w:val="24"/>
        </w:rPr>
        <w:t>nesta</w:t>
      </w:r>
      <w:r w:rsidR="00D078E4" w:rsidRPr="00A71FF2">
        <w:rPr>
          <w:rFonts w:cstheme="minorHAnsi"/>
          <w:szCs w:val="24"/>
        </w:rPr>
        <w:t xml:space="preserve"> </w:t>
      </w:r>
      <w:r w:rsidR="00195CE9" w:rsidRPr="00A71FF2">
        <w:rPr>
          <w:rFonts w:cstheme="minorHAnsi"/>
          <w:szCs w:val="24"/>
        </w:rPr>
        <w:t>Alienação</w:t>
      </w:r>
      <w:r w:rsidR="00D078E4" w:rsidRPr="00A71FF2">
        <w:rPr>
          <w:rFonts w:cstheme="minorHAnsi"/>
          <w:szCs w:val="24"/>
        </w:rPr>
        <w:t xml:space="preserve"> </w:t>
      </w:r>
      <w:r w:rsidR="00195CE9" w:rsidRPr="00A71FF2">
        <w:rPr>
          <w:rFonts w:cstheme="minorHAnsi"/>
          <w:szCs w:val="24"/>
        </w:rPr>
        <w:t>Fiduciária.</w:t>
      </w:r>
    </w:p>
    <w:p w14:paraId="0BE85859" w14:textId="77777777" w:rsidR="00411797" w:rsidRPr="00A71FF2" w:rsidRDefault="00411797" w:rsidP="0099766B">
      <w:pPr>
        <w:pStyle w:val="NormalJustified"/>
        <w:tabs>
          <w:tab w:val="left" w:pos="851"/>
        </w:tabs>
        <w:rPr>
          <w:rFonts w:cstheme="minorHAnsi"/>
          <w:szCs w:val="24"/>
        </w:rPr>
      </w:pPr>
    </w:p>
    <w:p w14:paraId="18897126" w14:textId="4C94DB52" w:rsidR="00195CE9" w:rsidRPr="00A71FF2" w:rsidRDefault="00411797" w:rsidP="0099766B">
      <w:pPr>
        <w:tabs>
          <w:tab w:val="left" w:pos="851"/>
        </w:tabs>
        <w:rPr>
          <w:rFonts w:cstheme="minorHAnsi"/>
          <w:szCs w:val="24"/>
        </w:rPr>
      </w:pPr>
      <w:r w:rsidRPr="00A71FF2">
        <w:rPr>
          <w:rFonts w:cstheme="minorHAnsi"/>
          <w:b/>
          <w:bCs/>
          <w:szCs w:val="24"/>
        </w:rPr>
        <w:t>6.9.</w:t>
      </w:r>
      <w:r w:rsidRPr="00A71FF2">
        <w:rPr>
          <w:rFonts w:cstheme="minorHAnsi"/>
          <w:szCs w:val="24"/>
        </w:rPr>
        <w:tab/>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Fiduciária</w:t>
      </w:r>
      <w:r w:rsidR="00D078E4" w:rsidRPr="00A71FF2">
        <w:rPr>
          <w:rFonts w:cstheme="minorHAnsi"/>
          <w:szCs w:val="24"/>
        </w:rPr>
        <w:t xml:space="preserve"> </w:t>
      </w:r>
      <w:r w:rsidR="0030592F" w:rsidRPr="00A71FF2">
        <w:rPr>
          <w:rFonts w:cstheme="minorHAnsi"/>
          <w:szCs w:val="24"/>
        </w:rPr>
        <w:t>manterá</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seus</w:t>
      </w:r>
      <w:r w:rsidR="00D078E4" w:rsidRPr="00A71FF2">
        <w:rPr>
          <w:rFonts w:cstheme="minorHAnsi"/>
          <w:szCs w:val="24"/>
        </w:rPr>
        <w:t xml:space="preserve"> </w:t>
      </w:r>
      <w:r w:rsidR="00195CE9" w:rsidRPr="00A71FF2">
        <w:rPr>
          <w:rFonts w:cstheme="minorHAnsi"/>
          <w:szCs w:val="24"/>
        </w:rPr>
        <w:t>escritórios,</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disposição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correspondente</w:t>
      </w:r>
      <w:r w:rsidR="00D078E4" w:rsidRPr="00A71FF2">
        <w:rPr>
          <w:rFonts w:cstheme="minorHAnsi"/>
          <w:szCs w:val="24"/>
        </w:rPr>
        <w:t xml:space="preserve"> </w:t>
      </w:r>
      <w:r w:rsidR="00195CE9" w:rsidRPr="00A71FF2">
        <w:rPr>
          <w:rFonts w:cstheme="minorHAnsi"/>
          <w:szCs w:val="24"/>
        </w:rPr>
        <w:t>prestação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contas</w:t>
      </w:r>
      <w:r w:rsidR="00D078E4" w:rsidRPr="00A71FF2">
        <w:rPr>
          <w:rFonts w:cstheme="minorHAnsi"/>
          <w:szCs w:val="24"/>
        </w:rPr>
        <w:t xml:space="preserve"> </w:t>
      </w:r>
      <w:r w:rsidR="00195CE9" w:rsidRPr="00A71FF2">
        <w:rPr>
          <w:rFonts w:cstheme="minorHAnsi"/>
          <w:szCs w:val="24"/>
        </w:rPr>
        <w:t>simples</w:t>
      </w:r>
      <w:r w:rsidR="00D078E4" w:rsidRPr="00A71FF2">
        <w:rPr>
          <w:rFonts w:cstheme="minorHAnsi"/>
          <w:szCs w:val="24"/>
        </w:rPr>
        <w:t xml:space="preserve"> </w:t>
      </w:r>
      <w:r w:rsidR="00195CE9" w:rsidRPr="00A71FF2">
        <w:rPr>
          <w:rFonts w:cstheme="minorHAnsi"/>
          <w:szCs w:val="24"/>
        </w:rPr>
        <w:t>pelo</w:t>
      </w:r>
      <w:r w:rsidR="00D078E4" w:rsidRPr="00A71FF2">
        <w:rPr>
          <w:rFonts w:cstheme="minorHAnsi"/>
          <w:szCs w:val="24"/>
        </w:rPr>
        <w:t xml:space="preserve"> </w:t>
      </w:r>
      <w:r w:rsidR="00195CE9" w:rsidRPr="00A71FF2">
        <w:rPr>
          <w:rFonts w:cstheme="minorHAnsi"/>
          <w:szCs w:val="24"/>
        </w:rPr>
        <w:t>período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30</w:t>
      </w:r>
      <w:r w:rsidR="00D078E4" w:rsidRPr="00A71FF2">
        <w:rPr>
          <w:rFonts w:cstheme="minorHAnsi"/>
          <w:szCs w:val="24"/>
        </w:rPr>
        <w:t xml:space="preserve"> </w:t>
      </w:r>
      <w:r w:rsidR="00195CE9" w:rsidRPr="00A71FF2">
        <w:rPr>
          <w:rFonts w:cstheme="minorHAnsi"/>
          <w:szCs w:val="24"/>
        </w:rPr>
        <w:t>(trinta)</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contados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último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ter</w:t>
      </w:r>
      <w:r w:rsidR="00D078E4" w:rsidRPr="00A71FF2">
        <w:rPr>
          <w:rFonts w:cstheme="minorHAnsi"/>
          <w:szCs w:val="24"/>
        </w:rPr>
        <w:t xml:space="preserve"> </w:t>
      </w:r>
      <w:r w:rsidR="00195CE9" w:rsidRPr="00A71FF2">
        <w:rPr>
          <w:rFonts w:cstheme="minorHAnsi"/>
          <w:szCs w:val="24"/>
        </w:rPr>
        <w:t>acesso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tal</w:t>
      </w:r>
      <w:r w:rsidR="00D078E4" w:rsidRPr="00A71FF2">
        <w:rPr>
          <w:rFonts w:cstheme="minorHAnsi"/>
          <w:szCs w:val="24"/>
        </w:rPr>
        <w:t xml:space="preserve"> </w:t>
      </w:r>
      <w:r w:rsidR="00195CE9" w:rsidRPr="00A71FF2">
        <w:rPr>
          <w:rFonts w:cstheme="minorHAnsi"/>
          <w:szCs w:val="24"/>
        </w:rPr>
        <w:t>prestação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contas,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deverá</w:t>
      </w:r>
      <w:r w:rsidR="00D078E4" w:rsidRPr="00A71FF2">
        <w:rPr>
          <w:rFonts w:cstheme="minorHAnsi"/>
          <w:szCs w:val="24"/>
        </w:rPr>
        <w:t xml:space="preserve"> </w:t>
      </w:r>
      <w:r w:rsidR="00195CE9" w:rsidRPr="00A71FF2">
        <w:rPr>
          <w:rFonts w:cstheme="minorHAnsi"/>
          <w:szCs w:val="24"/>
        </w:rPr>
        <w:t>fazer</w:t>
      </w:r>
      <w:r w:rsidR="00D078E4" w:rsidRPr="00A71FF2">
        <w:rPr>
          <w:rFonts w:cstheme="minorHAnsi"/>
          <w:szCs w:val="24"/>
        </w:rPr>
        <w:t xml:space="preserve"> </w:t>
      </w:r>
      <w:r w:rsidR="00195CE9" w:rsidRPr="00A71FF2">
        <w:rPr>
          <w:rFonts w:cstheme="minorHAnsi"/>
          <w:szCs w:val="24"/>
        </w:rPr>
        <w:t>uma</w:t>
      </w:r>
      <w:r w:rsidR="00D078E4" w:rsidRPr="00A71FF2">
        <w:rPr>
          <w:rFonts w:cstheme="minorHAnsi"/>
          <w:szCs w:val="24"/>
        </w:rPr>
        <w:t xml:space="preserve"> </w:t>
      </w:r>
      <w:r w:rsidR="00195CE9" w:rsidRPr="00A71FF2">
        <w:rPr>
          <w:rFonts w:cstheme="minorHAnsi"/>
          <w:szCs w:val="24"/>
        </w:rPr>
        <w:t>solicitação</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15</w:t>
      </w:r>
      <w:r w:rsidR="00D078E4" w:rsidRPr="00A71FF2">
        <w:rPr>
          <w:rFonts w:cstheme="minorHAnsi"/>
          <w:szCs w:val="24"/>
        </w:rPr>
        <w:t xml:space="preserve"> </w:t>
      </w:r>
      <w:r w:rsidR="00195CE9" w:rsidRPr="00A71FF2">
        <w:rPr>
          <w:rFonts w:cstheme="minorHAnsi"/>
          <w:szCs w:val="24"/>
        </w:rPr>
        <w:t>(quinze)</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Úteis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antecedência.</w:t>
      </w:r>
    </w:p>
    <w:p w14:paraId="4B509E2D" w14:textId="77777777" w:rsidR="00411797" w:rsidRPr="00A71FF2" w:rsidRDefault="00411797" w:rsidP="0099766B">
      <w:pPr>
        <w:pStyle w:val="NormalJustified"/>
        <w:tabs>
          <w:tab w:val="left" w:pos="851"/>
        </w:tabs>
        <w:rPr>
          <w:rFonts w:cstheme="minorHAnsi"/>
          <w:szCs w:val="24"/>
        </w:rPr>
      </w:pPr>
    </w:p>
    <w:p w14:paraId="16F9F0C3" w14:textId="17507EFC" w:rsidR="00411797" w:rsidRPr="00A71FF2" w:rsidRDefault="00411797" w:rsidP="0099766B">
      <w:pPr>
        <w:pStyle w:val="NormalJustified"/>
        <w:tabs>
          <w:tab w:val="left" w:pos="851"/>
        </w:tabs>
        <w:rPr>
          <w:rFonts w:cstheme="minorHAnsi"/>
          <w:szCs w:val="24"/>
        </w:rPr>
      </w:pPr>
      <w:r w:rsidRPr="00A71FF2">
        <w:rPr>
          <w:rFonts w:cstheme="minorHAnsi"/>
          <w:b/>
          <w:bCs/>
          <w:szCs w:val="24"/>
        </w:rPr>
        <w:t>6.10.</w:t>
      </w:r>
      <w:r w:rsidRPr="00A71FF2">
        <w:rPr>
          <w:rFonts w:cstheme="minorHAnsi"/>
          <w:szCs w:val="24"/>
        </w:rPr>
        <w:tab/>
      </w:r>
      <w:r w:rsidR="00195CE9" w:rsidRPr="00A71FF2">
        <w:rPr>
          <w:rFonts w:cstheme="minorHAnsi"/>
          <w:szCs w:val="24"/>
        </w:rPr>
        <w:t>Após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infrutífera</w:t>
      </w:r>
      <w:r w:rsidR="00D078E4" w:rsidRPr="00A71FF2">
        <w:rPr>
          <w:rFonts w:cstheme="minorHAnsi"/>
          <w:szCs w:val="24"/>
        </w:rPr>
        <w:t xml:space="preserve"> </w:t>
      </w:r>
      <w:r w:rsidR="00195CE9" w:rsidRPr="00A71FF2">
        <w:rPr>
          <w:rFonts w:cstheme="minorHAnsi"/>
          <w:szCs w:val="24"/>
        </w:rPr>
        <w:t>dos</w:t>
      </w:r>
      <w:r w:rsidR="00D078E4" w:rsidRPr="00A71FF2">
        <w:rPr>
          <w:rFonts w:cstheme="minorHAnsi"/>
          <w:szCs w:val="24"/>
        </w:rPr>
        <w:t xml:space="preserve"> </w:t>
      </w:r>
      <w:r w:rsidR="00195CE9" w:rsidRPr="00A71FF2">
        <w:rPr>
          <w:rFonts w:cstheme="minorHAnsi"/>
          <w:szCs w:val="24"/>
        </w:rPr>
        <w:t>dois</w:t>
      </w:r>
      <w:r w:rsidR="00D078E4" w:rsidRPr="00A71FF2">
        <w:rPr>
          <w:rFonts w:cstheme="minorHAnsi"/>
          <w:szCs w:val="24"/>
        </w:rPr>
        <w:t xml:space="preserve"> </w:t>
      </w:r>
      <w:r w:rsidR="00195CE9" w:rsidRPr="00A71FF2">
        <w:rPr>
          <w:rFonts w:cstheme="minorHAnsi"/>
          <w:szCs w:val="24"/>
        </w:rPr>
        <w:t>leilões</w:t>
      </w:r>
      <w:r w:rsidR="00D078E4" w:rsidRPr="00A71FF2">
        <w:rPr>
          <w:rFonts w:cstheme="minorHAnsi"/>
          <w:szCs w:val="24"/>
        </w:rPr>
        <w:t xml:space="preserve"> </w:t>
      </w:r>
      <w:r w:rsidR="00195CE9" w:rsidRPr="00A71FF2">
        <w:rPr>
          <w:rFonts w:cstheme="minorHAnsi"/>
          <w:szCs w:val="24"/>
        </w:rPr>
        <w:t>públicos</w:t>
      </w:r>
      <w:r w:rsidR="00D078E4" w:rsidRPr="00A71FF2">
        <w:rPr>
          <w:rFonts w:cstheme="minorHAnsi"/>
          <w:szCs w:val="24"/>
        </w:rPr>
        <w:t xml:space="preserve"> </w:t>
      </w:r>
      <w:r w:rsidR="00195CE9" w:rsidRPr="00A71FF2">
        <w:rPr>
          <w:rFonts w:cstheme="minorHAnsi"/>
          <w:szCs w:val="24"/>
        </w:rPr>
        <w:t>extrajudiciais</w:t>
      </w:r>
      <w:r w:rsidR="00D078E4" w:rsidRPr="00A71FF2">
        <w:rPr>
          <w:rFonts w:cstheme="minorHAnsi"/>
          <w:szCs w:val="24"/>
        </w:rPr>
        <w:t xml:space="preserve"> </w:t>
      </w:r>
      <w:r w:rsidR="00195CE9" w:rsidRPr="00A71FF2">
        <w:rPr>
          <w:rFonts w:cstheme="minorHAnsi"/>
          <w:szCs w:val="24"/>
        </w:rPr>
        <w:t>conforme</w:t>
      </w:r>
      <w:r w:rsidR="00D078E4" w:rsidRPr="00A71FF2">
        <w:rPr>
          <w:rFonts w:cstheme="minorHAnsi"/>
          <w:szCs w:val="24"/>
        </w:rPr>
        <w:t xml:space="preserve"> </w:t>
      </w:r>
      <w:r w:rsidR="00195CE9" w:rsidRPr="00A71FF2">
        <w:rPr>
          <w:rFonts w:cstheme="minorHAnsi"/>
          <w:szCs w:val="24"/>
        </w:rPr>
        <w:t>previsto</w:t>
      </w:r>
      <w:r w:rsidR="00D078E4" w:rsidRPr="00A71FF2">
        <w:rPr>
          <w:rFonts w:cstheme="minorHAnsi"/>
          <w:szCs w:val="24"/>
        </w:rPr>
        <w:t xml:space="preserve"> </w:t>
      </w:r>
      <w:r w:rsidR="00195CE9" w:rsidRPr="00A71FF2">
        <w:rPr>
          <w:rFonts w:cstheme="minorHAnsi"/>
          <w:szCs w:val="24"/>
        </w:rPr>
        <w:t>nesta</w:t>
      </w:r>
      <w:r w:rsidR="00D078E4" w:rsidRPr="00A71FF2">
        <w:rPr>
          <w:rFonts w:cstheme="minorHAnsi"/>
          <w:szCs w:val="24"/>
        </w:rPr>
        <w:t xml:space="preserve"> </w:t>
      </w:r>
      <w:r w:rsidR="00195CE9" w:rsidRPr="00A71FF2">
        <w:rPr>
          <w:rFonts w:cstheme="minorHAnsi"/>
          <w:szCs w:val="24"/>
        </w:rPr>
        <w:t>Cláusula</w:t>
      </w:r>
      <w:r w:rsidR="00D078E4" w:rsidRPr="00A71FF2">
        <w:rPr>
          <w:rFonts w:cstheme="minorHAnsi"/>
          <w:szCs w:val="24"/>
        </w:rPr>
        <w:t xml:space="preserve"> </w:t>
      </w:r>
      <w:r w:rsidR="00195CE9" w:rsidRPr="00A71FF2">
        <w:rPr>
          <w:rFonts w:cstheme="minorHAnsi"/>
          <w:szCs w:val="24"/>
        </w:rPr>
        <w:t>Sexta,</w:t>
      </w:r>
      <w:r w:rsidR="00D078E4" w:rsidRPr="00A71FF2">
        <w:rPr>
          <w:rFonts w:cstheme="minorHAnsi"/>
          <w:szCs w:val="24"/>
        </w:rPr>
        <w:t xml:space="preserve"> </w:t>
      </w:r>
      <w:r w:rsidR="00195CE9" w:rsidRPr="00A71FF2">
        <w:rPr>
          <w:rFonts w:cstheme="minorHAnsi"/>
          <w:szCs w:val="24"/>
        </w:rPr>
        <w:t>resultando</w:t>
      </w:r>
      <w:r w:rsidR="00D078E4" w:rsidRPr="00A71FF2">
        <w:rPr>
          <w:rFonts w:cstheme="minorHAnsi"/>
          <w:szCs w:val="24"/>
        </w:rPr>
        <w:t xml:space="preserve"> </w:t>
      </w:r>
      <w:r w:rsidR="00195CE9" w:rsidRPr="00A71FF2">
        <w:rPr>
          <w:rFonts w:cstheme="minorHAnsi"/>
          <w:szCs w:val="24"/>
        </w:rPr>
        <w:t>na</w:t>
      </w:r>
      <w:r w:rsidR="00D078E4" w:rsidRPr="00A71FF2">
        <w:rPr>
          <w:rFonts w:cstheme="minorHAnsi"/>
          <w:szCs w:val="24"/>
        </w:rPr>
        <w:t xml:space="preserve"> </w:t>
      </w:r>
      <w:r w:rsidR="00195CE9" w:rsidRPr="00A71FF2">
        <w:rPr>
          <w:rFonts w:cstheme="minorHAnsi"/>
          <w:szCs w:val="24"/>
        </w:rPr>
        <w:t>consolidação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del w:id="656" w:author="Carolina de Mattos Pacheco | WZ Advogados" w:date="2020-08-28T11:27:00Z">
        <w:r w:rsidR="00195CE9"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657" w:author="Carolina de Mattos Pacheco | WZ Advogados" w:date="2020-08-28T11:27:00Z">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del w:id="658" w:author="Guilherme Guimarães Aguiar | WZ Advogados" w:date="2020-09-02T12:41:00Z">
          <w:r w:rsidR="00735D3D" w:rsidRPr="00A71FF2" w:rsidDel="00976137">
            <w:rPr>
              <w:rFonts w:cstheme="minorHAnsi"/>
              <w:szCs w:val="24"/>
            </w:rPr>
            <w:delText>Imóve</w:delText>
          </w:r>
          <w:r w:rsidR="000C1BCF" w:rsidDel="00976137">
            <w:rPr>
              <w:rFonts w:cstheme="minorHAnsi"/>
              <w:szCs w:val="24"/>
            </w:rPr>
            <w:delText>is</w:delText>
          </w:r>
        </w:del>
      </w:ins>
      <w:ins w:id="659" w:author="Guilherme Guimarães Aguiar | WZ Advogados" w:date="2020-09-02T12:41:00Z">
        <w:r w:rsidR="00976137">
          <w:rPr>
            <w:rFonts w:cstheme="minorHAnsi"/>
            <w:szCs w:val="24"/>
          </w:rPr>
          <w:t>Imóveis Garantia</w:t>
        </w:r>
      </w:ins>
      <w:r w:rsidR="00D078E4" w:rsidRPr="00A71FF2">
        <w:rPr>
          <w:rFonts w:cstheme="minorHAnsi"/>
          <w:szCs w:val="24"/>
        </w:rPr>
        <w:t xml:space="preserve"> </w:t>
      </w:r>
      <w:r w:rsidR="00195CE9" w:rsidRPr="00A71FF2">
        <w:rPr>
          <w:rFonts w:cstheme="minorHAnsi"/>
          <w:szCs w:val="24"/>
        </w:rPr>
        <w:t>dad</w:t>
      </w:r>
      <w:r w:rsidR="00AF5D87" w:rsidRPr="00A71FF2">
        <w:rPr>
          <w:rFonts w:cstheme="minorHAnsi"/>
          <w:szCs w:val="24"/>
        </w:rPr>
        <w:t>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garantia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nome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haverá</w:t>
      </w:r>
      <w:r w:rsidR="00D078E4" w:rsidRPr="00A71FF2">
        <w:rPr>
          <w:rFonts w:cstheme="minorHAnsi"/>
          <w:szCs w:val="24"/>
        </w:rPr>
        <w:t xml:space="preserve"> </w:t>
      </w:r>
      <w:r w:rsidR="00195CE9" w:rsidRPr="00A71FF2">
        <w:rPr>
          <w:rFonts w:cstheme="minorHAnsi"/>
          <w:szCs w:val="24"/>
        </w:rPr>
        <w:t>nenhum</w:t>
      </w:r>
      <w:r w:rsidR="00D078E4" w:rsidRPr="00A71FF2">
        <w:rPr>
          <w:rFonts w:cstheme="minorHAnsi"/>
          <w:szCs w:val="24"/>
        </w:rPr>
        <w:t xml:space="preserve"> </w:t>
      </w:r>
      <w:r w:rsidR="00195CE9" w:rsidRPr="00A71FF2">
        <w:rPr>
          <w:rFonts w:cstheme="minorHAnsi"/>
          <w:szCs w:val="24"/>
        </w:rPr>
        <w:t>direito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indenização</w:t>
      </w:r>
      <w:r w:rsidR="00D078E4" w:rsidRPr="00A71FF2">
        <w:rPr>
          <w:rFonts w:cstheme="minorHAnsi"/>
          <w:szCs w:val="24"/>
        </w:rPr>
        <w:t xml:space="preserve"> </w:t>
      </w:r>
      <w:r w:rsidR="00195CE9" w:rsidRPr="00A71FF2">
        <w:rPr>
          <w:rFonts w:cstheme="minorHAnsi"/>
          <w:szCs w:val="24"/>
        </w:rPr>
        <w:t>pelas</w:t>
      </w:r>
      <w:r w:rsidR="00D078E4" w:rsidRPr="00A71FF2">
        <w:rPr>
          <w:rFonts w:cstheme="minorHAnsi"/>
          <w:szCs w:val="24"/>
        </w:rPr>
        <w:t xml:space="preserve"> </w:t>
      </w:r>
      <w:r w:rsidR="00195CE9" w:rsidRPr="00A71FF2">
        <w:rPr>
          <w:rFonts w:cstheme="minorHAnsi"/>
          <w:szCs w:val="24"/>
        </w:rPr>
        <w:t>benfeitorias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eventual</w:t>
      </w:r>
      <w:r w:rsidR="00D078E4" w:rsidRPr="00A71FF2">
        <w:rPr>
          <w:rFonts w:cstheme="minorHAnsi"/>
          <w:szCs w:val="24"/>
        </w:rPr>
        <w:t xml:space="preserve"> </w:t>
      </w:r>
      <w:r w:rsidR="00195CE9" w:rsidRPr="00A71FF2">
        <w:rPr>
          <w:rFonts w:cstheme="minorHAnsi"/>
          <w:szCs w:val="24"/>
        </w:rPr>
        <w:t>saldo</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sobejar</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depois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deduzido</w:t>
      </w:r>
      <w:r w:rsidR="00D078E4" w:rsidRPr="00A71FF2">
        <w:rPr>
          <w:rFonts w:cstheme="minorHAnsi"/>
          <w:szCs w:val="24"/>
        </w:rPr>
        <w:t xml:space="preserve"> </w:t>
      </w:r>
      <w:r w:rsidR="00195CE9" w:rsidRPr="00A71FF2">
        <w:rPr>
          <w:rFonts w:cstheme="minorHAnsi"/>
          <w:szCs w:val="24"/>
        </w:rPr>
        <w:t>todo</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saldo</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Obrigações</w:t>
      </w:r>
      <w:r w:rsidR="00D078E4" w:rsidRPr="00A71FF2">
        <w:rPr>
          <w:rFonts w:cstheme="minorHAnsi"/>
          <w:szCs w:val="24"/>
        </w:rPr>
        <w:t xml:space="preserve"> </w:t>
      </w:r>
      <w:r w:rsidR="00195CE9" w:rsidRPr="00A71FF2">
        <w:rPr>
          <w:rFonts w:cstheme="minorHAnsi"/>
          <w:szCs w:val="24"/>
        </w:rPr>
        <w:t>Garantidas</w:t>
      </w:r>
      <w:r w:rsidR="00D078E4" w:rsidRPr="00A71FF2">
        <w:rPr>
          <w:rFonts w:cstheme="minorHAnsi"/>
          <w:szCs w:val="24"/>
        </w:rPr>
        <w:t xml:space="preserve"> </w:t>
      </w:r>
      <w:r w:rsidR="00195CE9" w:rsidRPr="00A71FF2">
        <w:rPr>
          <w:rFonts w:cstheme="minorHAnsi"/>
          <w:szCs w:val="24"/>
        </w:rPr>
        <w:t>executadas,</w:t>
      </w:r>
      <w:r w:rsidR="00D078E4" w:rsidRPr="00A71FF2">
        <w:rPr>
          <w:rFonts w:cstheme="minorHAnsi"/>
          <w:szCs w:val="24"/>
        </w:rPr>
        <w:t xml:space="preserve"> </w:t>
      </w:r>
      <w:r w:rsidR="00195CE9" w:rsidRPr="00A71FF2">
        <w:rPr>
          <w:rFonts w:cstheme="minorHAnsi"/>
          <w:szCs w:val="24"/>
        </w:rPr>
        <w:t>custos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diretos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indiretos</w:t>
      </w:r>
      <w:r w:rsidR="00D078E4" w:rsidRPr="00A71FF2">
        <w:rPr>
          <w:rFonts w:cstheme="minorHAnsi"/>
          <w:szCs w:val="24"/>
        </w:rPr>
        <w:t xml:space="preserve"> </w:t>
      </w:r>
      <w:r w:rsidR="00195CE9" w:rsidRPr="00A71FF2">
        <w:rPr>
          <w:rFonts w:cstheme="minorHAnsi"/>
          <w:szCs w:val="24"/>
        </w:rPr>
        <w:t>incorridos</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então</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formalização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referida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lastRenderedPageBreak/>
        <w:t>incluindo,</w:t>
      </w:r>
      <w:r w:rsidR="00D078E4" w:rsidRPr="00A71FF2">
        <w:rPr>
          <w:rFonts w:cstheme="minorHAnsi"/>
          <w:szCs w:val="24"/>
        </w:rPr>
        <w:t xml:space="preserve"> </w:t>
      </w:r>
      <w:r w:rsidR="00195CE9" w:rsidRPr="00A71FF2">
        <w:rPr>
          <w:rFonts w:cstheme="minorHAnsi"/>
          <w:szCs w:val="24"/>
        </w:rPr>
        <w:t>mas</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limitando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contratação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assessores,</w:t>
      </w:r>
      <w:r w:rsidR="00D078E4" w:rsidRPr="00A71FF2">
        <w:rPr>
          <w:rFonts w:cstheme="minorHAnsi"/>
          <w:szCs w:val="24"/>
        </w:rPr>
        <w:t xml:space="preserve"> </w:t>
      </w:r>
      <w:r w:rsidR="00195CE9" w:rsidRPr="00A71FF2">
        <w:rPr>
          <w:rFonts w:cstheme="minorHAnsi"/>
          <w:szCs w:val="24"/>
        </w:rPr>
        <w:t>consultores</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engenheiros,</w:t>
      </w:r>
      <w:r w:rsidR="00D078E4" w:rsidRPr="00A71FF2">
        <w:rPr>
          <w:rFonts w:cstheme="minorHAnsi"/>
          <w:szCs w:val="24"/>
        </w:rPr>
        <w:t xml:space="preserve"> </w:t>
      </w:r>
      <w:r w:rsidR="00195CE9" w:rsidRPr="00A71FF2">
        <w:rPr>
          <w:rFonts w:cstheme="minorHAnsi"/>
          <w:szCs w:val="24"/>
        </w:rPr>
        <w:t>bem</w:t>
      </w:r>
      <w:r w:rsidR="00D078E4" w:rsidRPr="00A71FF2">
        <w:rPr>
          <w:rFonts w:cstheme="minorHAnsi"/>
          <w:szCs w:val="24"/>
        </w:rPr>
        <w:t xml:space="preserve"> </w:t>
      </w:r>
      <w:r w:rsidR="00195CE9" w:rsidRPr="00A71FF2">
        <w:rPr>
          <w:rFonts w:cstheme="minorHAnsi"/>
          <w:szCs w:val="24"/>
        </w:rPr>
        <w:t>como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virtude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del w:id="660" w:author="Carolina de Mattos Pacheco | WZ Advogados" w:date="2020-08-28T11:27:00Z">
        <w:r w:rsidR="00195CE9"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661" w:author="Carolina de Mattos Pacheco | WZ Advogados" w:date="2020-08-28T11:27:00Z">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del w:id="662" w:author="Guilherme Guimarães Aguiar | WZ Advogados" w:date="2020-09-02T12:41:00Z">
          <w:r w:rsidR="00735D3D" w:rsidRPr="00A71FF2" w:rsidDel="00976137">
            <w:rPr>
              <w:rFonts w:cstheme="minorHAnsi"/>
              <w:szCs w:val="24"/>
            </w:rPr>
            <w:delText>Imóve</w:delText>
          </w:r>
          <w:r w:rsidR="000C1BCF" w:rsidDel="00976137">
            <w:rPr>
              <w:rFonts w:cstheme="minorHAnsi"/>
              <w:szCs w:val="24"/>
            </w:rPr>
            <w:delText>is</w:delText>
          </w:r>
        </w:del>
      </w:ins>
      <w:ins w:id="663" w:author="Guilherme Guimarães Aguiar | WZ Advogados" w:date="2020-09-02T12:41:00Z">
        <w:r w:rsidR="00976137">
          <w:rPr>
            <w:rFonts w:cstheme="minorHAnsi"/>
            <w:szCs w:val="24"/>
          </w:rPr>
          <w:t>Imóveis Garantia</w:t>
        </w:r>
      </w:ins>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manutenção</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recebimento</w:t>
      </w:r>
      <w:r w:rsidR="00D078E4" w:rsidRPr="00A71FF2">
        <w:rPr>
          <w:rFonts w:cstheme="minorHAnsi"/>
          <w:szCs w:val="24"/>
        </w:rPr>
        <w:t xml:space="preserve"> </w:t>
      </w:r>
      <w:r w:rsidR="00195CE9" w:rsidRPr="00A71FF2">
        <w:rPr>
          <w:rFonts w:cstheme="minorHAnsi"/>
          <w:szCs w:val="24"/>
        </w:rPr>
        <w:t>dos</w:t>
      </w:r>
      <w:r w:rsidR="00D078E4" w:rsidRPr="00A71FF2">
        <w:rPr>
          <w:rFonts w:cstheme="minorHAnsi"/>
          <w:szCs w:val="24"/>
        </w:rPr>
        <w:t xml:space="preserve"> </w:t>
      </w:r>
      <w:r w:rsidR="00195CE9" w:rsidRPr="00A71FF2">
        <w:rPr>
          <w:rFonts w:cstheme="minorHAnsi"/>
          <w:szCs w:val="24"/>
        </w:rPr>
        <w:t>valores</w:t>
      </w:r>
      <w:r w:rsidR="00D078E4" w:rsidRPr="00A71FF2">
        <w:rPr>
          <w:rFonts w:cstheme="minorHAnsi"/>
          <w:szCs w:val="24"/>
        </w:rPr>
        <w:t xml:space="preserve"> </w:t>
      </w:r>
      <w:r w:rsidR="00195CE9" w:rsidRPr="00A71FF2">
        <w:rPr>
          <w:rFonts w:cstheme="minorHAnsi"/>
          <w:szCs w:val="24"/>
        </w:rPr>
        <w:t>decorrentes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referida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demais</w:t>
      </w:r>
      <w:r w:rsidR="00D078E4" w:rsidRPr="00A71FF2">
        <w:rPr>
          <w:rFonts w:cstheme="minorHAnsi"/>
          <w:szCs w:val="24"/>
        </w:rPr>
        <w:t xml:space="preserve"> </w:t>
      </w:r>
      <w:r w:rsidR="00195CE9" w:rsidRPr="00A71FF2">
        <w:rPr>
          <w:rFonts w:cstheme="minorHAnsi"/>
          <w:szCs w:val="24"/>
        </w:rPr>
        <w:t>acréscimos</w:t>
      </w:r>
      <w:r w:rsidR="00D078E4" w:rsidRPr="00A71FF2">
        <w:rPr>
          <w:rFonts w:cstheme="minorHAnsi"/>
          <w:szCs w:val="24"/>
        </w:rPr>
        <w:t xml:space="preserve"> </w:t>
      </w:r>
      <w:r w:rsidR="00195CE9" w:rsidRPr="00A71FF2">
        <w:rPr>
          <w:rFonts w:cstheme="minorHAnsi"/>
          <w:szCs w:val="24"/>
        </w:rPr>
        <w:t>legais.</w:t>
      </w:r>
      <w:r w:rsidR="00D078E4" w:rsidRPr="00A71FF2">
        <w:rPr>
          <w:rFonts w:cstheme="minorHAnsi"/>
          <w:szCs w:val="24"/>
        </w:rPr>
        <w:t xml:space="preserve"> </w:t>
      </w:r>
      <w:r w:rsidR="00195CE9" w:rsidRPr="00A71FF2">
        <w:rPr>
          <w:rFonts w:cstheme="minorHAnsi"/>
          <w:szCs w:val="24"/>
        </w:rPr>
        <w:t>Fica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desde</w:t>
      </w:r>
      <w:r w:rsidR="00D078E4" w:rsidRPr="00A71FF2">
        <w:rPr>
          <w:rFonts w:cstheme="minorHAnsi"/>
          <w:szCs w:val="24"/>
        </w:rPr>
        <w:t xml:space="preserve"> </w:t>
      </w:r>
      <w:r w:rsidR="00195CE9" w:rsidRPr="00A71FF2">
        <w:rPr>
          <w:rFonts w:cstheme="minorHAnsi"/>
          <w:szCs w:val="24"/>
        </w:rPr>
        <w:t>já</w:t>
      </w:r>
      <w:r w:rsidR="00D078E4" w:rsidRPr="00A71FF2">
        <w:rPr>
          <w:rFonts w:cstheme="minorHAnsi"/>
          <w:szCs w:val="24"/>
        </w:rPr>
        <w:t xml:space="preserve"> </w:t>
      </w:r>
      <w:r w:rsidR="00195CE9" w:rsidRPr="00A71FF2">
        <w:rPr>
          <w:rFonts w:cstheme="minorHAnsi"/>
          <w:szCs w:val="24"/>
        </w:rPr>
        <w:t>autorizad</w:t>
      </w:r>
      <w:r w:rsidR="001A3276" w:rsidRPr="00A71FF2">
        <w:rPr>
          <w:rFonts w:cstheme="minorHAnsi"/>
          <w:szCs w:val="24"/>
        </w:rPr>
        <w:t>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realizar</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del w:id="664" w:author="Carolina de Mattos Pacheco | WZ Advogados" w:date="2020-08-28T11:27:00Z">
        <w:r w:rsidR="00195CE9"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665" w:author="Carolina de Mattos Pacheco | WZ Advogados" w:date="2020-08-28T11:27:00Z">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del w:id="666" w:author="Guilherme Guimarães Aguiar | WZ Advogados" w:date="2020-09-02T12:41:00Z">
          <w:r w:rsidR="00735D3D" w:rsidRPr="00A71FF2" w:rsidDel="00976137">
            <w:rPr>
              <w:rFonts w:cstheme="minorHAnsi"/>
              <w:szCs w:val="24"/>
            </w:rPr>
            <w:delText>Imóve</w:delText>
          </w:r>
          <w:r w:rsidR="000C1BCF" w:rsidDel="00976137">
            <w:rPr>
              <w:rFonts w:cstheme="minorHAnsi"/>
              <w:szCs w:val="24"/>
            </w:rPr>
            <w:delText>is</w:delText>
          </w:r>
        </w:del>
      </w:ins>
      <w:ins w:id="667" w:author="Guilherme Guimarães Aguiar | WZ Advogados" w:date="2020-09-02T12:41:00Z">
        <w:r w:rsidR="00976137">
          <w:rPr>
            <w:rFonts w:cstheme="minorHAnsi"/>
            <w:szCs w:val="24"/>
          </w:rPr>
          <w:t>Imóveis Garantia</w:t>
        </w:r>
      </w:ins>
      <w:r w:rsidR="00195CE9" w:rsidRPr="00A71FF2">
        <w:rPr>
          <w:rFonts w:cstheme="minorHAnsi"/>
          <w:szCs w:val="24"/>
        </w:rPr>
        <w:t>,</w:t>
      </w:r>
      <w:r w:rsidR="00D078E4" w:rsidRPr="00A71FF2">
        <w:rPr>
          <w:rFonts w:cstheme="minorHAnsi"/>
          <w:szCs w:val="24"/>
        </w:rPr>
        <w:t xml:space="preserve"> </w:t>
      </w:r>
      <w:r w:rsidR="00195CE9" w:rsidRPr="00A71FF2">
        <w:rPr>
          <w:rFonts w:cstheme="minorHAnsi"/>
          <w:szCs w:val="24"/>
        </w:rPr>
        <w:t>sem</w:t>
      </w:r>
      <w:r w:rsidR="00D078E4" w:rsidRPr="00A71FF2">
        <w:rPr>
          <w:rFonts w:cstheme="minorHAnsi"/>
          <w:szCs w:val="24"/>
        </w:rPr>
        <w:t xml:space="preserve"> </w:t>
      </w:r>
      <w:r w:rsidR="00195CE9" w:rsidRPr="00A71FF2">
        <w:rPr>
          <w:rFonts w:cstheme="minorHAnsi"/>
          <w:szCs w:val="24"/>
        </w:rPr>
        <w:t>qualquer</w:t>
      </w:r>
      <w:r w:rsidR="00D078E4" w:rsidRPr="00A71FF2">
        <w:rPr>
          <w:rFonts w:cstheme="minorHAnsi"/>
          <w:szCs w:val="24"/>
        </w:rPr>
        <w:t xml:space="preserve"> </w:t>
      </w:r>
      <w:r w:rsidR="00195CE9" w:rsidRPr="00A71FF2">
        <w:rPr>
          <w:rFonts w:cstheme="minorHAnsi"/>
          <w:szCs w:val="24"/>
        </w:rPr>
        <w:t>ingerência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p>
    <w:p w14:paraId="1E8EF3B6" w14:textId="77777777" w:rsidR="00411797" w:rsidRPr="00A71FF2" w:rsidRDefault="00411797" w:rsidP="0099766B">
      <w:pPr>
        <w:tabs>
          <w:tab w:val="left" w:pos="851"/>
        </w:tabs>
        <w:rPr>
          <w:rFonts w:cstheme="minorHAnsi"/>
          <w:szCs w:val="24"/>
        </w:rPr>
      </w:pPr>
    </w:p>
    <w:p w14:paraId="3A094413" w14:textId="6C5D6836" w:rsidR="00376572" w:rsidRPr="00A71FF2" w:rsidRDefault="00411797" w:rsidP="0099766B">
      <w:pPr>
        <w:tabs>
          <w:tab w:val="left" w:pos="851"/>
        </w:tabs>
        <w:rPr>
          <w:rFonts w:cstheme="minorHAnsi"/>
          <w:szCs w:val="24"/>
        </w:rPr>
      </w:pPr>
      <w:r w:rsidRPr="00A71FF2">
        <w:rPr>
          <w:rFonts w:cstheme="minorHAnsi"/>
          <w:b/>
          <w:bCs/>
          <w:szCs w:val="24"/>
        </w:rPr>
        <w:t>6.11.</w:t>
      </w:r>
      <w:r w:rsidRPr="00A71FF2">
        <w:rPr>
          <w:rFonts w:cstheme="minorHAnsi"/>
          <w:szCs w:val="24"/>
        </w:rPr>
        <w:tab/>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presente</w:t>
      </w:r>
      <w:r w:rsidR="00D078E4" w:rsidRPr="00A71FF2">
        <w:rPr>
          <w:rFonts w:cstheme="minorHAnsi"/>
          <w:szCs w:val="24"/>
        </w:rPr>
        <w:t xml:space="preserve"> </w:t>
      </w:r>
      <w:r w:rsidR="00376572" w:rsidRPr="00A71FF2">
        <w:rPr>
          <w:rFonts w:cstheme="minorHAnsi"/>
          <w:szCs w:val="24"/>
        </w:rPr>
        <w:t>Alienação</w:t>
      </w:r>
      <w:r w:rsidR="00D078E4" w:rsidRPr="00A71FF2">
        <w:rPr>
          <w:rFonts w:cstheme="minorHAnsi"/>
          <w:szCs w:val="24"/>
        </w:rPr>
        <w:t xml:space="preserve"> </w:t>
      </w:r>
      <w:r w:rsidR="00376572" w:rsidRPr="00A71FF2">
        <w:rPr>
          <w:rFonts w:cstheme="minorHAnsi"/>
          <w:szCs w:val="24"/>
        </w:rPr>
        <w:t>Fiduciária</w:t>
      </w:r>
      <w:r w:rsidR="00D078E4" w:rsidRPr="00A71FF2">
        <w:rPr>
          <w:rFonts w:cstheme="minorHAnsi"/>
          <w:szCs w:val="24"/>
        </w:rPr>
        <w:t xml:space="preserve"> </w:t>
      </w:r>
      <w:r w:rsidR="00376572" w:rsidRPr="00A71FF2">
        <w:rPr>
          <w:rFonts w:cstheme="minorHAnsi"/>
          <w:szCs w:val="24"/>
        </w:rPr>
        <w:t>garantirá</w:t>
      </w:r>
      <w:r w:rsidR="00D078E4" w:rsidRPr="00A71FF2">
        <w:rPr>
          <w:rFonts w:cstheme="minorHAnsi"/>
          <w:szCs w:val="24"/>
        </w:rPr>
        <w:t xml:space="preserve"> </w:t>
      </w:r>
      <w:r w:rsidR="00376572" w:rsidRPr="00A71FF2">
        <w:rPr>
          <w:rFonts w:cstheme="minorHAnsi"/>
          <w:szCs w:val="24"/>
        </w:rPr>
        <w:t>o</w:t>
      </w:r>
      <w:r w:rsidR="00D078E4" w:rsidRPr="00A71FF2">
        <w:rPr>
          <w:rFonts w:cstheme="minorHAnsi"/>
          <w:szCs w:val="24"/>
        </w:rPr>
        <w:t xml:space="preserve"> </w:t>
      </w:r>
      <w:r w:rsidR="00376572" w:rsidRPr="00A71FF2">
        <w:rPr>
          <w:rFonts w:cstheme="minorHAnsi"/>
          <w:szCs w:val="24"/>
        </w:rPr>
        <w:t>valor</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sendo</w:t>
      </w:r>
      <w:r w:rsidR="00D078E4" w:rsidRPr="00A71FF2">
        <w:rPr>
          <w:rFonts w:cstheme="minorHAnsi"/>
          <w:szCs w:val="24"/>
        </w:rPr>
        <w:t xml:space="preserve"> </w:t>
      </w:r>
      <w:r w:rsidR="00376572" w:rsidRPr="00A71FF2">
        <w:rPr>
          <w:rFonts w:cstheme="minorHAnsi"/>
          <w:szCs w:val="24"/>
        </w:rPr>
        <w:t>que</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excussão</w:t>
      </w:r>
      <w:r w:rsidR="00D078E4" w:rsidRPr="00A71FF2">
        <w:rPr>
          <w:rFonts w:cstheme="minorHAnsi"/>
          <w:szCs w:val="24"/>
        </w:rPr>
        <w:t xml:space="preserve"> </w:t>
      </w:r>
      <w:r w:rsidR="00376572" w:rsidRPr="00A71FF2">
        <w:rPr>
          <w:rFonts w:cstheme="minorHAnsi"/>
          <w:szCs w:val="24"/>
        </w:rPr>
        <w:t>da</w:t>
      </w:r>
      <w:r w:rsidR="00D078E4" w:rsidRPr="00A71FF2">
        <w:rPr>
          <w:rFonts w:cstheme="minorHAnsi"/>
          <w:szCs w:val="24"/>
        </w:rPr>
        <w:t xml:space="preserve"> </w:t>
      </w:r>
      <w:r w:rsidR="00376572" w:rsidRPr="00A71FF2">
        <w:rPr>
          <w:rFonts w:cstheme="minorHAnsi"/>
          <w:szCs w:val="24"/>
        </w:rPr>
        <w:t>garantia</w:t>
      </w:r>
      <w:r w:rsidR="00D078E4" w:rsidRPr="00A71FF2">
        <w:rPr>
          <w:rFonts w:cstheme="minorHAnsi"/>
          <w:szCs w:val="24"/>
        </w:rPr>
        <w:t xml:space="preserve"> </w:t>
      </w:r>
      <w:r w:rsidR="00376572" w:rsidRPr="00A71FF2">
        <w:rPr>
          <w:rFonts w:cstheme="minorHAnsi"/>
          <w:szCs w:val="24"/>
        </w:rPr>
        <w:t>com</w:t>
      </w:r>
      <w:r w:rsidR="00D078E4" w:rsidRPr="00A71FF2">
        <w:rPr>
          <w:rFonts w:cstheme="minorHAnsi"/>
          <w:szCs w:val="24"/>
        </w:rPr>
        <w:t xml:space="preserve"> </w:t>
      </w:r>
      <w:r w:rsidR="00376572" w:rsidRPr="00A71FF2">
        <w:rPr>
          <w:rFonts w:cstheme="minorHAnsi"/>
          <w:szCs w:val="24"/>
        </w:rPr>
        <w:t>relação</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uma</w:t>
      </w:r>
      <w:r w:rsidR="00D078E4" w:rsidRPr="00A71FF2">
        <w:rPr>
          <w:rFonts w:cstheme="minorHAnsi"/>
          <w:szCs w:val="24"/>
        </w:rPr>
        <w:t xml:space="preserve"> </w:t>
      </w:r>
      <w:r w:rsidR="00376572" w:rsidRPr="00A71FF2">
        <w:rPr>
          <w:rFonts w:cstheme="minorHAnsi"/>
          <w:szCs w:val="24"/>
        </w:rPr>
        <w:t>parcela</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não</w:t>
      </w:r>
      <w:r w:rsidR="00D078E4" w:rsidRPr="00A71FF2">
        <w:rPr>
          <w:rFonts w:cstheme="minorHAnsi"/>
          <w:szCs w:val="24"/>
        </w:rPr>
        <w:t xml:space="preserve"> </w:t>
      </w:r>
      <w:r w:rsidR="00376572" w:rsidRPr="00A71FF2">
        <w:rPr>
          <w:rFonts w:cstheme="minorHAnsi"/>
          <w:szCs w:val="24"/>
        </w:rPr>
        <w:t>implicará</w:t>
      </w:r>
      <w:r w:rsidR="00D078E4" w:rsidRPr="00A71FF2">
        <w:rPr>
          <w:rFonts w:cstheme="minorHAnsi"/>
          <w:szCs w:val="24"/>
        </w:rPr>
        <w:t xml:space="preserve"> </w:t>
      </w:r>
      <w:r w:rsidR="00376572" w:rsidRPr="00A71FF2">
        <w:rPr>
          <w:rFonts w:cstheme="minorHAnsi"/>
          <w:szCs w:val="24"/>
        </w:rPr>
        <w:t>em</w:t>
      </w:r>
      <w:r w:rsidR="00D078E4" w:rsidRPr="00A71FF2">
        <w:rPr>
          <w:rFonts w:cstheme="minorHAnsi"/>
          <w:szCs w:val="24"/>
        </w:rPr>
        <w:t xml:space="preserve"> </w:t>
      </w:r>
      <w:r w:rsidR="00376572" w:rsidRPr="00A71FF2">
        <w:rPr>
          <w:rFonts w:cstheme="minorHAnsi"/>
          <w:szCs w:val="24"/>
        </w:rPr>
        <w:t>quitação</w:t>
      </w:r>
      <w:r w:rsidR="00D078E4" w:rsidRPr="00A71FF2">
        <w:rPr>
          <w:rFonts w:cstheme="minorHAnsi"/>
          <w:szCs w:val="24"/>
        </w:rPr>
        <w:t xml:space="preserve"> </w:t>
      </w:r>
      <w:r w:rsidR="00376572" w:rsidRPr="00A71FF2">
        <w:rPr>
          <w:rFonts w:cstheme="minorHAnsi"/>
          <w:szCs w:val="24"/>
        </w:rPr>
        <w:t>de</w:t>
      </w:r>
      <w:r w:rsidR="00D078E4" w:rsidRPr="00A71FF2">
        <w:rPr>
          <w:rFonts w:cstheme="minorHAnsi"/>
          <w:szCs w:val="24"/>
        </w:rPr>
        <w:t xml:space="preserve"> </w:t>
      </w:r>
      <w:r w:rsidR="00376572" w:rsidRPr="00A71FF2">
        <w:rPr>
          <w:rFonts w:cstheme="minorHAnsi"/>
          <w:szCs w:val="24"/>
        </w:rPr>
        <w:t>eventual</w:t>
      </w:r>
      <w:r w:rsidR="00D078E4" w:rsidRPr="00A71FF2">
        <w:rPr>
          <w:rFonts w:cstheme="minorHAnsi"/>
          <w:szCs w:val="24"/>
        </w:rPr>
        <w:t xml:space="preserve"> </w:t>
      </w:r>
      <w:r w:rsidR="00376572" w:rsidRPr="00A71FF2">
        <w:rPr>
          <w:rFonts w:cstheme="minorHAnsi"/>
          <w:szCs w:val="24"/>
        </w:rPr>
        <w:t>saldo</w:t>
      </w:r>
      <w:r w:rsidR="00D078E4" w:rsidRPr="00A71FF2">
        <w:rPr>
          <w:rFonts w:cstheme="minorHAnsi"/>
          <w:szCs w:val="24"/>
        </w:rPr>
        <w:t xml:space="preserve"> </w:t>
      </w:r>
      <w:r w:rsidR="00376572" w:rsidRPr="00A71FF2">
        <w:rPr>
          <w:rFonts w:cstheme="minorHAnsi"/>
          <w:szCs w:val="24"/>
        </w:rPr>
        <w:t>remanescente</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renunciando</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Fiduciante</w:t>
      </w:r>
      <w:r w:rsidR="00D078E4" w:rsidRPr="00A71FF2">
        <w:rPr>
          <w:rFonts w:cstheme="minorHAnsi"/>
          <w:szCs w:val="24"/>
        </w:rPr>
        <w:t xml:space="preserve"> </w:t>
      </w:r>
      <w:r w:rsidR="00376572" w:rsidRPr="00A71FF2">
        <w:rPr>
          <w:rFonts w:cstheme="minorHAnsi"/>
          <w:szCs w:val="24"/>
        </w:rPr>
        <w:t>expressamente</w:t>
      </w:r>
      <w:r w:rsidR="00D078E4" w:rsidRPr="00A71FF2">
        <w:rPr>
          <w:rFonts w:cstheme="minorHAnsi"/>
          <w:szCs w:val="24"/>
        </w:rPr>
        <w:t xml:space="preserve"> </w:t>
      </w:r>
      <w:r w:rsidR="00376572" w:rsidRPr="00A71FF2">
        <w:rPr>
          <w:rFonts w:cstheme="minorHAnsi"/>
          <w:szCs w:val="24"/>
        </w:rPr>
        <w:t>ao</w:t>
      </w:r>
      <w:r w:rsidR="00D078E4" w:rsidRPr="00A71FF2">
        <w:rPr>
          <w:rFonts w:cstheme="minorHAnsi"/>
          <w:szCs w:val="24"/>
        </w:rPr>
        <w:t xml:space="preserve"> </w:t>
      </w:r>
      <w:r w:rsidR="00376572" w:rsidRPr="00A71FF2">
        <w:rPr>
          <w:rFonts w:cstheme="minorHAnsi"/>
          <w:szCs w:val="24"/>
        </w:rPr>
        <w:t>disposto</w:t>
      </w:r>
      <w:r w:rsidR="00D078E4" w:rsidRPr="00A71FF2">
        <w:rPr>
          <w:rFonts w:cstheme="minorHAnsi"/>
          <w:szCs w:val="24"/>
        </w:rPr>
        <w:t xml:space="preserve"> </w:t>
      </w:r>
      <w:r w:rsidR="00376572" w:rsidRPr="00A71FF2">
        <w:rPr>
          <w:rFonts w:cstheme="minorHAnsi"/>
          <w:szCs w:val="24"/>
        </w:rPr>
        <w:t>no</w:t>
      </w:r>
      <w:r w:rsidR="00D078E4" w:rsidRPr="00A71FF2">
        <w:rPr>
          <w:rFonts w:cstheme="minorHAnsi"/>
          <w:szCs w:val="24"/>
        </w:rPr>
        <w:t xml:space="preserve"> </w:t>
      </w:r>
      <w:r w:rsidR="00376572" w:rsidRPr="00A71FF2">
        <w:rPr>
          <w:rFonts w:cstheme="minorHAnsi"/>
          <w:szCs w:val="24"/>
        </w:rPr>
        <w:t>artigo</w:t>
      </w:r>
      <w:r w:rsidR="00D078E4" w:rsidRPr="00A71FF2">
        <w:rPr>
          <w:rFonts w:cstheme="minorHAnsi"/>
          <w:szCs w:val="24"/>
        </w:rPr>
        <w:t xml:space="preserve"> </w:t>
      </w:r>
      <w:r w:rsidR="00547BA0" w:rsidRPr="00A71FF2">
        <w:rPr>
          <w:rFonts w:cstheme="minorHAnsi"/>
          <w:szCs w:val="24"/>
        </w:rPr>
        <w:t>27,</w:t>
      </w:r>
      <w:r w:rsidR="00D078E4" w:rsidRPr="00A71FF2">
        <w:rPr>
          <w:rFonts w:cstheme="minorHAnsi"/>
          <w:szCs w:val="24"/>
        </w:rPr>
        <w:t xml:space="preserve"> </w:t>
      </w:r>
      <w:r w:rsidR="00547BA0" w:rsidRPr="00A71FF2">
        <w:rPr>
          <w:rFonts w:cstheme="minorHAnsi"/>
          <w:szCs w:val="24"/>
        </w:rPr>
        <w:t>parágrafo</w:t>
      </w:r>
      <w:r w:rsidR="00D078E4" w:rsidRPr="00A71FF2">
        <w:rPr>
          <w:rFonts w:cstheme="minorHAnsi"/>
          <w:szCs w:val="24"/>
        </w:rPr>
        <w:t xml:space="preserve"> </w:t>
      </w:r>
      <w:r w:rsidR="00547BA0" w:rsidRPr="00A71FF2">
        <w:rPr>
          <w:rFonts w:cstheme="minorHAnsi"/>
          <w:szCs w:val="24"/>
        </w:rPr>
        <w:t>quinto,</w:t>
      </w:r>
      <w:r w:rsidR="00D078E4" w:rsidRPr="00A71FF2">
        <w:rPr>
          <w:rFonts w:cstheme="minorHAnsi"/>
          <w:szCs w:val="24"/>
        </w:rPr>
        <w:t xml:space="preserve"> </w:t>
      </w:r>
      <w:r w:rsidR="00547BA0" w:rsidRPr="00A71FF2">
        <w:rPr>
          <w:rFonts w:cstheme="minorHAnsi"/>
          <w:szCs w:val="24"/>
        </w:rPr>
        <w:t>da</w:t>
      </w:r>
      <w:r w:rsidR="00D078E4" w:rsidRPr="00A71FF2">
        <w:rPr>
          <w:rFonts w:cstheme="minorHAnsi"/>
          <w:szCs w:val="24"/>
        </w:rPr>
        <w:t xml:space="preserve"> </w:t>
      </w:r>
      <w:r w:rsidR="00547BA0" w:rsidRPr="00A71FF2">
        <w:rPr>
          <w:rFonts w:cstheme="minorHAnsi"/>
          <w:szCs w:val="24"/>
        </w:rPr>
        <w:t>Lei</w:t>
      </w:r>
      <w:r w:rsidR="00D078E4" w:rsidRPr="00A71FF2">
        <w:rPr>
          <w:rFonts w:cstheme="minorHAnsi"/>
          <w:szCs w:val="24"/>
        </w:rPr>
        <w:t xml:space="preserve"> </w:t>
      </w:r>
      <w:r w:rsidR="00376572" w:rsidRPr="00A71FF2">
        <w:rPr>
          <w:rFonts w:cstheme="minorHAnsi"/>
          <w:szCs w:val="24"/>
        </w:rPr>
        <w:t>9.514.</w:t>
      </w:r>
    </w:p>
    <w:p w14:paraId="13380050" w14:textId="77777777" w:rsidR="00411797" w:rsidRPr="00A71FF2" w:rsidRDefault="00411797" w:rsidP="00ED0E68">
      <w:pPr>
        <w:pStyle w:val="NormalJustified"/>
        <w:rPr>
          <w:rFonts w:cstheme="minorHAnsi"/>
          <w:szCs w:val="24"/>
        </w:rPr>
      </w:pPr>
    </w:p>
    <w:p w14:paraId="108564F2" w14:textId="3E28DD9D" w:rsidR="00314F23" w:rsidRPr="00A71FF2" w:rsidRDefault="00676E1B" w:rsidP="0099766B">
      <w:pPr>
        <w:pStyle w:val="Ttulo1"/>
      </w:pPr>
      <w:r w:rsidRPr="00A71FF2">
        <w:t>CLÁUSULA</w:t>
      </w:r>
      <w:r w:rsidR="00D078E4" w:rsidRPr="00A71FF2">
        <w:t xml:space="preserve"> </w:t>
      </w:r>
      <w:r w:rsidR="00D746CB" w:rsidRPr="00A71FF2">
        <w:t>SÉTIMA</w:t>
      </w:r>
      <w:r w:rsidR="00D078E4" w:rsidRPr="00A71FF2">
        <w:t xml:space="preserve"> </w:t>
      </w:r>
      <w:r w:rsidR="000B1C58" w:rsidRPr="00A71FF2">
        <w:t>–</w:t>
      </w:r>
      <w:r w:rsidR="00D078E4" w:rsidRPr="00A71FF2">
        <w:t xml:space="preserve"> </w:t>
      </w:r>
      <w:r w:rsidR="000B1C58" w:rsidRPr="00A71FF2">
        <w:t>VALOR</w:t>
      </w:r>
      <w:r w:rsidR="00D078E4" w:rsidRPr="00A71FF2">
        <w:t xml:space="preserve"> </w:t>
      </w:r>
      <w:r w:rsidR="000B1C58" w:rsidRPr="00A71FF2">
        <w:t>DE</w:t>
      </w:r>
      <w:r w:rsidR="00D078E4" w:rsidRPr="00A71FF2">
        <w:t xml:space="preserve"> </w:t>
      </w:r>
      <w:r w:rsidR="000B1C58" w:rsidRPr="00A71FF2">
        <w:t>VENDA</w:t>
      </w:r>
      <w:r w:rsidR="00D078E4" w:rsidRPr="00A71FF2">
        <w:t xml:space="preserve"> </w:t>
      </w:r>
      <w:del w:id="668" w:author="Carolina de Mattos Pacheco | WZ Advogados" w:date="2020-08-28T11:27:00Z">
        <w:r w:rsidR="000B1C58" w:rsidRPr="00A71FF2">
          <w:delText>D</w:delText>
        </w:r>
        <w:r w:rsidR="008517D2" w:rsidRPr="00A71FF2">
          <w:delText>O</w:delText>
        </w:r>
        <w:r w:rsidR="00D078E4" w:rsidRPr="00A71FF2">
          <w:delText xml:space="preserve"> </w:delText>
        </w:r>
        <w:r w:rsidR="00261A28" w:rsidRPr="00A71FF2">
          <w:delText>IMÓVEL</w:delText>
        </w:r>
      </w:del>
      <w:ins w:id="669" w:author="Carolina de Mattos Pacheco | WZ Advogados" w:date="2020-08-28T11:27:00Z">
        <w:r w:rsidR="000B1C58" w:rsidRPr="00A71FF2">
          <w:t>D</w:t>
        </w:r>
        <w:r w:rsidR="008517D2" w:rsidRPr="00A71FF2">
          <w:t>O</w:t>
        </w:r>
        <w:r w:rsidR="000C1BCF">
          <w:t>S</w:t>
        </w:r>
        <w:r w:rsidR="00D078E4" w:rsidRPr="00A71FF2">
          <w:t xml:space="preserve"> </w:t>
        </w:r>
        <w:del w:id="670" w:author="Guilherme Guimarães Aguiar | WZ Advogados" w:date="2020-09-02T12:41:00Z">
          <w:r w:rsidR="00261A28" w:rsidRPr="00A71FF2" w:rsidDel="00976137">
            <w:delText>IMÓVE</w:delText>
          </w:r>
          <w:r w:rsidR="000C1BCF" w:rsidDel="00976137">
            <w:delText>IS</w:delText>
          </w:r>
        </w:del>
      </w:ins>
      <w:ins w:id="671" w:author="Guilherme Guimarães Aguiar | WZ Advogados" w:date="2020-09-02T12:41:00Z">
        <w:r w:rsidR="00976137">
          <w:t>IMÓVEIS GARANTIA</w:t>
        </w:r>
      </w:ins>
      <w:r w:rsidR="00D078E4" w:rsidRPr="00A71FF2">
        <w:t xml:space="preserve"> </w:t>
      </w:r>
      <w:r w:rsidR="000B1C58" w:rsidRPr="00A71FF2">
        <w:t>PARA</w:t>
      </w:r>
      <w:r w:rsidR="00D078E4" w:rsidRPr="00A71FF2">
        <w:t xml:space="preserve"> </w:t>
      </w:r>
      <w:r w:rsidR="000B1C58" w:rsidRPr="00A71FF2">
        <w:t>FINS</w:t>
      </w:r>
      <w:r w:rsidR="00D078E4" w:rsidRPr="00A71FF2">
        <w:t xml:space="preserve"> </w:t>
      </w:r>
      <w:r w:rsidR="000B1C58" w:rsidRPr="00A71FF2">
        <w:t>DE</w:t>
      </w:r>
      <w:r w:rsidR="00D078E4" w:rsidRPr="00A71FF2">
        <w:t xml:space="preserve"> </w:t>
      </w:r>
      <w:r w:rsidR="000B1C58" w:rsidRPr="00A71FF2">
        <w:t>LEILÃO</w:t>
      </w:r>
      <w:bookmarkEnd w:id="610"/>
    </w:p>
    <w:p w14:paraId="6083342B" w14:textId="77777777" w:rsidR="00411797" w:rsidRPr="00A71FF2" w:rsidRDefault="00411797" w:rsidP="00ED0E68">
      <w:pPr>
        <w:rPr>
          <w:rFonts w:cstheme="minorHAnsi"/>
          <w:szCs w:val="24"/>
          <w:lang w:eastAsia="en-US"/>
        </w:rPr>
      </w:pPr>
    </w:p>
    <w:p w14:paraId="687E5BCC" w14:textId="2477318A" w:rsidR="00314F23" w:rsidRPr="00A71FF2" w:rsidRDefault="00411797" w:rsidP="0099766B">
      <w:pPr>
        <w:tabs>
          <w:tab w:val="left" w:pos="851"/>
        </w:tabs>
        <w:rPr>
          <w:rFonts w:cstheme="minorHAnsi"/>
          <w:szCs w:val="24"/>
        </w:rPr>
      </w:pPr>
      <w:bookmarkStart w:id="672" w:name="_Ref424766587"/>
      <w:bookmarkStart w:id="673" w:name="_Ref432373850"/>
      <w:del w:id="674" w:author="Carolina de Mattos Pacheco | WZ Advogados" w:date="2020-08-28T11:27:00Z">
        <w:r w:rsidRPr="00A71FF2">
          <w:rPr>
            <w:rFonts w:cstheme="minorHAnsi"/>
            <w:b/>
            <w:bCs/>
            <w:szCs w:val="24"/>
          </w:rPr>
          <w:delText>7.1.</w:delText>
        </w:r>
        <w:r w:rsidRPr="00A71FF2">
          <w:rPr>
            <w:rFonts w:cstheme="minorHAnsi"/>
            <w:szCs w:val="24"/>
          </w:rPr>
          <w:tab/>
        </w:r>
        <w:r w:rsidR="0030592F" w:rsidRPr="00A71FF2">
          <w:rPr>
            <w:rFonts w:cstheme="minorHAnsi"/>
            <w:szCs w:val="24"/>
          </w:rPr>
          <w:delText>O</w:delText>
        </w:r>
        <w:r w:rsidR="00D078E4" w:rsidRPr="00A71FF2">
          <w:rPr>
            <w:rFonts w:cstheme="minorHAnsi"/>
            <w:szCs w:val="24"/>
          </w:rPr>
          <w:delText xml:space="preserve"> </w:delText>
        </w:r>
        <w:r w:rsidR="0030592F" w:rsidRPr="00A71FF2">
          <w:rPr>
            <w:rFonts w:cstheme="minorHAnsi"/>
            <w:szCs w:val="24"/>
          </w:rPr>
          <w:delText>valor</w:delText>
        </w:r>
        <w:r w:rsidR="00D078E4" w:rsidRPr="00A71FF2">
          <w:rPr>
            <w:rFonts w:cstheme="minorHAnsi"/>
            <w:szCs w:val="24"/>
          </w:rPr>
          <w:delText xml:space="preserve"> </w:delText>
        </w:r>
        <w:r w:rsidR="0030592F" w:rsidRPr="00A71FF2">
          <w:rPr>
            <w:rFonts w:cstheme="minorHAnsi"/>
            <w:szCs w:val="24"/>
          </w:rPr>
          <w:delText>de</w:delText>
        </w:r>
        <w:r w:rsidR="00D078E4" w:rsidRPr="00A71FF2">
          <w:rPr>
            <w:rFonts w:cstheme="minorHAnsi"/>
            <w:szCs w:val="24"/>
          </w:rPr>
          <w:delText xml:space="preserve"> </w:delText>
        </w:r>
        <w:r w:rsidR="0030592F" w:rsidRPr="00A71FF2">
          <w:rPr>
            <w:rFonts w:cstheme="minorHAnsi"/>
            <w:szCs w:val="24"/>
          </w:rPr>
          <w:delText>mercado</w:delText>
        </w:r>
        <w:r w:rsidR="00D078E4" w:rsidRPr="00A71FF2">
          <w:rPr>
            <w:rFonts w:cstheme="minorHAnsi"/>
            <w:szCs w:val="24"/>
          </w:rPr>
          <w:delText xml:space="preserve"> </w:delText>
        </w:r>
        <w:r w:rsidR="00D13BEB"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30592F" w:rsidRPr="00A71FF2">
          <w:rPr>
            <w:rFonts w:cstheme="minorHAnsi"/>
            <w:szCs w:val="24"/>
          </w:rPr>
          <w:delText>é</w:delText>
        </w:r>
        <w:r w:rsidR="00D078E4" w:rsidRPr="00A71FF2">
          <w:rPr>
            <w:rFonts w:cstheme="minorHAnsi"/>
            <w:szCs w:val="24"/>
          </w:rPr>
          <w:delText xml:space="preserve"> </w:delText>
        </w:r>
        <w:r w:rsidR="0030592F" w:rsidRPr="00A71FF2">
          <w:rPr>
            <w:rFonts w:cstheme="minorHAnsi"/>
            <w:szCs w:val="24"/>
          </w:rPr>
          <w:delText>de</w:delText>
        </w:r>
        <w:r w:rsidR="00D078E4" w:rsidRPr="00A71FF2">
          <w:rPr>
            <w:rFonts w:cstheme="minorHAnsi"/>
            <w:szCs w:val="24"/>
          </w:rPr>
          <w:delText xml:space="preserve"> </w:delText>
        </w:r>
        <w:r w:rsidR="0030592F" w:rsidRPr="00A71FF2">
          <w:rPr>
            <w:rFonts w:cstheme="minorHAnsi"/>
            <w:szCs w:val="24"/>
          </w:rPr>
          <w:delText>R$</w:delText>
        </w:r>
        <w:r w:rsidR="00D078E4" w:rsidRPr="00A71FF2">
          <w:rPr>
            <w:rFonts w:cstheme="minorHAnsi"/>
            <w:szCs w:val="24"/>
          </w:rPr>
          <w:delText xml:space="preserve"> </w:delText>
        </w:r>
        <w:r w:rsidR="00DD0824" w:rsidRPr="00A71FF2">
          <w:rPr>
            <w:rFonts w:cstheme="minorHAnsi"/>
            <w:szCs w:val="24"/>
          </w:rPr>
          <w:delText>[</w:delText>
        </w:r>
        <w:r w:rsidR="00DD0824" w:rsidRPr="00A71FF2">
          <w:rPr>
            <w:rFonts w:cstheme="minorHAnsi"/>
            <w:szCs w:val="24"/>
            <w:highlight w:val="yellow"/>
          </w:rPr>
          <w:delText>•</w:delText>
        </w:r>
        <w:r w:rsidR="00DD0824" w:rsidRPr="00A71FF2">
          <w:rPr>
            <w:rFonts w:cstheme="minorHAnsi"/>
            <w:szCs w:val="24"/>
          </w:rPr>
          <w:delText>]</w:delText>
        </w:r>
        <w:r w:rsidR="00D078E4" w:rsidRPr="00A71FF2">
          <w:rPr>
            <w:rFonts w:cstheme="minorHAnsi"/>
            <w:szCs w:val="24"/>
          </w:rPr>
          <w:delText xml:space="preserve"> </w:delText>
        </w:r>
        <w:r w:rsidR="008F262B" w:rsidRPr="00A71FF2">
          <w:rPr>
            <w:rFonts w:cstheme="minorHAnsi"/>
            <w:szCs w:val="24"/>
          </w:rPr>
          <w:delText>(</w:delText>
        </w:r>
        <w:r w:rsidR="00DD0824" w:rsidRPr="00A71FF2">
          <w:rPr>
            <w:rFonts w:cstheme="minorHAnsi"/>
            <w:szCs w:val="24"/>
          </w:rPr>
          <w:delText>[</w:delText>
        </w:r>
        <w:r w:rsidR="00DD0824" w:rsidRPr="00A71FF2">
          <w:rPr>
            <w:rFonts w:cstheme="minorHAnsi"/>
            <w:szCs w:val="24"/>
            <w:highlight w:val="yellow"/>
          </w:rPr>
          <w:delText>•</w:delText>
        </w:r>
        <w:r w:rsidR="00DD0824" w:rsidRPr="00A71FF2">
          <w:rPr>
            <w:rFonts w:cstheme="minorHAnsi"/>
            <w:szCs w:val="24"/>
          </w:rPr>
          <w:delText>]</w:delText>
        </w:r>
        <w:r w:rsidR="008F262B" w:rsidRPr="00A71FF2">
          <w:rPr>
            <w:rFonts w:cstheme="minorHAnsi"/>
            <w:szCs w:val="24"/>
          </w:rPr>
          <w:delText>)</w:delText>
        </w:r>
        <w:r w:rsidR="0030592F" w:rsidRPr="00A71FF2">
          <w:rPr>
            <w:rFonts w:cstheme="minorHAnsi"/>
            <w:szCs w:val="24"/>
          </w:rPr>
          <w:delText>,</w:delText>
        </w:r>
      </w:del>
      <w:ins w:id="675" w:author="Carolina de Mattos Pacheco | WZ Advogados" w:date="2020-08-28T11:27:00Z">
        <w:r w:rsidRPr="00A71FF2">
          <w:rPr>
            <w:rFonts w:cstheme="minorHAnsi"/>
            <w:b/>
            <w:bCs/>
            <w:szCs w:val="24"/>
          </w:rPr>
          <w:t>7.1.</w:t>
        </w:r>
        <w:r w:rsidRPr="00A71FF2">
          <w:rPr>
            <w:rFonts w:cstheme="minorHAnsi"/>
            <w:szCs w:val="24"/>
          </w:rPr>
          <w:tab/>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mercado</w:t>
        </w:r>
        <w:r w:rsidR="00D078E4" w:rsidRPr="00A71FF2">
          <w:rPr>
            <w:rFonts w:cstheme="minorHAnsi"/>
            <w:szCs w:val="24"/>
          </w:rPr>
          <w:t xml:space="preserve"> </w:t>
        </w:r>
        <w:r w:rsidR="00D13BEB" w:rsidRPr="00A71FF2">
          <w:rPr>
            <w:rFonts w:cstheme="minorHAnsi"/>
            <w:szCs w:val="24"/>
          </w:rPr>
          <w:t>do</w:t>
        </w:r>
        <w:r w:rsidR="000C1BCF">
          <w:rPr>
            <w:rFonts w:cstheme="minorHAnsi"/>
            <w:szCs w:val="24"/>
          </w:rPr>
          <w:t>s</w:t>
        </w:r>
        <w:r w:rsidR="00D078E4" w:rsidRPr="00A71FF2">
          <w:rPr>
            <w:rFonts w:cstheme="minorHAnsi"/>
            <w:szCs w:val="24"/>
          </w:rPr>
          <w:t xml:space="preserve"> </w:t>
        </w:r>
        <w:del w:id="676" w:author="Guilherme Guimarães Aguiar | WZ Advogados" w:date="2020-09-02T12:41:00Z">
          <w:r w:rsidR="00735D3D" w:rsidRPr="00A71FF2" w:rsidDel="00976137">
            <w:rPr>
              <w:rFonts w:cstheme="minorHAnsi"/>
              <w:szCs w:val="24"/>
            </w:rPr>
            <w:delText>Imóve</w:delText>
          </w:r>
          <w:r w:rsidR="000C1BCF" w:rsidDel="00976137">
            <w:rPr>
              <w:rFonts w:cstheme="minorHAnsi"/>
              <w:szCs w:val="24"/>
            </w:rPr>
            <w:delText>is</w:delText>
          </w:r>
        </w:del>
      </w:ins>
      <w:ins w:id="677" w:author="Guilherme Guimarães Aguiar | WZ Advogados" w:date="2020-09-02T12:41:00Z">
        <w:r w:rsidR="00976137">
          <w:rPr>
            <w:rFonts w:cstheme="minorHAnsi"/>
            <w:szCs w:val="24"/>
          </w:rPr>
          <w:t>Imóveis Garantia</w:t>
        </w:r>
      </w:ins>
      <w:ins w:id="678" w:author="Carolina de Mattos Pacheco | WZ Advogados" w:date="2020-08-28T11:27:00Z">
        <w:r w:rsidR="00D078E4" w:rsidRPr="00A71FF2">
          <w:rPr>
            <w:rFonts w:cstheme="minorHAnsi"/>
            <w:szCs w:val="24"/>
          </w:rPr>
          <w:t xml:space="preserve"> </w:t>
        </w:r>
        <w:r w:rsidR="0030592F" w:rsidRPr="00A71FF2">
          <w:rPr>
            <w:rFonts w:cstheme="minorHAnsi"/>
            <w:szCs w:val="24"/>
          </w:rPr>
          <w:t>é</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R$</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D078E4" w:rsidRPr="00A71FF2">
          <w:rPr>
            <w:rFonts w:cstheme="minorHAnsi"/>
            <w:szCs w:val="24"/>
          </w:rPr>
          <w:t xml:space="preserve"> </w:t>
        </w:r>
        <w:r w:rsidR="008F262B" w:rsidRPr="00A71FF2">
          <w:rPr>
            <w:rFonts w:cstheme="minorHAnsi"/>
            <w:szCs w:val="24"/>
          </w:rPr>
          <w:t>(</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8F262B" w:rsidRPr="00A71FF2">
          <w:rPr>
            <w:rFonts w:cstheme="minorHAnsi"/>
            <w:szCs w:val="24"/>
          </w:rPr>
          <w:t>)</w:t>
        </w:r>
        <w:r w:rsidR="0030592F" w:rsidRPr="00A71FF2">
          <w:rPr>
            <w:rFonts w:cstheme="minorHAnsi"/>
            <w:szCs w:val="24"/>
          </w:rPr>
          <w:t>,</w:t>
        </w:r>
        <w:r w:rsidR="00D078E4" w:rsidRPr="00A71FF2">
          <w:rPr>
            <w:rFonts w:cstheme="minorHAnsi"/>
            <w:szCs w:val="24"/>
          </w:rPr>
          <w:t xml:space="preserve"> </w:t>
        </w:r>
        <w:r w:rsidR="000C1BCF">
          <w:rPr>
            <w:rFonts w:cstheme="minorHAnsi"/>
            <w:szCs w:val="24"/>
          </w:rPr>
          <w:t>sendo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Imóvel </w:t>
        </w:r>
        <w:del w:id="679" w:author="Guilherme Guimarães Aguiar | WZ Advogados" w:date="2020-09-02T20:36:00Z">
          <w:r w:rsidR="00FC5C24" w:rsidDel="003E57D2">
            <w:rPr>
              <w:rFonts w:cstheme="minorHAnsi"/>
              <w:szCs w:val="24"/>
            </w:rPr>
            <w:delText>Garantia</w:delText>
          </w:r>
        </w:del>
      </w:ins>
      <w:ins w:id="680" w:author="Guilherme Guimarães Aguiar | WZ Advogados" w:date="2020-09-02T20:36:00Z">
        <w:r w:rsidR="003E57D2">
          <w:rPr>
            <w:rFonts w:cstheme="minorHAnsi"/>
            <w:szCs w:val="24"/>
          </w:rPr>
          <w:t>1</w:t>
        </w:r>
      </w:ins>
      <w:ins w:id="681" w:author="Carolina de Mattos Pacheco | WZ Advogados" w:date="2020-08-28T11:27:00Z">
        <w:r w:rsidR="000C1BCF">
          <w:rPr>
            <w:rFonts w:cstheme="minorHAnsi"/>
            <w:szCs w:val="24"/>
          </w:rPr>
          <w:t xml:space="preserve"> (“</w:t>
        </w:r>
        <w:r w:rsidR="000C1BCF" w:rsidRPr="000134D8">
          <w:rPr>
            <w:rFonts w:cstheme="minorHAnsi"/>
            <w:szCs w:val="24"/>
            <w:u w:val="single"/>
          </w:rPr>
          <w:t xml:space="preserve">Valor </w:t>
        </w:r>
        <w:r w:rsidR="000C1BCF">
          <w:rPr>
            <w:rFonts w:cstheme="minorHAnsi"/>
            <w:szCs w:val="24"/>
            <w:u w:val="single"/>
          </w:rPr>
          <w:t>Avaliação</w:t>
        </w:r>
        <w:r w:rsidR="000C1BCF" w:rsidRPr="000134D8">
          <w:rPr>
            <w:rFonts w:cstheme="minorHAnsi"/>
            <w:szCs w:val="24"/>
            <w:u w:val="single"/>
          </w:rPr>
          <w:t xml:space="preserve"> Imóvel </w:t>
        </w:r>
        <w:del w:id="682" w:author="Guilherme Guimarães Aguiar | WZ Advogados" w:date="2020-09-02T20:36:00Z">
          <w:r w:rsidR="00FC5C24" w:rsidDel="003E57D2">
            <w:rPr>
              <w:rFonts w:cstheme="minorHAnsi"/>
              <w:szCs w:val="24"/>
              <w:u w:val="single"/>
            </w:rPr>
            <w:delText>Garantia</w:delText>
          </w:r>
        </w:del>
      </w:ins>
      <w:ins w:id="683" w:author="Guilherme Guimarães Aguiar | WZ Advogados" w:date="2020-09-02T20:36:00Z">
        <w:r w:rsidR="003E57D2">
          <w:rPr>
            <w:rFonts w:cstheme="minorHAnsi"/>
            <w:szCs w:val="24"/>
            <w:u w:val="single"/>
          </w:rPr>
          <w:t>1</w:t>
        </w:r>
      </w:ins>
      <w:ins w:id="684" w:author="Carolina de Mattos Pacheco | WZ Advogados" w:date="2020-08-28T11:27:00Z">
        <w:r w:rsidR="000C1BCF">
          <w:rPr>
            <w:rFonts w:cstheme="minorHAnsi"/>
            <w:szCs w:val="24"/>
          </w:rPr>
          <w:t>”), e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Imóvel </w:t>
        </w:r>
        <w:del w:id="685" w:author="Guilherme Guimarães Aguiar | WZ Advogados" w:date="2020-09-02T20:36:00Z">
          <w:r w:rsidR="00997692" w:rsidDel="003E57D2">
            <w:rPr>
              <w:rFonts w:cstheme="minorHAnsi"/>
              <w:szCs w:val="24"/>
            </w:rPr>
            <w:delText>Lastro</w:delText>
          </w:r>
          <w:r w:rsidR="000C1BCF" w:rsidDel="003E57D2">
            <w:rPr>
              <w:rFonts w:cstheme="minorHAnsi"/>
              <w:szCs w:val="24"/>
            </w:rPr>
            <w:delText xml:space="preserve"> </w:delText>
          </w:r>
        </w:del>
      </w:ins>
      <w:ins w:id="686" w:author="Guilherme Guimarães Aguiar | WZ Advogados" w:date="2020-09-02T20:36:00Z">
        <w:r w:rsidR="003E57D2">
          <w:rPr>
            <w:rFonts w:cstheme="minorHAnsi"/>
            <w:szCs w:val="24"/>
          </w:rPr>
          <w:t>2</w:t>
        </w:r>
      </w:ins>
      <w:ins w:id="687" w:author="Carolina de Mattos Pacheco | WZ Advogados" w:date="2020-08-28T11:27:00Z">
        <w:r w:rsidR="000C1BCF">
          <w:rPr>
            <w:rFonts w:cstheme="minorHAnsi"/>
            <w:szCs w:val="24"/>
          </w:rPr>
          <w:t>(“</w:t>
        </w:r>
        <w:r w:rsidR="000C1BCF" w:rsidRPr="000134D8">
          <w:rPr>
            <w:rFonts w:cstheme="minorHAnsi"/>
            <w:szCs w:val="24"/>
            <w:u w:val="single"/>
          </w:rPr>
          <w:t xml:space="preserve">Valor </w:t>
        </w:r>
        <w:r w:rsidR="000C1BCF">
          <w:rPr>
            <w:rFonts w:cstheme="minorHAnsi"/>
            <w:szCs w:val="24"/>
            <w:u w:val="single"/>
          </w:rPr>
          <w:t xml:space="preserve">de Avaliação </w:t>
        </w:r>
        <w:r w:rsidR="000C1BCF" w:rsidRPr="000134D8">
          <w:rPr>
            <w:rFonts w:cstheme="minorHAnsi"/>
            <w:szCs w:val="24"/>
            <w:u w:val="single"/>
          </w:rPr>
          <w:t xml:space="preserve">Imóvel </w:t>
        </w:r>
        <w:del w:id="688" w:author="Guilherme Guimarães Aguiar | WZ Advogados" w:date="2020-09-02T20:36:00Z">
          <w:r w:rsidR="00FC5C24" w:rsidDel="003E57D2">
            <w:rPr>
              <w:rFonts w:cstheme="minorHAnsi"/>
              <w:szCs w:val="24"/>
              <w:u w:val="single"/>
            </w:rPr>
            <w:delText>Lastro</w:delText>
          </w:r>
        </w:del>
      </w:ins>
      <w:ins w:id="689" w:author="Guilherme Guimarães Aguiar | WZ Advogados" w:date="2020-09-02T20:36:00Z">
        <w:r w:rsidR="003E57D2">
          <w:rPr>
            <w:rFonts w:cstheme="minorHAnsi"/>
            <w:szCs w:val="24"/>
            <w:u w:val="single"/>
          </w:rPr>
          <w:t>2</w:t>
        </w:r>
      </w:ins>
      <w:ins w:id="690" w:author="Carolina de Mattos Pacheco | WZ Advogados" w:date="2020-08-28T11:27:00Z">
        <w:r w:rsidR="000C1BCF">
          <w:rPr>
            <w:rFonts w:cstheme="minorHAnsi"/>
            <w:szCs w:val="24"/>
          </w:rPr>
          <w:t xml:space="preserve">”, em conjunto com Valor de Avaliação Imóvel </w:t>
        </w:r>
        <w:del w:id="691" w:author="Guilherme Guimarães Aguiar | WZ Advogados" w:date="2020-09-02T20:36:00Z">
          <w:r w:rsidR="00FC5C24" w:rsidDel="003E57D2">
            <w:rPr>
              <w:rFonts w:cstheme="minorHAnsi"/>
              <w:szCs w:val="24"/>
            </w:rPr>
            <w:delText>Garantia</w:delText>
          </w:r>
        </w:del>
      </w:ins>
      <w:ins w:id="692" w:author="Guilherme Guimarães Aguiar | WZ Advogados" w:date="2020-09-02T20:36:00Z">
        <w:r w:rsidR="003E57D2">
          <w:rPr>
            <w:rFonts w:cstheme="minorHAnsi"/>
            <w:szCs w:val="24"/>
          </w:rPr>
          <w:t>1</w:t>
        </w:r>
      </w:ins>
      <w:ins w:id="693" w:author="Carolina de Mattos Pacheco | WZ Advogados" w:date="2020-08-28T11:27:00Z">
        <w:r w:rsidR="000C1BCF">
          <w:rPr>
            <w:rFonts w:cstheme="minorHAnsi"/>
            <w:szCs w:val="24"/>
          </w:rPr>
          <w:t xml:space="preserve">, simplesmente </w:t>
        </w:r>
        <w:r w:rsidR="000C1BCF" w:rsidRPr="00A71FF2">
          <w:rPr>
            <w:rFonts w:cstheme="minorHAnsi"/>
            <w:szCs w:val="24"/>
          </w:rPr>
          <w:t>“</w:t>
        </w:r>
        <w:r w:rsidR="000C1BCF" w:rsidRPr="00A71FF2">
          <w:rPr>
            <w:rFonts w:cstheme="minorHAnsi"/>
            <w:szCs w:val="24"/>
            <w:u w:val="single"/>
          </w:rPr>
          <w:t>Valor de Avaliação</w:t>
        </w:r>
        <w:r w:rsidR="000C1BCF" w:rsidRPr="00A71FF2">
          <w:rPr>
            <w:rFonts w:cstheme="minorHAnsi"/>
            <w:szCs w:val="24"/>
          </w:rPr>
          <w:t>”</w:t>
        </w:r>
        <w:r w:rsidR="000C1BCF">
          <w:rPr>
            <w:rFonts w:cstheme="minorHAnsi"/>
            <w:szCs w:val="24"/>
          </w:rPr>
          <w:t>),</w:t>
        </w:r>
      </w:ins>
      <w:r w:rsidR="000C1BCF">
        <w:rPr>
          <w:rFonts w:cstheme="minorHAnsi"/>
          <w:szCs w:val="24"/>
        </w:rPr>
        <w:t xml:space="preserve"> </w:t>
      </w:r>
      <w:commentRangeStart w:id="694"/>
      <w:r w:rsidR="0030592F" w:rsidRPr="00A71FF2">
        <w:rPr>
          <w:rFonts w:cstheme="minorHAnsi"/>
          <w:szCs w:val="24"/>
        </w:rPr>
        <w:t>conforme</w:t>
      </w:r>
      <w:r w:rsidR="00D078E4" w:rsidRPr="00A71FF2">
        <w:rPr>
          <w:rFonts w:cstheme="minorHAnsi"/>
          <w:szCs w:val="24"/>
        </w:rPr>
        <w:t xml:space="preserve"> </w:t>
      </w:r>
      <w:r w:rsidR="0030592F" w:rsidRPr="00A71FF2">
        <w:rPr>
          <w:rFonts w:cstheme="minorHAnsi"/>
          <w:szCs w:val="24"/>
        </w:rPr>
        <w:t>laudo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realizado</w:t>
      </w:r>
      <w:r w:rsidR="00D078E4" w:rsidRPr="00A71FF2">
        <w:rPr>
          <w:rFonts w:cstheme="minorHAnsi"/>
          <w:szCs w:val="24"/>
        </w:rPr>
        <w:t xml:space="preserve"> </w:t>
      </w:r>
      <w:r w:rsidR="0030592F" w:rsidRPr="00A71FF2">
        <w:rPr>
          <w:rFonts w:cstheme="minorHAnsi"/>
          <w:szCs w:val="24"/>
        </w:rPr>
        <w:t>em</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20</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8F262B" w:rsidRPr="00A71FF2">
        <w:rPr>
          <w:rFonts w:cstheme="minorHAnsi"/>
          <w:szCs w:val="24"/>
        </w:rPr>
        <w:t>,</w:t>
      </w:r>
      <w:r w:rsidR="00D078E4" w:rsidRPr="00A71FF2">
        <w:rPr>
          <w:rFonts w:cstheme="minorHAnsi"/>
          <w:szCs w:val="24"/>
        </w:rPr>
        <w:t xml:space="preserve"> </w:t>
      </w:r>
      <w:r w:rsidR="0030592F" w:rsidRPr="00A71FF2">
        <w:rPr>
          <w:rFonts w:cstheme="minorHAnsi"/>
          <w:szCs w:val="24"/>
        </w:rPr>
        <w:t>pela</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w:t>
      </w:r>
      <w:r w:rsidR="00DD0824" w:rsidRPr="00A71FF2">
        <w:rPr>
          <w:rFonts w:cstheme="minorHAnsi"/>
          <w:szCs w:val="24"/>
          <w:highlight w:val="yellow"/>
        </w:rPr>
        <w:t>•</w:t>
      </w:r>
      <w:r w:rsidR="00DD0824" w:rsidRPr="00A71FF2">
        <w:rPr>
          <w:rFonts w:cstheme="minorHAnsi"/>
          <w:szCs w:val="24"/>
        </w:rPr>
        <w:t>], com sede na [</w:t>
      </w:r>
      <w:r w:rsidR="00DD0824" w:rsidRPr="00A71FF2">
        <w:rPr>
          <w:rFonts w:cstheme="minorHAnsi"/>
          <w:szCs w:val="24"/>
          <w:highlight w:val="yellow"/>
        </w:rPr>
        <w:t>•</w:t>
      </w:r>
      <w:r w:rsidR="00DD0824" w:rsidRPr="00A71FF2">
        <w:rPr>
          <w:rFonts w:cstheme="minorHAnsi"/>
          <w:szCs w:val="24"/>
        </w:rPr>
        <w:t>], Estado de [</w:t>
      </w:r>
      <w:r w:rsidR="00DD0824" w:rsidRPr="00A71FF2">
        <w:rPr>
          <w:rFonts w:cstheme="minorHAnsi"/>
          <w:szCs w:val="24"/>
          <w:highlight w:val="yellow"/>
        </w:rPr>
        <w:t>•</w:t>
      </w:r>
      <w:r w:rsidR="00DD0824" w:rsidRPr="00A71FF2">
        <w:rPr>
          <w:rFonts w:cstheme="minorHAnsi"/>
          <w:szCs w:val="24"/>
        </w:rPr>
        <w:t>], na [</w:t>
      </w:r>
      <w:r w:rsidR="00DD0824" w:rsidRPr="00A71FF2">
        <w:rPr>
          <w:rFonts w:cstheme="minorHAnsi"/>
          <w:szCs w:val="24"/>
          <w:highlight w:val="yellow"/>
        </w:rPr>
        <w:t>•</w:t>
      </w:r>
      <w:r w:rsidR="00DD0824" w:rsidRPr="00A71FF2">
        <w:rPr>
          <w:rFonts w:cstheme="minorHAnsi"/>
          <w:szCs w:val="24"/>
        </w:rPr>
        <w:t>], n.º [</w:t>
      </w:r>
      <w:r w:rsidR="00DD0824" w:rsidRPr="00A71FF2">
        <w:rPr>
          <w:rFonts w:cstheme="minorHAnsi"/>
          <w:szCs w:val="24"/>
          <w:highlight w:val="yellow"/>
        </w:rPr>
        <w:t>•</w:t>
      </w:r>
      <w:r w:rsidR="00DD0824" w:rsidRPr="00A71FF2">
        <w:rPr>
          <w:rFonts w:cstheme="minorHAnsi"/>
          <w:szCs w:val="24"/>
        </w:rPr>
        <w:t>], [</w:t>
      </w:r>
      <w:r w:rsidR="00DD0824" w:rsidRPr="00A71FF2">
        <w:rPr>
          <w:rFonts w:cstheme="minorHAnsi"/>
          <w:szCs w:val="24"/>
          <w:highlight w:val="yellow"/>
        </w:rPr>
        <w:t>bairro</w:t>
      </w:r>
      <w:r w:rsidR="00DD0824" w:rsidRPr="00A71FF2">
        <w:rPr>
          <w:rFonts w:cstheme="minorHAnsi"/>
          <w:szCs w:val="24"/>
        </w:rPr>
        <w:t>], CEP [</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inscrita</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CNPJ/ME</w:t>
      </w:r>
      <w:r w:rsidR="00D078E4" w:rsidRPr="00A71FF2">
        <w:rPr>
          <w:rFonts w:cstheme="minorHAnsi"/>
          <w:szCs w:val="24"/>
        </w:rPr>
        <w:t xml:space="preserve"> </w:t>
      </w:r>
      <w:r w:rsidR="0030592F" w:rsidRPr="00A71FF2">
        <w:rPr>
          <w:rFonts w:cstheme="minorHAnsi"/>
          <w:szCs w:val="24"/>
        </w:rPr>
        <w:t>sob</w:t>
      </w:r>
      <w:r w:rsidR="00D078E4" w:rsidRPr="00A71FF2">
        <w:rPr>
          <w:rFonts w:cstheme="minorHAnsi"/>
          <w:szCs w:val="24"/>
        </w:rPr>
        <w:t xml:space="preserve"> </w:t>
      </w:r>
      <w:r w:rsidR="0086045B" w:rsidRPr="00A71FF2">
        <w:rPr>
          <w:rFonts w:cstheme="minorHAnsi"/>
          <w:szCs w:val="24"/>
        </w:rPr>
        <w:t>n.º</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D078E4" w:rsidRPr="00A71FF2">
        <w:rPr>
          <w:rFonts w:cstheme="minorHAnsi"/>
          <w:szCs w:val="24"/>
        </w:rPr>
        <w:t xml:space="preserve"> </w:t>
      </w:r>
      <w:r w:rsidR="0030592F" w:rsidRPr="00A71FF2">
        <w:rPr>
          <w:rFonts w:cstheme="minorHAnsi"/>
          <w:szCs w:val="24"/>
        </w:rPr>
        <w:t>e</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CREA-</w:t>
      </w:r>
      <w:r w:rsidR="00137838" w:rsidRPr="00A71FF2">
        <w:rPr>
          <w:rFonts w:cstheme="minorHAnsi"/>
          <w:szCs w:val="24"/>
        </w:rPr>
        <w:t>SP</w:t>
      </w:r>
      <w:r w:rsidR="00D078E4" w:rsidRPr="00A71FF2">
        <w:rPr>
          <w:rFonts w:cstheme="minorHAnsi"/>
          <w:szCs w:val="24"/>
        </w:rPr>
        <w:t xml:space="preserve"> </w:t>
      </w:r>
      <w:r w:rsidR="0030592F" w:rsidRPr="00A71FF2">
        <w:rPr>
          <w:rFonts w:cstheme="minorHAnsi"/>
          <w:szCs w:val="24"/>
        </w:rPr>
        <w:t>sob</w:t>
      </w:r>
      <w:r w:rsidR="00D078E4" w:rsidRPr="00A71FF2">
        <w:rPr>
          <w:rFonts w:cstheme="minorHAnsi"/>
          <w:szCs w:val="24"/>
        </w:rPr>
        <w:t xml:space="preserve"> </w:t>
      </w:r>
      <w:r w:rsidR="0030592F" w:rsidRPr="00A71FF2">
        <w:rPr>
          <w:rFonts w:cstheme="minorHAnsi"/>
          <w:szCs w:val="24"/>
        </w:rPr>
        <w:t>n</w:t>
      </w:r>
      <w:r w:rsidR="00DD0824" w:rsidRPr="00A71FF2">
        <w:rPr>
          <w:rFonts w:cstheme="minorHAnsi"/>
          <w:szCs w:val="24"/>
        </w:rPr>
        <w:t>.º [</w:t>
      </w:r>
      <w:r w:rsidR="00DD0824" w:rsidRPr="00A71FF2">
        <w:rPr>
          <w:rFonts w:cstheme="minorHAnsi"/>
          <w:szCs w:val="24"/>
          <w:highlight w:val="yellow"/>
        </w:rPr>
        <w:t>•</w:t>
      </w:r>
      <w:r w:rsidR="00DD0824" w:rsidRPr="00A71FF2">
        <w:rPr>
          <w:rFonts w:cstheme="minorHAnsi"/>
          <w:szCs w:val="24"/>
        </w:rPr>
        <w:t>]</w:t>
      </w:r>
      <w:r w:rsidR="000C1BCF">
        <w:rPr>
          <w:rFonts w:cstheme="minorHAnsi"/>
          <w:szCs w:val="24"/>
        </w:rPr>
        <w:t xml:space="preserve"> (</w:t>
      </w:r>
      <w:r w:rsidR="0030592F" w:rsidRPr="00A71FF2">
        <w:rPr>
          <w:rFonts w:cstheme="minorHAnsi"/>
          <w:szCs w:val="24"/>
        </w:rPr>
        <w:t>“</w:t>
      </w:r>
      <w:del w:id="695" w:author="Carolina de Mattos Pacheco | WZ Advogados" w:date="2020-08-28T11:27:00Z">
        <w:r w:rsidR="0030592F" w:rsidRPr="00A71FF2">
          <w:rPr>
            <w:rFonts w:cstheme="minorHAnsi"/>
            <w:szCs w:val="24"/>
            <w:u w:val="single"/>
          </w:rPr>
          <w:delText>Valor</w:delText>
        </w:r>
        <w:r w:rsidR="00D078E4" w:rsidRPr="00A71FF2">
          <w:rPr>
            <w:rFonts w:cstheme="minorHAnsi"/>
            <w:szCs w:val="24"/>
            <w:u w:val="single"/>
          </w:rPr>
          <w:delText xml:space="preserve"> </w:delText>
        </w:r>
        <w:r w:rsidR="0030592F" w:rsidRPr="00A71FF2">
          <w:rPr>
            <w:rFonts w:cstheme="minorHAnsi"/>
            <w:szCs w:val="24"/>
            <w:u w:val="single"/>
          </w:rPr>
          <w:delText>de</w:delText>
        </w:r>
        <w:r w:rsidR="00D078E4" w:rsidRPr="00A71FF2">
          <w:rPr>
            <w:rFonts w:cstheme="minorHAnsi"/>
            <w:szCs w:val="24"/>
            <w:u w:val="single"/>
          </w:rPr>
          <w:delText xml:space="preserve"> </w:delText>
        </w:r>
        <w:r w:rsidR="0030592F" w:rsidRPr="00A71FF2">
          <w:rPr>
            <w:rFonts w:cstheme="minorHAnsi"/>
            <w:szCs w:val="24"/>
            <w:u w:val="single"/>
          </w:rPr>
          <w:delText>Avaliação</w:delText>
        </w:r>
        <w:r w:rsidR="0030592F" w:rsidRPr="00A71FF2">
          <w:rPr>
            <w:rFonts w:cstheme="minorHAnsi"/>
            <w:szCs w:val="24"/>
          </w:rPr>
          <w:delText>”</w:delText>
        </w:r>
        <w:r w:rsidR="00D078E4" w:rsidRPr="00A71FF2">
          <w:rPr>
            <w:rFonts w:cstheme="minorHAnsi"/>
            <w:szCs w:val="24"/>
          </w:rPr>
          <w:delText xml:space="preserve"> </w:delText>
        </w:r>
        <w:r w:rsidR="0030592F" w:rsidRPr="00A71FF2">
          <w:rPr>
            <w:rFonts w:cstheme="minorHAnsi"/>
            <w:szCs w:val="24"/>
          </w:rPr>
          <w:delText>e</w:delText>
        </w:r>
        <w:r w:rsidR="00D078E4" w:rsidRPr="00A71FF2">
          <w:rPr>
            <w:rFonts w:cstheme="minorHAnsi"/>
            <w:szCs w:val="24"/>
          </w:rPr>
          <w:delText xml:space="preserve"> </w:delText>
        </w:r>
        <w:r w:rsidR="0030592F" w:rsidRPr="00A71FF2">
          <w:rPr>
            <w:rFonts w:cstheme="minorHAnsi"/>
            <w:szCs w:val="24"/>
          </w:rPr>
          <w:delText>“</w:delText>
        </w:r>
      </w:del>
      <w:r w:rsidR="0030592F" w:rsidRPr="00A71FF2">
        <w:rPr>
          <w:rFonts w:cstheme="minorHAnsi"/>
          <w:szCs w:val="24"/>
          <w:u w:val="single"/>
        </w:rPr>
        <w:t>Laudo</w:t>
      </w:r>
      <w:r w:rsidR="00D078E4" w:rsidRPr="00A71FF2">
        <w:rPr>
          <w:rFonts w:cstheme="minorHAnsi"/>
          <w:szCs w:val="24"/>
          <w:u w:val="single"/>
        </w:rPr>
        <w:t xml:space="preserve"> </w:t>
      </w:r>
      <w:r w:rsidR="0030592F" w:rsidRPr="00A71FF2">
        <w:rPr>
          <w:rFonts w:cstheme="minorHAnsi"/>
          <w:szCs w:val="24"/>
          <w:u w:val="single"/>
        </w:rPr>
        <w:t>de</w:t>
      </w:r>
      <w:r w:rsidR="00D078E4" w:rsidRPr="00A71FF2">
        <w:rPr>
          <w:rFonts w:cstheme="minorHAnsi"/>
          <w:szCs w:val="24"/>
          <w:u w:val="single"/>
        </w:rPr>
        <w:t xml:space="preserve"> </w:t>
      </w:r>
      <w:r w:rsidR="0030592F" w:rsidRPr="00A71FF2">
        <w:rPr>
          <w:rFonts w:cstheme="minorHAnsi"/>
          <w:szCs w:val="24"/>
          <w:u w:val="single"/>
        </w:rPr>
        <w:t>Avaliação</w:t>
      </w:r>
      <w:commentRangeEnd w:id="694"/>
      <w:del w:id="696" w:author="Carolina de Mattos Pacheco | WZ Advogados" w:date="2020-08-28T11:27:00Z">
        <w:r w:rsidR="0030592F" w:rsidRPr="00A71FF2">
          <w:rPr>
            <w:rFonts w:cstheme="minorHAnsi"/>
            <w:szCs w:val="24"/>
          </w:rPr>
          <w:delText>”,</w:delText>
        </w:r>
        <w:r w:rsidR="00D078E4" w:rsidRPr="00A71FF2">
          <w:rPr>
            <w:rFonts w:cstheme="minorHAnsi"/>
            <w:szCs w:val="24"/>
          </w:rPr>
          <w:delText xml:space="preserve"> </w:delText>
        </w:r>
        <w:r w:rsidR="0030592F" w:rsidRPr="00A71FF2">
          <w:rPr>
            <w:rFonts w:cstheme="minorHAnsi"/>
            <w:szCs w:val="24"/>
          </w:rPr>
          <w:delText>respectivamente)</w:delText>
        </w:r>
        <w:r w:rsidR="00314F23" w:rsidRPr="00A71FF2">
          <w:rPr>
            <w:rFonts w:cstheme="minorHAnsi"/>
            <w:szCs w:val="24"/>
          </w:rPr>
          <w:delText>.</w:delText>
        </w:r>
      </w:del>
      <w:ins w:id="697" w:author="Carolina de Mattos Pacheco | WZ Advogados" w:date="2020-08-28T11:27:00Z">
        <w:r w:rsidR="000C1BCF">
          <w:rPr>
            <w:rStyle w:val="Refdecomentrio"/>
            <w:lang w:val="x-none"/>
          </w:rPr>
          <w:commentReference w:id="694"/>
        </w:r>
        <w:r w:rsidR="0030592F" w:rsidRPr="00A71FF2">
          <w:rPr>
            <w:rFonts w:cstheme="minorHAnsi"/>
            <w:szCs w:val="24"/>
          </w:rPr>
          <w:t>”)</w:t>
        </w:r>
        <w:r w:rsidR="00314F23" w:rsidRPr="00A71FF2">
          <w:rPr>
            <w:rFonts w:cstheme="minorHAnsi"/>
            <w:szCs w:val="24"/>
          </w:rPr>
          <w:t>.</w:t>
        </w:r>
      </w:ins>
      <w:bookmarkEnd w:id="672"/>
      <w:bookmarkEnd w:id="673"/>
    </w:p>
    <w:p w14:paraId="3B6E462A" w14:textId="77777777" w:rsidR="00411797" w:rsidRPr="00A71FF2" w:rsidRDefault="00411797" w:rsidP="00ED0E68">
      <w:pPr>
        <w:pStyle w:val="NormalJustified"/>
        <w:rPr>
          <w:rFonts w:cstheme="minorHAnsi"/>
          <w:b/>
          <w:bCs/>
          <w:szCs w:val="24"/>
        </w:rPr>
      </w:pPr>
    </w:p>
    <w:p w14:paraId="529490AD" w14:textId="1C93DBD7" w:rsidR="00BA1154" w:rsidRPr="00A71FF2" w:rsidRDefault="00411797" w:rsidP="0099766B">
      <w:pPr>
        <w:pStyle w:val="NormalJustified"/>
        <w:tabs>
          <w:tab w:val="left" w:pos="1418"/>
        </w:tabs>
        <w:ind w:left="567"/>
        <w:rPr>
          <w:rFonts w:cstheme="minorHAnsi"/>
          <w:szCs w:val="24"/>
        </w:rPr>
      </w:pPr>
      <w:r w:rsidRPr="00A71FF2">
        <w:rPr>
          <w:rFonts w:cstheme="minorHAnsi"/>
          <w:b/>
          <w:bCs/>
          <w:szCs w:val="24"/>
        </w:rPr>
        <w:t>7.1.1.</w:t>
      </w:r>
      <w:r w:rsidRPr="00A71FF2">
        <w:rPr>
          <w:rFonts w:cstheme="minorHAnsi"/>
          <w:szCs w:val="24"/>
        </w:rPr>
        <w:tab/>
      </w:r>
      <w:r w:rsidR="00BA1154" w:rsidRPr="00A71FF2">
        <w:rPr>
          <w:rFonts w:cstheme="minorHAnsi"/>
          <w:szCs w:val="24"/>
          <w:highlight w:val="yellow"/>
        </w:rPr>
        <w:t>Para</w:t>
      </w:r>
      <w:r w:rsidR="00D078E4" w:rsidRPr="00A71FF2">
        <w:rPr>
          <w:rFonts w:cstheme="minorHAnsi"/>
          <w:szCs w:val="24"/>
          <w:highlight w:val="yellow"/>
        </w:rPr>
        <w:t xml:space="preserve"> </w:t>
      </w:r>
      <w:r w:rsidR="00BA1154" w:rsidRPr="00A71FF2">
        <w:rPr>
          <w:rFonts w:cstheme="minorHAnsi"/>
          <w:szCs w:val="24"/>
          <w:highlight w:val="yellow"/>
        </w:rPr>
        <w:t>fins</w:t>
      </w:r>
      <w:r w:rsidR="00D078E4" w:rsidRPr="00A71FF2">
        <w:rPr>
          <w:rFonts w:cstheme="minorHAnsi"/>
          <w:szCs w:val="24"/>
          <w:highlight w:val="yellow"/>
        </w:rPr>
        <w:t xml:space="preserve"> </w:t>
      </w:r>
      <w:r w:rsidR="00BA1154" w:rsidRPr="00A71FF2">
        <w:rPr>
          <w:rFonts w:cstheme="minorHAnsi"/>
          <w:szCs w:val="24"/>
          <w:highlight w:val="yellow"/>
        </w:rPr>
        <w:t>do</w:t>
      </w:r>
      <w:r w:rsidR="00D078E4" w:rsidRPr="00A71FF2">
        <w:rPr>
          <w:rFonts w:cstheme="minorHAnsi"/>
          <w:szCs w:val="24"/>
          <w:highlight w:val="yellow"/>
        </w:rPr>
        <w:t xml:space="preserve"> </w:t>
      </w:r>
      <w:r w:rsidR="00BA1154" w:rsidRPr="00A71FF2">
        <w:rPr>
          <w:rFonts w:cstheme="minorHAnsi"/>
          <w:szCs w:val="24"/>
          <w:highlight w:val="yellow"/>
        </w:rPr>
        <w:t>disposto</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presente</w:t>
      </w:r>
      <w:r w:rsidR="00D078E4" w:rsidRPr="00A71FF2">
        <w:rPr>
          <w:rFonts w:cstheme="minorHAnsi"/>
          <w:szCs w:val="24"/>
          <w:highlight w:val="yellow"/>
        </w:rPr>
        <w:t xml:space="preserve"> </w:t>
      </w:r>
      <w:r w:rsidR="00BA1154" w:rsidRPr="00A71FF2">
        <w:rPr>
          <w:rFonts w:cstheme="minorHAnsi"/>
          <w:szCs w:val="24"/>
          <w:highlight w:val="yellow"/>
        </w:rPr>
        <w:t>Contrato,</w:t>
      </w:r>
      <w:r w:rsidR="00D078E4" w:rsidRPr="00A71FF2">
        <w:rPr>
          <w:rFonts w:cstheme="minorHAnsi"/>
          <w:szCs w:val="24"/>
          <w:highlight w:val="yellow"/>
        </w:rPr>
        <w:t xml:space="preserve"> </w:t>
      </w:r>
      <w:r w:rsidR="00BA1154" w:rsidRPr="00A71FF2">
        <w:rPr>
          <w:rFonts w:cstheme="minorHAnsi"/>
          <w:szCs w:val="24"/>
          <w:highlight w:val="yellow"/>
        </w:rPr>
        <w:t>entende-se</w:t>
      </w:r>
      <w:r w:rsidR="00D078E4" w:rsidRPr="00A71FF2">
        <w:rPr>
          <w:rFonts w:cstheme="minorHAnsi"/>
          <w:szCs w:val="24"/>
          <w:highlight w:val="yellow"/>
        </w:rPr>
        <w:t xml:space="preserve"> </w:t>
      </w:r>
      <w:r w:rsidR="00BA1154" w:rsidRPr="00A71FF2">
        <w:rPr>
          <w:rFonts w:cstheme="minorHAnsi"/>
          <w:szCs w:val="24"/>
          <w:highlight w:val="yellow"/>
        </w:rPr>
        <w:t>por</w:t>
      </w:r>
      <w:r w:rsidR="00D078E4" w:rsidRPr="00A71FF2">
        <w:rPr>
          <w:rFonts w:cstheme="minorHAnsi"/>
          <w:szCs w:val="24"/>
          <w:highlight w:val="yellow"/>
        </w:rPr>
        <w:t xml:space="preserve"> </w:t>
      </w:r>
      <w:r w:rsidR="00BA1154" w:rsidRPr="00A71FF2">
        <w:rPr>
          <w:rFonts w:cstheme="minorHAnsi"/>
          <w:szCs w:val="24"/>
          <w:highlight w:val="yellow"/>
        </w:rPr>
        <w:t>“</w:t>
      </w:r>
      <w:r w:rsidR="00BA1154" w:rsidRPr="00A71FF2">
        <w:rPr>
          <w:rFonts w:cstheme="minorHAnsi"/>
          <w:szCs w:val="24"/>
          <w:highlight w:val="yellow"/>
          <w:u w:val="single"/>
        </w:rPr>
        <w:t>Empresa</w:t>
      </w:r>
      <w:r w:rsidR="00D078E4" w:rsidRPr="00A71FF2">
        <w:rPr>
          <w:rFonts w:cstheme="minorHAnsi"/>
          <w:szCs w:val="24"/>
          <w:highlight w:val="yellow"/>
          <w:u w:val="single"/>
        </w:rPr>
        <w:t xml:space="preserve"> </w:t>
      </w:r>
      <w:r w:rsidR="00BA1154" w:rsidRPr="00A71FF2">
        <w:rPr>
          <w:rFonts w:cstheme="minorHAnsi"/>
          <w:szCs w:val="24"/>
          <w:highlight w:val="yellow"/>
          <w:u w:val="single"/>
        </w:rPr>
        <w:t>Especializada</w:t>
      </w:r>
      <w:r w:rsidR="00BA1154" w:rsidRPr="00A71FF2">
        <w:rPr>
          <w:rFonts w:cstheme="minorHAnsi"/>
          <w:szCs w:val="24"/>
          <w:highlight w:val="yellow"/>
        </w:rPr>
        <w:t>”</w:t>
      </w:r>
      <w:r w:rsidR="00D078E4" w:rsidRPr="00A71FF2">
        <w:rPr>
          <w:rFonts w:cstheme="minorHAnsi"/>
          <w:szCs w:val="24"/>
          <w:highlight w:val="yellow"/>
        </w:rPr>
        <w:t xml:space="preserve"> </w:t>
      </w:r>
      <w:r w:rsidR="00D24327">
        <w:rPr>
          <w:rFonts w:cstheme="minorHAnsi"/>
          <w:szCs w:val="24"/>
          <w:highlight w:val="yellow"/>
        </w:rPr>
        <w:t>quaisquer</w:t>
      </w:r>
      <w:r w:rsidR="00D078E4" w:rsidRPr="00A71FF2">
        <w:rPr>
          <w:rFonts w:cstheme="minorHAnsi"/>
          <w:szCs w:val="24"/>
          <w:highlight w:val="yellow"/>
        </w:rPr>
        <w:t xml:space="preserve"> </w:t>
      </w:r>
      <w:r w:rsidR="00BA1154" w:rsidRPr="00A71FF2">
        <w:rPr>
          <w:rFonts w:cstheme="minorHAnsi"/>
          <w:szCs w:val="24"/>
          <w:highlight w:val="yellow"/>
        </w:rPr>
        <w:t>das</w:t>
      </w:r>
      <w:r w:rsidR="00D078E4" w:rsidRPr="00A71FF2">
        <w:rPr>
          <w:rFonts w:cstheme="minorHAnsi"/>
          <w:szCs w:val="24"/>
          <w:highlight w:val="yellow"/>
        </w:rPr>
        <w:t xml:space="preserve"> </w:t>
      </w:r>
      <w:r w:rsidR="00BA1154" w:rsidRPr="00A71FF2">
        <w:rPr>
          <w:rFonts w:cstheme="minorHAnsi"/>
          <w:szCs w:val="24"/>
          <w:highlight w:val="yellow"/>
        </w:rPr>
        <w:t>seguintes</w:t>
      </w:r>
      <w:r w:rsidR="00D078E4" w:rsidRPr="00A71FF2">
        <w:rPr>
          <w:rFonts w:cstheme="minorHAnsi"/>
          <w:szCs w:val="24"/>
          <w:highlight w:val="yellow"/>
        </w:rPr>
        <w:t xml:space="preserve"> </w:t>
      </w:r>
      <w:r w:rsidR="00BA1154" w:rsidRPr="00A71FF2">
        <w:rPr>
          <w:rFonts w:cstheme="minorHAnsi"/>
          <w:szCs w:val="24"/>
          <w:highlight w:val="yellow"/>
        </w:rPr>
        <w:t>empresas:</w:t>
      </w:r>
      <w:r w:rsidR="00D078E4" w:rsidRPr="00A71FF2">
        <w:rPr>
          <w:rFonts w:cstheme="minorHAnsi"/>
          <w:szCs w:val="24"/>
          <w:highlight w:val="yellow"/>
        </w:rPr>
        <w:t xml:space="preserve"> </w:t>
      </w:r>
      <w:r w:rsidR="00BA1154" w:rsidRPr="00A71FF2">
        <w:rPr>
          <w:rFonts w:cstheme="minorHAnsi"/>
          <w:b/>
          <w:bCs/>
          <w:szCs w:val="24"/>
          <w:highlight w:val="yellow"/>
        </w:rPr>
        <w:t>(i)</w:t>
      </w:r>
      <w:r w:rsidR="00D078E4" w:rsidRPr="00A71FF2">
        <w:rPr>
          <w:rFonts w:cstheme="minorHAnsi"/>
          <w:szCs w:val="24"/>
          <w:highlight w:val="yellow"/>
        </w:rPr>
        <w:t xml:space="preserve"> </w:t>
      </w:r>
      <w:proofErr w:type="spellStart"/>
      <w:r w:rsidR="008F262B" w:rsidRPr="00A71FF2">
        <w:rPr>
          <w:rFonts w:cstheme="minorHAnsi"/>
          <w:szCs w:val="24"/>
          <w:highlight w:val="yellow"/>
        </w:rPr>
        <w:t>Cushman</w:t>
      </w:r>
      <w:proofErr w:type="spellEnd"/>
      <w:r w:rsidR="00D078E4" w:rsidRPr="00A71FF2">
        <w:rPr>
          <w:rFonts w:cstheme="minorHAnsi"/>
          <w:szCs w:val="24"/>
          <w:highlight w:val="yellow"/>
        </w:rPr>
        <w:t xml:space="preserve"> </w:t>
      </w:r>
      <w:r w:rsidR="008F262B" w:rsidRPr="00A71FF2">
        <w:rPr>
          <w:rFonts w:cstheme="minorHAnsi"/>
          <w:szCs w:val="24"/>
          <w:highlight w:val="yellow"/>
        </w:rPr>
        <w:t>&amp;</w:t>
      </w:r>
      <w:r w:rsidR="00D078E4" w:rsidRPr="00A71FF2">
        <w:rPr>
          <w:rFonts w:cstheme="minorHAnsi"/>
          <w:szCs w:val="24"/>
          <w:highlight w:val="yellow"/>
        </w:rPr>
        <w:t xml:space="preserve"> </w:t>
      </w:r>
      <w:proofErr w:type="spellStart"/>
      <w:r w:rsidR="008F262B" w:rsidRPr="00A71FF2">
        <w:rPr>
          <w:rFonts w:cstheme="minorHAnsi"/>
          <w:szCs w:val="24"/>
          <w:highlight w:val="yellow"/>
        </w:rPr>
        <w:t>Wakefield</w:t>
      </w:r>
      <w:proofErr w:type="spellEnd"/>
      <w:r w:rsidR="00D078E4" w:rsidRPr="00A71FF2">
        <w:rPr>
          <w:rFonts w:cstheme="minorHAnsi"/>
          <w:szCs w:val="24"/>
          <w:highlight w:val="yellow"/>
        </w:rPr>
        <w:t xml:space="preserve"> </w:t>
      </w:r>
      <w:r w:rsidR="008F262B" w:rsidRPr="00A71FF2">
        <w:rPr>
          <w:rFonts w:cstheme="minorHAnsi"/>
          <w:szCs w:val="24"/>
          <w:highlight w:val="yellow"/>
        </w:rPr>
        <w:t>Negócios</w:t>
      </w:r>
      <w:r w:rsidR="00D078E4" w:rsidRPr="00A71FF2">
        <w:rPr>
          <w:rFonts w:cstheme="minorHAnsi"/>
          <w:szCs w:val="24"/>
          <w:highlight w:val="yellow"/>
        </w:rPr>
        <w:t xml:space="preserve"> </w:t>
      </w:r>
      <w:r w:rsidR="008F262B" w:rsidRPr="00A71FF2">
        <w:rPr>
          <w:rFonts w:cstheme="minorHAnsi"/>
          <w:szCs w:val="24"/>
          <w:highlight w:val="yellow"/>
        </w:rPr>
        <w:t>Imobiliários</w:t>
      </w:r>
      <w:r w:rsidR="00D078E4" w:rsidRPr="00A71FF2">
        <w:rPr>
          <w:rFonts w:cstheme="minorHAnsi"/>
          <w:szCs w:val="24"/>
          <w:highlight w:val="yellow"/>
        </w:rPr>
        <w:t xml:space="preserve"> </w:t>
      </w:r>
      <w:r w:rsidR="008F262B" w:rsidRPr="00A71FF2">
        <w:rPr>
          <w:rFonts w:cstheme="minorHAnsi"/>
          <w:szCs w:val="24"/>
          <w:highlight w:val="yellow"/>
        </w:rPr>
        <w:t>Ltda,</w:t>
      </w:r>
      <w:r w:rsidR="00D078E4" w:rsidRPr="00A71FF2">
        <w:rPr>
          <w:rFonts w:cstheme="minorHAnsi"/>
          <w:szCs w:val="24"/>
          <w:highlight w:val="yellow"/>
        </w:rPr>
        <w:t xml:space="preserve"> </w:t>
      </w:r>
      <w:r w:rsidR="00BA1154" w:rsidRPr="00A71FF2">
        <w:rPr>
          <w:rFonts w:cstheme="minorHAnsi"/>
          <w:szCs w:val="24"/>
          <w:highlight w:val="yellow"/>
        </w:rPr>
        <w:t>inscrita</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CNPJ/ME</w:t>
      </w:r>
      <w:r w:rsidR="00D078E4" w:rsidRPr="00A71FF2">
        <w:rPr>
          <w:rFonts w:cstheme="minorHAnsi"/>
          <w:szCs w:val="24"/>
          <w:highlight w:val="yellow"/>
        </w:rPr>
        <w:t xml:space="preserve"> </w:t>
      </w:r>
      <w:r w:rsidR="00BA1154" w:rsidRPr="00A71FF2">
        <w:rPr>
          <w:rFonts w:cstheme="minorHAnsi"/>
          <w:szCs w:val="24"/>
          <w:highlight w:val="yellow"/>
        </w:rPr>
        <w:t>sob</w:t>
      </w:r>
      <w:r w:rsidR="00D078E4" w:rsidRPr="00A71FF2">
        <w:rPr>
          <w:rFonts w:cstheme="minorHAnsi"/>
          <w:szCs w:val="24"/>
          <w:highlight w:val="yellow"/>
        </w:rPr>
        <w:t xml:space="preserve"> </w:t>
      </w:r>
      <w:r w:rsidR="00BA1154" w:rsidRPr="00A71FF2">
        <w:rPr>
          <w:rFonts w:cstheme="minorHAnsi"/>
          <w:szCs w:val="24"/>
          <w:highlight w:val="yellow"/>
        </w:rPr>
        <w:t>n.º</w:t>
      </w:r>
      <w:r w:rsidR="00D078E4" w:rsidRPr="00A71FF2">
        <w:rPr>
          <w:rFonts w:cstheme="minorHAnsi"/>
          <w:szCs w:val="24"/>
          <w:highlight w:val="yellow"/>
        </w:rPr>
        <w:t xml:space="preserve"> </w:t>
      </w:r>
      <w:r w:rsidR="008F262B" w:rsidRPr="00A71FF2">
        <w:rPr>
          <w:rFonts w:cstheme="minorHAnsi"/>
          <w:szCs w:val="24"/>
          <w:highlight w:val="yellow"/>
        </w:rPr>
        <w:t>11.038.935/0001-83</w:t>
      </w:r>
      <w:r w:rsidR="00D078E4" w:rsidRPr="00A71FF2">
        <w:rPr>
          <w:rFonts w:cstheme="minorHAnsi"/>
          <w:szCs w:val="24"/>
          <w:highlight w:val="yellow"/>
        </w:rPr>
        <w:t xml:space="preserve"> </w:t>
      </w:r>
      <w:r w:rsidR="00BA1154" w:rsidRPr="00A71FF2">
        <w:rPr>
          <w:rFonts w:cstheme="minorHAnsi"/>
          <w:b/>
          <w:bCs/>
          <w:szCs w:val="24"/>
          <w:highlight w:val="yellow"/>
        </w:rPr>
        <w:t>(</w:t>
      </w:r>
      <w:proofErr w:type="spellStart"/>
      <w:r w:rsidR="00BA1154" w:rsidRPr="00A71FF2">
        <w:rPr>
          <w:rFonts w:cstheme="minorHAnsi"/>
          <w:b/>
          <w:bCs/>
          <w:szCs w:val="24"/>
          <w:highlight w:val="yellow"/>
        </w:rPr>
        <w:t>ii</w:t>
      </w:r>
      <w:proofErr w:type="spellEnd"/>
      <w:r w:rsidR="00BA1154" w:rsidRPr="00A71FF2">
        <w:rPr>
          <w:rFonts w:cstheme="minorHAnsi"/>
          <w:b/>
          <w:bCs/>
          <w:szCs w:val="24"/>
          <w:highlight w:val="yellow"/>
        </w:rPr>
        <w:t>)</w:t>
      </w:r>
      <w:r w:rsidR="00D078E4" w:rsidRPr="00A71FF2">
        <w:rPr>
          <w:rFonts w:cstheme="minorHAnsi"/>
          <w:szCs w:val="24"/>
          <w:highlight w:val="yellow"/>
        </w:rPr>
        <w:t xml:space="preserve"> </w:t>
      </w:r>
      <w:r w:rsidR="008F262B" w:rsidRPr="00A71FF2">
        <w:rPr>
          <w:rFonts w:cstheme="minorHAnsi"/>
          <w:szCs w:val="24"/>
          <w:highlight w:val="yellow"/>
        </w:rPr>
        <w:t>JLL</w:t>
      </w:r>
      <w:r w:rsidR="00D078E4" w:rsidRPr="00A71FF2">
        <w:rPr>
          <w:rFonts w:cstheme="minorHAnsi"/>
          <w:szCs w:val="24"/>
          <w:highlight w:val="yellow"/>
        </w:rPr>
        <w:t xml:space="preserve"> </w:t>
      </w:r>
      <w:r w:rsidR="008F262B" w:rsidRPr="00A71FF2">
        <w:rPr>
          <w:rFonts w:cstheme="minorHAnsi"/>
          <w:szCs w:val="24"/>
          <w:highlight w:val="yellow"/>
        </w:rPr>
        <w:t>Corretagem</w:t>
      </w:r>
      <w:r w:rsidR="00D078E4" w:rsidRPr="00A71FF2">
        <w:rPr>
          <w:rFonts w:cstheme="minorHAnsi"/>
          <w:szCs w:val="24"/>
          <w:highlight w:val="yellow"/>
        </w:rPr>
        <w:t xml:space="preserve"> </w:t>
      </w:r>
      <w:r w:rsidR="008F262B" w:rsidRPr="00A71FF2">
        <w:rPr>
          <w:rFonts w:cstheme="minorHAnsi"/>
          <w:szCs w:val="24"/>
          <w:highlight w:val="yellow"/>
        </w:rPr>
        <w:t>e</w:t>
      </w:r>
      <w:r w:rsidR="00D078E4" w:rsidRPr="00A71FF2">
        <w:rPr>
          <w:rFonts w:cstheme="minorHAnsi"/>
          <w:szCs w:val="24"/>
          <w:highlight w:val="yellow"/>
        </w:rPr>
        <w:t xml:space="preserve"> </w:t>
      </w:r>
      <w:r w:rsidR="008F262B" w:rsidRPr="00A71FF2">
        <w:rPr>
          <w:rFonts w:cstheme="minorHAnsi"/>
          <w:szCs w:val="24"/>
          <w:highlight w:val="yellow"/>
        </w:rPr>
        <w:t>Transações</w:t>
      </w:r>
      <w:r w:rsidR="00D078E4" w:rsidRPr="00A71FF2">
        <w:rPr>
          <w:rFonts w:cstheme="minorHAnsi"/>
          <w:szCs w:val="24"/>
          <w:highlight w:val="yellow"/>
        </w:rPr>
        <w:t xml:space="preserve"> </w:t>
      </w:r>
      <w:r w:rsidR="008F262B" w:rsidRPr="00A71FF2">
        <w:rPr>
          <w:rFonts w:cstheme="minorHAnsi"/>
          <w:szCs w:val="24"/>
          <w:highlight w:val="yellow"/>
        </w:rPr>
        <w:t>Imobiliárias</w:t>
      </w:r>
      <w:r w:rsidR="00D078E4" w:rsidRPr="00A71FF2">
        <w:rPr>
          <w:rFonts w:cstheme="minorHAnsi"/>
          <w:szCs w:val="24"/>
          <w:highlight w:val="yellow"/>
        </w:rPr>
        <w:t xml:space="preserve"> </w:t>
      </w:r>
      <w:r w:rsidR="008F262B" w:rsidRPr="00A71FF2">
        <w:rPr>
          <w:rFonts w:cstheme="minorHAnsi"/>
          <w:szCs w:val="24"/>
          <w:highlight w:val="yellow"/>
        </w:rPr>
        <w:t>Ltda.</w:t>
      </w:r>
      <w:r w:rsidR="00BA1154" w:rsidRPr="00A71FF2">
        <w:rPr>
          <w:rFonts w:cstheme="minorHAnsi"/>
          <w:szCs w:val="24"/>
          <w:highlight w:val="yellow"/>
        </w:rPr>
        <w:t>,</w:t>
      </w:r>
      <w:r w:rsidR="00D078E4" w:rsidRPr="00A71FF2">
        <w:rPr>
          <w:rFonts w:cstheme="minorHAnsi"/>
          <w:szCs w:val="24"/>
          <w:highlight w:val="yellow"/>
        </w:rPr>
        <w:t xml:space="preserve"> </w:t>
      </w:r>
      <w:r w:rsidR="00BA1154" w:rsidRPr="00A71FF2">
        <w:rPr>
          <w:rFonts w:cstheme="minorHAnsi"/>
          <w:szCs w:val="24"/>
          <w:highlight w:val="yellow"/>
        </w:rPr>
        <w:t>inscrita</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CNPJ/ME</w:t>
      </w:r>
      <w:r w:rsidR="00D078E4" w:rsidRPr="00A71FF2">
        <w:rPr>
          <w:rFonts w:cstheme="minorHAnsi"/>
          <w:szCs w:val="24"/>
          <w:highlight w:val="yellow"/>
        </w:rPr>
        <w:t xml:space="preserve"> </w:t>
      </w:r>
      <w:r w:rsidR="00BA1154" w:rsidRPr="00A71FF2">
        <w:rPr>
          <w:rFonts w:cstheme="minorHAnsi"/>
          <w:szCs w:val="24"/>
          <w:highlight w:val="yellow"/>
        </w:rPr>
        <w:t>sob</w:t>
      </w:r>
      <w:r w:rsidR="00D078E4" w:rsidRPr="00A71FF2">
        <w:rPr>
          <w:rFonts w:cstheme="minorHAnsi"/>
          <w:szCs w:val="24"/>
          <w:highlight w:val="yellow"/>
        </w:rPr>
        <w:t xml:space="preserve"> </w:t>
      </w:r>
      <w:r w:rsidR="00BA1154" w:rsidRPr="00A71FF2">
        <w:rPr>
          <w:rFonts w:cstheme="minorHAnsi"/>
          <w:szCs w:val="24"/>
          <w:highlight w:val="yellow"/>
        </w:rPr>
        <w:t>n.º</w:t>
      </w:r>
      <w:r w:rsidR="00D078E4" w:rsidRPr="00A71FF2">
        <w:rPr>
          <w:rFonts w:cstheme="minorHAnsi"/>
          <w:szCs w:val="24"/>
          <w:highlight w:val="yellow"/>
        </w:rPr>
        <w:t xml:space="preserve"> </w:t>
      </w:r>
      <w:r w:rsidR="008F262B" w:rsidRPr="00A71FF2">
        <w:rPr>
          <w:rFonts w:cstheme="minorHAnsi"/>
          <w:szCs w:val="24"/>
          <w:highlight w:val="yellow"/>
        </w:rPr>
        <w:t>18.279.029/0001-10</w:t>
      </w:r>
      <w:r w:rsidR="00BA1154" w:rsidRPr="00A71FF2">
        <w:rPr>
          <w:rFonts w:cstheme="minorHAnsi"/>
          <w:szCs w:val="24"/>
          <w:highlight w:val="yellow"/>
        </w:rPr>
        <w:t>;</w:t>
      </w:r>
      <w:r w:rsidR="00D078E4" w:rsidRPr="00A71FF2">
        <w:rPr>
          <w:rFonts w:cstheme="minorHAnsi"/>
          <w:szCs w:val="24"/>
          <w:highlight w:val="yellow"/>
        </w:rPr>
        <w:t xml:space="preserve"> </w:t>
      </w:r>
      <w:r w:rsidR="00BA1154" w:rsidRPr="00A71FF2">
        <w:rPr>
          <w:rFonts w:cstheme="minorHAnsi"/>
          <w:b/>
          <w:bCs/>
          <w:szCs w:val="24"/>
          <w:highlight w:val="yellow"/>
        </w:rPr>
        <w:t>(</w:t>
      </w:r>
      <w:proofErr w:type="spellStart"/>
      <w:r w:rsidR="00BA1154" w:rsidRPr="00A71FF2">
        <w:rPr>
          <w:rFonts w:cstheme="minorHAnsi"/>
          <w:b/>
          <w:bCs/>
          <w:szCs w:val="24"/>
          <w:highlight w:val="yellow"/>
        </w:rPr>
        <w:t>iii</w:t>
      </w:r>
      <w:proofErr w:type="spellEnd"/>
      <w:r w:rsidR="00BA1154" w:rsidRPr="00A71FF2">
        <w:rPr>
          <w:rFonts w:cstheme="minorHAnsi"/>
          <w:b/>
          <w:bCs/>
          <w:szCs w:val="24"/>
          <w:highlight w:val="yellow"/>
        </w:rPr>
        <w:t>)</w:t>
      </w:r>
      <w:r w:rsidR="00D078E4" w:rsidRPr="00A71FF2">
        <w:rPr>
          <w:rFonts w:cstheme="minorHAnsi"/>
          <w:szCs w:val="24"/>
          <w:highlight w:val="yellow"/>
        </w:rPr>
        <w:t xml:space="preserve"> </w:t>
      </w:r>
      <w:r w:rsidR="00C34F48" w:rsidRPr="00A71FF2">
        <w:rPr>
          <w:rFonts w:cstheme="minorHAnsi"/>
          <w:szCs w:val="24"/>
          <w:highlight w:val="yellow"/>
        </w:rPr>
        <w:t>CBRE</w:t>
      </w:r>
      <w:r w:rsidR="00D078E4" w:rsidRPr="00A71FF2">
        <w:rPr>
          <w:rFonts w:cstheme="minorHAnsi"/>
          <w:szCs w:val="24"/>
          <w:highlight w:val="yellow"/>
        </w:rPr>
        <w:t xml:space="preserve"> </w:t>
      </w:r>
      <w:r w:rsidR="00C34F48" w:rsidRPr="00A71FF2">
        <w:rPr>
          <w:rFonts w:cstheme="minorHAnsi"/>
          <w:szCs w:val="24"/>
          <w:highlight w:val="yellow"/>
        </w:rPr>
        <w:t>Consultoria</w:t>
      </w:r>
      <w:r w:rsidR="00D078E4" w:rsidRPr="00A71FF2">
        <w:rPr>
          <w:rFonts w:cstheme="minorHAnsi"/>
          <w:szCs w:val="24"/>
          <w:highlight w:val="yellow"/>
        </w:rPr>
        <w:t xml:space="preserve"> </w:t>
      </w:r>
      <w:r w:rsidR="00C34F48" w:rsidRPr="00A71FF2">
        <w:rPr>
          <w:rFonts w:cstheme="minorHAnsi"/>
          <w:szCs w:val="24"/>
          <w:highlight w:val="yellow"/>
        </w:rPr>
        <w:t>do</w:t>
      </w:r>
      <w:r w:rsidR="00D078E4" w:rsidRPr="00A71FF2">
        <w:rPr>
          <w:rFonts w:cstheme="minorHAnsi"/>
          <w:szCs w:val="24"/>
          <w:highlight w:val="yellow"/>
        </w:rPr>
        <w:t xml:space="preserve"> </w:t>
      </w:r>
      <w:r w:rsidR="00C34F48" w:rsidRPr="00A71FF2">
        <w:rPr>
          <w:rFonts w:cstheme="minorHAnsi"/>
          <w:szCs w:val="24"/>
          <w:highlight w:val="yellow"/>
        </w:rPr>
        <w:t>Brasil</w:t>
      </w:r>
      <w:r w:rsidR="00D078E4" w:rsidRPr="00A71FF2">
        <w:rPr>
          <w:rFonts w:cstheme="minorHAnsi"/>
          <w:szCs w:val="24"/>
          <w:highlight w:val="yellow"/>
        </w:rPr>
        <w:t xml:space="preserve"> </w:t>
      </w:r>
      <w:r w:rsidR="00C34F48" w:rsidRPr="00A71FF2">
        <w:rPr>
          <w:rFonts w:cstheme="minorHAnsi"/>
          <w:szCs w:val="24"/>
          <w:highlight w:val="yellow"/>
        </w:rPr>
        <w:t>Ltda.,</w:t>
      </w:r>
      <w:r w:rsidR="00D078E4" w:rsidRPr="00A71FF2">
        <w:rPr>
          <w:rFonts w:cstheme="minorHAnsi"/>
          <w:szCs w:val="24"/>
          <w:highlight w:val="yellow"/>
        </w:rPr>
        <w:t xml:space="preserve"> </w:t>
      </w:r>
      <w:r w:rsidR="00BA1154" w:rsidRPr="00A71FF2">
        <w:rPr>
          <w:rFonts w:cstheme="minorHAnsi"/>
          <w:szCs w:val="24"/>
          <w:highlight w:val="yellow"/>
        </w:rPr>
        <w:t>inscrita</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CNPJ/ME</w:t>
      </w:r>
      <w:r w:rsidR="00D078E4" w:rsidRPr="00A71FF2">
        <w:rPr>
          <w:rFonts w:cstheme="minorHAnsi"/>
          <w:szCs w:val="24"/>
          <w:highlight w:val="yellow"/>
        </w:rPr>
        <w:t xml:space="preserve"> </w:t>
      </w:r>
      <w:r w:rsidR="00BA1154" w:rsidRPr="00A71FF2">
        <w:rPr>
          <w:rFonts w:cstheme="minorHAnsi"/>
          <w:szCs w:val="24"/>
          <w:highlight w:val="yellow"/>
        </w:rPr>
        <w:t>sob</w:t>
      </w:r>
      <w:r w:rsidR="00D078E4" w:rsidRPr="00A71FF2">
        <w:rPr>
          <w:rFonts w:cstheme="minorHAnsi"/>
          <w:szCs w:val="24"/>
          <w:highlight w:val="yellow"/>
        </w:rPr>
        <w:t xml:space="preserve"> </w:t>
      </w:r>
      <w:r w:rsidR="00BA1154" w:rsidRPr="00A71FF2">
        <w:rPr>
          <w:rFonts w:cstheme="minorHAnsi"/>
          <w:szCs w:val="24"/>
          <w:highlight w:val="yellow"/>
        </w:rPr>
        <w:t>n.º</w:t>
      </w:r>
      <w:r w:rsidR="00D078E4" w:rsidRPr="00A71FF2">
        <w:rPr>
          <w:rFonts w:cstheme="minorHAnsi"/>
          <w:szCs w:val="24"/>
          <w:highlight w:val="yellow"/>
        </w:rPr>
        <w:t xml:space="preserve"> </w:t>
      </w:r>
      <w:r w:rsidR="00C34F48" w:rsidRPr="00A71FF2">
        <w:rPr>
          <w:rFonts w:cstheme="minorHAnsi"/>
          <w:bCs/>
          <w:szCs w:val="24"/>
          <w:highlight w:val="yellow"/>
          <w:shd w:val="clear" w:color="auto" w:fill="FFFFFF"/>
        </w:rPr>
        <w:t>51.718.575/0001-85</w:t>
      </w:r>
      <w:r w:rsidR="00BA1154" w:rsidRPr="00A71FF2">
        <w:rPr>
          <w:rFonts w:cstheme="minorHAnsi"/>
          <w:szCs w:val="24"/>
          <w:highlight w:val="yellow"/>
        </w:rPr>
        <w:t>;</w:t>
      </w:r>
      <w:r w:rsidR="00D078E4" w:rsidRPr="00A71FF2">
        <w:rPr>
          <w:rFonts w:cstheme="minorHAnsi"/>
          <w:szCs w:val="24"/>
          <w:highlight w:val="yellow"/>
        </w:rPr>
        <w:t xml:space="preserve"> </w:t>
      </w:r>
      <w:r w:rsidR="00C34F48" w:rsidRPr="00A71FF2">
        <w:rPr>
          <w:rFonts w:cstheme="minorHAnsi"/>
          <w:b/>
          <w:bCs/>
          <w:szCs w:val="24"/>
          <w:highlight w:val="yellow"/>
        </w:rPr>
        <w:t>(</w:t>
      </w:r>
      <w:proofErr w:type="spellStart"/>
      <w:r w:rsidR="00C34F48" w:rsidRPr="00A71FF2">
        <w:rPr>
          <w:rFonts w:cstheme="minorHAnsi"/>
          <w:b/>
          <w:bCs/>
          <w:szCs w:val="24"/>
          <w:highlight w:val="yellow"/>
        </w:rPr>
        <w:t>iv</w:t>
      </w:r>
      <w:proofErr w:type="spellEnd"/>
      <w:r w:rsidR="00C34F48" w:rsidRPr="00A71FF2">
        <w:rPr>
          <w:rFonts w:cstheme="minorHAnsi"/>
          <w:b/>
          <w:bCs/>
          <w:szCs w:val="24"/>
          <w:highlight w:val="yellow"/>
        </w:rPr>
        <w:t>)</w:t>
      </w:r>
      <w:r w:rsidR="00D078E4" w:rsidRPr="00A71FF2">
        <w:rPr>
          <w:rFonts w:cstheme="minorHAnsi"/>
          <w:szCs w:val="24"/>
          <w:highlight w:val="yellow"/>
        </w:rPr>
        <w:t xml:space="preserve"> </w:t>
      </w:r>
      <w:proofErr w:type="spellStart"/>
      <w:r w:rsidR="00C34F48" w:rsidRPr="00A71FF2">
        <w:rPr>
          <w:rFonts w:cstheme="minorHAnsi"/>
          <w:bCs/>
          <w:szCs w:val="24"/>
          <w:highlight w:val="yellow"/>
          <w:shd w:val="clear" w:color="auto" w:fill="FFFFFF"/>
        </w:rPr>
        <w:t>Colliers</w:t>
      </w:r>
      <w:proofErr w:type="spellEnd"/>
      <w:r w:rsidR="00D078E4" w:rsidRPr="00A71FF2">
        <w:rPr>
          <w:rFonts w:cstheme="minorHAnsi"/>
          <w:bCs/>
          <w:szCs w:val="24"/>
          <w:highlight w:val="yellow"/>
          <w:shd w:val="clear" w:color="auto" w:fill="FFFFFF"/>
        </w:rPr>
        <w:t xml:space="preserve"> </w:t>
      </w:r>
      <w:proofErr w:type="spellStart"/>
      <w:r w:rsidR="00C34F48" w:rsidRPr="00A71FF2">
        <w:rPr>
          <w:rFonts w:cstheme="minorHAnsi"/>
          <w:bCs/>
          <w:szCs w:val="24"/>
          <w:highlight w:val="yellow"/>
          <w:shd w:val="clear" w:color="auto" w:fill="FFFFFF"/>
        </w:rPr>
        <w:t>International</w:t>
      </w:r>
      <w:proofErr w:type="spellEnd"/>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do</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Brasil</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Consultoria</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Ltda.,</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inscrita</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no</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CNPJ/ME</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sob</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n.º</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02.636.857/0001-28</w:t>
      </w:r>
      <w:r w:rsidR="00D078E4" w:rsidRPr="00A71FF2">
        <w:rPr>
          <w:rFonts w:cstheme="minorHAnsi"/>
          <w:szCs w:val="24"/>
          <w:highlight w:val="yellow"/>
        </w:rPr>
        <w:t xml:space="preserve"> </w:t>
      </w:r>
      <w:r w:rsidR="00BA1154" w:rsidRPr="00A71FF2">
        <w:rPr>
          <w:rFonts w:cstheme="minorHAnsi"/>
          <w:szCs w:val="24"/>
          <w:highlight w:val="yellow"/>
        </w:rPr>
        <w:t>ou</w:t>
      </w:r>
      <w:r w:rsidR="00D078E4" w:rsidRPr="00A71FF2">
        <w:rPr>
          <w:rFonts w:cstheme="minorHAnsi"/>
          <w:szCs w:val="24"/>
          <w:highlight w:val="yellow"/>
        </w:rPr>
        <w:t xml:space="preserve"> </w:t>
      </w:r>
      <w:r w:rsidR="00BA1154" w:rsidRPr="00A71FF2">
        <w:rPr>
          <w:rFonts w:cstheme="minorHAnsi"/>
          <w:b/>
          <w:bCs/>
          <w:szCs w:val="24"/>
          <w:highlight w:val="yellow"/>
        </w:rPr>
        <w:t>(v)</w:t>
      </w:r>
      <w:r w:rsidR="00D078E4" w:rsidRPr="00A71FF2">
        <w:rPr>
          <w:rFonts w:cstheme="minorHAnsi"/>
          <w:szCs w:val="24"/>
          <w:highlight w:val="yellow"/>
        </w:rPr>
        <w:t xml:space="preserve"> </w:t>
      </w:r>
      <w:r w:rsidR="00BA1154" w:rsidRPr="00A71FF2">
        <w:rPr>
          <w:rFonts w:cstheme="minorHAnsi"/>
          <w:szCs w:val="24"/>
          <w:highlight w:val="yellow"/>
        </w:rPr>
        <w:t>qualquer</w:t>
      </w:r>
      <w:r w:rsidR="00D078E4" w:rsidRPr="00A71FF2">
        <w:rPr>
          <w:rFonts w:cstheme="minorHAnsi"/>
          <w:szCs w:val="24"/>
          <w:highlight w:val="yellow"/>
        </w:rPr>
        <w:t xml:space="preserve"> </w:t>
      </w:r>
      <w:r w:rsidR="00BA1154" w:rsidRPr="00A71FF2">
        <w:rPr>
          <w:rFonts w:cstheme="minorHAnsi"/>
          <w:szCs w:val="24"/>
          <w:highlight w:val="yellow"/>
        </w:rPr>
        <w:t>outra</w:t>
      </w:r>
      <w:r w:rsidR="00D078E4" w:rsidRPr="00A71FF2">
        <w:rPr>
          <w:rFonts w:cstheme="minorHAnsi"/>
          <w:szCs w:val="24"/>
          <w:highlight w:val="yellow"/>
        </w:rPr>
        <w:t xml:space="preserve"> </w:t>
      </w:r>
      <w:r w:rsidR="00BA1154" w:rsidRPr="00A71FF2">
        <w:rPr>
          <w:rFonts w:cstheme="minorHAnsi"/>
          <w:szCs w:val="24"/>
          <w:highlight w:val="yellow"/>
        </w:rPr>
        <w:t>entidade,</w:t>
      </w:r>
      <w:r w:rsidR="00D078E4" w:rsidRPr="00A71FF2">
        <w:rPr>
          <w:rFonts w:cstheme="minorHAnsi"/>
          <w:szCs w:val="24"/>
          <w:highlight w:val="yellow"/>
        </w:rPr>
        <w:t xml:space="preserve"> </w:t>
      </w:r>
      <w:r w:rsidR="00BA1154" w:rsidRPr="00A71FF2">
        <w:rPr>
          <w:rFonts w:cstheme="minorHAnsi"/>
          <w:szCs w:val="24"/>
          <w:highlight w:val="yellow"/>
        </w:rPr>
        <w:t>caso</w:t>
      </w:r>
      <w:r w:rsidR="00D078E4" w:rsidRPr="00A71FF2">
        <w:rPr>
          <w:rFonts w:cstheme="minorHAnsi"/>
          <w:szCs w:val="24"/>
          <w:highlight w:val="yellow"/>
        </w:rPr>
        <w:t xml:space="preserve"> </w:t>
      </w:r>
      <w:r w:rsidR="00BA1154" w:rsidRPr="00A71FF2">
        <w:rPr>
          <w:rFonts w:cstheme="minorHAnsi"/>
          <w:szCs w:val="24"/>
          <w:highlight w:val="yellow"/>
        </w:rPr>
        <w:t>aprovado</w:t>
      </w:r>
      <w:r w:rsidR="00D078E4" w:rsidRPr="00A71FF2">
        <w:rPr>
          <w:rFonts w:cstheme="minorHAnsi"/>
          <w:szCs w:val="24"/>
          <w:highlight w:val="yellow"/>
        </w:rPr>
        <w:t xml:space="preserve"> </w:t>
      </w:r>
      <w:r w:rsidR="00BA1154" w:rsidRPr="00A71FF2">
        <w:rPr>
          <w:rFonts w:cstheme="minorHAnsi"/>
          <w:szCs w:val="24"/>
          <w:highlight w:val="yellow"/>
        </w:rPr>
        <w:t>pela</w:t>
      </w:r>
      <w:r w:rsidR="00D078E4" w:rsidRPr="00A71FF2">
        <w:rPr>
          <w:rFonts w:cstheme="minorHAnsi"/>
          <w:szCs w:val="24"/>
          <w:highlight w:val="yellow"/>
        </w:rPr>
        <w:t xml:space="preserve"> </w:t>
      </w:r>
      <w:r w:rsidR="001B56A1" w:rsidRPr="00A71FF2">
        <w:rPr>
          <w:rFonts w:cstheme="minorHAnsi"/>
          <w:szCs w:val="24"/>
          <w:highlight w:val="yellow"/>
        </w:rPr>
        <w:t>Fiduciária</w:t>
      </w:r>
      <w:r w:rsidR="00D078E4" w:rsidRPr="00A71FF2">
        <w:rPr>
          <w:rFonts w:cstheme="minorHAnsi"/>
          <w:szCs w:val="24"/>
          <w:highlight w:val="yellow"/>
        </w:rPr>
        <w:t xml:space="preserve"> </w:t>
      </w:r>
      <w:r w:rsidR="00BA1154" w:rsidRPr="00A71FF2">
        <w:rPr>
          <w:rFonts w:cstheme="minorHAnsi"/>
          <w:szCs w:val="24"/>
          <w:highlight w:val="yellow"/>
        </w:rPr>
        <w:t>conforme</w:t>
      </w:r>
      <w:r w:rsidR="00D078E4" w:rsidRPr="00A71FF2">
        <w:rPr>
          <w:rFonts w:cstheme="minorHAnsi"/>
          <w:szCs w:val="24"/>
          <w:highlight w:val="yellow"/>
        </w:rPr>
        <w:t xml:space="preserve"> </w:t>
      </w:r>
      <w:r w:rsidR="00BA1154" w:rsidRPr="00A71FF2">
        <w:rPr>
          <w:rFonts w:cstheme="minorHAnsi"/>
          <w:szCs w:val="24"/>
          <w:highlight w:val="yellow"/>
        </w:rPr>
        <w:t>orientação</w:t>
      </w:r>
      <w:r w:rsidR="00D078E4" w:rsidRPr="00A71FF2">
        <w:rPr>
          <w:rFonts w:cstheme="minorHAnsi"/>
          <w:szCs w:val="24"/>
          <w:highlight w:val="yellow"/>
        </w:rPr>
        <w:t xml:space="preserve"> </w:t>
      </w:r>
      <w:r w:rsidR="00BA1154" w:rsidRPr="00A71FF2">
        <w:rPr>
          <w:rFonts w:cstheme="minorHAnsi"/>
          <w:szCs w:val="24"/>
          <w:highlight w:val="yellow"/>
        </w:rPr>
        <w:t>dos</w:t>
      </w:r>
      <w:r w:rsidR="00D078E4" w:rsidRPr="00A71FF2">
        <w:rPr>
          <w:rFonts w:cstheme="minorHAnsi"/>
          <w:szCs w:val="24"/>
          <w:highlight w:val="yellow"/>
        </w:rPr>
        <w:t xml:space="preserve"> </w:t>
      </w:r>
      <w:r w:rsidR="00BA1154" w:rsidRPr="00A71FF2">
        <w:rPr>
          <w:rFonts w:cstheme="minorHAnsi"/>
          <w:szCs w:val="24"/>
          <w:highlight w:val="yellow"/>
        </w:rPr>
        <w:t>titulares</w:t>
      </w:r>
      <w:r w:rsidR="00D078E4" w:rsidRPr="00A71FF2">
        <w:rPr>
          <w:rFonts w:cstheme="minorHAnsi"/>
          <w:szCs w:val="24"/>
          <w:highlight w:val="yellow"/>
        </w:rPr>
        <w:t xml:space="preserve"> </w:t>
      </w:r>
      <w:r w:rsidR="00BA1154" w:rsidRPr="00A71FF2">
        <w:rPr>
          <w:rFonts w:cstheme="minorHAnsi"/>
          <w:szCs w:val="24"/>
          <w:highlight w:val="yellow"/>
        </w:rPr>
        <w:t>de</w:t>
      </w:r>
      <w:r w:rsidR="00D078E4" w:rsidRPr="00A71FF2">
        <w:rPr>
          <w:rFonts w:cstheme="minorHAnsi"/>
          <w:szCs w:val="24"/>
          <w:highlight w:val="yellow"/>
        </w:rPr>
        <w:t xml:space="preserve"> </w:t>
      </w:r>
      <w:r w:rsidR="001B56A1" w:rsidRPr="00A71FF2">
        <w:rPr>
          <w:rFonts w:cstheme="minorHAnsi"/>
          <w:szCs w:val="24"/>
          <w:highlight w:val="yellow"/>
        </w:rPr>
        <w:t>CRI</w:t>
      </w:r>
      <w:r w:rsidR="00D078E4" w:rsidRPr="00A71FF2">
        <w:rPr>
          <w:rFonts w:cstheme="minorHAnsi"/>
          <w:szCs w:val="24"/>
          <w:highlight w:val="yellow"/>
        </w:rPr>
        <w:t xml:space="preserve"> </w:t>
      </w:r>
      <w:r w:rsidR="00BA1154" w:rsidRPr="00A71FF2">
        <w:rPr>
          <w:rFonts w:cstheme="minorHAnsi"/>
          <w:szCs w:val="24"/>
          <w:highlight w:val="yellow"/>
        </w:rPr>
        <w:t>reunidos</w:t>
      </w:r>
      <w:r w:rsidR="00D078E4" w:rsidRPr="00A71FF2">
        <w:rPr>
          <w:rFonts w:cstheme="minorHAnsi"/>
          <w:szCs w:val="24"/>
          <w:highlight w:val="yellow"/>
        </w:rPr>
        <w:t xml:space="preserve"> </w:t>
      </w:r>
      <w:r w:rsidR="00BA1154" w:rsidRPr="00A71FF2">
        <w:rPr>
          <w:rFonts w:cstheme="minorHAnsi"/>
          <w:szCs w:val="24"/>
          <w:highlight w:val="yellow"/>
        </w:rPr>
        <w:t>em</w:t>
      </w:r>
      <w:r w:rsidR="00D078E4" w:rsidRPr="00A71FF2">
        <w:rPr>
          <w:rFonts w:cstheme="minorHAnsi"/>
          <w:szCs w:val="24"/>
          <w:highlight w:val="yellow"/>
        </w:rPr>
        <w:t xml:space="preserve"> </w:t>
      </w:r>
      <w:r w:rsidR="001B56A1" w:rsidRPr="00A71FF2">
        <w:rPr>
          <w:rFonts w:cstheme="minorHAnsi"/>
          <w:szCs w:val="24"/>
          <w:highlight w:val="yellow"/>
        </w:rPr>
        <w:t>assembleia</w:t>
      </w:r>
      <w:r w:rsidR="00D078E4" w:rsidRPr="00A71FF2">
        <w:rPr>
          <w:rFonts w:cstheme="minorHAnsi"/>
          <w:szCs w:val="24"/>
          <w:highlight w:val="yellow"/>
        </w:rPr>
        <w:t xml:space="preserve"> </w:t>
      </w:r>
      <w:r w:rsidR="001B56A1" w:rsidRPr="00A71FF2">
        <w:rPr>
          <w:rFonts w:cstheme="minorHAnsi"/>
          <w:szCs w:val="24"/>
          <w:highlight w:val="yellow"/>
        </w:rPr>
        <w:t>geral</w:t>
      </w:r>
      <w:r w:rsidR="00D078E4" w:rsidRPr="00A71FF2">
        <w:rPr>
          <w:rFonts w:cstheme="minorHAnsi"/>
          <w:szCs w:val="24"/>
          <w:highlight w:val="yellow"/>
        </w:rPr>
        <w:t xml:space="preserve"> </w:t>
      </w:r>
      <w:r w:rsidR="001B56A1" w:rsidRPr="00A71FF2">
        <w:rPr>
          <w:rFonts w:cstheme="minorHAnsi"/>
          <w:szCs w:val="24"/>
          <w:highlight w:val="yellow"/>
        </w:rPr>
        <w:t>de</w:t>
      </w:r>
      <w:r w:rsidR="00D078E4" w:rsidRPr="00A71FF2">
        <w:rPr>
          <w:rFonts w:cstheme="minorHAnsi"/>
          <w:szCs w:val="24"/>
          <w:highlight w:val="yellow"/>
        </w:rPr>
        <w:t xml:space="preserve"> </w:t>
      </w:r>
      <w:r w:rsidR="001B56A1" w:rsidRPr="00A71FF2">
        <w:rPr>
          <w:rFonts w:cstheme="minorHAnsi"/>
          <w:szCs w:val="24"/>
          <w:highlight w:val="yellow"/>
        </w:rPr>
        <w:t>titulares</w:t>
      </w:r>
      <w:r w:rsidR="00D078E4" w:rsidRPr="00A71FF2">
        <w:rPr>
          <w:rFonts w:cstheme="minorHAnsi"/>
          <w:szCs w:val="24"/>
          <w:highlight w:val="yellow"/>
        </w:rPr>
        <w:t xml:space="preserve"> </w:t>
      </w:r>
      <w:r w:rsidR="001B56A1" w:rsidRPr="00A71FF2">
        <w:rPr>
          <w:rFonts w:cstheme="minorHAnsi"/>
          <w:szCs w:val="24"/>
          <w:highlight w:val="yellow"/>
        </w:rPr>
        <w:t>de</w:t>
      </w:r>
      <w:r w:rsidR="00D078E4" w:rsidRPr="00A71FF2">
        <w:rPr>
          <w:rFonts w:cstheme="minorHAnsi"/>
          <w:szCs w:val="24"/>
          <w:highlight w:val="yellow"/>
        </w:rPr>
        <w:t xml:space="preserve"> </w:t>
      </w:r>
      <w:r w:rsidR="001B56A1" w:rsidRPr="00A71FF2">
        <w:rPr>
          <w:rFonts w:cstheme="minorHAnsi"/>
          <w:szCs w:val="24"/>
          <w:highlight w:val="yellow"/>
        </w:rPr>
        <w:t>CRI</w:t>
      </w:r>
      <w:r w:rsidR="00BA1154" w:rsidRPr="00A71FF2">
        <w:rPr>
          <w:rFonts w:cstheme="minorHAnsi"/>
          <w:szCs w:val="24"/>
          <w:highlight w:val="yellow"/>
        </w:rPr>
        <w:t>.</w:t>
      </w:r>
      <w:r w:rsidR="005D65BF" w:rsidRPr="00A71FF2">
        <w:rPr>
          <w:rFonts w:cstheme="minorHAnsi"/>
          <w:szCs w:val="24"/>
          <w:highlight w:val="yellow"/>
        </w:rPr>
        <w:t>[WZ: Confirmar se empresas serão mantidas]</w:t>
      </w:r>
    </w:p>
    <w:p w14:paraId="1E468709" w14:textId="77777777" w:rsidR="00411797" w:rsidRPr="00A71FF2" w:rsidRDefault="00411797" w:rsidP="0099766B">
      <w:pPr>
        <w:pStyle w:val="NormalJustified"/>
        <w:tabs>
          <w:tab w:val="left" w:pos="1418"/>
        </w:tabs>
        <w:ind w:left="567"/>
        <w:rPr>
          <w:rFonts w:cstheme="minorHAnsi"/>
          <w:szCs w:val="24"/>
        </w:rPr>
      </w:pPr>
    </w:p>
    <w:p w14:paraId="287F2872" w14:textId="49D6E849" w:rsidR="00314F23" w:rsidRPr="00A71FF2" w:rsidRDefault="00411797" w:rsidP="0099766B">
      <w:pPr>
        <w:tabs>
          <w:tab w:val="left" w:pos="1418"/>
        </w:tabs>
        <w:ind w:left="567"/>
        <w:rPr>
          <w:rFonts w:cstheme="minorHAnsi"/>
          <w:szCs w:val="24"/>
        </w:rPr>
      </w:pPr>
      <w:r w:rsidRPr="00A71FF2">
        <w:rPr>
          <w:rFonts w:cstheme="minorHAnsi"/>
          <w:b/>
          <w:bCs/>
          <w:szCs w:val="24"/>
        </w:rPr>
        <w:t>7.1.2.</w:t>
      </w:r>
      <w:r w:rsidRPr="00A71FF2">
        <w:rPr>
          <w:rFonts w:cstheme="minorHAnsi"/>
          <w:b/>
          <w:bCs/>
          <w:szCs w:val="24"/>
        </w:rPr>
        <w:tab/>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del w:id="698" w:author="Carolina de Mattos Pacheco | WZ Advogados" w:date="2020-08-28T11:27:00Z">
        <w:r w:rsidR="00D13BEB"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699" w:author="Carolina de Mattos Pacheco | WZ Advogados" w:date="2020-08-28T11:27:00Z">
        <w:r w:rsidR="00D13BEB" w:rsidRPr="00A71FF2">
          <w:rPr>
            <w:rFonts w:cstheme="minorHAnsi"/>
            <w:szCs w:val="24"/>
          </w:rPr>
          <w:t>do</w:t>
        </w:r>
        <w:r w:rsidR="000C1BCF">
          <w:rPr>
            <w:rFonts w:cstheme="minorHAnsi"/>
            <w:szCs w:val="24"/>
          </w:rPr>
          <w:t>s</w:t>
        </w:r>
        <w:r w:rsidR="00D078E4" w:rsidRPr="00A71FF2">
          <w:rPr>
            <w:rFonts w:cstheme="minorHAnsi"/>
            <w:szCs w:val="24"/>
          </w:rPr>
          <w:t xml:space="preserve"> </w:t>
        </w:r>
        <w:del w:id="700" w:author="Guilherme Guimarães Aguiar | WZ Advogados" w:date="2020-09-02T12:41:00Z">
          <w:r w:rsidR="00735D3D" w:rsidRPr="00A71FF2" w:rsidDel="00976137">
            <w:rPr>
              <w:rFonts w:cstheme="minorHAnsi"/>
              <w:szCs w:val="24"/>
            </w:rPr>
            <w:delText>Imóve</w:delText>
          </w:r>
          <w:r w:rsidR="000C1BCF" w:rsidDel="00976137">
            <w:rPr>
              <w:rFonts w:cstheme="minorHAnsi"/>
              <w:szCs w:val="24"/>
            </w:rPr>
            <w:delText>is</w:delText>
          </w:r>
        </w:del>
      </w:ins>
      <w:ins w:id="701" w:author="Guilherme Guimarães Aguiar | WZ Advogados" w:date="2020-09-02T12:41:00Z">
        <w:r w:rsidR="00976137">
          <w:rPr>
            <w:rFonts w:cstheme="minorHAnsi"/>
            <w:szCs w:val="24"/>
          </w:rPr>
          <w:t>Imóveis Garantia</w:t>
        </w:r>
      </w:ins>
      <w:r w:rsidR="00D078E4" w:rsidRPr="00A71FF2">
        <w:rPr>
          <w:rFonts w:cstheme="minorHAnsi"/>
          <w:szCs w:val="24"/>
        </w:rPr>
        <w:t xml:space="preserve"> </w:t>
      </w:r>
      <w:r w:rsidR="0030592F" w:rsidRPr="00A71FF2">
        <w:rPr>
          <w:rFonts w:cstheme="minorHAnsi"/>
          <w:szCs w:val="24"/>
        </w:rPr>
        <w:t>considerado</w:t>
      </w:r>
      <w:r w:rsidR="00D078E4" w:rsidRPr="00A71FF2">
        <w:rPr>
          <w:rFonts w:cstheme="minorHAnsi"/>
          <w:szCs w:val="24"/>
        </w:rPr>
        <w:t xml:space="preserve"> </w:t>
      </w:r>
      <w:r w:rsidR="0030592F" w:rsidRPr="00A71FF2">
        <w:rPr>
          <w:rFonts w:cstheme="minorHAnsi"/>
          <w:szCs w:val="24"/>
        </w:rPr>
        <w:t>pelos</w:t>
      </w:r>
      <w:r w:rsidR="00D078E4" w:rsidRPr="00A71FF2">
        <w:rPr>
          <w:rFonts w:cstheme="minorHAnsi"/>
          <w:szCs w:val="24"/>
        </w:rPr>
        <w:t xml:space="preserve"> </w:t>
      </w:r>
      <w:r w:rsidR="0030592F" w:rsidRPr="00A71FF2">
        <w:rPr>
          <w:rFonts w:cstheme="minorHAnsi"/>
          <w:szCs w:val="24"/>
        </w:rPr>
        <w:t>órgãos</w:t>
      </w:r>
      <w:r w:rsidR="00D078E4" w:rsidRPr="00A71FF2">
        <w:rPr>
          <w:rFonts w:cstheme="minorHAnsi"/>
          <w:szCs w:val="24"/>
        </w:rPr>
        <w:t xml:space="preserve"> </w:t>
      </w:r>
      <w:r w:rsidR="0030592F" w:rsidRPr="00A71FF2">
        <w:rPr>
          <w:rFonts w:cstheme="minorHAnsi"/>
          <w:szCs w:val="24"/>
        </w:rPr>
        <w:t>públicos</w:t>
      </w:r>
      <w:r w:rsidR="00D078E4" w:rsidRPr="00A71FF2">
        <w:rPr>
          <w:rFonts w:cstheme="minorHAnsi"/>
          <w:szCs w:val="24"/>
        </w:rPr>
        <w:t xml:space="preserve"> </w:t>
      </w:r>
      <w:r w:rsidR="0030592F" w:rsidRPr="00A71FF2">
        <w:rPr>
          <w:rFonts w:cstheme="minorHAnsi"/>
          <w:szCs w:val="24"/>
        </w:rPr>
        <w:t>competentes</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base</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cálculo</w:t>
      </w:r>
      <w:r w:rsidR="00D078E4" w:rsidRPr="00A71FF2">
        <w:rPr>
          <w:rFonts w:cstheme="minorHAnsi"/>
          <w:szCs w:val="24"/>
        </w:rPr>
        <w:t xml:space="preserve"> </w:t>
      </w:r>
      <w:r w:rsidR="0030592F" w:rsidRPr="00A71FF2">
        <w:rPr>
          <w:rFonts w:cstheme="minorHAnsi"/>
          <w:szCs w:val="24"/>
        </w:rPr>
        <w:t>para</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apuração</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imposto</w:t>
      </w:r>
      <w:r w:rsidR="00D078E4" w:rsidRPr="00A71FF2">
        <w:rPr>
          <w:rFonts w:cstheme="minorHAnsi"/>
          <w:szCs w:val="24"/>
        </w:rPr>
        <w:t xml:space="preserve"> </w:t>
      </w:r>
      <w:r w:rsidR="0030592F" w:rsidRPr="00A71FF2">
        <w:rPr>
          <w:rFonts w:cstheme="minorHAnsi"/>
          <w:szCs w:val="24"/>
        </w:rPr>
        <w:t>sobre</w:t>
      </w:r>
      <w:r w:rsidR="00D078E4" w:rsidRPr="00A71FF2">
        <w:rPr>
          <w:rFonts w:cstheme="minorHAnsi"/>
          <w:szCs w:val="24"/>
        </w:rPr>
        <w:t xml:space="preserve"> </w:t>
      </w:r>
      <w:r w:rsidR="0030592F" w:rsidRPr="00A71FF2">
        <w:rPr>
          <w:rFonts w:cstheme="minorHAnsi"/>
          <w:szCs w:val="24"/>
        </w:rPr>
        <w:t>transmissão</w:t>
      </w:r>
      <w:r w:rsidR="00D078E4" w:rsidRPr="00A71FF2">
        <w:rPr>
          <w:rFonts w:cstheme="minorHAnsi"/>
          <w:szCs w:val="24"/>
        </w:rPr>
        <w:t xml:space="preserve"> </w:t>
      </w:r>
      <w:proofErr w:type="spellStart"/>
      <w:r w:rsidR="0030592F" w:rsidRPr="00A71FF2">
        <w:rPr>
          <w:rFonts w:cstheme="minorHAnsi"/>
          <w:i/>
          <w:iCs/>
          <w:szCs w:val="24"/>
        </w:rPr>
        <w:t>inter</w:t>
      </w:r>
      <w:proofErr w:type="spellEnd"/>
      <w:r w:rsidR="00D078E4" w:rsidRPr="00A71FF2">
        <w:rPr>
          <w:rFonts w:cstheme="minorHAnsi"/>
          <w:i/>
          <w:iCs/>
          <w:szCs w:val="24"/>
        </w:rPr>
        <w:t xml:space="preserve"> </w:t>
      </w:r>
      <w:r w:rsidR="0030592F" w:rsidRPr="00A71FF2">
        <w:rPr>
          <w:rFonts w:cstheme="minorHAnsi"/>
          <w:i/>
          <w:iCs/>
          <w:szCs w:val="24"/>
        </w:rPr>
        <w:t>vivos</w:t>
      </w:r>
      <w:r w:rsidR="00D078E4" w:rsidRPr="00A71FF2">
        <w:rPr>
          <w:rFonts w:cstheme="minorHAnsi"/>
          <w:szCs w:val="24"/>
        </w:rPr>
        <w:t xml:space="preserve"> </w:t>
      </w:r>
      <w:r w:rsidR="0030592F" w:rsidRPr="00A71FF2">
        <w:rPr>
          <w:rFonts w:cstheme="minorHAnsi"/>
          <w:szCs w:val="24"/>
        </w:rPr>
        <w:t>ou</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laudêmio,</w:t>
      </w:r>
      <w:r w:rsidR="00D078E4" w:rsidRPr="00A71FF2">
        <w:rPr>
          <w:rFonts w:cstheme="minorHAnsi"/>
          <w:szCs w:val="24"/>
        </w:rPr>
        <w:t xml:space="preserve"> </w:t>
      </w:r>
      <w:r w:rsidR="0030592F" w:rsidRPr="00A71FF2">
        <w:rPr>
          <w:rFonts w:cstheme="minorHAnsi"/>
          <w:szCs w:val="24"/>
        </w:rPr>
        <w:t>se</w:t>
      </w:r>
      <w:r w:rsidR="00D078E4" w:rsidRPr="00A71FF2">
        <w:rPr>
          <w:rFonts w:cstheme="minorHAnsi"/>
          <w:szCs w:val="24"/>
        </w:rPr>
        <w:t xml:space="preserve"> </w:t>
      </w:r>
      <w:r w:rsidR="0030592F" w:rsidRPr="00A71FF2">
        <w:rPr>
          <w:rFonts w:cstheme="minorHAnsi"/>
          <w:szCs w:val="24"/>
        </w:rPr>
        <w:t>for</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caso</w:t>
      </w:r>
      <w:r w:rsidR="00D078E4" w:rsidRPr="00A71FF2">
        <w:rPr>
          <w:rFonts w:cstheme="minorHAnsi"/>
          <w:szCs w:val="24"/>
        </w:rPr>
        <w:t xml:space="preserve"> </w:t>
      </w:r>
      <w:r w:rsidR="0030592F" w:rsidRPr="00A71FF2">
        <w:rPr>
          <w:rFonts w:cstheme="minorHAnsi"/>
          <w:szCs w:val="24"/>
        </w:rPr>
        <w:t>é</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highlight w:val="yellow"/>
        </w:rPr>
        <w:t>R</w:t>
      </w:r>
      <w:r w:rsidR="0030592F" w:rsidRPr="00C46F8C">
        <w:rPr>
          <w:rFonts w:cstheme="minorHAnsi"/>
          <w:szCs w:val="24"/>
          <w:highlight w:val="yellow"/>
        </w:rPr>
        <w:t>$</w:t>
      </w:r>
      <w:r w:rsidR="00D078E4" w:rsidRPr="00C46F8C">
        <w:rPr>
          <w:rFonts w:cstheme="minorHAnsi"/>
          <w:szCs w:val="24"/>
          <w:highlight w:val="yellow"/>
        </w:rPr>
        <w:t xml:space="preserve"> </w:t>
      </w:r>
      <w:r w:rsidR="00C46F8C" w:rsidRPr="00C46F8C">
        <w:rPr>
          <w:rFonts w:cstheme="minorHAnsi"/>
          <w:szCs w:val="24"/>
          <w:highlight w:val="yellow"/>
        </w:rPr>
        <w:t xml:space="preserve">[•] </w:t>
      </w:r>
      <w:del w:id="702" w:author="Carolina de Mattos Pacheco | WZ Advogados" w:date="2020-08-28T11:27:00Z">
        <w:r w:rsidR="00C46F8C" w:rsidRPr="00C46F8C">
          <w:rPr>
            <w:rFonts w:cstheme="minorHAnsi"/>
            <w:szCs w:val="24"/>
            <w:highlight w:val="yellow"/>
          </w:rPr>
          <w:delText>([•]</w:delText>
        </w:r>
        <w:r w:rsidR="0030592F" w:rsidRPr="00C46F8C">
          <w:rPr>
            <w:rFonts w:cstheme="minorHAnsi"/>
            <w:szCs w:val="24"/>
            <w:highlight w:val="yellow"/>
          </w:rPr>
          <w:delText>)</w:delText>
        </w:r>
        <w:r w:rsidR="00D078E4" w:rsidRPr="00A71FF2">
          <w:rPr>
            <w:rFonts w:cstheme="minorHAnsi"/>
            <w:szCs w:val="24"/>
          </w:rPr>
          <w:delText xml:space="preserve"> </w:delText>
        </w:r>
        <w:r w:rsidR="0030592F" w:rsidRPr="00A71FF2">
          <w:rPr>
            <w:rFonts w:cstheme="minorHAnsi"/>
            <w:szCs w:val="24"/>
          </w:rPr>
          <w:delText>(“</w:delText>
        </w:r>
      </w:del>
      <w:ins w:id="703" w:author="Carolina de Mattos Pacheco | WZ Advogados" w:date="2020-08-28T11:27:00Z">
        <w:r w:rsidR="00C46F8C" w:rsidRPr="00C46F8C">
          <w:rPr>
            <w:rFonts w:cstheme="minorHAnsi"/>
            <w:szCs w:val="24"/>
            <w:highlight w:val="yellow"/>
          </w:rPr>
          <w:t>([•]</w:t>
        </w:r>
        <w:r w:rsidR="0030592F" w:rsidRPr="00C46F8C">
          <w:rPr>
            <w:rFonts w:cstheme="minorHAnsi"/>
            <w:szCs w:val="24"/>
            <w:highlight w:val="yellow"/>
          </w:rPr>
          <w:t>)</w:t>
        </w:r>
        <w:r w:rsidR="000C1BCF">
          <w:rPr>
            <w:rFonts w:cstheme="minorHAnsi"/>
            <w:szCs w:val="24"/>
          </w:rPr>
          <w:t>, sendo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Imóvel </w:t>
        </w:r>
        <w:del w:id="704" w:author="Guilherme Guimarães Aguiar | WZ Advogados" w:date="2020-09-02T20:37:00Z">
          <w:r w:rsidR="00FC5C24" w:rsidDel="003E57D2">
            <w:rPr>
              <w:rFonts w:cstheme="minorHAnsi"/>
              <w:szCs w:val="24"/>
            </w:rPr>
            <w:delText>Garantia</w:delText>
          </w:r>
        </w:del>
      </w:ins>
      <w:ins w:id="705" w:author="Guilherme Guimarães Aguiar | WZ Advogados" w:date="2020-09-02T20:37:00Z">
        <w:r w:rsidR="003E57D2">
          <w:rPr>
            <w:rFonts w:cstheme="minorHAnsi"/>
            <w:szCs w:val="24"/>
          </w:rPr>
          <w:t>1</w:t>
        </w:r>
      </w:ins>
      <w:ins w:id="706" w:author="Carolina de Mattos Pacheco | WZ Advogados" w:date="2020-08-28T11:27:00Z">
        <w:r w:rsidR="000C1BCF">
          <w:rPr>
            <w:rFonts w:cstheme="minorHAnsi"/>
            <w:szCs w:val="24"/>
          </w:rPr>
          <w:t xml:space="preserve"> (“</w:t>
        </w:r>
        <w:r w:rsidR="000C1BCF" w:rsidRPr="007A50F8">
          <w:rPr>
            <w:rFonts w:cstheme="minorHAnsi"/>
            <w:szCs w:val="24"/>
            <w:u w:val="single"/>
          </w:rPr>
          <w:t xml:space="preserve">Valor Venal Imóvel </w:t>
        </w:r>
        <w:del w:id="707" w:author="Guilherme Guimarães Aguiar | WZ Advogados" w:date="2020-09-02T20:37:00Z">
          <w:r w:rsidR="00FC5C24" w:rsidDel="003E57D2">
            <w:rPr>
              <w:rFonts w:cstheme="minorHAnsi"/>
              <w:szCs w:val="24"/>
              <w:u w:val="single"/>
            </w:rPr>
            <w:delText>Garantia</w:delText>
          </w:r>
        </w:del>
      </w:ins>
      <w:ins w:id="708" w:author="Guilherme Guimarães Aguiar | WZ Advogados" w:date="2020-09-02T20:37:00Z">
        <w:r w:rsidR="003E57D2">
          <w:rPr>
            <w:rFonts w:cstheme="minorHAnsi"/>
            <w:szCs w:val="24"/>
            <w:u w:val="single"/>
          </w:rPr>
          <w:t>1</w:t>
        </w:r>
      </w:ins>
      <w:ins w:id="709" w:author="Carolina de Mattos Pacheco | WZ Advogados" w:date="2020-08-28T11:27:00Z">
        <w:r w:rsidR="000C1BCF">
          <w:rPr>
            <w:rFonts w:cstheme="minorHAnsi"/>
            <w:szCs w:val="24"/>
          </w:rPr>
          <w:t>”) e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w:t>
        </w:r>
        <w:r w:rsidR="000C1BCF">
          <w:rPr>
            <w:rFonts w:cstheme="minorHAnsi"/>
            <w:szCs w:val="24"/>
          </w:rPr>
          <w:lastRenderedPageBreak/>
          <w:t xml:space="preserve">Imóvel </w:t>
        </w:r>
        <w:del w:id="710" w:author="Guilherme Guimarães Aguiar | WZ Advogados" w:date="2020-09-02T20:37:00Z">
          <w:r w:rsidR="00997692" w:rsidDel="003E57D2">
            <w:rPr>
              <w:rFonts w:cstheme="minorHAnsi"/>
              <w:szCs w:val="24"/>
            </w:rPr>
            <w:delText>Lastro</w:delText>
          </w:r>
          <w:r w:rsidR="000C1BCF" w:rsidDel="003E57D2">
            <w:rPr>
              <w:rFonts w:cstheme="minorHAnsi"/>
              <w:szCs w:val="24"/>
            </w:rPr>
            <w:delText xml:space="preserve"> </w:delText>
          </w:r>
        </w:del>
      </w:ins>
      <w:ins w:id="711" w:author="Guilherme Guimarães Aguiar | WZ Advogados" w:date="2020-09-02T20:37:00Z">
        <w:r w:rsidR="003E57D2">
          <w:rPr>
            <w:rFonts w:cstheme="minorHAnsi"/>
            <w:szCs w:val="24"/>
          </w:rPr>
          <w:t>2</w:t>
        </w:r>
      </w:ins>
      <w:ins w:id="712" w:author="Carolina de Mattos Pacheco | WZ Advogados" w:date="2020-08-28T11:27:00Z">
        <w:r w:rsidR="000C1BCF">
          <w:rPr>
            <w:rFonts w:cstheme="minorHAnsi"/>
            <w:szCs w:val="24"/>
          </w:rPr>
          <w:t>(“</w:t>
        </w:r>
        <w:r w:rsidR="000C1BCF" w:rsidRPr="007A50F8">
          <w:rPr>
            <w:rFonts w:cstheme="minorHAnsi"/>
            <w:szCs w:val="24"/>
            <w:u w:val="single"/>
          </w:rPr>
          <w:t xml:space="preserve">Valor Venal Imóvel </w:t>
        </w:r>
        <w:del w:id="713" w:author="Guilherme Guimarães Aguiar | WZ Advogados" w:date="2020-09-02T20:37:00Z">
          <w:r w:rsidR="00997692" w:rsidDel="003E57D2">
            <w:rPr>
              <w:rFonts w:cstheme="minorHAnsi"/>
              <w:szCs w:val="24"/>
              <w:u w:val="single"/>
            </w:rPr>
            <w:delText>Lastro</w:delText>
          </w:r>
        </w:del>
      </w:ins>
      <w:ins w:id="714" w:author="Guilherme Guimarães Aguiar | WZ Advogados" w:date="2020-09-02T20:37:00Z">
        <w:r w:rsidR="003E57D2">
          <w:rPr>
            <w:rFonts w:cstheme="minorHAnsi"/>
            <w:szCs w:val="24"/>
            <w:u w:val="single"/>
          </w:rPr>
          <w:t>2</w:t>
        </w:r>
      </w:ins>
      <w:ins w:id="715" w:author="Carolina de Mattos Pacheco | WZ Advogados" w:date="2020-08-28T11:27:00Z">
        <w:r w:rsidR="000C1BCF">
          <w:rPr>
            <w:rFonts w:cstheme="minorHAnsi"/>
            <w:szCs w:val="24"/>
          </w:rPr>
          <w:t xml:space="preserve">”, em conjunto com o Valor Venal Imóvel </w:t>
        </w:r>
        <w:del w:id="716" w:author="Guilherme Guimarães Aguiar | WZ Advogados" w:date="2020-09-02T20:37:00Z">
          <w:r w:rsidR="00FC5C24" w:rsidDel="003E57D2">
            <w:rPr>
              <w:rFonts w:cstheme="minorHAnsi"/>
              <w:szCs w:val="24"/>
            </w:rPr>
            <w:delText>Garantia</w:delText>
          </w:r>
        </w:del>
      </w:ins>
      <w:ins w:id="717" w:author="Guilherme Guimarães Aguiar | WZ Advogados" w:date="2020-09-02T20:37:00Z">
        <w:r w:rsidR="003E57D2">
          <w:rPr>
            <w:rFonts w:cstheme="minorHAnsi"/>
            <w:szCs w:val="24"/>
          </w:rPr>
          <w:t>1</w:t>
        </w:r>
      </w:ins>
      <w:ins w:id="718" w:author="Carolina de Mattos Pacheco | WZ Advogados" w:date="2020-08-28T11:27:00Z">
        <w:r w:rsidR="000C1BCF">
          <w:rPr>
            <w:rFonts w:cstheme="minorHAnsi"/>
            <w:szCs w:val="24"/>
          </w:rPr>
          <w:t xml:space="preserve">, simplesmente </w:t>
        </w:r>
        <w:r w:rsidR="000C1BCF" w:rsidRPr="00A71FF2">
          <w:rPr>
            <w:rFonts w:cstheme="minorHAnsi"/>
            <w:szCs w:val="24"/>
          </w:rPr>
          <w:t>“</w:t>
        </w:r>
      </w:ins>
      <w:r w:rsidR="000C1BCF" w:rsidRPr="00A71FF2">
        <w:rPr>
          <w:rFonts w:cstheme="minorHAnsi"/>
          <w:szCs w:val="24"/>
          <w:u w:val="single"/>
        </w:rPr>
        <w:t>Valor Venal</w:t>
      </w:r>
      <w:r w:rsidR="000C1BCF" w:rsidRPr="00A71FF2">
        <w:rPr>
          <w:rFonts w:cstheme="minorHAnsi"/>
          <w:szCs w:val="24"/>
        </w:rPr>
        <w:t>”</w:t>
      </w:r>
      <w:r w:rsidR="000C1BCF">
        <w:rPr>
          <w:rFonts w:cstheme="minorHAnsi"/>
          <w:szCs w:val="24"/>
        </w:rPr>
        <w:t>)</w:t>
      </w:r>
      <w:r w:rsidR="00314F23" w:rsidRPr="00A71FF2">
        <w:rPr>
          <w:rFonts w:cstheme="minorHAnsi"/>
          <w:szCs w:val="24"/>
        </w:rPr>
        <w:t>.</w:t>
      </w:r>
    </w:p>
    <w:p w14:paraId="1E7E26E5" w14:textId="77777777" w:rsidR="00411797" w:rsidRPr="00A71FF2" w:rsidRDefault="00411797" w:rsidP="0099766B">
      <w:pPr>
        <w:pStyle w:val="NormalJustified"/>
        <w:tabs>
          <w:tab w:val="left" w:pos="1418"/>
        </w:tabs>
        <w:ind w:left="567"/>
        <w:rPr>
          <w:rFonts w:cstheme="minorHAnsi"/>
          <w:szCs w:val="24"/>
        </w:rPr>
      </w:pPr>
    </w:p>
    <w:p w14:paraId="313F70F6" w14:textId="48326141" w:rsidR="00D76FDF" w:rsidRPr="00A71FF2" w:rsidRDefault="00411797" w:rsidP="0099766B">
      <w:pPr>
        <w:tabs>
          <w:tab w:val="left" w:pos="1418"/>
        </w:tabs>
        <w:ind w:left="567"/>
        <w:rPr>
          <w:rFonts w:cstheme="minorHAnsi"/>
          <w:i/>
          <w:szCs w:val="24"/>
        </w:rPr>
      </w:pPr>
      <w:bookmarkStart w:id="719" w:name="_Ref424770034"/>
      <w:r w:rsidRPr="00A71FF2">
        <w:rPr>
          <w:rFonts w:cstheme="minorHAnsi"/>
          <w:b/>
          <w:bCs/>
          <w:szCs w:val="24"/>
        </w:rPr>
        <w:t>7.1.3.</w:t>
      </w:r>
      <w:r w:rsidRPr="00A71FF2">
        <w:rPr>
          <w:rFonts w:cstheme="minorHAnsi"/>
          <w:b/>
          <w:bCs/>
          <w:szCs w:val="24"/>
        </w:rPr>
        <w:tab/>
      </w:r>
      <w:r w:rsidR="00FC56E8" w:rsidRPr="00A71FF2">
        <w:rPr>
          <w:rFonts w:cstheme="minorHAnsi"/>
          <w:szCs w:val="24"/>
        </w:rPr>
        <w:t>O</w:t>
      </w:r>
      <w:r w:rsidR="00D078E4" w:rsidRPr="00A71FF2">
        <w:rPr>
          <w:rFonts w:cstheme="minorHAnsi"/>
          <w:szCs w:val="24"/>
        </w:rPr>
        <w:t xml:space="preserve"> </w:t>
      </w:r>
      <w:r w:rsidR="0030592F" w:rsidRPr="00A71FF2">
        <w:rPr>
          <w:rFonts w:cstheme="minorHAnsi"/>
          <w:szCs w:val="24"/>
        </w:rPr>
        <w:t>Laudo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bem</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certidão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venal</w:t>
      </w:r>
      <w:r w:rsidR="00D078E4" w:rsidRPr="00A71FF2">
        <w:rPr>
          <w:rFonts w:cstheme="minorHAnsi"/>
          <w:szCs w:val="24"/>
        </w:rPr>
        <w:t xml:space="preserve"> </w:t>
      </w:r>
      <w:r w:rsidR="0030592F" w:rsidRPr="00A71FF2">
        <w:rPr>
          <w:rFonts w:cstheme="minorHAnsi"/>
          <w:szCs w:val="24"/>
        </w:rPr>
        <w:t>emitida</w:t>
      </w:r>
      <w:r w:rsidR="00D078E4" w:rsidRPr="00A71FF2">
        <w:rPr>
          <w:rFonts w:cstheme="minorHAnsi"/>
          <w:szCs w:val="24"/>
        </w:rPr>
        <w:t xml:space="preserve"> </w:t>
      </w:r>
      <w:r w:rsidR="0030592F" w:rsidRPr="00A71FF2">
        <w:rPr>
          <w:rFonts w:cstheme="minorHAnsi"/>
          <w:szCs w:val="24"/>
        </w:rPr>
        <w:t>pelos</w:t>
      </w:r>
      <w:r w:rsidR="00D078E4" w:rsidRPr="00A71FF2">
        <w:rPr>
          <w:rFonts w:cstheme="minorHAnsi"/>
          <w:szCs w:val="24"/>
        </w:rPr>
        <w:t xml:space="preserve"> </w:t>
      </w:r>
      <w:r w:rsidR="0030592F" w:rsidRPr="00A71FF2">
        <w:rPr>
          <w:rFonts w:cstheme="minorHAnsi"/>
          <w:szCs w:val="24"/>
        </w:rPr>
        <w:t>órgãos</w:t>
      </w:r>
      <w:r w:rsidR="00D078E4" w:rsidRPr="00A71FF2">
        <w:rPr>
          <w:rFonts w:cstheme="minorHAnsi"/>
          <w:szCs w:val="24"/>
        </w:rPr>
        <w:t xml:space="preserve"> </w:t>
      </w:r>
      <w:r w:rsidR="0030592F" w:rsidRPr="00A71FF2">
        <w:rPr>
          <w:rFonts w:cstheme="minorHAnsi"/>
          <w:szCs w:val="24"/>
        </w:rPr>
        <w:t>públicos</w:t>
      </w:r>
      <w:r w:rsidR="00D078E4" w:rsidRPr="00A71FF2">
        <w:rPr>
          <w:rFonts w:cstheme="minorHAnsi"/>
          <w:szCs w:val="24"/>
        </w:rPr>
        <w:t xml:space="preserve"> </w:t>
      </w:r>
      <w:r w:rsidR="0030592F" w:rsidRPr="00A71FF2">
        <w:rPr>
          <w:rFonts w:cstheme="minorHAnsi"/>
          <w:szCs w:val="24"/>
        </w:rPr>
        <w:t>competentes,</w:t>
      </w:r>
      <w:r w:rsidR="00D078E4" w:rsidRPr="00A71FF2">
        <w:rPr>
          <w:rFonts w:cstheme="minorHAnsi"/>
          <w:szCs w:val="24"/>
        </w:rPr>
        <w:t xml:space="preserve"> </w:t>
      </w:r>
      <w:r w:rsidR="00FC56E8" w:rsidRPr="00A71FF2">
        <w:rPr>
          <w:rFonts w:cstheme="minorHAnsi"/>
          <w:szCs w:val="24"/>
        </w:rPr>
        <w:t>foram</w:t>
      </w:r>
      <w:r w:rsidR="00D078E4" w:rsidRPr="00A71FF2">
        <w:rPr>
          <w:rFonts w:cstheme="minorHAnsi"/>
          <w:szCs w:val="24"/>
        </w:rPr>
        <w:t xml:space="preserve"> </w:t>
      </w:r>
      <w:r w:rsidR="00FC56E8" w:rsidRPr="00A71FF2">
        <w:rPr>
          <w:rFonts w:cstheme="minorHAnsi"/>
          <w:szCs w:val="24"/>
        </w:rPr>
        <w:t>entregues</w:t>
      </w:r>
      <w:r w:rsidR="00D078E4" w:rsidRPr="00A71FF2">
        <w:rPr>
          <w:rFonts w:cstheme="minorHAnsi"/>
          <w:szCs w:val="24"/>
        </w:rPr>
        <w:t xml:space="preserve"> </w:t>
      </w:r>
      <w:r w:rsidR="00FC56E8" w:rsidRPr="00A71FF2">
        <w:rPr>
          <w:rFonts w:cstheme="minorHAnsi"/>
          <w:szCs w:val="24"/>
        </w:rPr>
        <w:t>à</w:t>
      </w:r>
      <w:r w:rsidR="00D078E4" w:rsidRPr="00A71FF2">
        <w:rPr>
          <w:rFonts w:cstheme="minorHAnsi"/>
          <w:szCs w:val="24"/>
        </w:rPr>
        <w:t xml:space="preserve"> </w:t>
      </w:r>
      <w:r w:rsidR="00FC56E8" w:rsidRPr="00A71FF2">
        <w:rPr>
          <w:rFonts w:cstheme="minorHAnsi"/>
          <w:szCs w:val="24"/>
        </w:rPr>
        <w:t>Fiduciária</w:t>
      </w:r>
      <w:r w:rsidR="00D078E4" w:rsidRPr="00A71FF2">
        <w:rPr>
          <w:rFonts w:cstheme="minorHAnsi"/>
          <w:szCs w:val="24"/>
        </w:rPr>
        <w:t xml:space="preserve"> </w:t>
      </w:r>
      <w:r w:rsidR="008C1330">
        <w:rPr>
          <w:rFonts w:cstheme="minorHAnsi"/>
          <w:szCs w:val="24"/>
        </w:rPr>
        <w:t xml:space="preserve">e ao </w:t>
      </w:r>
      <w:del w:id="720" w:author="Carolina de Mattos Pacheco | WZ Advogados" w:date="2020-08-28T11:27:00Z">
        <w:r w:rsidR="008C1330">
          <w:rPr>
            <w:rFonts w:cstheme="minorHAnsi"/>
            <w:szCs w:val="24"/>
          </w:rPr>
          <w:delText>Agenete</w:delText>
        </w:r>
      </w:del>
      <w:ins w:id="721" w:author="Carolina de Mattos Pacheco | WZ Advogados" w:date="2020-08-28T11:27:00Z">
        <w:r w:rsidR="008C1330">
          <w:rPr>
            <w:rFonts w:cstheme="minorHAnsi"/>
            <w:szCs w:val="24"/>
          </w:rPr>
          <w:t>Agente</w:t>
        </w:r>
      </w:ins>
      <w:r w:rsidR="008C1330">
        <w:rPr>
          <w:rFonts w:cstheme="minorHAnsi"/>
          <w:szCs w:val="24"/>
        </w:rPr>
        <w:t xml:space="preserve"> Fiduciário </w:t>
      </w:r>
      <w:r w:rsidR="00FC56E8" w:rsidRPr="00A71FF2">
        <w:rPr>
          <w:rFonts w:cstheme="minorHAnsi"/>
          <w:szCs w:val="24"/>
        </w:rPr>
        <w:t>pela</w:t>
      </w:r>
      <w:r w:rsidR="00D078E4" w:rsidRPr="00A71FF2">
        <w:rPr>
          <w:rFonts w:cstheme="minorHAnsi"/>
          <w:szCs w:val="24"/>
        </w:rPr>
        <w:t xml:space="preserve"> </w:t>
      </w:r>
      <w:r w:rsidR="00FC56E8" w:rsidRPr="00A71FF2">
        <w:rPr>
          <w:rFonts w:cstheme="minorHAnsi"/>
          <w:szCs w:val="24"/>
        </w:rPr>
        <w:t>Fiduciante</w:t>
      </w:r>
      <w:r w:rsidR="00D078E4" w:rsidRPr="00A71FF2">
        <w:rPr>
          <w:rFonts w:cstheme="minorHAnsi"/>
          <w:szCs w:val="24"/>
        </w:rPr>
        <w:t xml:space="preserve"> </w:t>
      </w:r>
      <w:r w:rsidR="00FC56E8" w:rsidRPr="00A71FF2">
        <w:rPr>
          <w:rFonts w:cstheme="minorHAnsi"/>
          <w:szCs w:val="24"/>
        </w:rPr>
        <w:t>na</w:t>
      </w:r>
      <w:r w:rsidR="00D078E4" w:rsidRPr="00A71FF2">
        <w:rPr>
          <w:rFonts w:cstheme="minorHAnsi"/>
          <w:szCs w:val="24"/>
        </w:rPr>
        <w:t xml:space="preserve"> </w:t>
      </w:r>
      <w:r w:rsidR="00FC56E8" w:rsidRPr="00A71FF2">
        <w:rPr>
          <w:rFonts w:cstheme="minorHAnsi"/>
          <w:szCs w:val="24"/>
        </w:rPr>
        <w:t>data</w:t>
      </w:r>
      <w:r w:rsidR="00D078E4" w:rsidRPr="00A71FF2">
        <w:rPr>
          <w:rFonts w:cstheme="minorHAnsi"/>
          <w:szCs w:val="24"/>
        </w:rPr>
        <w:t xml:space="preserve"> </w:t>
      </w:r>
      <w:r w:rsidR="00FC56E8" w:rsidRPr="00A71FF2">
        <w:rPr>
          <w:rFonts w:cstheme="minorHAnsi"/>
          <w:szCs w:val="24"/>
        </w:rPr>
        <w:t>de</w:t>
      </w:r>
      <w:r w:rsidR="00D078E4" w:rsidRPr="00A71FF2">
        <w:rPr>
          <w:rFonts w:cstheme="minorHAnsi"/>
          <w:szCs w:val="24"/>
        </w:rPr>
        <w:t xml:space="preserve"> </w:t>
      </w:r>
      <w:r w:rsidR="00FC56E8" w:rsidRPr="00A71FF2">
        <w:rPr>
          <w:rFonts w:cstheme="minorHAnsi"/>
          <w:szCs w:val="24"/>
        </w:rPr>
        <w:t>assinatura</w:t>
      </w:r>
      <w:r w:rsidR="00D078E4" w:rsidRPr="00A71FF2">
        <w:rPr>
          <w:rFonts w:cstheme="minorHAnsi"/>
          <w:szCs w:val="24"/>
        </w:rPr>
        <w:t xml:space="preserve"> </w:t>
      </w:r>
      <w:r w:rsidR="00FC56E8" w:rsidRPr="00A71FF2">
        <w:rPr>
          <w:rFonts w:cstheme="minorHAnsi"/>
          <w:szCs w:val="24"/>
        </w:rPr>
        <w:t>do</w:t>
      </w:r>
      <w:r w:rsidR="00D078E4" w:rsidRPr="00A71FF2">
        <w:rPr>
          <w:rFonts w:cstheme="minorHAnsi"/>
          <w:szCs w:val="24"/>
        </w:rPr>
        <w:t xml:space="preserve"> </w:t>
      </w:r>
      <w:r w:rsidR="00FC56E8" w:rsidRPr="00A71FF2">
        <w:rPr>
          <w:rFonts w:cstheme="minorHAnsi"/>
          <w:szCs w:val="24"/>
        </w:rPr>
        <w:t>presente</w:t>
      </w:r>
      <w:r w:rsidR="00D078E4" w:rsidRPr="00A71FF2">
        <w:rPr>
          <w:rFonts w:cstheme="minorHAnsi"/>
          <w:szCs w:val="24"/>
        </w:rPr>
        <w:t xml:space="preserve"> </w:t>
      </w:r>
      <w:r w:rsidR="00FC56E8" w:rsidRPr="00A71FF2">
        <w:rPr>
          <w:rFonts w:cstheme="minorHAnsi"/>
          <w:szCs w:val="24"/>
        </w:rPr>
        <w:t>Contrato</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sendo</w:t>
      </w:r>
      <w:r w:rsidR="00D078E4" w:rsidRPr="00A71FF2">
        <w:rPr>
          <w:rFonts w:cstheme="minorHAnsi"/>
          <w:szCs w:val="24"/>
        </w:rPr>
        <w:t xml:space="preserve"> </w:t>
      </w:r>
      <w:r w:rsidR="0030592F" w:rsidRPr="00A71FF2">
        <w:rPr>
          <w:rFonts w:cstheme="minorHAnsi"/>
          <w:szCs w:val="24"/>
        </w:rPr>
        <w:t>considerado</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mínimo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mercado</w:t>
      </w:r>
      <w:r w:rsidR="00D078E4" w:rsidRPr="00A71FF2">
        <w:rPr>
          <w:rFonts w:cstheme="minorHAnsi"/>
          <w:szCs w:val="24"/>
        </w:rPr>
        <w:t xml:space="preserve"> </w:t>
      </w:r>
      <w:r w:rsidR="0030592F" w:rsidRPr="00A71FF2">
        <w:rPr>
          <w:rFonts w:cstheme="minorHAnsi"/>
          <w:szCs w:val="24"/>
        </w:rPr>
        <w:t>para</w:t>
      </w:r>
      <w:r w:rsidR="00D078E4" w:rsidRPr="00A71FF2">
        <w:rPr>
          <w:rFonts w:cstheme="minorHAnsi"/>
          <w:szCs w:val="24"/>
        </w:rPr>
        <w:t xml:space="preserve"> </w:t>
      </w:r>
      <w:r w:rsidR="0030592F" w:rsidRPr="00A71FF2">
        <w:rPr>
          <w:rFonts w:cstheme="minorHAnsi"/>
          <w:szCs w:val="24"/>
        </w:rPr>
        <w:t>fins</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leilão</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E21856"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ou</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Venal,</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que</w:t>
      </w:r>
      <w:r w:rsidR="00D078E4" w:rsidRPr="00A71FF2">
        <w:rPr>
          <w:rFonts w:cstheme="minorHAnsi"/>
          <w:szCs w:val="24"/>
        </w:rPr>
        <w:t xml:space="preserve"> </w:t>
      </w:r>
      <w:r w:rsidR="0030592F" w:rsidRPr="00A71FF2">
        <w:rPr>
          <w:rFonts w:cstheme="minorHAnsi"/>
          <w:szCs w:val="24"/>
        </w:rPr>
        <w:t>for</w:t>
      </w:r>
      <w:r w:rsidR="00D078E4" w:rsidRPr="00A71FF2">
        <w:rPr>
          <w:rFonts w:cstheme="minorHAnsi"/>
          <w:szCs w:val="24"/>
        </w:rPr>
        <w:t xml:space="preserve"> </w:t>
      </w:r>
      <w:r w:rsidR="0030592F" w:rsidRPr="00A71FF2">
        <w:rPr>
          <w:rFonts w:cstheme="minorHAnsi"/>
          <w:szCs w:val="24"/>
        </w:rPr>
        <w:t>maior</w:t>
      </w:r>
      <w:r w:rsidR="00D078E4" w:rsidRPr="00A71FF2">
        <w:rPr>
          <w:rFonts w:cstheme="minorHAnsi"/>
          <w:szCs w:val="24"/>
        </w:rPr>
        <w:t xml:space="preserve"> </w:t>
      </w:r>
      <w:r w:rsidR="0030592F" w:rsidRPr="00A71FF2">
        <w:rPr>
          <w:rFonts w:cstheme="minorHAnsi"/>
          <w:szCs w:val="24"/>
        </w:rPr>
        <w:t>(“</w:t>
      </w:r>
      <w:r w:rsidR="0030592F" w:rsidRPr="00A71FF2">
        <w:rPr>
          <w:rFonts w:cstheme="minorHAnsi"/>
          <w:szCs w:val="24"/>
          <w:u w:val="single"/>
        </w:rPr>
        <w:t>Valor</w:t>
      </w:r>
      <w:r w:rsidR="00D078E4" w:rsidRPr="00A71FF2">
        <w:rPr>
          <w:rFonts w:cstheme="minorHAnsi"/>
          <w:szCs w:val="24"/>
          <w:u w:val="single"/>
        </w:rPr>
        <w:t xml:space="preserve"> </w:t>
      </w:r>
      <w:r w:rsidR="0030592F" w:rsidRPr="00A71FF2">
        <w:rPr>
          <w:rFonts w:cstheme="minorHAnsi"/>
          <w:szCs w:val="24"/>
          <w:u w:val="single"/>
        </w:rPr>
        <w:t>Mínimo</w:t>
      </w:r>
      <w:r w:rsidR="00D078E4" w:rsidRPr="00A71FF2">
        <w:rPr>
          <w:rFonts w:cstheme="minorHAnsi"/>
          <w:szCs w:val="24"/>
          <w:u w:val="single"/>
        </w:rPr>
        <w:t xml:space="preserve"> </w:t>
      </w:r>
      <w:del w:id="722" w:author="Carolina de Mattos Pacheco | WZ Advogados" w:date="2020-08-28T11:27:00Z">
        <w:r w:rsidR="00D13BEB" w:rsidRPr="00A71FF2">
          <w:rPr>
            <w:rFonts w:cstheme="minorHAnsi"/>
            <w:szCs w:val="24"/>
            <w:u w:val="single"/>
          </w:rPr>
          <w:delText>do</w:delText>
        </w:r>
        <w:r w:rsidR="00D078E4" w:rsidRPr="00A71FF2">
          <w:rPr>
            <w:rFonts w:cstheme="minorHAnsi"/>
            <w:szCs w:val="24"/>
            <w:u w:val="single"/>
          </w:rPr>
          <w:delText xml:space="preserve"> </w:delText>
        </w:r>
        <w:r w:rsidR="00735D3D" w:rsidRPr="00A71FF2">
          <w:rPr>
            <w:rFonts w:cstheme="minorHAnsi"/>
            <w:szCs w:val="24"/>
            <w:u w:val="single"/>
          </w:rPr>
          <w:delText>Imóvel</w:delText>
        </w:r>
      </w:del>
      <w:ins w:id="723" w:author="Carolina de Mattos Pacheco | WZ Advogados" w:date="2020-08-28T11:27:00Z">
        <w:r w:rsidR="00D13BEB" w:rsidRPr="00A71FF2">
          <w:rPr>
            <w:rFonts w:cstheme="minorHAnsi"/>
            <w:szCs w:val="24"/>
            <w:u w:val="single"/>
          </w:rPr>
          <w:t>do</w:t>
        </w:r>
        <w:r w:rsidR="000C1BCF">
          <w:rPr>
            <w:rFonts w:cstheme="minorHAnsi"/>
            <w:szCs w:val="24"/>
            <w:u w:val="single"/>
          </w:rPr>
          <w:t>s</w:t>
        </w:r>
        <w:r w:rsidR="00D078E4" w:rsidRPr="00A71FF2">
          <w:rPr>
            <w:rFonts w:cstheme="minorHAnsi"/>
            <w:szCs w:val="24"/>
            <w:u w:val="single"/>
          </w:rPr>
          <w:t xml:space="preserve"> </w:t>
        </w:r>
        <w:r w:rsidR="00735D3D" w:rsidRPr="00A71FF2">
          <w:rPr>
            <w:rFonts w:cstheme="minorHAnsi"/>
            <w:szCs w:val="24"/>
            <w:u w:val="single"/>
          </w:rPr>
          <w:t>Imóve</w:t>
        </w:r>
        <w:r w:rsidR="000C1BCF">
          <w:rPr>
            <w:rFonts w:cstheme="minorHAnsi"/>
            <w:szCs w:val="24"/>
            <w:u w:val="single"/>
          </w:rPr>
          <w:t>is</w:t>
        </w:r>
      </w:ins>
      <w:r w:rsidR="00D078E4" w:rsidRPr="00A71FF2">
        <w:rPr>
          <w:rFonts w:cstheme="minorHAnsi"/>
          <w:szCs w:val="24"/>
          <w:u w:val="single"/>
        </w:rPr>
        <w:t xml:space="preserve"> </w:t>
      </w:r>
      <w:r w:rsidR="0030592F" w:rsidRPr="00A71FF2">
        <w:rPr>
          <w:rFonts w:cstheme="minorHAnsi"/>
          <w:szCs w:val="24"/>
          <w:u w:val="single"/>
        </w:rPr>
        <w:t>para</w:t>
      </w:r>
      <w:r w:rsidR="00D078E4" w:rsidRPr="00A71FF2">
        <w:rPr>
          <w:rFonts w:cstheme="minorHAnsi"/>
          <w:szCs w:val="24"/>
          <w:u w:val="single"/>
        </w:rPr>
        <w:t xml:space="preserve"> </w:t>
      </w:r>
      <w:r w:rsidR="0030592F" w:rsidRPr="00A71FF2">
        <w:rPr>
          <w:rFonts w:cstheme="minorHAnsi"/>
          <w:szCs w:val="24"/>
          <w:u w:val="single"/>
        </w:rPr>
        <w:t>Leilão</w:t>
      </w:r>
      <w:r w:rsidR="00D078E4" w:rsidRPr="00A71FF2">
        <w:rPr>
          <w:rFonts w:cstheme="minorHAnsi"/>
          <w:szCs w:val="24"/>
          <w:u w:val="single"/>
        </w:rPr>
        <w:t xml:space="preserve"> </w:t>
      </w:r>
      <w:r w:rsidR="0030592F" w:rsidRPr="00A71FF2">
        <w:rPr>
          <w:rFonts w:cstheme="minorHAnsi"/>
          <w:szCs w:val="24"/>
          <w:u w:val="single"/>
        </w:rPr>
        <w:t>Público</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conforme</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disposto</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parágrafo</w:t>
      </w:r>
      <w:r w:rsidR="00D078E4" w:rsidRPr="00A71FF2">
        <w:rPr>
          <w:rFonts w:cstheme="minorHAnsi"/>
          <w:szCs w:val="24"/>
        </w:rPr>
        <w:t xml:space="preserve"> </w:t>
      </w:r>
      <w:r w:rsidR="0030592F" w:rsidRPr="00A71FF2">
        <w:rPr>
          <w:rFonts w:cstheme="minorHAnsi"/>
          <w:szCs w:val="24"/>
        </w:rPr>
        <w:t>único</w:t>
      </w:r>
      <w:r w:rsidR="00D078E4" w:rsidRPr="00A71FF2">
        <w:rPr>
          <w:rFonts w:cstheme="minorHAnsi"/>
          <w:szCs w:val="24"/>
        </w:rPr>
        <w:t xml:space="preserve"> </w:t>
      </w:r>
      <w:r w:rsidR="0030592F" w:rsidRPr="00A71FF2">
        <w:rPr>
          <w:rFonts w:cstheme="minorHAnsi"/>
          <w:szCs w:val="24"/>
        </w:rPr>
        <w:t>d</w:t>
      </w:r>
      <w:r w:rsidR="002D3E7D" w:rsidRPr="00A71FF2">
        <w:rPr>
          <w:rFonts w:cstheme="minorHAnsi"/>
          <w:szCs w:val="24"/>
        </w:rPr>
        <w:t>o</w:t>
      </w:r>
      <w:r w:rsidR="00D078E4" w:rsidRPr="00A71FF2">
        <w:rPr>
          <w:rFonts w:cstheme="minorHAnsi"/>
          <w:szCs w:val="24"/>
        </w:rPr>
        <w:t xml:space="preserve"> </w:t>
      </w:r>
      <w:r w:rsidR="002D3E7D" w:rsidRPr="00A71FF2">
        <w:rPr>
          <w:rFonts w:cstheme="minorHAnsi"/>
          <w:szCs w:val="24"/>
        </w:rPr>
        <w:t>artigo</w:t>
      </w:r>
      <w:r w:rsidR="00D078E4" w:rsidRPr="00A71FF2">
        <w:rPr>
          <w:rFonts w:cstheme="minorHAnsi"/>
          <w:szCs w:val="24"/>
        </w:rPr>
        <w:t xml:space="preserve"> </w:t>
      </w:r>
      <w:r w:rsidR="002D3E7D" w:rsidRPr="00A71FF2">
        <w:rPr>
          <w:rFonts w:cstheme="minorHAnsi"/>
          <w:szCs w:val="24"/>
        </w:rPr>
        <w:t>24</w:t>
      </w:r>
      <w:r w:rsidR="00D078E4" w:rsidRPr="00A71FF2">
        <w:rPr>
          <w:rFonts w:cstheme="minorHAnsi"/>
          <w:szCs w:val="24"/>
        </w:rPr>
        <w:t xml:space="preserve"> </w:t>
      </w:r>
      <w:r w:rsidR="002D3E7D" w:rsidRPr="00A71FF2">
        <w:rPr>
          <w:rFonts w:cstheme="minorHAnsi"/>
          <w:szCs w:val="24"/>
        </w:rPr>
        <w:t>da</w:t>
      </w:r>
      <w:r w:rsidR="00D078E4" w:rsidRPr="00A71FF2">
        <w:rPr>
          <w:rFonts w:cstheme="minorHAnsi"/>
          <w:szCs w:val="24"/>
        </w:rPr>
        <w:t xml:space="preserve"> </w:t>
      </w:r>
      <w:r w:rsidR="002D3E7D" w:rsidRPr="00A71FF2">
        <w:rPr>
          <w:rFonts w:cstheme="minorHAnsi"/>
          <w:szCs w:val="24"/>
        </w:rPr>
        <w:t>Lei</w:t>
      </w:r>
      <w:r w:rsidR="00D078E4" w:rsidRPr="00A71FF2">
        <w:rPr>
          <w:rFonts w:cstheme="minorHAnsi"/>
          <w:szCs w:val="24"/>
        </w:rPr>
        <w:t xml:space="preserve"> </w:t>
      </w:r>
      <w:r w:rsidR="0030592F" w:rsidRPr="00A71FF2">
        <w:rPr>
          <w:rFonts w:cstheme="minorHAnsi"/>
          <w:szCs w:val="24"/>
        </w:rPr>
        <w:t>9.514</w:t>
      </w:r>
      <w:bookmarkEnd w:id="719"/>
      <w:r w:rsidR="0030592F" w:rsidRPr="00A71FF2">
        <w:rPr>
          <w:rFonts w:cstheme="minorHAnsi"/>
          <w:szCs w:val="24"/>
        </w:rPr>
        <w:t>.</w:t>
      </w:r>
    </w:p>
    <w:p w14:paraId="4C479761" w14:textId="77777777" w:rsidR="00411797" w:rsidRPr="00A71FF2" w:rsidRDefault="00411797" w:rsidP="0099766B">
      <w:pPr>
        <w:tabs>
          <w:tab w:val="left" w:pos="1418"/>
        </w:tabs>
        <w:ind w:left="567"/>
        <w:rPr>
          <w:rFonts w:cstheme="minorHAnsi"/>
          <w:szCs w:val="24"/>
        </w:rPr>
      </w:pPr>
    </w:p>
    <w:p w14:paraId="5419DD15" w14:textId="5747E6D6" w:rsidR="00411797" w:rsidRPr="00A71FF2" w:rsidRDefault="00411797" w:rsidP="0099766B">
      <w:pPr>
        <w:tabs>
          <w:tab w:val="left" w:pos="1418"/>
        </w:tabs>
        <w:ind w:left="567"/>
        <w:rPr>
          <w:rFonts w:cstheme="minorHAnsi"/>
          <w:szCs w:val="24"/>
        </w:rPr>
      </w:pPr>
      <w:r w:rsidRPr="00A71FF2">
        <w:rPr>
          <w:rFonts w:cstheme="minorHAnsi"/>
          <w:b/>
          <w:bCs/>
          <w:szCs w:val="24"/>
        </w:rPr>
        <w:t>7.1.4.</w:t>
      </w:r>
      <w:r w:rsidRPr="00A71FF2">
        <w:rPr>
          <w:rFonts w:cstheme="minorHAnsi"/>
          <w:b/>
          <w:bCs/>
          <w:szCs w:val="24"/>
        </w:rPr>
        <w:tab/>
      </w:r>
      <w:r w:rsidR="0030592F" w:rsidRPr="00A71FF2">
        <w:rPr>
          <w:rFonts w:cstheme="minorHAnsi"/>
          <w:szCs w:val="24"/>
        </w:rPr>
        <w:t>Os</w:t>
      </w:r>
      <w:r w:rsidR="00D078E4" w:rsidRPr="00A71FF2">
        <w:rPr>
          <w:rFonts w:cstheme="minorHAnsi"/>
          <w:szCs w:val="24"/>
        </w:rPr>
        <w:t xml:space="preserve"> </w:t>
      </w:r>
      <w:r w:rsidR="0030592F" w:rsidRPr="00A71FF2">
        <w:rPr>
          <w:rFonts w:cstheme="minorHAnsi"/>
          <w:szCs w:val="24"/>
        </w:rPr>
        <w:t>valores</w:t>
      </w:r>
      <w:r w:rsidR="00D078E4" w:rsidRPr="00A71FF2">
        <w:rPr>
          <w:rFonts w:cstheme="minorHAnsi"/>
          <w:szCs w:val="24"/>
        </w:rPr>
        <w:t xml:space="preserve"> </w:t>
      </w:r>
      <w:r w:rsidR="0030592F" w:rsidRPr="00A71FF2">
        <w:rPr>
          <w:rFonts w:cstheme="minorHAnsi"/>
          <w:szCs w:val="24"/>
        </w:rPr>
        <w:t>mencionados</w:t>
      </w:r>
      <w:r w:rsidR="00D078E4" w:rsidRPr="00A71FF2">
        <w:rPr>
          <w:rFonts w:cstheme="minorHAnsi"/>
          <w:szCs w:val="24"/>
        </w:rPr>
        <w:t xml:space="preserve"> </w:t>
      </w:r>
      <w:r w:rsidR="0030592F" w:rsidRPr="00A71FF2">
        <w:rPr>
          <w:rFonts w:cstheme="minorHAnsi"/>
          <w:szCs w:val="24"/>
        </w:rPr>
        <w:t>na</w:t>
      </w:r>
      <w:r w:rsidR="00D078E4" w:rsidRPr="00A71FF2">
        <w:rPr>
          <w:rFonts w:cstheme="minorHAnsi"/>
          <w:szCs w:val="24"/>
        </w:rPr>
        <w:t xml:space="preserve"> </w:t>
      </w:r>
      <w:r w:rsidR="00364DD0" w:rsidRPr="00A71FF2">
        <w:rPr>
          <w:rFonts w:cstheme="minorHAnsi"/>
          <w:szCs w:val="24"/>
        </w:rPr>
        <w:t>Cláusula</w:t>
      </w:r>
      <w:r w:rsidR="00D078E4" w:rsidRPr="00A71FF2">
        <w:rPr>
          <w:rFonts w:cstheme="minorHAnsi"/>
          <w:szCs w:val="24"/>
        </w:rPr>
        <w:t xml:space="preserve"> </w:t>
      </w:r>
      <w:r w:rsidR="00364DD0" w:rsidRPr="00A71FF2">
        <w:rPr>
          <w:rFonts w:cstheme="minorHAnsi"/>
          <w:szCs w:val="24"/>
        </w:rPr>
        <w:t>Sexta</w:t>
      </w:r>
      <w:r w:rsidR="00D078E4" w:rsidRPr="00A71FF2">
        <w:rPr>
          <w:rFonts w:cstheme="minorHAnsi"/>
          <w:szCs w:val="24"/>
        </w:rPr>
        <w:t xml:space="preserve"> </w:t>
      </w:r>
      <w:r w:rsidR="00364DD0" w:rsidRPr="00A71FF2">
        <w:rPr>
          <w:rFonts w:cstheme="minorHAnsi"/>
          <w:szCs w:val="24"/>
        </w:rPr>
        <w:t>acima</w:t>
      </w:r>
      <w:r w:rsidR="00D078E4" w:rsidRPr="00A71FF2">
        <w:rPr>
          <w:rFonts w:cstheme="minorHAnsi"/>
          <w:szCs w:val="24"/>
        </w:rPr>
        <w:t xml:space="preserve"> </w:t>
      </w:r>
      <w:r w:rsidR="0030592F" w:rsidRPr="00A71FF2">
        <w:rPr>
          <w:rFonts w:cstheme="minorHAnsi"/>
          <w:szCs w:val="24"/>
        </w:rPr>
        <w:t>deverão</w:t>
      </w:r>
      <w:r w:rsidR="00D078E4" w:rsidRPr="00A71FF2">
        <w:rPr>
          <w:rFonts w:cstheme="minorHAnsi"/>
          <w:szCs w:val="24"/>
        </w:rPr>
        <w:t xml:space="preserve"> </w:t>
      </w:r>
      <w:r w:rsidR="0030592F" w:rsidRPr="00A71FF2">
        <w:rPr>
          <w:rFonts w:cstheme="minorHAnsi"/>
          <w:szCs w:val="24"/>
        </w:rPr>
        <w:t>ser</w:t>
      </w:r>
      <w:r w:rsidR="00D078E4" w:rsidRPr="00A71FF2">
        <w:rPr>
          <w:rFonts w:cstheme="minorHAnsi"/>
          <w:szCs w:val="24"/>
        </w:rPr>
        <w:t xml:space="preserve"> </w:t>
      </w:r>
      <w:r w:rsidR="0030592F" w:rsidRPr="00A71FF2">
        <w:rPr>
          <w:rFonts w:cstheme="minorHAnsi"/>
          <w:szCs w:val="24"/>
        </w:rPr>
        <w:t>devidamente</w:t>
      </w:r>
      <w:r w:rsidR="00D078E4" w:rsidRPr="00A71FF2">
        <w:rPr>
          <w:rFonts w:cstheme="minorHAnsi"/>
          <w:szCs w:val="24"/>
        </w:rPr>
        <w:t xml:space="preserve"> </w:t>
      </w:r>
      <w:r w:rsidR="0030592F" w:rsidRPr="00A71FF2">
        <w:rPr>
          <w:rFonts w:cstheme="minorHAnsi"/>
          <w:szCs w:val="24"/>
        </w:rPr>
        <w:t>atualizados</w:t>
      </w:r>
      <w:r w:rsidR="00D078E4" w:rsidRPr="00A71FF2">
        <w:rPr>
          <w:rFonts w:cstheme="minorHAnsi"/>
          <w:szCs w:val="24"/>
        </w:rPr>
        <w:t xml:space="preserve"> </w:t>
      </w:r>
      <w:r w:rsidR="0030592F" w:rsidRPr="00A71FF2">
        <w:rPr>
          <w:rFonts w:cstheme="minorHAnsi"/>
          <w:szCs w:val="24"/>
        </w:rPr>
        <w:t>pelo</w:t>
      </w:r>
      <w:r w:rsidR="00D078E4" w:rsidRPr="00A71FF2">
        <w:rPr>
          <w:rFonts w:cstheme="minorHAnsi"/>
          <w:szCs w:val="24"/>
        </w:rPr>
        <w:t xml:space="preserve"> </w:t>
      </w:r>
      <w:r w:rsidR="00BE7FAF" w:rsidRPr="00A71FF2">
        <w:rPr>
          <w:rFonts w:cstheme="minorHAnsi"/>
          <w:szCs w:val="24"/>
        </w:rPr>
        <w:t>IPCA</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desde</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data</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assinatura</w:t>
      </w:r>
      <w:r w:rsidR="00D078E4" w:rsidRPr="00A71FF2">
        <w:rPr>
          <w:rFonts w:cstheme="minorHAnsi"/>
          <w:szCs w:val="24"/>
        </w:rPr>
        <w:t xml:space="preserve"> </w:t>
      </w:r>
      <w:r w:rsidR="0030592F" w:rsidRPr="00A71FF2">
        <w:rPr>
          <w:rFonts w:cstheme="minorHAnsi"/>
          <w:szCs w:val="24"/>
        </w:rPr>
        <w:t>deste</w:t>
      </w:r>
      <w:r w:rsidR="00D078E4" w:rsidRPr="00A71FF2">
        <w:rPr>
          <w:rFonts w:cstheme="minorHAnsi"/>
          <w:szCs w:val="24"/>
        </w:rPr>
        <w:t xml:space="preserve"> </w:t>
      </w:r>
      <w:r w:rsidR="0030592F" w:rsidRPr="00A71FF2">
        <w:rPr>
          <w:rFonts w:cstheme="minorHAnsi"/>
          <w:szCs w:val="24"/>
        </w:rPr>
        <w:t>Contrato</w:t>
      </w:r>
      <w:r w:rsidR="00D078E4" w:rsidRPr="00A71FF2">
        <w:rPr>
          <w:rFonts w:cstheme="minorHAnsi"/>
          <w:szCs w:val="24"/>
        </w:rPr>
        <w:t xml:space="preserve"> </w:t>
      </w:r>
      <w:r w:rsidR="0030592F" w:rsidRPr="00A71FF2">
        <w:rPr>
          <w:rFonts w:cstheme="minorHAnsi"/>
          <w:szCs w:val="24"/>
        </w:rPr>
        <w:t>até</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data</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realização</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leilão</w:t>
      </w:r>
      <w:r w:rsidR="00D769C8" w:rsidRPr="00A71FF2">
        <w:rPr>
          <w:rFonts w:cstheme="minorHAnsi"/>
          <w:szCs w:val="24"/>
        </w:rPr>
        <w:t>.</w:t>
      </w:r>
    </w:p>
    <w:p w14:paraId="7C6F89EA" w14:textId="77777777" w:rsidR="00411797" w:rsidRPr="00A71FF2" w:rsidRDefault="00411797" w:rsidP="00ED0E68">
      <w:pPr>
        <w:pStyle w:val="NormalJustified"/>
        <w:rPr>
          <w:rFonts w:cstheme="minorHAnsi"/>
          <w:szCs w:val="24"/>
        </w:rPr>
      </w:pPr>
    </w:p>
    <w:p w14:paraId="6B186D17" w14:textId="4771FE11" w:rsidR="00762D0D" w:rsidRPr="00A71FF2" w:rsidRDefault="00762D0D" w:rsidP="0099766B">
      <w:pPr>
        <w:pStyle w:val="Ttulo1"/>
      </w:pPr>
      <w:r w:rsidRPr="00A71FF2">
        <w:t>CL</w:t>
      </w:r>
      <w:r w:rsidR="005E758D" w:rsidRPr="00A71FF2">
        <w:t>ÁUSULA</w:t>
      </w:r>
      <w:r w:rsidR="00D078E4" w:rsidRPr="00A71FF2">
        <w:t xml:space="preserve"> </w:t>
      </w:r>
      <w:r w:rsidR="00D746CB" w:rsidRPr="00A71FF2">
        <w:t>OITAVA</w:t>
      </w:r>
      <w:r w:rsidR="00D078E4" w:rsidRPr="00A71FF2">
        <w:t xml:space="preserve"> </w:t>
      </w:r>
      <w:r w:rsidRPr="00A71FF2">
        <w:t>–</w:t>
      </w:r>
      <w:r w:rsidR="00D078E4" w:rsidRPr="00A71FF2">
        <w:t xml:space="preserve"> </w:t>
      </w:r>
      <w:r w:rsidRPr="00A71FF2">
        <w:t>OBRIGAÇÕES</w:t>
      </w:r>
      <w:r w:rsidR="00D078E4" w:rsidRPr="00A71FF2">
        <w:t xml:space="preserve"> </w:t>
      </w:r>
      <w:r w:rsidR="00424FF0" w:rsidRPr="00A71FF2">
        <w:t>ADICIONAIS</w:t>
      </w:r>
      <w:r w:rsidR="00D078E4" w:rsidRPr="00A71FF2">
        <w:t xml:space="preserve"> </w:t>
      </w:r>
      <w:r w:rsidR="00424FF0" w:rsidRPr="00A71FF2">
        <w:t>DA</w:t>
      </w:r>
      <w:r w:rsidR="00D078E4" w:rsidRPr="00A71FF2">
        <w:t xml:space="preserve"> </w:t>
      </w:r>
      <w:r w:rsidR="00424FF0" w:rsidRPr="00A71FF2">
        <w:t>FIDUCIANTE</w:t>
      </w:r>
    </w:p>
    <w:p w14:paraId="5D3F3006" w14:textId="77777777" w:rsidR="00411797" w:rsidRPr="00A71FF2" w:rsidRDefault="00411797" w:rsidP="00ED0E68">
      <w:pPr>
        <w:rPr>
          <w:rFonts w:cstheme="minorHAnsi"/>
          <w:szCs w:val="24"/>
          <w:lang w:eastAsia="en-US"/>
        </w:rPr>
      </w:pPr>
    </w:p>
    <w:p w14:paraId="231E06D7" w14:textId="63ED9BC8" w:rsidR="00B33976" w:rsidRPr="00A71FF2" w:rsidRDefault="00411797" w:rsidP="0099766B">
      <w:pPr>
        <w:tabs>
          <w:tab w:val="left" w:pos="851"/>
        </w:tabs>
        <w:rPr>
          <w:rFonts w:cstheme="minorHAnsi"/>
          <w:szCs w:val="24"/>
        </w:rPr>
      </w:pPr>
      <w:r w:rsidRPr="00A71FF2">
        <w:rPr>
          <w:rFonts w:cstheme="minorHAnsi"/>
          <w:b/>
          <w:bCs/>
          <w:szCs w:val="24"/>
        </w:rPr>
        <w:t>8.1.</w:t>
      </w:r>
      <w:r w:rsidRPr="00A71FF2">
        <w:rPr>
          <w:rFonts w:cstheme="minorHAnsi"/>
          <w:szCs w:val="24"/>
        </w:rPr>
        <w:tab/>
      </w:r>
      <w:r w:rsidR="00B33976" w:rsidRPr="00A71FF2">
        <w:rPr>
          <w:rFonts w:cstheme="minorHAnsi"/>
          <w:szCs w:val="24"/>
        </w:rPr>
        <w:t>Durante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vigência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obriga-se</w:t>
      </w:r>
      <w:r w:rsidR="00D078E4" w:rsidRPr="00A71FF2">
        <w:rPr>
          <w:rFonts w:cstheme="minorHAnsi"/>
          <w:szCs w:val="24"/>
        </w:rPr>
        <w:t xml:space="preserve"> </w:t>
      </w:r>
      <w:r w:rsidR="00B33976" w:rsidRPr="00A71FF2">
        <w:rPr>
          <w:rFonts w:cstheme="minorHAnsi"/>
          <w:szCs w:val="24"/>
        </w:rPr>
        <w:t>a:</w:t>
      </w:r>
    </w:p>
    <w:p w14:paraId="2D7E3D4C" w14:textId="77777777" w:rsidR="00411797" w:rsidRPr="00A71FF2" w:rsidRDefault="00411797" w:rsidP="00ED0E68">
      <w:pPr>
        <w:pStyle w:val="NormalJustified"/>
        <w:rPr>
          <w:rFonts w:cstheme="minorHAnsi"/>
          <w:szCs w:val="24"/>
        </w:rPr>
      </w:pPr>
    </w:p>
    <w:p w14:paraId="51F926C5" w14:textId="43E3594A" w:rsidR="00B33976" w:rsidRPr="00A71FF2" w:rsidRDefault="00411797">
      <w:pPr>
        <w:ind w:left="567"/>
        <w:rPr>
          <w:rFonts w:cstheme="minorHAnsi"/>
          <w:szCs w:val="24"/>
        </w:rPr>
      </w:pPr>
      <w:r w:rsidRPr="00A71FF2">
        <w:rPr>
          <w:rFonts w:cstheme="minorHAnsi"/>
          <w:b/>
          <w:bCs/>
          <w:szCs w:val="24"/>
        </w:rPr>
        <w:t>(i)</w:t>
      </w:r>
      <w:r w:rsidRPr="00A71FF2">
        <w:rPr>
          <w:rFonts w:cstheme="minorHAnsi"/>
          <w:b/>
          <w:bCs/>
          <w:szCs w:val="24"/>
        </w:rPr>
        <w:tab/>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integralmente</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disposições</w:t>
      </w:r>
      <w:r w:rsidR="00D078E4" w:rsidRPr="00A71FF2">
        <w:rPr>
          <w:rFonts w:cstheme="minorHAnsi"/>
          <w:szCs w:val="24"/>
        </w:rPr>
        <w:t xml:space="preserve"> </w:t>
      </w:r>
      <w:r w:rsidR="00B33976" w:rsidRPr="00A71FF2">
        <w:rPr>
          <w:rFonts w:cstheme="minorHAnsi"/>
          <w:szCs w:val="24"/>
        </w:rPr>
        <w:t>contidas</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p>
    <w:p w14:paraId="4A403B5E" w14:textId="77777777" w:rsidR="004771C6" w:rsidRPr="00A71FF2" w:rsidRDefault="004771C6" w:rsidP="00ED0E68">
      <w:pPr>
        <w:pStyle w:val="NormalJustified"/>
        <w:rPr>
          <w:rFonts w:cstheme="minorHAnsi"/>
          <w:szCs w:val="24"/>
        </w:rPr>
      </w:pPr>
    </w:p>
    <w:p w14:paraId="5E51240A" w14:textId="0C1BC27F"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b/>
          <w:bCs/>
          <w:szCs w:val="24"/>
        </w:rPr>
        <w:tab/>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realizar</w:t>
      </w:r>
      <w:r w:rsidR="00D078E4" w:rsidRPr="00A71FF2">
        <w:rPr>
          <w:rFonts w:cstheme="minorHAnsi"/>
          <w:szCs w:val="24"/>
        </w:rPr>
        <w:t xml:space="preserve"> </w:t>
      </w:r>
      <w:r w:rsidR="00B33976" w:rsidRPr="00A71FF2">
        <w:rPr>
          <w:rFonts w:cstheme="minorHAnsi"/>
          <w:szCs w:val="24"/>
        </w:rPr>
        <w:t>operações</w:t>
      </w:r>
      <w:r w:rsidR="00D078E4" w:rsidRPr="00A71FF2">
        <w:rPr>
          <w:rFonts w:cstheme="minorHAnsi"/>
          <w:szCs w:val="24"/>
        </w:rPr>
        <w:t xml:space="preserve"> </w:t>
      </w:r>
      <w:r w:rsidR="00B33976" w:rsidRPr="00A71FF2">
        <w:rPr>
          <w:rFonts w:cstheme="minorHAnsi"/>
          <w:szCs w:val="24"/>
        </w:rPr>
        <w:t>fora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B33976" w:rsidRPr="00A71FF2">
        <w:rPr>
          <w:rFonts w:cstheme="minorHAnsi"/>
          <w:szCs w:val="24"/>
        </w:rPr>
        <w:t>objeto</w:t>
      </w:r>
      <w:r w:rsidR="00D078E4" w:rsidRPr="00A71FF2">
        <w:rPr>
          <w:rFonts w:cstheme="minorHAnsi"/>
          <w:szCs w:val="24"/>
        </w:rPr>
        <w:t xml:space="preserve"> </w:t>
      </w:r>
      <w:r w:rsidR="00B33976" w:rsidRPr="00A71FF2">
        <w:rPr>
          <w:rFonts w:cstheme="minorHAnsi"/>
          <w:szCs w:val="24"/>
        </w:rPr>
        <w:t>social</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praticar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desacordo</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657240">
        <w:rPr>
          <w:rFonts w:cstheme="minorHAnsi"/>
          <w:szCs w:val="24"/>
        </w:rPr>
        <w:t xml:space="preserve">estatuto </w:t>
      </w:r>
      <w:r w:rsidR="00B33976" w:rsidRPr="00A71FF2">
        <w:rPr>
          <w:rFonts w:cstheme="minorHAnsi"/>
          <w:szCs w:val="24"/>
        </w:rPr>
        <w:t>social,</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p>
    <w:p w14:paraId="2A447F98" w14:textId="77777777" w:rsidR="00411797" w:rsidRPr="00A71FF2" w:rsidRDefault="00411797" w:rsidP="00ED0E68">
      <w:pPr>
        <w:pStyle w:val="NormalJustified"/>
        <w:rPr>
          <w:rFonts w:cstheme="minorHAnsi"/>
          <w:szCs w:val="24"/>
        </w:rPr>
      </w:pPr>
    </w:p>
    <w:p w14:paraId="69E0709E" w14:textId="4FC9E3A9"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b/>
          <w:bCs/>
          <w:color w:val="000000"/>
          <w:szCs w:val="24"/>
          <w:lang w:eastAsia="x-none"/>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existência</w:t>
      </w:r>
      <w:r w:rsidR="00D078E4" w:rsidRPr="00A71FF2">
        <w:rPr>
          <w:rFonts w:cstheme="minorHAnsi"/>
          <w:szCs w:val="24"/>
        </w:rPr>
        <w:t xml:space="preserve"> </w:t>
      </w:r>
      <w:r w:rsidR="00B33976" w:rsidRPr="00A71FF2">
        <w:rPr>
          <w:rFonts w:cstheme="minorHAnsi"/>
          <w:szCs w:val="24"/>
        </w:rPr>
        <w:t>legal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autorizações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licenças</w:t>
      </w:r>
      <w:r w:rsidR="00D078E4" w:rsidRPr="00A71FF2">
        <w:rPr>
          <w:rFonts w:cstheme="minorHAnsi"/>
          <w:szCs w:val="24"/>
        </w:rPr>
        <w:t xml:space="preserve"> </w:t>
      </w:r>
      <w:r w:rsidR="00B33976" w:rsidRPr="00A71FF2">
        <w:rPr>
          <w:rFonts w:cstheme="minorHAnsi"/>
          <w:szCs w:val="24"/>
        </w:rPr>
        <w:t>indispensáveis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condução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negócios;</w:t>
      </w:r>
      <w:del w:id="724" w:author="Carolina de Mattos Pacheco | WZ Advogados" w:date="2020-08-28T11:27:00Z">
        <w:r w:rsidR="00D078E4" w:rsidRPr="00A71FF2">
          <w:rPr>
            <w:rFonts w:cstheme="minorHAnsi"/>
            <w:szCs w:val="24"/>
          </w:rPr>
          <w:delText xml:space="preserve"> </w:delText>
        </w:r>
      </w:del>
    </w:p>
    <w:p w14:paraId="14B7137F" w14:textId="77777777" w:rsidR="00411797" w:rsidRPr="00A71FF2" w:rsidRDefault="00411797" w:rsidP="00A330D2">
      <w:pPr>
        <w:rPr>
          <w:rFonts w:cstheme="minorHAnsi"/>
          <w:szCs w:val="24"/>
        </w:rPr>
      </w:pPr>
    </w:p>
    <w:p w14:paraId="624D4732" w14:textId="71CA9AB2"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AD4BD9" w:rsidRPr="00A71FF2">
        <w:rPr>
          <w:rFonts w:cstheme="minorHAnsi"/>
          <w:szCs w:val="24"/>
        </w:rPr>
        <w:t>propriedade</w:t>
      </w:r>
      <w:r w:rsidR="00D078E4" w:rsidRPr="00A71FF2">
        <w:rPr>
          <w:rFonts w:cstheme="minorHAnsi"/>
          <w:szCs w:val="24"/>
        </w:rPr>
        <w:t xml:space="preserve"> </w:t>
      </w:r>
      <w:r w:rsidR="00B33976" w:rsidRPr="00A71FF2">
        <w:rPr>
          <w:rFonts w:cstheme="minorHAnsi"/>
          <w:szCs w:val="24"/>
        </w:rPr>
        <w:t>válida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plena</w:t>
      </w:r>
      <w:r w:rsidR="00D078E4" w:rsidRPr="00A71FF2">
        <w:rPr>
          <w:rFonts w:cstheme="minorHAnsi"/>
          <w:szCs w:val="24"/>
        </w:rPr>
        <w:t xml:space="preserve"> </w:t>
      </w:r>
      <w:del w:id="725" w:author="Carolina de Mattos Pacheco | WZ Advogados" w:date="2020-08-28T11:27:00Z">
        <w:r w:rsidR="00B33976" w:rsidRPr="00A71FF2">
          <w:rPr>
            <w:rFonts w:cstheme="minorHAnsi"/>
            <w:szCs w:val="24"/>
          </w:rPr>
          <w:delText>d</w:delText>
        </w:r>
        <w:r w:rsidR="00ED46A0"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726" w:author="Carolina de Mattos Pacheco | WZ Advogados" w:date="2020-08-28T11:27:00Z">
        <w:r w:rsidR="00B33976" w:rsidRPr="00A71FF2">
          <w:rPr>
            <w:rFonts w:cstheme="minorHAnsi"/>
            <w:szCs w:val="24"/>
          </w:rPr>
          <w:t>d</w:t>
        </w:r>
        <w:r w:rsidR="00ED46A0" w:rsidRPr="00A71FF2">
          <w:rPr>
            <w:rFonts w:cstheme="minorHAnsi"/>
            <w:szCs w:val="24"/>
          </w:rPr>
          <w:t>o</w:t>
        </w:r>
        <w:r w:rsidR="00612BE2">
          <w:rPr>
            <w:rFonts w:cstheme="minorHAnsi"/>
            <w:szCs w:val="24"/>
          </w:rPr>
          <w:t>s</w:t>
        </w:r>
        <w:r w:rsidR="00D078E4" w:rsidRPr="00A71FF2">
          <w:rPr>
            <w:rFonts w:cstheme="minorHAnsi"/>
            <w:szCs w:val="24"/>
          </w:rPr>
          <w:t xml:space="preserve"> </w:t>
        </w:r>
        <w:del w:id="727" w:author="Guilherme Guimarães Aguiar | WZ Advogados" w:date="2020-09-02T12:42:00Z">
          <w:r w:rsidR="00735D3D" w:rsidRPr="00A71FF2" w:rsidDel="00976137">
            <w:rPr>
              <w:rFonts w:cstheme="minorHAnsi"/>
              <w:szCs w:val="24"/>
            </w:rPr>
            <w:delText>Imóve</w:delText>
          </w:r>
          <w:r w:rsidR="00612BE2" w:rsidDel="00976137">
            <w:rPr>
              <w:rFonts w:cstheme="minorHAnsi"/>
              <w:szCs w:val="24"/>
            </w:rPr>
            <w:delText>is</w:delText>
          </w:r>
        </w:del>
      </w:ins>
      <w:ins w:id="728" w:author="Guilherme Guimarães Aguiar | WZ Advogados" w:date="2020-09-02T12:42:00Z">
        <w:r w:rsidR="00976137">
          <w:rPr>
            <w:rFonts w:cstheme="minorHAnsi"/>
            <w:szCs w:val="24"/>
          </w:rPr>
          <w:t>Imóveis Garantia</w:t>
        </w:r>
      </w:ins>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posse</w:t>
      </w:r>
      <w:r w:rsidR="00D078E4" w:rsidRPr="00A71FF2">
        <w:rPr>
          <w:rFonts w:cstheme="minorHAnsi"/>
          <w:szCs w:val="24"/>
        </w:rPr>
        <w:t xml:space="preserve"> </w:t>
      </w:r>
      <w:r w:rsidR="00B33976" w:rsidRPr="00A71FF2">
        <w:rPr>
          <w:rFonts w:cstheme="minorHAnsi"/>
          <w:szCs w:val="24"/>
        </w:rPr>
        <w:t>mans</w:t>
      </w:r>
      <w:r w:rsidR="00992B8E" w:rsidRPr="00A71FF2">
        <w:rPr>
          <w:rFonts w:cstheme="minorHAnsi"/>
          <w:szCs w:val="24"/>
        </w:rPr>
        <w:t>a</w:t>
      </w:r>
      <w:r w:rsidR="00D078E4" w:rsidRPr="00A71FF2">
        <w:rPr>
          <w:rFonts w:cstheme="minorHAnsi"/>
          <w:szCs w:val="24"/>
        </w:rPr>
        <w:t xml:space="preserve"> </w:t>
      </w:r>
      <w:r w:rsidR="00992B8E" w:rsidRPr="00A71FF2">
        <w:rPr>
          <w:rFonts w:cstheme="minorHAnsi"/>
          <w:szCs w:val="24"/>
        </w:rPr>
        <w:t>e</w:t>
      </w:r>
      <w:r w:rsidR="00D078E4" w:rsidRPr="00A71FF2">
        <w:rPr>
          <w:rFonts w:cstheme="minorHAnsi"/>
          <w:szCs w:val="24"/>
        </w:rPr>
        <w:t xml:space="preserve"> </w:t>
      </w:r>
      <w:r w:rsidR="00992B8E" w:rsidRPr="00A71FF2">
        <w:rPr>
          <w:rFonts w:cstheme="minorHAnsi"/>
          <w:szCs w:val="24"/>
        </w:rPr>
        <w:t>pacífica,</w:t>
      </w:r>
      <w:r w:rsidR="00D078E4" w:rsidRPr="00A71FF2">
        <w:rPr>
          <w:rFonts w:cstheme="minorHAnsi"/>
          <w:szCs w:val="24"/>
        </w:rPr>
        <w:t xml:space="preserve"> </w:t>
      </w:r>
      <w:r w:rsidR="00992B8E" w:rsidRPr="00A71FF2">
        <w:rPr>
          <w:rFonts w:cstheme="minorHAnsi"/>
          <w:szCs w:val="24"/>
        </w:rPr>
        <w:t>livre</w:t>
      </w:r>
      <w:r w:rsidR="00D078E4" w:rsidRPr="00A71FF2">
        <w:rPr>
          <w:rFonts w:cstheme="minorHAnsi"/>
          <w:szCs w:val="24"/>
        </w:rPr>
        <w:t xml:space="preserve"> </w:t>
      </w:r>
      <w:r w:rsidR="00992B8E" w:rsidRPr="00A71FF2">
        <w:rPr>
          <w:rFonts w:cstheme="minorHAnsi"/>
          <w:szCs w:val="24"/>
        </w:rPr>
        <w:t>e</w:t>
      </w:r>
      <w:r w:rsidR="00D078E4" w:rsidRPr="00A71FF2">
        <w:rPr>
          <w:rFonts w:cstheme="minorHAnsi"/>
          <w:szCs w:val="24"/>
        </w:rPr>
        <w:t xml:space="preserve"> </w:t>
      </w:r>
      <w:r w:rsidR="00992B8E" w:rsidRPr="00A71FF2">
        <w:rPr>
          <w:rFonts w:cstheme="minorHAnsi"/>
          <w:szCs w:val="24"/>
        </w:rPr>
        <w:t>desembaraçado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restrição,</w:t>
      </w:r>
      <w:r w:rsidR="00D078E4" w:rsidRPr="00A71FF2">
        <w:rPr>
          <w:rFonts w:cstheme="minorHAnsi"/>
          <w:szCs w:val="24"/>
        </w:rPr>
        <w:t xml:space="preserve"> </w:t>
      </w:r>
      <w:r w:rsidR="00B33976" w:rsidRPr="00A71FF2">
        <w:rPr>
          <w:rFonts w:cstheme="minorHAnsi"/>
          <w:szCs w:val="24"/>
        </w:rPr>
        <w:t>depreciação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arresto,</w:t>
      </w:r>
      <w:r w:rsidR="00D078E4" w:rsidRPr="00A71FF2">
        <w:rPr>
          <w:rFonts w:cstheme="minorHAnsi"/>
          <w:szCs w:val="24"/>
        </w:rPr>
        <w:t xml:space="preserve"> </w:t>
      </w:r>
      <w:r w:rsidR="00B33976" w:rsidRPr="00A71FF2">
        <w:rPr>
          <w:rFonts w:cstheme="minorHAnsi"/>
          <w:szCs w:val="24"/>
        </w:rPr>
        <w:t>sequestro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penhora</w:t>
      </w:r>
      <w:r w:rsidR="0018566F" w:rsidRPr="00A71FF2">
        <w:rPr>
          <w:rFonts w:cstheme="minorHAnsi"/>
          <w:szCs w:val="24"/>
        </w:rPr>
        <w:t>,</w:t>
      </w:r>
      <w:r w:rsidR="00D078E4" w:rsidRPr="00A71FF2">
        <w:rPr>
          <w:rFonts w:cstheme="minorHAnsi"/>
          <w:szCs w:val="24"/>
        </w:rPr>
        <w:t xml:space="preserve"> </w:t>
      </w:r>
      <w:r w:rsidR="0018566F" w:rsidRPr="00A71FF2">
        <w:rPr>
          <w:rFonts w:cstheme="minorHAnsi"/>
          <w:szCs w:val="24"/>
        </w:rPr>
        <w:t>com</w:t>
      </w:r>
      <w:r w:rsidR="00D078E4" w:rsidRPr="00A71FF2">
        <w:rPr>
          <w:rFonts w:cstheme="minorHAnsi"/>
          <w:szCs w:val="24"/>
        </w:rPr>
        <w:t xml:space="preserve"> </w:t>
      </w:r>
      <w:r w:rsidR="0018566F" w:rsidRPr="00A71FF2">
        <w:rPr>
          <w:rFonts w:cstheme="minorHAnsi"/>
          <w:szCs w:val="24"/>
        </w:rPr>
        <w:t>exceção</w:t>
      </w:r>
      <w:r w:rsidR="00D078E4" w:rsidRPr="00A71FF2">
        <w:rPr>
          <w:rFonts w:cstheme="minorHAnsi"/>
          <w:szCs w:val="24"/>
        </w:rPr>
        <w:t xml:space="preserve"> </w:t>
      </w:r>
      <w:del w:id="729" w:author="Carolina de Mattos Pacheco | WZ Advogados" w:date="2020-08-28T11:27:00Z">
        <w:r w:rsidR="0018566F" w:rsidRPr="00A71FF2">
          <w:rPr>
            <w:rFonts w:cstheme="minorHAnsi"/>
            <w:szCs w:val="24"/>
          </w:rPr>
          <w:delText>do</w:delText>
        </w:r>
      </w:del>
      <w:ins w:id="730" w:author="Carolina de Mattos Pacheco | WZ Advogados" w:date="2020-08-28T11:27:00Z">
        <w:r w:rsidR="0018566F" w:rsidRPr="00A71FF2">
          <w:rPr>
            <w:rFonts w:cstheme="minorHAnsi"/>
            <w:szCs w:val="24"/>
          </w:rPr>
          <w:t>do</w:t>
        </w:r>
        <w:r w:rsidR="00612BE2">
          <w:rPr>
            <w:rFonts w:cstheme="minorHAnsi"/>
            <w:szCs w:val="24"/>
          </w:rPr>
          <w:t>s</w:t>
        </w:r>
      </w:ins>
      <w:r w:rsidR="00D078E4" w:rsidRPr="00A71FF2">
        <w:rPr>
          <w:rFonts w:cstheme="minorHAnsi"/>
          <w:szCs w:val="24"/>
        </w:rPr>
        <w:t xml:space="preserve"> </w:t>
      </w:r>
      <w:r w:rsidR="0018566F" w:rsidRPr="00A71FF2">
        <w:rPr>
          <w:rFonts w:cstheme="minorHAnsi"/>
          <w:szCs w:val="24"/>
        </w:rPr>
        <w:t>Ônus</w:t>
      </w:r>
      <w:r w:rsidR="00D078E4" w:rsidRPr="00A71FF2">
        <w:rPr>
          <w:rFonts w:cstheme="minorHAnsi"/>
          <w:szCs w:val="24"/>
        </w:rPr>
        <w:t xml:space="preserve"> </w:t>
      </w:r>
      <w:del w:id="731" w:author="Carolina de Mattos Pacheco | WZ Advogados" w:date="2020-08-28T11:27:00Z">
        <w:r w:rsidR="0018566F" w:rsidRPr="00A71FF2">
          <w:rPr>
            <w:rFonts w:cstheme="minorHAnsi"/>
            <w:szCs w:val="24"/>
          </w:rPr>
          <w:delText>Existente</w:delText>
        </w:r>
      </w:del>
      <w:ins w:id="732" w:author="Carolina de Mattos Pacheco | WZ Advogados" w:date="2020-08-28T11:27:00Z">
        <w:r w:rsidR="0018566F" w:rsidRPr="00A71FF2">
          <w:rPr>
            <w:rFonts w:cstheme="minorHAnsi"/>
            <w:szCs w:val="24"/>
          </w:rPr>
          <w:t>Existente</w:t>
        </w:r>
        <w:r w:rsidR="00612BE2">
          <w:rPr>
            <w:rFonts w:cstheme="minorHAnsi"/>
            <w:szCs w:val="24"/>
          </w:rPr>
          <w:t>s</w:t>
        </w:r>
      </w:ins>
      <w:r w:rsidR="00B33976" w:rsidRPr="00A71FF2">
        <w:rPr>
          <w:rFonts w:cstheme="minorHAnsi"/>
          <w:szCs w:val="24"/>
        </w:rPr>
        <w:t>;</w:t>
      </w:r>
    </w:p>
    <w:p w14:paraId="46B9211E" w14:textId="77777777" w:rsidR="00411797" w:rsidRPr="00A71FF2" w:rsidRDefault="00411797" w:rsidP="00A330D2">
      <w:pPr>
        <w:rPr>
          <w:rFonts w:cstheme="minorHAnsi"/>
          <w:szCs w:val="24"/>
        </w:rPr>
      </w:pPr>
    </w:p>
    <w:p w14:paraId="49B13549" w14:textId="5FA08CF5" w:rsidR="00B33976" w:rsidRPr="00A71FF2" w:rsidRDefault="00411797" w:rsidP="00ED0E68">
      <w:pPr>
        <w:ind w:left="567"/>
        <w:rPr>
          <w:rFonts w:cstheme="minorHAnsi"/>
          <w:szCs w:val="24"/>
        </w:rPr>
      </w:pPr>
      <w:r w:rsidRPr="00A71FF2">
        <w:rPr>
          <w:rFonts w:cstheme="minorHAnsi"/>
          <w:b/>
          <w:bCs/>
          <w:szCs w:val="24"/>
        </w:rPr>
        <w:t>(v)</w:t>
      </w:r>
      <w:r w:rsidRPr="00A71FF2">
        <w:rPr>
          <w:rFonts w:cstheme="minorHAnsi"/>
          <w:szCs w:val="24"/>
        </w:rPr>
        <w:tab/>
      </w:r>
      <w:r w:rsidR="0018566F" w:rsidRPr="00A71FF2">
        <w:rPr>
          <w:rFonts w:cstheme="minorHAnsi"/>
          <w:szCs w:val="24"/>
        </w:rPr>
        <w:t>observada</w:t>
      </w:r>
      <w:r w:rsidR="00D078E4" w:rsidRPr="00A71FF2">
        <w:rPr>
          <w:rFonts w:cstheme="minorHAnsi"/>
          <w:szCs w:val="24"/>
        </w:rPr>
        <w:t xml:space="preserve"> </w:t>
      </w:r>
      <w:r w:rsidR="0018566F" w:rsidRPr="00A71FF2">
        <w:rPr>
          <w:rFonts w:cstheme="minorHAnsi"/>
          <w:szCs w:val="24"/>
        </w:rPr>
        <w:t>a</w:t>
      </w:r>
      <w:r w:rsidR="00D078E4" w:rsidRPr="00A71FF2">
        <w:rPr>
          <w:rFonts w:cstheme="minorHAnsi"/>
          <w:szCs w:val="24"/>
        </w:rPr>
        <w:t xml:space="preserve"> </w:t>
      </w:r>
      <w:r w:rsidR="0018566F" w:rsidRPr="00A71FF2">
        <w:rPr>
          <w:rFonts w:cstheme="minorHAnsi"/>
          <w:szCs w:val="24"/>
        </w:rPr>
        <w:t>Condição</w:t>
      </w:r>
      <w:r w:rsidR="00D078E4" w:rsidRPr="00A71FF2">
        <w:rPr>
          <w:rFonts w:cstheme="minorHAnsi"/>
          <w:szCs w:val="24"/>
        </w:rPr>
        <w:t xml:space="preserve"> </w:t>
      </w:r>
      <w:r w:rsidR="0018566F" w:rsidRPr="00A71FF2">
        <w:rPr>
          <w:rFonts w:cstheme="minorHAnsi"/>
          <w:szCs w:val="24"/>
        </w:rPr>
        <w:t>Suspensiva,</w:t>
      </w:r>
      <w:r w:rsidR="00D078E4" w:rsidRPr="00A71FF2">
        <w:rPr>
          <w:rFonts w:cstheme="minorHAnsi"/>
          <w:szCs w:val="24"/>
        </w:rPr>
        <w:t xml:space="preserve"> </w:t>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preservar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eventuais</w:t>
      </w:r>
      <w:r w:rsidR="00D078E4" w:rsidRPr="00A71FF2">
        <w:rPr>
          <w:rFonts w:cstheme="minorHAnsi"/>
          <w:szCs w:val="24"/>
        </w:rPr>
        <w:t xml:space="preserve"> </w:t>
      </w:r>
      <w:r w:rsidR="00B33976" w:rsidRPr="00A71FF2">
        <w:rPr>
          <w:rFonts w:cstheme="minorHAnsi"/>
          <w:szCs w:val="24"/>
        </w:rPr>
        <w:t>aditamentos,</w:t>
      </w:r>
      <w:r w:rsidR="00D078E4" w:rsidRPr="00A71FF2">
        <w:rPr>
          <w:rFonts w:cstheme="minorHAnsi"/>
          <w:szCs w:val="24"/>
        </w:rPr>
        <w:t xml:space="preserve"> </w:t>
      </w:r>
      <w:r w:rsidR="00B33976" w:rsidRPr="00A71FF2">
        <w:rPr>
          <w:rFonts w:cstheme="minorHAnsi"/>
          <w:szCs w:val="24"/>
        </w:rPr>
        <w:t>bem</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notificar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2</w:t>
      </w:r>
      <w:r w:rsidR="00D078E4" w:rsidRPr="00A71FF2">
        <w:rPr>
          <w:rFonts w:cstheme="minorHAnsi"/>
          <w:szCs w:val="24"/>
        </w:rPr>
        <w:t xml:space="preserve"> </w:t>
      </w:r>
      <w:r w:rsidR="00B33976" w:rsidRPr="00A71FF2">
        <w:rPr>
          <w:rFonts w:cstheme="minorHAnsi"/>
          <w:szCs w:val="24"/>
        </w:rPr>
        <w:t>(dois)</w:t>
      </w:r>
      <w:r w:rsidR="00D078E4" w:rsidRPr="00A71FF2">
        <w:rPr>
          <w:rFonts w:cstheme="minorHAnsi"/>
          <w:szCs w:val="24"/>
        </w:rPr>
        <w:t xml:space="preserve"> </w:t>
      </w:r>
      <w:r w:rsidR="00B33976" w:rsidRPr="00A71FF2">
        <w:rPr>
          <w:rFonts w:cstheme="minorHAnsi"/>
          <w:szCs w:val="24"/>
        </w:rPr>
        <w:t>Dias</w:t>
      </w:r>
      <w:r w:rsidR="00D078E4" w:rsidRPr="00A71FF2">
        <w:rPr>
          <w:rFonts w:cstheme="minorHAnsi"/>
          <w:szCs w:val="24"/>
        </w:rPr>
        <w:t xml:space="preserve"> </w:t>
      </w:r>
      <w:r w:rsidR="00B33976" w:rsidRPr="00A71FF2">
        <w:rPr>
          <w:rFonts w:cstheme="minorHAnsi"/>
          <w:szCs w:val="24"/>
        </w:rPr>
        <w:t>Úteis</w:t>
      </w:r>
      <w:r w:rsidR="00D078E4" w:rsidRPr="00A71FF2">
        <w:rPr>
          <w:rFonts w:cstheme="minorHAnsi"/>
          <w:szCs w:val="24"/>
        </w:rPr>
        <w:t xml:space="preserve"> </w:t>
      </w:r>
      <w:r w:rsidR="00B33976" w:rsidRPr="00A71FF2">
        <w:rPr>
          <w:rFonts w:cstheme="minorHAnsi"/>
          <w:szCs w:val="24"/>
        </w:rPr>
        <w:t>contado</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B33976" w:rsidRPr="00A71FF2">
        <w:rPr>
          <w:rFonts w:cstheme="minorHAnsi"/>
          <w:szCs w:val="24"/>
        </w:rPr>
        <w:t>conhecimento</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fato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circunstância,</w:t>
      </w:r>
      <w:r w:rsidR="00D078E4" w:rsidRPr="00A71FF2">
        <w:rPr>
          <w:rFonts w:cstheme="minorHAnsi"/>
          <w:szCs w:val="24"/>
        </w:rPr>
        <w:t xml:space="preserve"> </w:t>
      </w:r>
      <w:r w:rsidR="00B33976" w:rsidRPr="00A71FF2">
        <w:rPr>
          <w:rFonts w:cstheme="minorHAnsi"/>
          <w:szCs w:val="24"/>
        </w:rPr>
        <w:t>incluindo,</w:t>
      </w:r>
      <w:r w:rsidR="00D078E4" w:rsidRPr="00A71FF2">
        <w:rPr>
          <w:rFonts w:cstheme="minorHAnsi"/>
          <w:szCs w:val="24"/>
        </w:rPr>
        <w:t xml:space="preserve"> </w:t>
      </w:r>
      <w:r w:rsidR="00B33976" w:rsidRPr="00A71FF2">
        <w:rPr>
          <w:rFonts w:cstheme="minorHAnsi"/>
          <w:szCs w:val="24"/>
        </w:rPr>
        <w:t>sem</w:t>
      </w:r>
      <w:r w:rsidR="00D078E4" w:rsidRPr="00A71FF2">
        <w:rPr>
          <w:rFonts w:cstheme="minorHAnsi"/>
          <w:szCs w:val="24"/>
        </w:rPr>
        <w:t xml:space="preserve"> </w:t>
      </w:r>
      <w:r w:rsidR="00B33976" w:rsidRPr="00A71FF2">
        <w:rPr>
          <w:rFonts w:cstheme="minorHAnsi"/>
          <w:szCs w:val="24"/>
        </w:rPr>
        <w:t>limitação,</w:t>
      </w:r>
      <w:r w:rsidR="00D078E4" w:rsidRPr="00A71FF2">
        <w:rPr>
          <w:rFonts w:cstheme="minorHAnsi"/>
          <w:szCs w:val="24"/>
        </w:rPr>
        <w:t xml:space="preserve"> </w:t>
      </w:r>
      <w:r w:rsidR="00B33976" w:rsidRPr="00A71FF2">
        <w:rPr>
          <w:rFonts w:cstheme="minorHAnsi"/>
          <w:szCs w:val="24"/>
        </w:rPr>
        <w:t>aqueles</w:t>
      </w:r>
      <w:r w:rsidR="00D078E4" w:rsidRPr="00A71FF2">
        <w:rPr>
          <w:rFonts w:cstheme="minorHAnsi"/>
          <w:szCs w:val="24"/>
        </w:rPr>
        <w:t xml:space="preserve"> </w:t>
      </w:r>
      <w:r w:rsidR="00B33976" w:rsidRPr="00A71FF2">
        <w:rPr>
          <w:rFonts w:cstheme="minorHAnsi"/>
          <w:szCs w:val="24"/>
        </w:rPr>
        <w:t>relativos</w:t>
      </w:r>
      <w:r w:rsidR="00D078E4" w:rsidRPr="00A71FF2">
        <w:rPr>
          <w:rFonts w:cstheme="minorHAnsi"/>
          <w:szCs w:val="24"/>
        </w:rPr>
        <w:t xml:space="preserve"> </w:t>
      </w:r>
      <w:r w:rsidR="00B33976" w:rsidRPr="00A71FF2">
        <w:rPr>
          <w:rFonts w:cstheme="minorHAnsi"/>
          <w:szCs w:val="24"/>
        </w:rPr>
        <w:t>a</w:t>
      </w:r>
      <w:r w:rsidR="00481D55" w:rsidRPr="00A71FF2">
        <w:rPr>
          <w:rFonts w:cstheme="minorHAnsi"/>
          <w:szCs w:val="24"/>
        </w:rPr>
        <w:t>:</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decisão,</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judicial,</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administrativo,</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arbitral,</w:t>
      </w:r>
      <w:r w:rsidR="00D078E4" w:rsidRPr="00A71FF2">
        <w:rPr>
          <w:rFonts w:cstheme="minorHAnsi"/>
          <w:szCs w:val="24"/>
        </w:rPr>
        <w:t xml:space="preserve"> </w:t>
      </w:r>
      <w:r w:rsidR="00B33976" w:rsidRPr="00A71FF2">
        <w:rPr>
          <w:rFonts w:cstheme="minorHAnsi"/>
          <w:szCs w:val="24"/>
        </w:rPr>
        <w:t>reivindicação,</w:t>
      </w:r>
      <w:r w:rsidR="00D078E4" w:rsidRPr="00A71FF2">
        <w:rPr>
          <w:rFonts w:cstheme="minorHAnsi"/>
          <w:szCs w:val="24"/>
        </w:rPr>
        <w:t xml:space="preserve"> </w:t>
      </w:r>
      <w:r w:rsidR="00B33976" w:rsidRPr="00A71FF2">
        <w:rPr>
          <w:rFonts w:cstheme="minorHAnsi"/>
          <w:szCs w:val="24"/>
        </w:rPr>
        <w:t>investigação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alteração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legislação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interpretação)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possa</w:t>
      </w:r>
      <w:r w:rsidR="00D078E4" w:rsidRPr="00A71FF2">
        <w:rPr>
          <w:rFonts w:cstheme="minorHAnsi"/>
          <w:szCs w:val="24"/>
        </w:rPr>
        <w:t xml:space="preserve"> </w:t>
      </w:r>
      <w:r w:rsidR="00B33976" w:rsidRPr="00A71FF2">
        <w:rPr>
          <w:rFonts w:cstheme="minorHAnsi"/>
          <w:szCs w:val="24"/>
        </w:rPr>
        <w:t>afetar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validade,</w:t>
      </w:r>
      <w:r w:rsidR="00D078E4" w:rsidRPr="00A71FF2">
        <w:rPr>
          <w:rFonts w:cstheme="minorHAnsi"/>
          <w:szCs w:val="24"/>
        </w:rPr>
        <w:t xml:space="preserve"> </w:t>
      </w:r>
      <w:r w:rsidR="00B33976" w:rsidRPr="00A71FF2">
        <w:rPr>
          <w:rFonts w:cstheme="minorHAnsi"/>
          <w:szCs w:val="24"/>
        </w:rPr>
        <w:t>higidez,</w:t>
      </w:r>
      <w:r w:rsidR="00D078E4" w:rsidRPr="00A71FF2">
        <w:rPr>
          <w:rFonts w:cstheme="minorHAnsi"/>
          <w:szCs w:val="24"/>
        </w:rPr>
        <w:t xml:space="preserve"> </w:t>
      </w:r>
      <w:r w:rsidR="00B33976" w:rsidRPr="00A71FF2">
        <w:rPr>
          <w:rFonts w:cstheme="minorHAnsi"/>
          <w:szCs w:val="24"/>
        </w:rPr>
        <w:t>legalidade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eficácia</w:t>
      </w:r>
      <w:r w:rsidR="00D078E4" w:rsidRPr="00A71FF2">
        <w:rPr>
          <w:rFonts w:cstheme="minorHAnsi"/>
          <w:szCs w:val="24"/>
        </w:rPr>
        <w:t xml:space="preserve"> </w:t>
      </w:r>
      <w:r w:rsidR="00B33976" w:rsidRPr="00A71FF2">
        <w:rPr>
          <w:rFonts w:cstheme="minorHAnsi"/>
          <w:szCs w:val="24"/>
        </w:rPr>
        <w:lastRenderedPageBreak/>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szCs w:val="24"/>
        </w:rPr>
        <w:t xml:space="preserve"> </w:t>
      </w:r>
      <w:r w:rsidR="00B33976" w:rsidRPr="00A71FF2">
        <w:rPr>
          <w:rFonts w:cstheme="minorHAnsi"/>
          <w:szCs w:val="24"/>
        </w:rPr>
        <w:t>ocorrência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ocorrência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Multa</w:t>
      </w:r>
      <w:r w:rsidR="00D078E4" w:rsidRPr="00A71FF2">
        <w:rPr>
          <w:rFonts w:cstheme="minorHAnsi"/>
          <w:szCs w:val="24"/>
        </w:rPr>
        <w:t xml:space="preserve"> </w:t>
      </w:r>
      <w:r w:rsidR="00B33976" w:rsidRPr="00A71FF2">
        <w:rPr>
          <w:rFonts w:cstheme="minorHAnsi"/>
          <w:szCs w:val="24"/>
        </w:rPr>
        <w:t>Indenizatória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inadimplência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Obrigação</w:t>
      </w:r>
      <w:r w:rsidR="00D078E4" w:rsidRPr="00A71FF2">
        <w:rPr>
          <w:rFonts w:cstheme="minorHAnsi"/>
          <w:szCs w:val="24"/>
        </w:rPr>
        <w:t xml:space="preserve"> </w:t>
      </w:r>
      <w:r w:rsidR="00B33976" w:rsidRPr="00A71FF2">
        <w:rPr>
          <w:rFonts w:cstheme="minorHAnsi"/>
          <w:szCs w:val="24"/>
        </w:rPr>
        <w:t>Garantida</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exceto</w:t>
      </w:r>
      <w:r w:rsidR="00D078E4" w:rsidRPr="00A71FF2">
        <w:rPr>
          <w:rFonts w:cstheme="minorHAnsi"/>
          <w:szCs w:val="24"/>
        </w:rPr>
        <w:t xml:space="preserve"> </w:t>
      </w:r>
      <w:r w:rsidR="007579FF" w:rsidRPr="00A71FF2">
        <w:rPr>
          <w:rFonts w:cstheme="minorHAnsi"/>
          <w:szCs w:val="24"/>
        </w:rPr>
        <w:t>se</w:t>
      </w:r>
      <w:r w:rsidR="00D078E4" w:rsidRPr="00A71FF2">
        <w:rPr>
          <w:rFonts w:cstheme="minorHAnsi"/>
          <w:szCs w:val="24"/>
        </w:rPr>
        <w:t xml:space="preserve"> </w:t>
      </w:r>
      <w:r w:rsidR="007579FF" w:rsidRPr="00A71FF2">
        <w:rPr>
          <w:rFonts w:cstheme="minorHAnsi"/>
          <w:szCs w:val="24"/>
        </w:rPr>
        <w:t>um</w:t>
      </w:r>
      <w:r w:rsidR="00D078E4" w:rsidRPr="00A71FF2">
        <w:rPr>
          <w:rFonts w:cstheme="minorHAnsi"/>
          <w:szCs w:val="24"/>
        </w:rPr>
        <w:t xml:space="preserve"> </w:t>
      </w:r>
      <w:r w:rsidR="007579FF" w:rsidRPr="00A71FF2">
        <w:rPr>
          <w:rFonts w:cstheme="minorHAnsi"/>
          <w:szCs w:val="24"/>
        </w:rPr>
        <w:t>prazo</w:t>
      </w:r>
      <w:r w:rsidR="00D078E4" w:rsidRPr="00A71FF2">
        <w:rPr>
          <w:rFonts w:cstheme="minorHAnsi"/>
          <w:szCs w:val="24"/>
        </w:rPr>
        <w:t xml:space="preserve"> </w:t>
      </w:r>
      <w:r w:rsidR="007579FF" w:rsidRPr="00A71FF2">
        <w:rPr>
          <w:rFonts w:cstheme="minorHAnsi"/>
          <w:szCs w:val="24"/>
        </w:rPr>
        <w:t>inferior</w:t>
      </w:r>
      <w:r w:rsidR="00D078E4" w:rsidRPr="00A71FF2">
        <w:rPr>
          <w:rFonts w:cstheme="minorHAnsi"/>
          <w:szCs w:val="24"/>
        </w:rPr>
        <w:t xml:space="preserve"> </w:t>
      </w:r>
      <w:r w:rsidR="007579FF" w:rsidRPr="00A71FF2">
        <w:rPr>
          <w:rFonts w:cstheme="minorHAnsi"/>
          <w:szCs w:val="24"/>
        </w:rPr>
        <w:t>foi</w:t>
      </w:r>
      <w:r w:rsidR="00D078E4" w:rsidRPr="00A71FF2">
        <w:rPr>
          <w:rFonts w:cstheme="minorHAnsi"/>
          <w:szCs w:val="24"/>
        </w:rPr>
        <w:t xml:space="preserve"> </w:t>
      </w:r>
      <w:r w:rsidR="007579FF" w:rsidRPr="00A71FF2">
        <w:rPr>
          <w:rFonts w:cstheme="minorHAnsi"/>
          <w:szCs w:val="24"/>
        </w:rPr>
        <w:t>estabelecido</w:t>
      </w:r>
      <w:r w:rsidR="00D078E4" w:rsidRPr="00A71FF2">
        <w:rPr>
          <w:rFonts w:cstheme="minorHAnsi"/>
          <w:szCs w:val="24"/>
        </w:rPr>
        <w:t xml:space="preserve"> </w:t>
      </w:r>
      <w:r w:rsidR="007579FF" w:rsidRPr="00A71FF2">
        <w:rPr>
          <w:rFonts w:cstheme="minorHAnsi"/>
          <w:szCs w:val="24"/>
        </w:rPr>
        <w:t>nos</w:t>
      </w:r>
      <w:r w:rsidR="00D078E4" w:rsidRPr="00A71FF2">
        <w:rPr>
          <w:rFonts w:cstheme="minorHAnsi"/>
          <w:szCs w:val="24"/>
        </w:rPr>
        <w:t xml:space="preserve"> </w:t>
      </w:r>
      <w:r w:rsidR="007579FF" w:rsidRPr="00A71FF2">
        <w:rPr>
          <w:rFonts w:cstheme="minorHAnsi"/>
          <w:szCs w:val="24"/>
        </w:rPr>
        <w:t>termos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Documentos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Operação</w:t>
      </w:r>
      <w:r w:rsidR="00B33976" w:rsidRPr="00A71FF2">
        <w:rPr>
          <w:rFonts w:cstheme="minorHAnsi"/>
          <w:szCs w:val="24"/>
        </w:rPr>
        <w:t>;</w:t>
      </w:r>
    </w:p>
    <w:p w14:paraId="596BAC3E" w14:textId="77777777" w:rsidR="00411797" w:rsidRPr="00A71FF2" w:rsidRDefault="00411797" w:rsidP="00A330D2">
      <w:pPr>
        <w:rPr>
          <w:rFonts w:cstheme="minorHAnsi"/>
          <w:szCs w:val="24"/>
        </w:rPr>
      </w:pPr>
    </w:p>
    <w:p w14:paraId="2E560F7B" w14:textId="12BBA60F" w:rsidR="00B33976" w:rsidRPr="00A71FF2" w:rsidRDefault="00411797" w:rsidP="00ED0E68">
      <w:pPr>
        <w:ind w:left="567"/>
        <w:rPr>
          <w:rFonts w:cstheme="minorHAnsi"/>
          <w:szCs w:val="24"/>
        </w:rPr>
      </w:pPr>
      <w:r w:rsidRPr="00A71FF2">
        <w:rPr>
          <w:rFonts w:cstheme="minorHAnsi"/>
          <w:b/>
          <w:bCs/>
          <w:szCs w:val="24"/>
        </w:rPr>
        <w:t>(vi)</w:t>
      </w:r>
      <w:r w:rsidRPr="00A71FF2">
        <w:rPr>
          <w:rFonts w:cstheme="minorHAnsi"/>
          <w:szCs w:val="24"/>
        </w:rPr>
        <w:tab/>
      </w:r>
      <w:r w:rsidR="00B33976" w:rsidRPr="00A71FF2">
        <w:rPr>
          <w:rFonts w:cstheme="minorHAnsi"/>
          <w:szCs w:val="24"/>
        </w:rPr>
        <w:t>tempestivamente</w:t>
      </w:r>
      <w:r w:rsidR="00D078E4" w:rsidRPr="00A71FF2">
        <w:rPr>
          <w:rFonts w:cstheme="minorHAnsi"/>
          <w:szCs w:val="24"/>
        </w:rPr>
        <w:t xml:space="preserve"> </w:t>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requisitos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dispositivos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futuro,</w:t>
      </w:r>
      <w:r w:rsidR="00D078E4" w:rsidRPr="00A71FF2">
        <w:rPr>
          <w:rFonts w:cstheme="minorHAnsi"/>
          <w:szCs w:val="24"/>
        </w:rPr>
        <w:t xml:space="preserve"> </w:t>
      </w:r>
      <w:r w:rsidR="00B33976" w:rsidRPr="00A71FF2">
        <w:rPr>
          <w:rFonts w:cstheme="minorHAnsi"/>
          <w:szCs w:val="24"/>
        </w:rPr>
        <w:t>possam</w:t>
      </w:r>
      <w:r w:rsidR="00D078E4" w:rsidRPr="00A71FF2">
        <w:rPr>
          <w:rFonts w:cstheme="minorHAnsi"/>
          <w:szCs w:val="24"/>
        </w:rPr>
        <w:t xml:space="preserve"> </w:t>
      </w:r>
      <w:r w:rsidR="00B33976" w:rsidRPr="00A71FF2">
        <w:rPr>
          <w:rFonts w:cstheme="minorHAnsi"/>
          <w:szCs w:val="24"/>
        </w:rPr>
        <w:t>vir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ser</w:t>
      </w:r>
      <w:r w:rsidR="00D078E4" w:rsidRPr="00A71FF2">
        <w:rPr>
          <w:rFonts w:cstheme="minorHAnsi"/>
          <w:szCs w:val="24"/>
        </w:rPr>
        <w:t xml:space="preserve"> </w:t>
      </w:r>
      <w:r w:rsidR="00B33976" w:rsidRPr="00A71FF2">
        <w:rPr>
          <w:rFonts w:cstheme="minorHAnsi"/>
          <w:szCs w:val="24"/>
        </w:rPr>
        <w:t>exigidos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existência,</w:t>
      </w:r>
      <w:r w:rsidR="00D078E4" w:rsidRPr="00A71FF2">
        <w:rPr>
          <w:rFonts w:cstheme="minorHAnsi"/>
          <w:szCs w:val="24"/>
        </w:rPr>
        <w:t xml:space="preserve"> </w:t>
      </w:r>
      <w:r w:rsidR="00B33976" w:rsidRPr="00A71FF2">
        <w:rPr>
          <w:rFonts w:cstheme="minorHAnsi"/>
          <w:szCs w:val="24"/>
        </w:rPr>
        <w:t>validade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eficácia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independentemente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solicitação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Agente</w:t>
      </w:r>
      <w:r w:rsidR="00D078E4" w:rsidRPr="00A71FF2">
        <w:rPr>
          <w:rFonts w:cstheme="minorHAnsi"/>
          <w:szCs w:val="24"/>
        </w:rPr>
        <w:t xml:space="preserve"> </w:t>
      </w:r>
      <w:r w:rsidR="00B33976" w:rsidRPr="00A71FF2">
        <w:rPr>
          <w:rFonts w:cstheme="minorHAnsi"/>
          <w:szCs w:val="24"/>
        </w:rPr>
        <w:t>Fiduciário</w:t>
      </w:r>
      <w:r w:rsidR="00D078E4" w:rsidRPr="00A71FF2">
        <w:rPr>
          <w:rFonts w:cstheme="minorHAnsi"/>
          <w:szCs w:val="24"/>
        </w:rPr>
        <w:t xml:space="preserve"> </w:t>
      </w:r>
      <w:r w:rsidR="00DF6BF7" w:rsidRPr="00A71FF2">
        <w:rPr>
          <w:rFonts w:cstheme="minorHAnsi"/>
          <w:szCs w:val="24"/>
        </w:rPr>
        <w:t>e,</w:t>
      </w:r>
      <w:r w:rsidR="00D078E4" w:rsidRPr="00A71FF2">
        <w:rPr>
          <w:rFonts w:cstheme="minorHAnsi"/>
          <w:szCs w:val="24"/>
        </w:rPr>
        <w:t xml:space="preserve"> </w:t>
      </w:r>
      <w:r w:rsidR="00DF6BF7" w:rsidRPr="00A71FF2">
        <w:rPr>
          <w:rFonts w:cstheme="minorHAnsi"/>
          <w:szCs w:val="24"/>
        </w:rPr>
        <w:t>mediante</w:t>
      </w:r>
      <w:r w:rsidR="00D078E4" w:rsidRPr="00A71FF2">
        <w:rPr>
          <w:rFonts w:cstheme="minorHAnsi"/>
          <w:szCs w:val="24"/>
        </w:rPr>
        <w:t xml:space="preserve"> </w:t>
      </w:r>
      <w:r w:rsidR="00DF6BF7" w:rsidRPr="00A71FF2">
        <w:rPr>
          <w:rFonts w:cstheme="minorHAnsi"/>
          <w:szCs w:val="24"/>
        </w:rPr>
        <w:t>solicitação</w:t>
      </w:r>
      <w:r w:rsidR="00D078E4" w:rsidRPr="00A71FF2">
        <w:rPr>
          <w:rFonts w:cstheme="minorHAnsi"/>
          <w:szCs w:val="24"/>
        </w:rPr>
        <w:t xml:space="preserve"> </w:t>
      </w:r>
      <w:r w:rsidR="00DF6BF7" w:rsidRPr="00A71FF2">
        <w:rPr>
          <w:rFonts w:cstheme="minorHAnsi"/>
          <w:szCs w:val="24"/>
        </w:rPr>
        <w:t>da</w:t>
      </w:r>
      <w:r w:rsidR="00D078E4" w:rsidRPr="00A71FF2">
        <w:rPr>
          <w:rFonts w:cstheme="minorHAnsi"/>
          <w:szCs w:val="24"/>
        </w:rPr>
        <w:t xml:space="preserve"> </w:t>
      </w:r>
      <w:r w:rsidR="00DF6BF7" w:rsidRPr="00A71FF2">
        <w:rPr>
          <w:rFonts w:cstheme="minorHAnsi"/>
          <w:szCs w:val="24"/>
        </w:rPr>
        <w:t>Fiduciária,</w:t>
      </w:r>
      <w:r w:rsidR="00D078E4" w:rsidRPr="00A71FF2">
        <w:rPr>
          <w:rFonts w:cstheme="minorHAnsi"/>
          <w:szCs w:val="24"/>
        </w:rPr>
        <w:t xml:space="preserve"> </w:t>
      </w:r>
      <w:r w:rsidR="00DF6BF7" w:rsidRPr="00A71FF2">
        <w:rPr>
          <w:rFonts w:cstheme="minorHAnsi"/>
          <w:szCs w:val="24"/>
        </w:rPr>
        <w:t>apresentar</w:t>
      </w:r>
      <w:r w:rsidR="00D078E4" w:rsidRPr="00A71FF2">
        <w:rPr>
          <w:rFonts w:cstheme="minorHAnsi"/>
          <w:szCs w:val="24"/>
        </w:rPr>
        <w:t xml:space="preserve"> </w:t>
      </w:r>
      <w:r w:rsidR="00DF6BF7" w:rsidRPr="00A71FF2">
        <w:rPr>
          <w:rFonts w:cstheme="minorHAnsi"/>
          <w:szCs w:val="24"/>
        </w:rPr>
        <w:t>comprovação</w:t>
      </w:r>
      <w:r w:rsidR="00D078E4" w:rsidRPr="00A71FF2">
        <w:rPr>
          <w:rFonts w:cstheme="minorHAnsi"/>
          <w:szCs w:val="24"/>
        </w:rPr>
        <w:t xml:space="preserve"> </w:t>
      </w:r>
      <w:r w:rsidR="00DF6BF7" w:rsidRPr="00A71FF2">
        <w:rPr>
          <w:rFonts w:cstheme="minorHAnsi"/>
          <w:szCs w:val="24"/>
        </w:rPr>
        <w:t>de</w:t>
      </w:r>
      <w:r w:rsidR="00D078E4" w:rsidRPr="00A71FF2">
        <w:rPr>
          <w:rFonts w:cstheme="minorHAnsi"/>
          <w:szCs w:val="24"/>
        </w:rPr>
        <w:t xml:space="preserve"> </w:t>
      </w:r>
      <w:r w:rsidR="00DF6BF7" w:rsidRPr="00A71FF2">
        <w:rPr>
          <w:rFonts w:cstheme="minorHAnsi"/>
          <w:szCs w:val="24"/>
        </w:rPr>
        <w:t>que</w:t>
      </w:r>
      <w:r w:rsidR="00D078E4" w:rsidRPr="00A71FF2">
        <w:rPr>
          <w:rFonts w:cstheme="minorHAnsi"/>
          <w:szCs w:val="24"/>
        </w:rPr>
        <w:t xml:space="preserve"> </w:t>
      </w:r>
      <w:r w:rsidR="00DF6BF7" w:rsidRPr="00A71FF2">
        <w:rPr>
          <w:rFonts w:cstheme="minorHAnsi"/>
          <w:szCs w:val="24"/>
        </w:rPr>
        <w:t>tais</w:t>
      </w:r>
      <w:r w:rsidR="00D078E4" w:rsidRPr="00A71FF2">
        <w:rPr>
          <w:rFonts w:cstheme="minorHAnsi"/>
          <w:szCs w:val="24"/>
        </w:rPr>
        <w:t xml:space="preserve"> </w:t>
      </w:r>
      <w:r w:rsidR="00DF6BF7" w:rsidRPr="00A71FF2">
        <w:rPr>
          <w:rFonts w:cstheme="minorHAnsi"/>
          <w:szCs w:val="24"/>
        </w:rPr>
        <w:t>requisitos</w:t>
      </w:r>
      <w:r w:rsidR="00D078E4" w:rsidRPr="00A71FF2">
        <w:rPr>
          <w:rFonts w:cstheme="minorHAnsi"/>
          <w:szCs w:val="24"/>
        </w:rPr>
        <w:t xml:space="preserve"> </w:t>
      </w:r>
      <w:r w:rsidR="00DF6BF7" w:rsidRPr="00A71FF2">
        <w:rPr>
          <w:rFonts w:cstheme="minorHAnsi"/>
          <w:szCs w:val="24"/>
        </w:rPr>
        <w:t>ou</w:t>
      </w:r>
      <w:r w:rsidR="00D078E4" w:rsidRPr="00A71FF2">
        <w:rPr>
          <w:rFonts w:cstheme="minorHAnsi"/>
          <w:szCs w:val="24"/>
        </w:rPr>
        <w:t xml:space="preserve"> </w:t>
      </w:r>
      <w:r w:rsidR="00DF6BF7" w:rsidRPr="00A71FF2">
        <w:rPr>
          <w:rFonts w:cstheme="minorHAnsi"/>
          <w:szCs w:val="24"/>
        </w:rPr>
        <w:t>dispositivos</w:t>
      </w:r>
      <w:r w:rsidR="00D078E4" w:rsidRPr="00A71FF2">
        <w:rPr>
          <w:rFonts w:cstheme="minorHAnsi"/>
          <w:szCs w:val="24"/>
        </w:rPr>
        <w:t xml:space="preserve"> </w:t>
      </w:r>
      <w:r w:rsidR="00DF6BF7" w:rsidRPr="00A71FF2">
        <w:rPr>
          <w:rFonts w:cstheme="minorHAnsi"/>
          <w:szCs w:val="24"/>
        </w:rPr>
        <w:t>legais</w:t>
      </w:r>
      <w:r w:rsidR="00D078E4" w:rsidRPr="00A71FF2">
        <w:rPr>
          <w:rFonts w:cstheme="minorHAnsi"/>
          <w:szCs w:val="24"/>
        </w:rPr>
        <w:t xml:space="preserve"> </w:t>
      </w:r>
      <w:r w:rsidR="00DF6BF7" w:rsidRPr="00A71FF2">
        <w:rPr>
          <w:rFonts w:cstheme="minorHAnsi"/>
          <w:szCs w:val="24"/>
        </w:rPr>
        <w:t>foram</w:t>
      </w:r>
      <w:r w:rsidR="00D078E4" w:rsidRPr="00A71FF2">
        <w:rPr>
          <w:rFonts w:cstheme="minorHAnsi"/>
          <w:szCs w:val="24"/>
        </w:rPr>
        <w:t xml:space="preserve"> </w:t>
      </w:r>
      <w:r w:rsidR="00DF6BF7" w:rsidRPr="00A71FF2">
        <w:rPr>
          <w:rFonts w:cstheme="minorHAnsi"/>
          <w:szCs w:val="24"/>
        </w:rPr>
        <w:t>cumpridos</w:t>
      </w:r>
      <w:r w:rsidR="00B33976" w:rsidRPr="00A71FF2">
        <w:rPr>
          <w:rFonts w:cstheme="minorHAnsi"/>
          <w:szCs w:val="24"/>
        </w:rPr>
        <w:t>;</w:t>
      </w:r>
    </w:p>
    <w:p w14:paraId="3EF28E38" w14:textId="77777777" w:rsidR="00411797" w:rsidRPr="00A71FF2" w:rsidRDefault="00411797" w:rsidP="00A330D2">
      <w:pPr>
        <w:rPr>
          <w:rFonts w:cstheme="minorHAnsi"/>
          <w:szCs w:val="24"/>
        </w:rPr>
      </w:pPr>
    </w:p>
    <w:p w14:paraId="369CB2FB" w14:textId="3F731351" w:rsidR="0064422D"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64422D" w:rsidRPr="00A71FF2">
        <w:rPr>
          <w:rFonts w:cstheme="minorHAnsi"/>
          <w:szCs w:val="24"/>
        </w:rPr>
        <w:t>efetuar</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substituição</w:t>
      </w:r>
      <w:r w:rsidR="00D078E4" w:rsidRPr="00A71FF2">
        <w:rPr>
          <w:rFonts w:cstheme="minorHAnsi"/>
          <w:szCs w:val="24"/>
        </w:rPr>
        <w:t xml:space="preserve"> </w:t>
      </w:r>
      <w:r w:rsidR="0064422D" w:rsidRPr="00A71FF2">
        <w:rPr>
          <w:rFonts w:cstheme="minorHAnsi"/>
          <w:szCs w:val="24"/>
        </w:rPr>
        <w:t>e/ou</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reforço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Alienação</w:t>
      </w:r>
      <w:r w:rsidR="00D078E4" w:rsidRPr="00A71FF2">
        <w:rPr>
          <w:rFonts w:cstheme="minorHAnsi"/>
          <w:szCs w:val="24"/>
        </w:rPr>
        <w:t xml:space="preserve"> </w:t>
      </w:r>
      <w:r w:rsidR="0064422D" w:rsidRPr="00A71FF2">
        <w:rPr>
          <w:rFonts w:cstheme="minorHAnsi"/>
          <w:szCs w:val="24"/>
        </w:rPr>
        <w:t>Fiduciária,</w:t>
      </w:r>
      <w:r w:rsidR="00D078E4" w:rsidRPr="00A71FF2">
        <w:rPr>
          <w:rFonts w:cstheme="minorHAnsi"/>
          <w:szCs w:val="24"/>
        </w:rPr>
        <w:t xml:space="preserve"> </w:t>
      </w:r>
      <w:r w:rsidR="0064422D" w:rsidRPr="00A71FF2">
        <w:rPr>
          <w:rFonts w:cstheme="minorHAnsi"/>
          <w:szCs w:val="24"/>
        </w:rPr>
        <w:t>conforme</w:t>
      </w:r>
      <w:r w:rsidR="00D078E4" w:rsidRPr="00A71FF2">
        <w:rPr>
          <w:rFonts w:cstheme="minorHAnsi"/>
          <w:szCs w:val="24"/>
        </w:rPr>
        <w:t xml:space="preserve"> </w:t>
      </w:r>
      <w:r w:rsidR="0064422D" w:rsidRPr="00A71FF2">
        <w:rPr>
          <w:rFonts w:cstheme="minorHAnsi"/>
          <w:szCs w:val="24"/>
        </w:rPr>
        <w:t>necessário,</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deste</w:t>
      </w:r>
      <w:r w:rsidR="00D078E4" w:rsidRPr="00A71FF2">
        <w:rPr>
          <w:rFonts w:cstheme="minorHAnsi"/>
          <w:szCs w:val="24"/>
        </w:rPr>
        <w:t xml:space="preserve"> </w:t>
      </w:r>
      <w:r w:rsidR="0064422D" w:rsidRPr="00A71FF2">
        <w:rPr>
          <w:rFonts w:cstheme="minorHAnsi"/>
          <w:szCs w:val="24"/>
        </w:rPr>
        <w:t>Contrato;</w:t>
      </w:r>
    </w:p>
    <w:p w14:paraId="628C3045" w14:textId="77777777" w:rsidR="00411797" w:rsidRPr="00A71FF2" w:rsidRDefault="00411797" w:rsidP="00A330D2">
      <w:pPr>
        <w:rPr>
          <w:rFonts w:cstheme="minorHAnsi"/>
          <w:szCs w:val="24"/>
        </w:rPr>
      </w:pPr>
    </w:p>
    <w:p w14:paraId="348B2418" w14:textId="507F56B1"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viii</w:t>
      </w:r>
      <w:proofErr w:type="spellEnd"/>
      <w:r w:rsidRPr="00A71FF2">
        <w:rPr>
          <w:rFonts w:cstheme="minorHAnsi"/>
          <w:b/>
          <w:bCs/>
          <w:szCs w:val="24"/>
        </w:rPr>
        <w:t>)</w:t>
      </w:r>
      <w:r w:rsidR="009D23CB" w:rsidRPr="00A71FF2">
        <w:rPr>
          <w:rFonts w:cstheme="minorHAnsi"/>
          <w:b/>
          <w:bCs/>
          <w:szCs w:val="24"/>
        </w:rPr>
        <w:tab/>
      </w:r>
      <w:r w:rsidR="00B33976" w:rsidRPr="00A71FF2">
        <w:rPr>
          <w:rFonts w:cstheme="minorHAnsi"/>
          <w:szCs w:val="24"/>
        </w:rPr>
        <w:t>assegurar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defender</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direitos</w:t>
      </w:r>
      <w:r w:rsidR="00D078E4" w:rsidRPr="00A71FF2">
        <w:rPr>
          <w:rFonts w:cstheme="minorHAnsi"/>
          <w:szCs w:val="24"/>
        </w:rPr>
        <w:t xml:space="preserve"> </w:t>
      </w:r>
      <w:r w:rsidR="007579FF" w:rsidRPr="00A71FF2">
        <w:rPr>
          <w:rFonts w:cstheme="minorHAnsi"/>
          <w:szCs w:val="24"/>
        </w:rPr>
        <w:t>reais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constituíd</w:t>
      </w:r>
      <w:r w:rsidR="007579FF" w:rsidRPr="00A71FF2">
        <w:rPr>
          <w:rFonts w:cstheme="minorHAnsi"/>
          <w:szCs w:val="24"/>
        </w:rPr>
        <w:t>os</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eventuais</w:t>
      </w:r>
      <w:r w:rsidR="00D078E4" w:rsidRPr="00A71FF2">
        <w:rPr>
          <w:rFonts w:cstheme="minorHAnsi"/>
          <w:szCs w:val="24"/>
        </w:rPr>
        <w:t xml:space="preserve"> </w:t>
      </w:r>
      <w:r w:rsidR="00B33976" w:rsidRPr="00A71FF2">
        <w:rPr>
          <w:rFonts w:cstheme="minorHAnsi"/>
          <w:szCs w:val="24"/>
        </w:rPr>
        <w:t>aditamentos</w:t>
      </w:r>
      <w:r w:rsidR="00D078E4" w:rsidRPr="00A71FF2">
        <w:rPr>
          <w:rFonts w:cstheme="minorHAnsi"/>
          <w:szCs w:val="24"/>
        </w:rPr>
        <w:t xml:space="preserve"> </w:t>
      </w:r>
      <w:r w:rsidR="00B33976" w:rsidRPr="00A71FF2">
        <w:rPr>
          <w:rFonts w:cstheme="minorHAnsi"/>
          <w:szCs w:val="24"/>
        </w:rPr>
        <w:t>contra</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reivindicações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terceiros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assim</w:t>
      </w:r>
      <w:r w:rsidR="00D078E4" w:rsidRPr="00A71FF2">
        <w:rPr>
          <w:rFonts w:cstheme="minorHAnsi"/>
          <w:szCs w:val="24"/>
        </w:rPr>
        <w:t xml:space="preserve"> </w:t>
      </w:r>
      <w:r w:rsidR="00B33976" w:rsidRPr="00A71FF2">
        <w:rPr>
          <w:rFonts w:cstheme="minorHAnsi"/>
          <w:szCs w:val="24"/>
        </w:rPr>
        <w:t>solicitado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9B7A8C"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informada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meio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relatórios,</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processo</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questão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medidas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serem</w:t>
      </w:r>
      <w:r w:rsidR="00D078E4" w:rsidRPr="00A71FF2">
        <w:rPr>
          <w:rFonts w:cstheme="minorHAnsi"/>
          <w:szCs w:val="24"/>
        </w:rPr>
        <w:t xml:space="preserve"> </w:t>
      </w:r>
      <w:r w:rsidR="00B33976" w:rsidRPr="00A71FF2">
        <w:rPr>
          <w:rFonts w:cstheme="minorHAnsi"/>
          <w:szCs w:val="24"/>
        </w:rPr>
        <w:t>tomadas;</w:t>
      </w:r>
    </w:p>
    <w:p w14:paraId="140CACA5" w14:textId="77777777" w:rsidR="00411797" w:rsidRPr="00A71FF2" w:rsidRDefault="00411797" w:rsidP="00A330D2">
      <w:pPr>
        <w:rPr>
          <w:rFonts w:cstheme="minorHAnsi"/>
          <w:szCs w:val="24"/>
        </w:rPr>
      </w:pPr>
    </w:p>
    <w:p w14:paraId="58F48F8C" w14:textId="2FC027F7"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ix</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praticar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atos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cooperar</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tudo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fizer</w:t>
      </w:r>
      <w:r w:rsidR="00D078E4" w:rsidRPr="00A71FF2">
        <w:rPr>
          <w:rFonts w:cstheme="minorHAnsi"/>
          <w:szCs w:val="24"/>
        </w:rPr>
        <w:t xml:space="preserve"> </w:t>
      </w:r>
      <w:r w:rsidR="00B33976" w:rsidRPr="00A71FF2">
        <w:rPr>
          <w:rFonts w:cstheme="minorHAnsi"/>
          <w:szCs w:val="24"/>
        </w:rPr>
        <w:t>necessário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pontual</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procedimentos</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previstos,</w:t>
      </w:r>
      <w:r w:rsidR="00D078E4" w:rsidRPr="00A71FF2">
        <w:rPr>
          <w:rFonts w:cstheme="minorHAnsi"/>
          <w:szCs w:val="24"/>
        </w:rPr>
        <w:t xml:space="preserve"> </w:t>
      </w:r>
      <w:r w:rsidR="00B33976" w:rsidRPr="00A71FF2">
        <w:rPr>
          <w:rFonts w:cstheme="minorHAnsi"/>
          <w:szCs w:val="24"/>
        </w:rPr>
        <w:t>inclusive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refere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procedimentos</w:t>
      </w:r>
      <w:r w:rsidR="00D078E4" w:rsidRPr="00A71FF2">
        <w:rPr>
          <w:rFonts w:cstheme="minorHAnsi"/>
          <w:szCs w:val="24"/>
        </w:rPr>
        <w:t xml:space="preserve"> </w:t>
      </w:r>
      <w:r w:rsidR="00B33976" w:rsidRPr="00A71FF2">
        <w:rPr>
          <w:rFonts w:cstheme="minorHAnsi"/>
          <w:szCs w:val="24"/>
        </w:rPr>
        <w:t>necessários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excussão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ora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atendimento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exigências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regulamentares</w:t>
      </w:r>
      <w:r w:rsidR="00D078E4" w:rsidRPr="00A71FF2">
        <w:rPr>
          <w:rFonts w:cstheme="minorHAnsi"/>
          <w:szCs w:val="24"/>
        </w:rPr>
        <w:t xml:space="preserve"> </w:t>
      </w:r>
      <w:r w:rsidR="00B33976" w:rsidRPr="00A71FF2">
        <w:rPr>
          <w:rFonts w:cstheme="minorHAnsi"/>
          <w:szCs w:val="24"/>
        </w:rPr>
        <w:t>necessárias</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del w:id="733" w:author="Carolina de Mattos Pacheco | WZ Advogados" w:date="2020-08-28T11:27:00Z">
        <w:r w:rsidR="00B33976" w:rsidRPr="00A71FF2">
          <w:rPr>
            <w:rFonts w:cstheme="minorHAnsi"/>
            <w:szCs w:val="24"/>
          </w:rPr>
          <w:delText>d</w:delText>
        </w:r>
        <w:r w:rsidR="00ED46A0"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734" w:author="Carolina de Mattos Pacheco | WZ Advogados" w:date="2020-08-28T11:27:00Z">
        <w:r w:rsidR="00B33976" w:rsidRPr="00A71FF2">
          <w:rPr>
            <w:rFonts w:cstheme="minorHAnsi"/>
            <w:szCs w:val="24"/>
          </w:rPr>
          <w:t>d</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del w:id="735"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736" w:author="Guilherme Guimarães Aguiar | WZ Advogados" w:date="2020-09-02T12:42:00Z">
        <w:r w:rsidR="00976137">
          <w:rPr>
            <w:rFonts w:cstheme="minorHAnsi"/>
            <w:szCs w:val="24"/>
          </w:rPr>
          <w:t>Imóveis Garantia</w:t>
        </w:r>
      </w:ins>
      <w:r w:rsidR="00B33976" w:rsidRPr="00A71FF2">
        <w:rPr>
          <w:rFonts w:cstheme="minorHAnsi"/>
          <w:szCs w:val="24"/>
        </w:rPr>
        <w:t>;</w:t>
      </w:r>
    </w:p>
    <w:p w14:paraId="72E21D1F" w14:textId="77777777" w:rsidR="00411797" w:rsidRPr="00A71FF2" w:rsidRDefault="00411797" w:rsidP="00A330D2">
      <w:pPr>
        <w:rPr>
          <w:rFonts w:cstheme="minorHAnsi"/>
          <w:szCs w:val="24"/>
        </w:rPr>
      </w:pPr>
    </w:p>
    <w:p w14:paraId="3933DE1A" w14:textId="2DA1DC85" w:rsidR="00B33976" w:rsidRPr="00A71FF2" w:rsidRDefault="00411797" w:rsidP="00CC0EBC">
      <w:pPr>
        <w:ind w:left="567"/>
        <w:rPr>
          <w:rFonts w:cstheme="minorHAnsi"/>
          <w:szCs w:val="24"/>
        </w:rPr>
      </w:pPr>
      <w:r w:rsidRPr="00A71FF2">
        <w:rPr>
          <w:rFonts w:cstheme="minorHAnsi"/>
          <w:b/>
          <w:bCs/>
          <w:szCs w:val="24"/>
        </w:rPr>
        <w:t>(x)</w:t>
      </w:r>
      <w:r w:rsidRPr="00A71FF2">
        <w:rPr>
          <w:rFonts w:cstheme="minorHAnsi"/>
          <w:szCs w:val="24"/>
        </w:rPr>
        <w:tab/>
      </w:r>
      <w:r w:rsidR="00B33976" w:rsidRPr="00A71FF2">
        <w:rPr>
          <w:rFonts w:cstheme="minorHAnsi"/>
          <w:szCs w:val="24"/>
        </w:rPr>
        <w:t>abster-se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b/>
          <w:szCs w:val="24"/>
        </w:rPr>
        <w:t xml:space="preserve"> </w:t>
      </w:r>
      <w:r w:rsidR="00B33976" w:rsidRPr="00A71FF2">
        <w:rPr>
          <w:rFonts w:cstheme="minorHAnsi"/>
          <w:szCs w:val="24"/>
        </w:rPr>
        <w:t>vender,</w:t>
      </w:r>
      <w:r w:rsidR="00D078E4" w:rsidRPr="00A71FF2">
        <w:rPr>
          <w:rFonts w:cstheme="minorHAnsi"/>
          <w:szCs w:val="24"/>
        </w:rPr>
        <w:t xml:space="preserve"> </w:t>
      </w:r>
      <w:r w:rsidR="00B33976" w:rsidRPr="00A71FF2">
        <w:rPr>
          <w:rFonts w:cstheme="minorHAnsi"/>
          <w:szCs w:val="24"/>
        </w:rPr>
        <w:t>ceder,</w:t>
      </w:r>
      <w:r w:rsidR="00D078E4" w:rsidRPr="00A71FF2">
        <w:rPr>
          <w:rFonts w:cstheme="minorHAnsi"/>
          <w:szCs w:val="24"/>
        </w:rPr>
        <w:t xml:space="preserve"> </w:t>
      </w:r>
      <w:r w:rsidR="00B33976" w:rsidRPr="00A71FF2">
        <w:rPr>
          <w:rFonts w:cstheme="minorHAnsi"/>
          <w:szCs w:val="24"/>
        </w:rPr>
        <w:t>transferir,</w:t>
      </w:r>
      <w:r w:rsidR="00D078E4" w:rsidRPr="00A71FF2">
        <w:rPr>
          <w:rFonts w:cstheme="minorHAnsi"/>
          <w:szCs w:val="24"/>
        </w:rPr>
        <w:t xml:space="preserve"> </w:t>
      </w:r>
      <w:r w:rsidR="00B33976" w:rsidRPr="00A71FF2">
        <w:rPr>
          <w:rFonts w:cstheme="minorHAnsi"/>
          <w:szCs w:val="24"/>
        </w:rPr>
        <w:t>empenhar,</w:t>
      </w:r>
      <w:r w:rsidR="00D078E4" w:rsidRPr="00A71FF2">
        <w:rPr>
          <w:rFonts w:cstheme="minorHAnsi"/>
          <w:szCs w:val="24"/>
        </w:rPr>
        <w:t xml:space="preserve"> </w:t>
      </w:r>
      <w:r w:rsidR="00B33976" w:rsidRPr="00A71FF2">
        <w:rPr>
          <w:rFonts w:cstheme="minorHAnsi"/>
          <w:szCs w:val="24"/>
        </w:rPr>
        <w:t>permutar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título</w:t>
      </w:r>
      <w:r w:rsidR="00D078E4" w:rsidRPr="00A71FF2">
        <w:rPr>
          <w:rFonts w:cstheme="minorHAnsi"/>
          <w:szCs w:val="24"/>
        </w:rPr>
        <w:t xml:space="preserve"> </w:t>
      </w:r>
      <w:r w:rsidR="00B33976" w:rsidRPr="00A71FF2">
        <w:rPr>
          <w:rFonts w:cstheme="minorHAnsi"/>
          <w:szCs w:val="24"/>
        </w:rPr>
        <w:t>alienar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onerar,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outorgar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opção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compra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venda,</w:t>
      </w:r>
      <w:r w:rsidR="00D078E4" w:rsidRPr="00A71FF2">
        <w:rPr>
          <w:rFonts w:cstheme="minorHAnsi"/>
          <w:szCs w:val="24"/>
        </w:rPr>
        <w:t xml:space="preserve"> </w:t>
      </w:r>
      <w:del w:id="737" w:author="Carolina de Mattos Pacheco | WZ Advogados" w:date="2020-08-28T11:27:00Z">
        <w:r w:rsidR="009B7A8C" w:rsidRPr="00A71FF2">
          <w:rPr>
            <w:rFonts w:cstheme="minorHAnsi"/>
            <w:szCs w:val="24"/>
          </w:rPr>
          <w:delText>o</w:delText>
        </w:r>
      </w:del>
      <w:ins w:id="738" w:author="Carolina de Mattos Pacheco | WZ Advogados" w:date="2020-08-28T11:27:00Z">
        <w:r w:rsidR="009B7A8C" w:rsidRPr="00A71FF2">
          <w:rPr>
            <w:rFonts w:cstheme="minorHAnsi"/>
            <w:szCs w:val="24"/>
          </w:rPr>
          <w:t>o</w:t>
        </w:r>
        <w:r w:rsidR="002E69E9">
          <w:rPr>
            <w:rFonts w:cstheme="minorHAnsi"/>
            <w:szCs w:val="24"/>
          </w:rPr>
          <w:t>s</w:t>
        </w:r>
        <w:r w:rsidR="00D078E4" w:rsidRPr="00A71FF2">
          <w:rPr>
            <w:rFonts w:cstheme="minorHAnsi"/>
            <w:szCs w:val="24"/>
          </w:rPr>
          <w:t xml:space="preserve"> </w:t>
        </w:r>
        <w:del w:id="739" w:author="Guilherme Guimarães Aguiar | WZ Advogados" w:date="2020-09-02T12:42:00Z">
          <w:r w:rsidR="00735D3D" w:rsidRPr="00A71FF2" w:rsidDel="00976137">
            <w:rPr>
              <w:rFonts w:cstheme="minorHAnsi"/>
              <w:szCs w:val="24"/>
            </w:rPr>
            <w:delText>Imóve</w:delText>
          </w:r>
          <w:r w:rsidR="002E69E9" w:rsidDel="00976137">
            <w:rPr>
              <w:rFonts w:cstheme="minorHAnsi"/>
              <w:szCs w:val="24"/>
            </w:rPr>
            <w:delText>is</w:delText>
          </w:r>
        </w:del>
      </w:ins>
      <w:ins w:id="740" w:author="Guilherme Guimarães Aguiar | WZ Advogados" w:date="2020-09-02T12:42:00Z">
        <w:r w:rsidR="00976137">
          <w:rPr>
            <w:rFonts w:cstheme="minorHAnsi"/>
            <w:szCs w:val="24"/>
          </w:rPr>
          <w:t>Imóveis Garantia</w:t>
        </w:r>
      </w:ins>
      <w:ins w:id="741" w:author="Carolina de Mattos Pacheco | WZ Advogados" w:date="2020-08-28T11:27:00Z">
        <w:r w:rsidR="00E350E7">
          <w:rPr>
            <w:rFonts w:cstheme="minorHAnsi"/>
            <w:szCs w:val="24"/>
          </w:rPr>
          <w:t>, exceto por eventuais compromissos e/ou promessas de alienação do</w:t>
        </w:r>
      </w:ins>
      <w:r w:rsidR="00E350E7">
        <w:rPr>
          <w:rFonts w:cstheme="minorHAnsi"/>
          <w:szCs w:val="24"/>
        </w:rPr>
        <w:t xml:space="preserve"> Imóvel</w:t>
      </w:r>
      <w:ins w:id="742" w:author="Carolina de Mattos Pacheco | WZ Advogados" w:date="2020-08-28T11:27:00Z">
        <w:r w:rsidR="00E350E7">
          <w:rPr>
            <w:rFonts w:cstheme="minorHAnsi"/>
            <w:szCs w:val="24"/>
          </w:rPr>
          <w:t xml:space="preserve"> </w:t>
        </w:r>
        <w:del w:id="743" w:author="Guilherme Guimarães Aguiar | WZ Advogados" w:date="2020-09-02T20:37:00Z">
          <w:r w:rsidR="00E350E7" w:rsidDel="003E57D2">
            <w:rPr>
              <w:rFonts w:cstheme="minorHAnsi"/>
              <w:szCs w:val="24"/>
            </w:rPr>
            <w:delText>Garantia</w:delText>
          </w:r>
        </w:del>
      </w:ins>
      <w:ins w:id="744" w:author="Guilherme Guimarães Aguiar | WZ Advogados" w:date="2020-09-02T20:37:00Z">
        <w:r w:rsidR="003E57D2">
          <w:rPr>
            <w:rFonts w:cstheme="minorHAnsi"/>
            <w:szCs w:val="24"/>
          </w:rPr>
          <w:t>1</w:t>
        </w:r>
      </w:ins>
      <w:ins w:id="745" w:author="Carolina de Mattos Pacheco | WZ Advogados" w:date="2020-08-28T11:27:00Z">
        <w:r w:rsidR="00E350E7">
          <w:rPr>
            <w:rFonts w:cstheme="minorHAnsi"/>
            <w:szCs w:val="24"/>
          </w:rPr>
          <w:t xml:space="preserve">, os quais poderão ser firmados pela Fiduciante, desde que </w:t>
        </w:r>
        <w:r w:rsidR="00CC0EBC">
          <w:rPr>
            <w:rFonts w:cstheme="minorHAnsi"/>
            <w:szCs w:val="24"/>
          </w:rPr>
          <w:t>mediante</w:t>
        </w:r>
        <w:r w:rsidR="00E350E7">
          <w:rPr>
            <w:rFonts w:cstheme="minorHAnsi"/>
            <w:szCs w:val="24"/>
          </w:rPr>
          <w:t xml:space="preserve"> prévia </w:t>
        </w:r>
        <w:r w:rsidR="00CC0EBC">
          <w:rPr>
            <w:rFonts w:cstheme="minorHAnsi"/>
            <w:szCs w:val="24"/>
          </w:rPr>
          <w:t xml:space="preserve">anuência </w:t>
        </w:r>
        <w:r w:rsidR="00E350E7">
          <w:rPr>
            <w:rFonts w:cstheme="minorHAnsi"/>
            <w:szCs w:val="24"/>
          </w:rPr>
          <w:t>da Fiduciária</w:t>
        </w:r>
        <w:r w:rsidR="00183389">
          <w:rPr>
            <w:rFonts w:cstheme="minorHAnsi"/>
            <w:szCs w:val="24"/>
          </w:rPr>
          <w:t xml:space="preserve">, e </w:t>
        </w:r>
      </w:ins>
      <w:ins w:id="746" w:author="Carolina de Mattos Pacheco | WZ Advogados" w:date="2020-09-02T23:10:00Z">
        <w:r w:rsidR="003D164C">
          <w:rPr>
            <w:rFonts w:cstheme="minorHAnsi"/>
            <w:szCs w:val="24"/>
          </w:rPr>
          <w:t>observado que os recursos oriundos da venda sejam utilizados para Amortização Extraordinária</w:t>
        </w:r>
      </w:ins>
      <w:ins w:id="747" w:author="Carolina de Mattos Pacheco | WZ Advogados" w:date="2020-09-02T23:11:00Z">
        <w:r w:rsidR="0062573F">
          <w:rPr>
            <w:rFonts w:cstheme="minorHAnsi"/>
            <w:szCs w:val="24"/>
          </w:rPr>
          <w:t xml:space="preserve"> Compulsória</w:t>
        </w:r>
      </w:ins>
      <w:ins w:id="748" w:author="Carolina de Mattos Pacheco | WZ Advogados" w:date="2020-08-28T11:27:00Z">
        <w:r w:rsidR="00183389">
          <w:rPr>
            <w:rFonts w:cstheme="minorHAnsi"/>
            <w:szCs w:val="24"/>
          </w:rPr>
          <w:t xml:space="preserve"> na forma prevista no Contrato de Cessão</w:t>
        </w:r>
      </w:ins>
      <w:r w:rsidR="00B33976" w:rsidRPr="00A71FF2">
        <w:rPr>
          <w:rFonts w:cstheme="minorHAnsi"/>
          <w:szCs w:val="24"/>
        </w:rPr>
        <w:t>;</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b/>
          <w:szCs w:val="24"/>
        </w:rPr>
        <w:t xml:space="preserve"> </w:t>
      </w:r>
      <w:r w:rsidR="00B33976" w:rsidRPr="00A71FF2">
        <w:rPr>
          <w:rFonts w:cstheme="minorHAnsi"/>
          <w:szCs w:val="24"/>
        </w:rPr>
        <w:t>criar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permitir</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exista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gravame</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del w:id="749" w:author="Carolina de Mattos Pacheco | WZ Advogados" w:date="2020-08-28T11:27:00Z">
        <w:r w:rsidR="00ED46A0"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750" w:author="Carolina de Mattos Pacheco | WZ Advogados" w:date="2020-08-28T11:27:00Z">
        <w:r w:rsidR="00ED46A0" w:rsidRPr="00A71FF2">
          <w:rPr>
            <w:rFonts w:cstheme="minorHAnsi"/>
            <w:szCs w:val="24"/>
          </w:rPr>
          <w:t>o</w:t>
        </w:r>
        <w:r w:rsidR="002E69E9">
          <w:rPr>
            <w:rFonts w:cstheme="minorHAnsi"/>
            <w:szCs w:val="24"/>
          </w:rPr>
          <w:t>s</w:t>
        </w:r>
        <w:r w:rsidR="00D078E4" w:rsidRPr="00A71FF2">
          <w:rPr>
            <w:rFonts w:cstheme="minorHAnsi"/>
            <w:szCs w:val="24"/>
          </w:rPr>
          <w:t xml:space="preserve"> </w:t>
        </w:r>
        <w:del w:id="751" w:author="Guilherme Guimarães Aguiar | WZ Advogados" w:date="2020-09-02T12:42:00Z">
          <w:r w:rsidR="00735D3D" w:rsidRPr="00A71FF2" w:rsidDel="00976137">
            <w:rPr>
              <w:rFonts w:cstheme="minorHAnsi"/>
              <w:szCs w:val="24"/>
            </w:rPr>
            <w:delText>Imóve</w:delText>
          </w:r>
          <w:r w:rsidR="002E69E9" w:rsidDel="00976137">
            <w:rPr>
              <w:rFonts w:cstheme="minorHAnsi"/>
              <w:szCs w:val="24"/>
            </w:rPr>
            <w:delText>is</w:delText>
          </w:r>
        </w:del>
      </w:ins>
      <w:ins w:id="752" w:author="Guilherme Guimarães Aguiar | WZ Advogados" w:date="2020-09-02T12:42:00Z">
        <w:r w:rsidR="00976137">
          <w:rPr>
            <w:rFonts w:cstheme="minorHAnsi"/>
            <w:szCs w:val="24"/>
          </w:rPr>
          <w:t>Imóveis Garantia</w:t>
        </w:r>
      </w:ins>
      <w:r w:rsidR="008040C6" w:rsidRPr="00A71FF2">
        <w:rPr>
          <w:rFonts w:cstheme="minorHAnsi"/>
          <w:szCs w:val="24"/>
        </w:rPr>
        <w:t>,</w:t>
      </w:r>
      <w:r w:rsidR="00D078E4" w:rsidRPr="00A71FF2">
        <w:rPr>
          <w:rFonts w:cstheme="minorHAnsi"/>
          <w:szCs w:val="24"/>
        </w:rPr>
        <w:t xml:space="preserve"> </w:t>
      </w:r>
      <w:r w:rsidR="008040C6" w:rsidRPr="00A71FF2">
        <w:rPr>
          <w:rFonts w:cstheme="minorHAnsi"/>
          <w:szCs w:val="24"/>
        </w:rPr>
        <w:t>ou</w:t>
      </w:r>
      <w:r w:rsidR="00D078E4" w:rsidRPr="00A71FF2">
        <w:rPr>
          <w:rFonts w:cstheme="minorHAnsi"/>
          <w:szCs w:val="24"/>
        </w:rPr>
        <w:t xml:space="preserve"> </w:t>
      </w:r>
      <w:r w:rsidR="008040C6" w:rsidRPr="00A71FF2">
        <w:rPr>
          <w:rFonts w:cstheme="minorHAnsi"/>
          <w:szCs w:val="24"/>
        </w:rPr>
        <w:t>a</w:t>
      </w:r>
      <w:r w:rsidR="00D078E4" w:rsidRPr="00A71FF2">
        <w:rPr>
          <w:rFonts w:cstheme="minorHAnsi"/>
          <w:szCs w:val="24"/>
        </w:rPr>
        <w:t xml:space="preserve"> </w:t>
      </w:r>
      <w:r w:rsidR="008040C6" w:rsidRPr="00A71FF2">
        <w:rPr>
          <w:rFonts w:cstheme="minorHAnsi"/>
          <w:szCs w:val="24"/>
        </w:rPr>
        <w:t>ele</w:t>
      </w:r>
      <w:r w:rsidR="00D078E4" w:rsidRPr="00A71FF2">
        <w:rPr>
          <w:rFonts w:cstheme="minorHAnsi"/>
          <w:szCs w:val="24"/>
        </w:rPr>
        <w:t xml:space="preserve"> </w:t>
      </w:r>
      <w:r w:rsidR="008040C6" w:rsidRPr="00A71FF2">
        <w:rPr>
          <w:rFonts w:cstheme="minorHAnsi"/>
          <w:szCs w:val="24"/>
        </w:rPr>
        <w:t>relacionado</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salvo</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resultantes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0871BF" w:rsidRPr="00A71FF2">
        <w:rPr>
          <w:rFonts w:cstheme="minorHAnsi"/>
          <w:szCs w:val="24"/>
        </w:rPr>
        <w:t>,</w:t>
      </w:r>
      <w:r w:rsidR="00D078E4" w:rsidRPr="00A71FF2">
        <w:rPr>
          <w:rFonts w:cstheme="minorHAnsi"/>
          <w:szCs w:val="24"/>
        </w:rPr>
        <w:t xml:space="preserve"> </w:t>
      </w:r>
      <w:r w:rsidR="00656DCD" w:rsidRPr="00A71FF2">
        <w:rPr>
          <w:rFonts w:cstheme="minorHAnsi"/>
          <w:szCs w:val="24"/>
        </w:rPr>
        <w:t>do</w:t>
      </w:r>
      <w:r w:rsidR="007B7CBC">
        <w:rPr>
          <w:rFonts w:cstheme="minorHAnsi"/>
          <w:szCs w:val="24"/>
        </w:rPr>
        <w:t>s</w:t>
      </w:r>
      <w:r w:rsidR="00D078E4" w:rsidRPr="00A71FF2">
        <w:rPr>
          <w:rFonts w:cstheme="minorHAnsi"/>
          <w:szCs w:val="24"/>
        </w:rPr>
        <w:t xml:space="preserve"> </w:t>
      </w:r>
      <w:r w:rsidR="00656DCD" w:rsidRPr="00A71FF2">
        <w:rPr>
          <w:rFonts w:cstheme="minorHAnsi"/>
          <w:szCs w:val="24"/>
        </w:rPr>
        <w:t>Contrato</w:t>
      </w:r>
      <w:r w:rsidR="007B7CBC">
        <w:rPr>
          <w:rFonts w:cstheme="minorHAnsi"/>
          <w:szCs w:val="24"/>
        </w:rPr>
        <w:t>s</w:t>
      </w:r>
      <w:r w:rsidR="00D078E4" w:rsidRPr="00A71FF2">
        <w:rPr>
          <w:rFonts w:cstheme="minorHAnsi"/>
          <w:szCs w:val="24"/>
        </w:rPr>
        <w:t xml:space="preserve"> </w:t>
      </w:r>
      <w:r w:rsidR="00656DCD" w:rsidRPr="00A71FF2">
        <w:rPr>
          <w:rFonts w:cstheme="minorHAnsi"/>
          <w:szCs w:val="24"/>
        </w:rPr>
        <w:t>de</w:t>
      </w:r>
      <w:r w:rsidR="00D078E4" w:rsidRPr="00A71FF2">
        <w:rPr>
          <w:rFonts w:cstheme="minorHAnsi"/>
          <w:szCs w:val="24"/>
        </w:rPr>
        <w:t xml:space="preserve"> </w:t>
      </w:r>
      <w:r w:rsidR="00656DCD" w:rsidRPr="00A71FF2">
        <w:rPr>
          <w:rFonts w:cstheme="minorHAnsi"/>
          <w:szCs w:val="24"/>
        </w:rPr>
        <w:t>Locação</w:t>
      </w:r>
      <w:r w:rsidR="00D078E4" w:rsidRPr="00A71FF2">
        <w:rPr>
          <w:rFonts w:cstheme="minorHAnsi"/>
          <w:szCs w:val="24"/>
        </w:rPr>
        <w:t xml:space="preserve"> </w:t>
      </w:r>
      <w:r w:rsidR="006C5521" w:rsidRPr="00A71FF2">
        <w:rPr>
          <w:rFonts w:cstheme="minorHAnsi"/>
          <w:szCs w:val="24"/>
        </w:rPr>
        <w:t>Lastro</w:t>
      </w:r>
      <w:r w:rsidR="00D078E4" w:rsidRPr="00A71FF2">
        <w:rPr>
          <w:rFonts w:cstheme="minorHAnsi"/>
          <w:szCs w:val="24"/>
        </w:rPr>
        <w:t xml:space="preserve"> </w:t>
      </w:r>
      <w:r w:rsidR="000871BF" w:rsidRPr="00A71FF2">
        <w:rPr>
          <w:rFonts w:cstheme="minorHAnsi"/>
          <w:szCs w:val="24"/>
        </w:rPr>
        <w:t>e</w:t>
      </w:r>
      <w:r w:rsidR="00D078E4" w:rsidRPr="00A71FF2">
        <w:rPr>
          <w:rFonts w:cstheme="minorHAnsi"/>
          <w:szCs w:val="24"/>
        </w:rPr>
        <w:t xml:space="preserve"> </w:t>
      </w:r>
      <w:del w:id="753" w:author="Carolina de Mattos Pacheco | WZ Advogados" w:date="2020-08-28T11:27:00Z">
        <w:r w:rsidR="000871BF" w:rsidRPr="00A71FF2">
          <w:rPr>
            <w:rFonts w:cstheme="minorHAnsi"/>
            <w:szCs w:val="24"/>
          </w:rPr>
          <w:delText>o</w:delText>
        </w:r>
      </w:del>
      <w:ins w:id="754" w:author="Carolina de Mattos Pacheco | WZ Advogados" w:date="2020-08-28T11:27:00Z">
        <w:r w:rsidR="000871BF" w:rsidRPr="00A71FF2">
          <w:rPr>
            <w:rFonts w:cstheme="minorHAnsi"/>
            <w:szCs w:val="24"/>
          </w:rPr>
          <w:t>o</w:t>
        </w:r>
        <w:r w:rsidR="00612BE2">
          <w:rPr>
            <w:rFonts w:cstheme="minorHAnsi"/>
            <w:szCs w:val="24"/>
          </w:rPr>
          <w:t>s</w:t>
        </w:r>
      </w:ins>
      <w:r w:rsidR="00D078E4" w:rsidRPr="00A71FF2">
        <w:rPr>
          <w:rFonts w:cstheme="minorHAnsi"/>
          <w:szCs w:val="24"/>
        </w:rPr>
        <w:t xml:space="preserve"> </w:t>
      </w:r>
      <w:r w:rsidR="000871BF" w:rsidRPr="00A71FF2">
        <w:rPr>
          <w:rFonts w:cstheme="minorHAnsi"/>
          <w:szCs w:val="24"/>
        </w:rPr>
        <w:t>Ônus</w:t>
      </w:r>
      <w:r w:rsidR="00D078E4" w:rsidRPr="00A71FF2">
        <w:rPr>
          <w:rFonts w:cstheme="minorHAnsi"/>
          <w:szCs w:val="24"/>
        </w:rPr>
        <w:t xml:space="preserve"> </w:t>
      </w:r>
      <w:r w:rsidR="000871BF" w:rsidRPr="00A71FF2">
        <w:rPr>
          <w:rFonts w:cstheme="minorHAnsi"/>
          <w:szCs w:val="24"/>
        </w:rPr>
        <w:t>Existente</w:t>
      </w:r>
      <w:ins w:id="755" w:author="Carolina de Mattos Pacheco | WZ Advogados" w:date="2020-09-02T23:12:00Z">
        <w:r w:rsidR="0062573F">
          <w:rPr>
            <w:rFonts w:cstheme="minorHAnsi"/>
            <w:szCs w:val="24"/>
          </w:rPr>
          <w:t>s</w:t>
        </w:r>
      </w:ins>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b/>
          <w:szCs w:val="24"/>
        </w:rPr>
        <w:t>(c)</w:t>
      </w:r>
      <w:r w:rsidR="00D078E4" w:rsidRPr="00A71FF2">
        <w:rPr>
          <w:rFonts w:cstheme="minorHAnsi"/>
          <w:b/>
          <w:szCs w:val="24"/>
        </w:rPr>
        <w:t xml:space="preserve"> </w:t>
      </w:r>
      <w:r w:rsidR="00B33976" w:rsidRPr="00A71FF2">
        <w:rPr>
          <w:rFonts w:cstheme="minorHAnsi"/>
          <w:szCs w:val="24"/>
        </w:rPr>
        <w:t>restringir,</w:t>
      </w:r>
      <w:r w:rsidR="00D078E4" w:rsidRPr="00A71FF2">
        <w:rPr>
          <w:rFonts w:cstheme="minorHAnsi"/>
          <w:szCs w:val="24"/>
        </w:rPr>
        <w:t xml:space="preserve"> </w:t>
      </w:r>
      <w:r w:rsidR="00B33976" w:rsidRPr="00A71FF2">
        <w:rPr>
          <w:rFonts w:cstheme="minorHAnsi"/>
          <w:szCs w:val="24"/>
        </w:rPr>
        <w:t>depreciar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diminuir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criados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p>
    <w:p w14:paraId="544804F1" w14:textId="77777777" w:rsidR="00411797" w:rsidRPr="00A71FF2" w:rsidRDefault="00411797" w:rsidP="00A330D2">
      <w:pPr>
        <w:rPr>
          <w:rFonts w:cstheme="minorHAnsi"/>
          <w:szCs w:val="24"/>
        </w:rPr>
      </w:pPr>
    </w:p>
    <w:p w14:paraId="15DC6909" w14:textId="3CB8E923" w:rsidR="00B33976" w:rsidRPr="00A71FF2" w:rsidRDefault="00411797" w:rsidP="00ED0E68">
      <w:pPr>
        <w:ind w:left="567"/>
        <w:rPr>
          <w:rFonts w:cstheme="minorHAnsi"/>
          <w:szCs w:val="24"/>
        </w:rPr>
      </w:pPr>
      <w:r w:rsidRPr="00A71FF2">
        <w:rPr>
          <w:rFonts w:cstheme="minorHAnsi"/>
          <w:b/>
          <w:bCs/>
          <w:szCs w:val="24"/>
        </w:rPr>
        <w:lastRenderedPageBreak/>
        <w:t>(xi)</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conforme</w:t>
      </w:r>
      <w:r w:rsidR="00D078E4" w:rsidRPr="00A71FF2">
        <w:rPr>
          <w:rFonts w:cstheme="minorHAnsi"/>
          <w:szCs w:val="24"/>
        </w:rPr>
        <w:t xml:space="preserve"> </w:t>
      </w:r>
      <w:r w:rsidR="00B33976" w:rsidRPr="00A71FF2">
        <w:rPr>
          <w:rFonts w:cstheme="minorHAnsi"/>
          <w:szCs w:val="24"/>
        </w:rPr>
        <w:t>aplicável,</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autorizações</w:t>
      </w:r>
      <w:r w:rsidR="00D078E4" w:rsidRPr="00A71FF2">
        <w:rPr>
          <w:rFonts w:cstheme="minorHAnsi"/>
          <w:szCs w:val="24"/>
        </w:rPr>
        <w:t xml:space="preserve"> </w:t>
      </w:r>
      <w:r w:rsidR="00B33976" w:rsidRPr="00A71FF2">
        <w:rPr>
          <w:rFonts w:cstheme="minorHAnsi"/>
          <w:szCs w:val="24"/>
        </w:rPr>
        <w:t>necessárias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assinatura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bem</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previstas,</w:t>
      </w:r>
      <w:r w:rsidR="00D078E4" w:rsidRPr="00A71FF2">
        <w:rPr>
          <w:rFonts w:cstheme="minorHAnsi"/>
          <w:szCs w:val="24"/>
        </w:rPr>
        <w:t xml:space="preserve"> </w:t>
      </w:r>
      <w:r w:rsidR="00B33976" w:rsidRPr="00A71FF2">
        <w:rPr>
          <w:rFonts w:cstheme="minorHAnsi"/>
          <w:szCs w:val="24"/>
        </w:rPr>
        <w:t>sempre</w:t>
      </w:r>
      <w:r w:rsidR="00D078E4" w:rsidRPr="00A71FF2">
        <w:rPr>
          <w:rFonts w:cstheme="minorHAnsi"/>
          <w:szCs w:val="24"/>
        </w:rPr>
        <w:t xml:space="preserve"> </w:t>
      </w:r>
      <w:r w:rsidR="00B33976" w:rsidRPr="00A71FF2">
        <w:rPr>
          <w:rFonts w:cstheme="minorHAnsi"/>
          <w:szCs w:val="24"/>
        </w:rPr>
        <w:t>válidas,</w:t>
      </w:r>
      <w:r w:rsidR="00D078E4" w:rsidRPr="00A71FF2">
        <w:rPr>
          <w:rFonts w:cstheme="minorHAnsi"/>
          <w:szCs w:val="24"/>
        </w:rPr>
        <w:t xml:space="preserve"> </w:t>
      </w:r>
      <w:r w:rsidR="00B33976" w:rsidRPr="00A71FF2">
        <w:rPr>
          <w:rFonts w:cstheme="minorHAnsi"/>
          <w:szCs w:val="24"/>
        </w:rPr>
        <w:t>eficazes,</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perfeita</w:t>
      </w:r>
      <w:r w:rsidR="00D078E4" w:rsidRPr="00A71FF2">
        <w:rPr>
          <w:rFonts w:cstheme="minorHAnsi"/>
          <w:szCs w:val="24"/>
        </w:rPr>
        <w:t xml:space="preserve"> </w:t>
      </w:r>
      <w:r w:rsidR="00B33976" w:rsidRPr="00A71FF2">
        <w:rPr>
          <w:rFonts w:cstheme="minorHAnsi"/>
          <w:szCs w:val="24"/>
        </w:rPr>
        <w:t>ordem</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pleno</w:t>
      </w:r>
      <w:r w:rsidR="00D078E4" w:rsidRPr="00A71FF2">
        <w:rPr>
          <w:rFonts w:cstheme="minorHAnsi"/>
          <w:szCs w:val="24"/>
        </w:rPr>
        <w:t xml:space="preserve"> </w:t>
      </w:r>
      <w:r w:rsidR="00B33976" w:rsidRPr="00A71FF2">
        <w:rPr>
          <w:rFonts w:cstheme="minorHAnsi"/>
          <w:szCs w:val="24"/>
        </w:rPr>
        <w:t>vigor;</w:t>
      </w:r>
    </w:p>
    <w:p w14:paraId="76956DBE" w14:textId="77777777" w:rsidR="00411797" w:rsidRPr="00A71FF2" w:rsidRDefault="00411797" w:rsidP="00A330D2">
      <w:pPr>
        <w:rPr>
          <w:rFonts w:cstheme="minorHAnsi"/>
          <w:szCs w:val="24"/>
        </w:rPr>
      </w:pPr>
    </w:p>
    <w:p w14:paraId="43B62CBA" w14:textId="5DA01A9E"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mediante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comunicação</w:t>
      </w:r>
      <w:r w:rsidR="00D078E4" w:rsidRPr="00A71FF2">
        <w:rPr>
          <w:rFonts w:cstheme="minorHAnsi"/>
          <w:szCs w:val="24"/>
        </w:rPr>
        <w:t xml:space="preserve"> </w:t>
      </w:r>
      <w:r w:rsidR="00B33976" w:rsidRPr="00A71FF2">
        <w:rPr>
          <w:rFonts w:cstheme="minorHAnsi"/>
          <w:szCs w:val="24"/>
        </w:rPr>
        <w:t>escrita</w:t>
      </w:r>
      <w:r w:rsidR="00D078E4" w:rsidRPr="00A71FF2">
        <w:rPr>
          <w:rFonts w:cstheme="minorHAnsi"/>
          <w:szCs w:val="24"/>
        </w:rPr>
        <w:t xml:space="preserve"> </w:t>
      </w:r>
      <w:r w:rsidR="00B33976" w:rsidRPr="00A71FF2">
        <w:rPr>
          <w:rFonts w:cstheme="minorHAnsi"/>
          <w:szCs w:val="24"/>
        </w:rPr>
        <w:t>enviada</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esta</w:t>
      </w:r>
      <w:r w:rsidR="00D078E4" w:rsidRPr="00A71FF2">
        <w:rPr>
          <w:rFonts w:cstheme="minorHAnsi"/>
          <w:szCs w:val="24"/>
        </w:rPr>
        <w:t xml:space="preserve"> </w:t>
      </w:r>
      <w:r w:rsidR="00B33976" w:rsidRPr="00A71FF2">
        <w:rPr>
          <w:rFonts w:cstheme="minorHAnsi"/>
          <w:szCs w:val="24"/>
        </w:rPr>
        <w:t>declare</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ocorreu</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Automática,</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Não-Automática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Multa</w:t>
      </w:r>
      <w:r w:rsidR="00D078E4" w:rsidRPr="00A71FF2">
        <w:rPr>
          <w:rFonts w:cstheme="minorHAnsi"/>
          <w:szCs w:val="24"/>
        </w:rPr>
        <w:t xml:space="preserve"> </w:t>
      </w:r>
      <w:r w:rsidR="00B33976" w:rsidRPr="00A71FF2">
        <w:rPr>
          <w:rFonts w:cstheme="minorHAnsi"/>
          <w:szCs w:val="24"/>
        </w:rPr>
        <w:t>Indenizatória,</w:t>
      </w:r>
      <w:r w:rsidR="00D078E4" w:rsidRPr="00A71FF2">
        <w:rPr>
          <w:rFonts w:cstheme="minorHAnsi"/>
          <w:szCs w:val="24"/>
        </w:rPr>
        <w:t xml:space="preserve"> </w:t>
      </w:r>
      <w:r w:rsidR="00B33976" w:rsidRPr="00A71FF2">
        <w:rPr>
          <w:rFonts w:cstheme="minorHAnsi"/>
          <w:szCs w:val="24"/>
        </w:rPr>
        <w:t>conforme</w:t>
      </w:r>
      <w:r w:rsidR="00D078E4" w:rsidRPr="00A71FF2">
        <w:rPr>
          <w:rFonts w:cstheme="minorHAnsi"/>
          <w:szCs w:val="24"/>
        </w:rPr>
        <w:t xml:space="preserve"> </w:t>
      </w:r>
      <w:r w:rsidR="00B33976" w:rsidRPr="00A71FF2">
        <w:rPr>
          <w:rFonts w:cstheme="minorHAnsi"/>
          <w:szCs w:val="24"/>
        </w:rPr>
        <w:t>definidos</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Cessão,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Garantidas,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instruções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escrito</w:t>
      </w:r>
      <w:r w:rsidR="00D078E4" w:rsidRPr="00A71FF2">
        <w:rPr>
          <w:rFonts w:cstheme="minorHAnsi"/>
          <w:szCs w:val="24"/>
        </w:rPr>
        <w:t xml:space="preserve"> </w:t>
      </w:r>
      <w:r w:rsidR="00B33976" w:rsidRPr="00A71FF2">
        <w:rPr>
          <w:rFonts w:cstheme="minorHAnsi"/>
          <w:szCs w:val="24"/>
        </w:rPr>
        <w:t>enviadas</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excussão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p>
    <w:p w14:paraId="000EE20B" w14:textId="77777777" w:rsidR="00411797" w:rsidRPr="00A71FF2" w:rsidRDefault="00411797" w:rsidP="00A330D2">
      <w:pPr>
        <w:rPr>
          <w:rFonts w:cstheme="minorHAnsi"/>
          <w:szCs w:val="24"/>
        </w:rPr>
      </w:pPr>
    </w:p>
    <w:p w14:paraId="3EDEA6B9" w14:textId="1CD4ADF9"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dar</w:t>
      </w:r>
      <w:r w:rsidR="00D078E4" w:rsidRPr="00A71FF2">
        <w:rPr>
          <w:rFonts w:cstheme="minorHAnsi"/>
          <w:szCs w:val="24"/>
        </w:rPr>
        <w:t xml:space="preserve"> </w:t>
      </w:r>
      <w:r w:rsidR="00B33976" w:rsidRPr="00A71FF2">
        <w:rPr>
          <w:rFonts w:cstheme="minorHAnsi"/>
          <w:szCs w:val="24"/>
        </w:rPr>
        <w:t>ciência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respectivos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condições</w:t>
      </w:r>
      <w:r w:rsidR="00D078E4" w:rsidRPr="00A71FF2">
        <w:rPr>
          <w:rFonts w:cstheme="minorHAnsi"/>
          <w:szCs w:val="24"/>
        </w:rPr>
        <w:t xml:space="preserve"> </w:t>
      </w:r>
      <w:r w:rsidR="00B33976" w:rsidRPr="00A71FF2">
        <w:rPr>
          <w:rFonts w:cstheme="minorHAnsi"/>
          <w:szCs w:val="24"/>
        </w:rPr>
        <w:t>aos</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administradores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executivos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fazer</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estes</w:t>
      </w:r>
      <w:r w:rsidR="00D078E4" w:rsidRPr="00A71FF2">
        <w:rPr>
          <w:rFonts w:cstheme="minorHAnsi"/>
          <w:szCs w:val="24"/>
        </w:rPr>
        <w:t xml:space="preserve"> </w:t>
      </w:r>
      <w:r w:rsidR="00B33976" w:rsidRPr="00A71FF2">
        <w:rPr>
          <w:rFonts w:cstheme="minorHAnsi"/>
          <w:szCs w:val="24"/>
        </w:rPr>
        <w:t>cumpram</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façam</w:t>
      </w:r>
      <w:r w:rsidR="00D078E4" w:rsidRPr="00A71FF2">
        <w:rPr>
          <w:rFonts w:cstheme="minorHAnsi"/>
          <w:szCs w:val="24"/>
        </w:rPr>
        <w:t xml:space="preserve"> </w:t>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condições,</w:t>
      </w:r>
      <w:r w:rsidR="00D078E4" w:rsidRPr="00A71FF2">
        <w:rPr>
          <w:rFonts w:cstheme="minorHAnsi"/>
          <w:szCs w:val="24"/>
        </w:rPr>
        <w:t xml:space="preserve"> </w:t>
      </w:r>
      <w:r w:rsidR="00B33976" w:rsidRPr="00A71FF2">
        <w:rPr>
          <w:rFonts w:cstheme="minorHAnsi"/>
          <w:szCs w:val="24"/>
        </w:rPr>
        <w:t>responsabilizando-se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integralmente</w:t>
      </w:r>
      <w:r w:rsidR="00D078E4" w:rsidRPr="00A71FF2">
        <w:rPr>
          <w:rFonts w:cstheme="minorHAnsi"/>
          <w:szCs w:val="24"/>
        </w:rPr>
        <w:t xml:space="preserve"> </w:t>
      </w:r>
      <w:r w:rsidR="00B33976" w:rsidRPr="00A71FF2">
        <w:rPr>
          <w:rFonts w:cstheme="minorHAnsi"/>
          <w:szCs w:val="24"/>
        </w:rPr>
        <w:t>pelo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p>
    <w:p w14:paraId="0CB141CF" w14:textId="77777777" w:rsidR="00411797" w:rsidRPr="00A71FF2" w:rsidRDefault="00411797" w:rsidP="00A330D2">
      <w:pPr>
        <w:rPr>
          <w:rFonts w:cstheme="minorHAnsi"/>
          <w:szCs w:val="24"/>
        </w:rPr>
      </w:pPr>
    </w:p>
    <w:p w14:paraId="7EAEE829" w14:textId="1877C08F"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xiv</w:t>
      </w:r>
      <w:proofErr w:type="spellEnd"/>
      <w:r w:rsidRPr="00A71FF2">
        <w:rPr>
          <w:rFonts w:cstheme="minorHAnsi"/>
          <w:b/>
          <w:bCs/>
          <w:szCs w:val="24"/>
        </w:rPr>
        <w:t>)</w:t>
      </w:r>
      <w:r w:rsidRPr="00A71FF2">
        <w:rPr>
          <w:rFonts w:cstheme="minorHAnsi"/>
          <w:b/>
          <w:bCs/>
          <w:szCs w:val="24"/>
        </w:rPr>
        <w:tab/>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firmar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acordo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tomar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medida</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possa</w:t>
      </w:r>
      <w:r w:rsidR="00D078E4" w:rsidRPr="00A71FF2">
        <w:rPr>
          <w:rFonts w:cstheme="minorHAnsi"/>
          <w:szCs w:val="24"/>
        </w:rPr>
        <w:t xml:space="preserve"> </w:t>
      </w:r>
      <w:r w:rsidR="00B33976" w:rsidRPr="00A71FF2">
        <w:rPr>
          <w:rFonts w:cstheme="minorHAnsi"/>
          <w:szCs w:val="24"/>
        </w:rPr>
        <w:t>impedir,</w:t>
      </w:r>
      <w:r w:rsidR="00D078E4" w:rsidRPr="00A71FF2">
        <w:rPr>
          <w:rFonts w:cstheme="minorHAnsi"/>
          <w:szCs w:val="24"/>
        </w:rPr>
        <w:t xml:space="preserve"> </w:t>
      </w:r>
      <w:r w:rsidR="00B33976" w:rsidRPr="00A71FF2">
        <w:rPr>
          <w:rFonts w:cstheme="minorHAnsi"/>
          <w:szCs w:val="24"/>
        </w:rPr>
        <w:t>restringir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forma</w:t>
      </w:r>
      <w:r w:rsidR="00D078E4" w:rsidRPr="00A71FF2">
        <w:rPr>
          <w:rFonts w:cstheme="minorHAnsi"/>
          <w:szCs w:val="24"/>
        </w:rPr>
        <w:t xml:space="preserve"> </w:t>
      </w:r>
      <w:r w:rsidR="00B33976" w:rsidRPr="00A71FF2">
        <w:rPr>
          <w:rFonts w:cstheme="minorHAnsi"/>
          <w:szCs w:val="24"/>
        </w:rPr>
        <w:t>limitar</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relacionados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del w:id="756" w:author="Carolina de Mattos Pacheco | WZ Advogados" w:date="2020-08-28T11:27:00Z">
        <w:r w:rsidR="00B33976" w:rsidRPr="00A71FF2">
          <w:rPr>
            <w:rFonts w:cstheme="minorHAnsi"/>
            <w:szCs w:val="24"/>
          </w:rPr>
          <w:delText>a</w:delText>
        </w:r>
        <w:r w:rsidR="00ED46A0"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757" w:author="Carolina de Mattos Pacheco | WZ Advogados" w:date="2020-08-28T11:27:00Z">
        <w:r w:rsidR="00B33976" w:rsidRPr="00A71FF2">
          <w:rPr>
            <w:rFonts w:cstheme="minorHAnsi"/>
            <w:szCs w:val="24"/>
          </w:rPr>
          <w:t>a</w:t>
        </w:r>
        <w:r w:rsidR="00ED46A0" w:rsidRPr="00A71FF2">
          <w:rPr>
            <w:rFonts w:cstheme="minorHAnsi"/>
            <w:szCs w:val="24"/>
          </w:rPr>
          <w:t>o</w:t>
        </w:r>
        <w:r w:rsidR="006B7434">
          <w:rPr>
            <w:rFonts w:cstheme="minorHAnsi"/>
            <w:szCs w:val="24"/>
          </w:rPr>
          <w:t>s</w:t>
        </w:r>
        <w:r w:rsidR="00D078E4" w:rsidRPr="00A71FF2">
          <w:rPr>
            <w:rFonts w:cstheme="minorHAnsi"/>
            <w:szCs w:val="24"/>
          </w:rPr>
          <w:t xml:space="preserve"> </w:t>
        </w:r>
        <w:del w:id="758" w:author="Guilherme Guimarães Aguiar | WZ Advogados" w:date="2020-09-02T12:42:00Z">
          <w:r w:rsidR="00735D3D" w:rsidRPr="00A71FF2" w:rsidDel="00976137">
            <w:rPr>
              <w:rFonts w:cstheme="minorHAnsi"/>
              <w:szCs w:val="24"/>
            </w:rPr>
            <w:delText>Imóve</w:delText>
          </w:r>
          <w:r w:rsidR="006B7434" w:rsidDel="00976137">
            <w:rPr>
              <w:rFonts w:cstheme="minorHAnsi"/>
              <w:szCs w:val="24"/>
            </w:rPr>
            <w:delText>is</w:delText>
          </w:r>
        </w:del>
      </w:ins>
      <w:ins w:id="759" w:author="Guilherme Guimarães Aguiar | WZ Advogados" w:date="2020-09-02T12:42:00Z">
        <w:r w:rsidR="00976137">
          <w:rPr>
            <w:rFonts w:cstheme="minorHAnsi"/>
            <w:szCs w:val="24"/>
          </w:rPr>
          <w:t>Imóveis Garantia</w:t>
        </w:r>
      </w:ins>
      <w:r w:rsidR="00B33976" w:rsidRPr="00A71FF2">
        <w:rPr>
          <w:rFonts w:cstheme="minorHAnsi"/>
          <w:szCs w:val="24"/>
        </w:rPr>
        <w:t>;</w:t>
      </w:r>
    </w:p>
    <w:p w14:paraId="400E20C3" w14:textId="77777777" w:rsidR="00411797" w:rsidRPr="00A71FF2" w:rsidRDefault="00411797" w:rsidP="00A330D2">
      <w:pPr>
        <w:rPr>
          <w:rFonts w:cstheme="minorHAnsi"/>
          <w:szCs w:val="24"/>
        </w:rPr>
      </w:pPr>
    </w:p>
    <w:p w14:paraId="727D088E" w14:textId="77496461" w:rsidR="00C4148C"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w:t>
      </w:r>
      <w:proofErr w:type="spellEnd"/>
      <w:r w:rsidRPr="00A71FF2">
        <w:rPr>
          <w:rFonts w:cstheme="minorHAnsi"/>
          <w:b/>
          <w:bCs/>
          <w:szCs w:val="24"/>
        </w:rPr>
        <w:t>)</w:t>
      </w:r>
      <w:r w:rsidRPr="00A71FF2">
        <w:rPr>
          <w:rFonts w:cstheme="minorHAnsi"/>
          <w:szCs w:val="24"/>
        </w:rPr>
        <w:tab/>
      </w:r>
      <w:r w:rsidR="00C4148C" w:rsidRPr="00A71FF2">
        <w:rPr>
          <w:rFonts w:cstheme="minorHAnsi"/>
          <w:szCs w:val="24"/>
        </w:rPr>
        <w:t>fazer</w:t>
      </w:r>
      <w:r w:rsidR="00D078E4" w:rsidRPr="00A71FF2">
        <w:rPr>
          <w:rFonts w:cstheme="minorHAnsi"/>
          <w:szCs w:val="24"/>
        </w:rPr>
        <w:t xml:space="preserve"> </w:t>
      </w:r>
      <w:r w:rsidR="00C4148C" w:rsidRPr="00A71FF2">
        <w:rPr>
          <w:rFonts w:cstheme="minorHAnsi"/>
          <w:szCs w:val="24"/>
        </w:rPr>
        <w:t>com</w:t>
      </w:r>
      <w:r w:rsidR="00D078E4" w:rsidRPr="00A71FF2">
        <w:rPr>
          <w:rFonts w:cstheme="minorHAnsi"/>
          <w:szCs w:val="24"/>
        </w:rPr>
        <w:t xml:space="preserve"> </w:t>
      </w:r>
      <w:r w:rsidR="00C4148C" w:rsidRPr="00A71FF2">
        <w:rPr>
          <w:rFonts w:cstheme="minorHAnsi"/>
          <w:szCs w:val="24"/>
        </w:rPr>
        <w:t>que</w:t>
      </w:r>
      <w:r w:rsidR="00D078E4" w:rsidRPr="00A71FF2">
        <w:rPr>
          <w:rFonts w:cstheme="minorHAnsi"/>
          <w:szCs w:val="24"/>
        </w:rPr>
        <w:t xml:space="preserve"> </w:t>
      </w:r>
      <w:r w:rsidR="00C4148C" w:rsidRPr="00A71FF2">
        <w:rPr>
          <w:rFonts w:cstheme="minorHAnsi"/>
          <w:szCs w:val="24"/>
        </w:rPr>
        <w:t>todas</w:t>
      </w:r>
      <w:r w:rsidR="00D078E4" w:rsidRPr="00A71FF2">
        <w:rPr>
          <w:rFonts w:cstheme="minorHAnsi"/>
          <w:szCs w:val="24"/>
        </w:rPr>
        <w:t xml:space="preserve"> </w:t>
      </w:r>
      <w:r w:rsidR="00C4148C" w:rsidRPr="00A71FF2">
        <w:rPr>
          <w:rFonts w:cstheme="minorHAnsi"/>
          <w:szCs w:val="24"/>
        </w:rPr>
        <w:t>as</w:t>
      </w:r>
      <w:r w:rsidR="00D078E4" w:rsidRPr="00A71FF2">
        <w:rPr>
          <w:rFonts w:cstheme="minorHAnsi"/>
          <w:szCs w:val="24"/>
        </w:rPr>
        <w:t xml:space="preserve"> </w:t>
      </w:r>
      <w:r w:rsidR="00C4148C" w:rsidRPr="00A71FF2">
        <w:rPr>
          <w:rFonts w:cstheme="minorHAnsi"/>
          <w:szCs w:val="24"/>
        </w:rPr>
        <w:t>quantias</w:t>
      </w:r>
      <w:r w:rsidR="00D078E4" w:rsidRPr="00A71FF2">
        <w:rPr>
          <w:rFonts w:cstheme="minorHAnsi"/>
          <w:szCs w:val="24"/>
        </w:rPr>
        <w:t xml:space="preserve"> </w:t>
      </w:r>
      <w:r w:rsidR="00C4148C" w:rsidRPr="00A71FF2">
        <w:rPr>
          <w:rFonts w:cstheme="minorHAnsi"/>
          <w:szCs w:val="24"/>
        </w:rPr>
        <w:t>referentes</w:t>
      </w:r>
      <w:r w:rsidR="00D078E4" w:rsidRPr="00A71FF2">
        <w:rPr>
          <w:rFonts w:cstheme="minorHAnsi"/>
          <w:szCs w:val="24"/>
        </w:rPr>
        <w:t xml:space="preserve"> </w:t>
      </w:r>
      <w:r w:rsidR="00C4148C" w:rsidRPr="00A71FF2">
        <w:rPr>
          <w:rFonts w:cstheme="minorHAnsi"/>
          <w:szCs w:val="24"/>
        </w:rPr>
        <w:t>a</w:t>
      </w:r>
      <w:r w:rsidR="00D078E4" w:rsidRPr="00A71FF2">
        <w:rPr>
          <w:rFonts w:cstheme="minorHAnsi"/>
          <w:szCs w:val="24"/>
        </w:rPr>
        <w:t xml:space="preserve"> </w:t>
      </w:r>
      <w:r w:rsidR="00C4148C" w:rsidRPr="00A71FF2">
        <w:rPr>
          <w:rFonts w:cstheme="minorHAnsi"/>
          <w:szCs w:val="24"/>
        </w:rPr>
        <w:t>pagamentos</w:t>
      </w:r>
      <w:r w:rsidR="00D078E4" w:rsidRPr="00A71FF2">
        <w:rPr>
          <w:rFonts w:cstheme="minorHAnsi"/>
          <w:szCs w:val="24"/>
        </w:rPr>
        <w:t xml:space="preserve"> </w:t>
      </w:r>
      <w:r w:rsidR="00C4148C" w:rsidRPr="00A71FF2">
        <w:rPr>
          <w:rFonts w:cstheme="minorHAnsi"/>
          <w:szCs w:val="24"/>
        </w:rPr>
        <w:t>e</w:t>
      </w:r>
      <w:r w:rsidR="00D078E4" w:rsidRPr="00A71FF2">
        <w:rPr>
          <w:rFonts w:cstheme="minorHAnsi"/>
          <w:szCs w:val="24"/>
        </w:rPr>
        <w:t xml:space="preserve"> </w:t>
      </w:r>
      <w:r w:rsidR="00C4148C" w:rsidRPr="00A71FF2">
        <w:rPr>
          <w:rFonts w:cstheme="minorHAnsi"/>
          <w:szCs w:val="24"/>
        </w:rPr>
        <w:t>indenizações</w:t>
      </w:r>
      <w:r w:rsidR="00D078E4" w:rsidRPr="00A71FF2">
        <w:rPr>
          <w:rFonts w:cstheme="minorHAnsi"/>
          <w:szCs w:val="24"/>
        </w:rPr>
        <w:t xml:space="preserve"> </w:t>
      </w:r>
      <w:r w:rsidR="00C4148C" w:rsidRPr="00A71FF2">
        <w:rPr>
          <w:rFonts w:cstheme="minorHAnsi"/>
          <w:szCs w:val="24"/>
        </w:rPr>
        <w:t>pagas</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poder</w:t>
      </w:r>
      <w:r w:rsidR="00D078E4" w:rsidRPr="00A71FF2">
        <w:rPr>
          <w:rFonts w:cstheme="minorHAnsi"/>
          <w:szCs w:val="24"/>
        </w:rPr>
        <w:t xml:space="preserve"> </w:t>
      </w:r>
      <w:r w:rsidR="00C4148C" w:rsidRPr="00A71FF2">
        <w:rPr>
          <w:rFonts w:cstheme="minorHAnsi"/>
          <w:szCs w:val="24"/>
        </w:rPr>
        <w:t>expropriante,</w:t>
      </w:r>
      <w:r w:rsidR="00D078E4" w:rsidRPr="00A71FF2">
        <w:rPr>
          <w:rFonts w:cstheme="minorHAnsi"/>
          <w:szCs w:val="24"/>
        </w:rPr>
        <w:t xml:space="preserve"> </w:t>
      </w:r>
      <w:r w:rsidR="00C4148C" w:rsidRPr="00A71FF2">
        <w:rPr>
          <w:rFonts w:cstheme="minorHAnsi"/>
          <w:szCs w:val="24"/>
        </w:rPr>
        <w:t>seguradora</w:t>
      </w:r>
      <w:r w:rsidR="00D078E4" w:rsidRPr="00A71FF2">
        <w:rPr>
          <w:rFonts w:cstheme="minorHAnsi"/>
          <w:szCs w:val="24"/>
        </w:rPr>
        <w:t xml:space="preserve"> </w:t>
      </w:r>
      <w:r w:rsidR="00C4148C" w:rsidRPr="00A71FF2">
        <w:rPr>
          <w:rFonts w:cstheme="minorHAnsi"/>
          <w:szCs w:val="24"/>
        </w:rPr>
        <w:t>e/ou</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quem</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direito,</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força</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alienação,</w:t>
      </w:r>
      <w:r w:rsidR="00D078E4" w:rsidRPr="00A71FF2">
        <w:rPr>
          <w:rFonts w:cstheme="minorHAnsi"/>
          <w:szCs w:val="24"/>
        </w:rPr>
        <w:t xml:space="preserve"> </w:t>
      </w:r>
      <w:r w:rsidR="00C4148C" w:rsidRPr="00A71FF2">
        <w:rPr>
          <w:rFonts w:cstheme="minorHAnsi"/>
          <w:szCs w:val="24"/>
        </w:rPr>
        <w:t>desapropriação,</w:t>
      </w:r>
      <w:r w:rsidR="00D078E4" w:rsidRPr="00A71FF2">
        <w:rPr>
          <w:rFonts w:cstheme="minorHAnsi"/>
          <w:szCs w:val="24"/>
        </w:rPr>
        <w:t xml:space="preserve"> </w:t>
      </w:r>
      <w:r w:rsidR="00C4148C" w:rsidRPr="00A71FF2">
        <w:rPr>
          <w:rFonts w:cstheme="minorHAnsi"/>
          <w:szCs w:val="24"/>
        </w:rPr>
        <w:t>integral</w:t>
      </w:r>
      <w:r w:rsidR="00D078E4" w:rsidRPr="00A71FF2">
        <w:rPr>
          <w:rFonts w:cstheme="minorHAnsi"/>
          <w:szCs w:val="24"/>
        </w:rPr>
        <w:t xml:space="preserve"> </w:t>
      </w:r>
      <w:r w:rsidR="00C4148C" w:rsidRPr="00A71FF2">
        <w:rPr>
          <w:rFonts w:cstheme="minorHAnsi"/>
          <w:szCs w:val="24"/>
        </w:rPr>
        <w:t>ou</w:t>
      </w:r>
      <w:r w:rsidR="00D078E4" w:rsidRPr="00A71FF2">
        <w:rPr>
          <w:rFonts w:cstheme="minorHAnsi"/>
          <w:szCs w:val="24"/>
        </w:rPr>
        <w:t xml:space="preserve"> </w:t>
      </w:r>
      <w:r w:rsidR="00C4148C" w:rsidRPr="00A71FF2">
        <w:rPr>
          <w:rFonts w:cstheme="minorHAnsi"/>
          <w:szCs w:val="24"/>
        </w:rPr>
        <w:t>parcial,</w:t>
      </w:r>
      <w:r w:rsidR="00D078E4" w:rsidRPr="00A71FF2">
        <w:rPr>
          <w:rFonts w:cstheme="minorHAnsi"/>
          <w:szCs w:val="24"/>
        </w:rPr>
        <w:t xml:space="preserve"> </w:t>
      </w:r>
      <w:r w:rsidR="00C4148C" w:rsidRPr="00A71FF2">
        <w:rPr>
          <w:rFonts w:cstheme="minorHAnsi"/>
          <w:szCs w:val="24"/>
        </w:rPr>
        <w:t>ou</w:t>
      </w:r>
      <w:r w:rsidR="00D078E4" w:rsidRPr="00A71FF2">
        <w:rPr>
          <w:rFonts w:cstheme="minorHAnsi"/>
          <w:szCs w:val="24"/>
        </w:rPr>
        <w:t xml:space="preserve"> </w:t>
      </w:r>
      <w:r w:rsidR="00C4148C" w:rsidRPr="00A71FF2">
        <w:rPr>
          <w:rFonts w:cstheme="minorHAnsi"/>
          <w:szCs w:val="24"/>
        </w:rPr>
        <w:t>qualquer</w:t>
      </w:r>
      <w:r w:rsidR="00D078E4" w:rsidRPr="00A71FF2">
        <w:rPr>
          <w:rFonts w:cstheme="minorHAnsi"/>
          <w:szCs w:val="24"/>
        </w:rPr>
        <w:t xml:space="preserve"> </w:t>
      </w:r>
      <w:r w:rsidR="00C4148C" w:rsidRPr="00A71FF2">
        <w:rPr>
          <w:rFonts w:cstheme="minorHAnsi"/>
          <w:szCs w:val="24"/>
        </w:rPr>
        <w:t>outra</w:t>
      </w:r>
      <w:r w:rsidR="00D078E4" w:rsidRPr="00A71FF2">
        <w:rPr>
          <w:rFonts w:cstheme="minorHAnsi"/>
          <w:szCs w:val="24"/>
        </w:rPr>
        <w:t xml:space="preserve"> </w:t>
      </w:r>
      <w:r w:rsidR="00C4148C" w:rsidRPr="00A71FF2">
        <w:rPr>
          <w:rFonts w:cstheme="minorHAnsi"/>
          <w:szCs w:val="24"/>
        </w:rPr>
        <w:t>forma</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disposição</w:t>
      </w:r>
      <w:r w:rsidR="00D078E4" w:rsidRPr="00A71FF2">
        <w:rPr>
          <w:rFonts w:cstheme="minorHAnsi"/>
          <w:szCs w:val="24"/>
        </w:rPr>
        <w:t xml:space="preserve"> </w:t>
      </w:r>
      <w:del w:id="760" w:author="Carolina de Mattos Pacheco | WZ Advogados" w:date="2020-08-28T11:27:00Z">
        <w:r w:rsidR="00C4148C" w:rsidRPr="00A71FF2">
          <w:rPr>
            <w:rFonts w:cstheme="minorHAnsi"/>
            <w:szCs w:val="24"/>
          </w:rPr>
          <w:delText>do</w:delText>
        </w:r>
        <w:r w:rsidR="00D078E4" w:rsidRPr="00A71FF2">
          <w:rPr>
            <w:rFonts w:cstheme="minorHAnsi"/>
            <w:szCs w:val="24"/>
          </w:rPr>
          <w:delText xml:space="preserve"> </w:delText>
        </w:r>
        <w:r w:rsidR="00C4148C" w:rsidRPr="00A71FF2">
          <w:rPr>
            <w:rFonts w:cstheme="minorHAnsi"/>
            <w:szCs w:val="24"/>
          </w:rPr>
          <w:delText>Imóvel</w:delText>
        </w:r>
      </w:del>
      <w:ins w:id="761" w:author="Carolina de Mattos Pacheco | WZ Advogados" w:date="2020-08-28T11:27:00Z">
        <w:r w:rsidR="00C4148C" w:rsidRPr="00A71FF2">
          <w:rPr>
            <w:rFonts w:cstheme="minorHAnsi"/>
            <w:szCs w:val="24"/>
          </w:rPr>
          <w:t>do</w:t>
        </w:r>
        <w:r w:rsidR="006B7434">
          <w:rPr>
            <w:rFonts w:cstheme="minorHAnsi"/>
            <w:szCs w:val="24"/>
          </w:rPr>
          <w:t>s</w:t>
        </w:r>
        <w:r w:rsidR="00D078E4" w:rsidRPr="00A71FF2">
          <w:rPr>
            <w:rFonts w:cstheme="minorHAnsi"/>
            <w:szCs w:val="24"/>
          </w:rPr>
          <w:t xml:space="preserve"> </w:t>
        </w:r>
        <w:del w:id="762" w:author="Guilherme Guimarães Aguiar | WZ Advogados" w:date="2020-09-02T12:42:00Z">
          <w:r w:rsidR="00C4148C" w:rsidRPr="00A71FF2" w:rsidDel="00976137">
            <w:rPr>
              <w:rFonts w:cstheme="minorHAnsi"/>
              <w:szCs w:val="24"/>
            </w:rPr>
            <w:delText>Imóve</w:delText>
          </w:r>
          <w:r w:rsidR="006B7434" w:rsidDel="00976137">
            <w:rPr>
              <w:rFonts w:cstheme="minorHAnsi"/>
              <w:szCs w:val="24"/>
            </w:rPr>
            <w:delText>is</w:delText>
          </w:r>
        </w:del>
      </w:ins>
      <w:ins w:id="763" w:author="Guilherme Guimarães Aguiar | WZ Advogados" w:date="2020-09-02T12:42:00Z">
        <w:r w:rsidR="00976137">
          <w:rPr>
            <w:rFonts w:cstheme="minorHAnsi"/>
            <w:szCs w:val="24"/>
          </w:rPr>
          <w:t>Imóveis Garantia</w:t>
        </w:r>
      </w:ins>
      <w:r w:rsidR="00C4148C" w:rsidRPr="00A71FF2">
        <w:rPr>
          <w:rFonts w:cstheme="minorHAnsi"/>
          <w:szCs w:val="24"/>
        </w:rPr>
        <w:t>,</w:t>
      </w:r>
      <w:r w:rsidR="00D078E4" w:rsidRPr="00A71FF2">
        <w:rPr>
          <w:rFonts w:cstheme="minorHAnsi"/>
          <w:szCs w:val="24"/>
        </w:rPr>
        <w:t xml:space="preserve"> </w:t>
      </w:r>
      <w:r w:rsidR="00C4148C" w:rsidRPr="00A71FF2">
        <w:rPr>
          <w:rFonts w:cstheme="minorHAnsi"/>
          <w:szCs w:val="24"/>
        </w:rPr>
        <w:t>sejam</w:t>
      </w:r>
      <w:r w:rsidR="00D078E4" w:rsidRPr="00A71FF2">
        <w:rPr>
          <w:rFonts w:cstheme="minorHAnsi"/>
          <w:szCs w:val="24"/>
        </w:rPr>
        <w:t xml:space="preserve"> </w:t>
      </w:r>
      <w:r w:rsidR="00C4148C" w:rsidRPr="00A71FF2">
        <w:rPr>
          <w:rFonts w:cstheme="minorHAnsi"/>
          <w:szCs w:val="24"/>
        </w:rPr>
        <w:t>depositados</w:t>
      </w:r>
      <w:r w:rsidR="00D078E4" w:rsidRPr="00A71FF2">
        <w:rPr>
          <w:rFonts w:cstheme="minorHAnsi"/>
          <w:szCs w:val="24"/>
        </w:rPr>
        <w:t xml:space="preserve"> </w:t>
      </w:r>
      <w:r w:rsidR="00C4148C" w:rsidRPr="00A71FF2">
        <w:rPr>
          <w:rFonts w:cstheme="minorHAnsi"/>
          <w:szCs w:val="24"/>
        </w:rPr>
        <w:t>na</w:t>
      </w:r>
      <w:r w:rsidR="00D078E4" w:rsidRPr="00A71FF2">
        <w:rPr>
          <w:rFonts w:cstheme="minorHAnsi"/>
          <w:szCs w:val="24"/>
        </w:rPr>
        <w:t xml:space="preserve"> </w:t>
      </w:r>
      <w:r w:rsidR="00B71350" w:rsidRPr="00A71FF2">
        <w:rPr>
          <w:rFonts w:cstheme="minorHAnsi"/>
          <w:szCs w:val="24"/>
        </w:rPr>
        <w:t>Conta</w:t>
      </w:r>
      <w:r w:rsidR="00D078E4" w:rsidRPr="00A71FF2">
        <w:rPr>
          <w:rFonts w:cstheme="minorHAnsi"/>
          <w:szCs w:val="24"/>
        </w:rPr>
        <w:t xml:space="preserve"> </w:t>
      </w:r>
      <w:r w:rsidR="00B71350" w:rsidRPr="00A71FF2">
        <w:rPr>
          <w:rFonts w:cstheme="minorHAnsi"/>
          <w:szCs w:val="24"/>
        </w:rPr>
        <w:t>Arrecadadora</w:t>
      </w:r>
      <w:r w:rsidR="00C4148C" w:rsidRPr="00A71FF2">
        <w:rPr>
          <w:rFonts w:cstheme="minorHAnsi"/>
          <w:szCs w:val="24"/>
        </w:rPr>
        <w:t>,</w:t>
      </w:r>
      <w:r w:rsidR="00D078E4" w:rsidRPr="00A71FF2">
        <w:rPr>
          <w:rFonts w:cstheme="minorHAnsi"/>
          <w:szCs w:val="24"/>
        </w:rPr>
        <w:t xml:space="preserve"> </w:t>
      </w:r>
      <w:r w:rsidR="00C4148C" w:rsidRPr="00A71FF2">
        <w:rPr>
          <w:rFonts w:cstheme="minorHAnsi"/>
          <w:szCs w:val="24"/>
        </w:rPr>
        <w:t>nos</w:t>
      </w:r>
      <w:r w:rsidR="00D078E4" w:rsidRPr="00A71FF2">
        <w:rPr>
          <w:rFonts w:cstheme="minorHAnsi"/>
          <w:szCs w:val="24"/>
        </w:rPr>
        <w:t xml:space="preserve"> </w:t>
      </w:r>
      <w:r w:rsidR="00C4148C" w:rsidRPr="00A71FF2">
        <w:rPr>
          <w:rFonts w:cstheme="minorHAnsi"/>
          <w:szCs w:val="24"/>
        </w:rPr>
        <w:t>termos</w:t>
      </w:r>
      <w:r w:rsidR="00D078E4" w:rsidRPr="00A71FF2">
        <w:rPr>
          <w:rFonts w:cstheme="minorHAnsi"/>
          <w:szCs w:val="24"/>
        </w:rPr>
        <w:t xml:space="preserve"> </w:t>
      </w:r>
      <w:r w:rsidR="00C4148C" w:rsidRPr="00A71FF2">
        <w:rPr>
          <w:rFonts w:cstheme="minorHAnsi"/>
          <w:szCs w:val="24"/>
        </w:rPr>
        <w:t>da</w:t>
      </w:r>
      <w:r w:rsidR="00D078E4" w:rsidRPr="00A71FF2">
        <w:rPr>
          <w:rFonts w:cstheme="minorHAnsi"/>
          <w:szCs w:val="24"/>
        </w:rPr>
        <w:t xml:space="preserve"> </w:t>
      </w:r>
      <w:r w:rsidR="00C4148C" w:rsidRPr="00A71FF2">
        <w:rPr>
          <w:rFonts w:cstheme="minorHAnsi"/>
          <w:szCs w:val="24"/>
        </w:rPr>
        <w:t>Cláusula</w:t>
      </w:r>
      <w:r w:rsidR="00D078E4" w:rsidRPr="00A71FF2">
        <w:rPr>
          <w:rFonts w:cstheme="minorHAnsi"/>
          <w:szCs w:val="24"/>
        </w:rPr>
        <w:t xml:space="preserve"> </w:t>
      </w:r>
      <w:r w:rsidR="00746344" w:rsidRPr="00A71FF2">
        <w:rPr>
          <w:rFonts w:cstheme="minorHAnsi"/>
          <w:szCs w:val="24"/>
        </w:rPr>
        <w:t>4</w:t>
      </w:r>
      <w:r w:rsidR="00C4148C" w:rsidRPr="00A71FF2">
        <w:rPr>
          <w:rFonts w:cstheme="minorHAnsi"/>
          <w:szCs w:val="24"/>
        </w:rPr>
        <w:t>.1</w:t>
      </w:r>
      <w:r w:rsidR="00D078E4" w:rsidRPr="00A71FF2">
        <w:rPr>
          <w:rFonts w:cstheme="minorHAnsi"/>
          <w:szCs w:val="24"/>
        </w:rPr>
        <w:t xml:space="preserve"> </w:t>
      </w:r>
      <w:r w:rsidR="00746344" w:rsidRPr="00A71FF2">
        <w:rPr>
          <w:rFonts w:cstheme="minorHAnsi"/>
          <w:szCs w:val="24"/>
        </w:rPr>
        <w:t xml:space="preserve">e seguintes </w:t>
      </w:r>
      <w:r w:rsidR="00C4148C" w:rsidRPr="00A71FF2">
        <w:rPr>
          <w:rFonts w:cstheme="minorHAnsi"/>
          <w:szCs w:val="24"/>
        </w:rPr>
        <w:t>do</w:t>
      </w:r>
      <w:r w:rsidR="00D078E4" w:rsidRPr="00A71FF2">
        <w:rPr>
          <w:rFonts w:cstheme="minorHAnsi"/>
          <w:szCs w:val="24"/>
        </w:rPr>
        <w:t xml:space="preserve"> </w:t>
      </w:r>
      <w:r w:rsidR="00C4148C" w:rsidRPr="00A71FF2">
        <w:rPr>
          <w:rFonts w:cstheme="minorHAnsi"/>
          <w:szCs w:val="24"/>
        </w:rPr>
        <w:t>Contrato</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Cessão</w:t>
      </w:r>
      <w:r w:rsidR="00D078E4" w:rsidRPr="00A71FF2">
        <w:rPr>
          <w:rFonts w:cstheme="minorHAnsi"/>
          <w:szCs w:val="24"/>
        </w:rPr>
        <w:t xml:space="preserve"> </w:t>
      </w:r>
      <w:r w:rsidR="00C4148C" w:rsidRPr="00A71FF2">
        <w:rPr>
          <w:rFonts w:cstheme="minorHAnsi"/>
          <w:szCs w:val="24"/>
        </w:rPr>
        <w:t>Fiduciária,</w:t>
      </w:r>
      <w:r w:rsidR="00D078E4" w:rsidRPr="00A71FF2">
        <w:rPr>
          <w:rFonts w:cstheme="minorHAnsi"/>
          <w:szCs w:val="24"/>
        </w:rPr>
        <w:t xml:space="preserve"> </w:t>
      </w:r>
      <w:r w:rsidR="00C4148C" w:rsidRPr="00A71FF2">
        <w:rPr>
          <w:rFonts w:cstheme="minorHAnsi"/>
          <w:szCs w:val="24"/>
        </w:rPr>
        <w:t>nos</w:t>
      </w:r>
      <w:r w:rsidR="00D078E4" w:rsidRPr="00A71FF2">
        <w:rPr>
          <w:rFonts w:cstheme="minorHAnsi"/>
          <w:szCs w:val="24"/>
        </w:rPr>
        <w:t xml:space="preserve"> </w:t>
      </w:r>
      <w:r w:rsidR="00C4148C" w:rsidRPr="00A71FF2">
        <w:rPr>
          <w:rFonts w:cstheme="minorHAnsi"/>
          <w:szCs w:val="24"/>
        </w:rPr>
        <w:t>termos</w:t>
      </w:r>
      <w:r w:rsidR="00D078E4" w:rsidRPr="00A71FF2">
        <w:rPr>
          <w:rFonts w:cstheme="minorHAnsi"/>
          <w:szCs w:val="24"/>
        </w:rPr>
        <w:t xml:space="preserve"> </w:t>
      </w:r>
      <w:r w:rsidR="00C4148C" w:rsidRPr="00A71FF2">
        <w:rPr>
          <w:rFonts w:cstheme="minorHAnsi"/>
          <w:szCs w:val="24"/>
        </w:rPr>
        <w:t>estabelecidos</w:t>
      </w:r>
      <w:r w:rsidR="00D078E4" w:rsidRPr="00A71FF2">
        <w:rPr>
          <w:rFonts w:cstheme="minorHAnsi"/>
          <w:szCs w:val="24"/>
        </w:rPr>
        <w:t xml:space="preserve"> </w:t>
      </w:r>
      <w:r w:rsidR="00C4148C" w:rsidRPr="00A71FF2">
        <w:rPr>
          <w:rFonts w:cstheme="minorHAnsi"/>
          <w:szCs w:val="24"/>
        </w:rPr>
        <w:t>neste</w:t>
      </w:r>
      <w:r w:rsidR="00D078E4" w:rsidRPr="00A71FF2">
        <w:rPr>
          <w:rFonts w:cstheme="minorHAnsi"/>
          <w:szCs w:val="24"/>
        </w:rPr>
        <w:t xml:space="preserve"> </w:t>
      </w:r>
      <w:r w:rsidR="00C4148C" w:rsidRPr="00A71FF2">
        <w:rPr>
          <w:rFonts w:cstheme="minorHAnsi"/>
          <w:szCs w:val="24"/>
        </w:rPr>
        <w:t>Contrato</w:t>
      </w:r>
      <w:r w:rsidR="004550C8" w:rsidRPr="00A71FF2">
        <w:rPr>
          <w:rFonts w:cstheme="minorHAnsi"/>
          <w:szCs w:val="24"/>
        </w:rPr>
        <w:t xml:space="preserve"> </w:t>
      </w:r>
      <w:del w:id="764" w:author="Carolina de Mattos Pacheco | WZ Advogados" w:date="2020-08-28T11:27:00Z">
        <w:r w:rsidR="00C4148C" w:rsidRPr="00A71FF2">
          <w:rPr>
            <w:rFonts w:cstheme="minorHAnsi"/>
            <w:szCs w:val="24"/>
          </w:rPr>
          <w:delText>ao</w:delText>
        </w:r>
        <w:r w:rsidR="00D078E4" w:rsidRPr="00A71FF2">
          <w:rPr>
            <w:rFonts w:cstheme="minorHAnsi"/>
            <w:szCs w:val="24"/>
          </w:rPr>
          <w:delText xml:space="preserve"> </w:delText>
        </w:r>
        <w:r w:rsidR="00735D3D" w:rsidRPr="00A71FF2">
          <w:rPr>
            <w:rFonts w:cstheme="minorHAnsi"/>
            <w:szCs w:val="24"/>
          </w:rPr>
          <w:delText>Imóvel</w:delText>
        </w:r>
      </w:del>
      <w:ins w:id="765" w:author="Carolina de Mattos Pacheco | WZ Advogados" w:date="2020-08-28T11:27:00Z">
        <w:r w:rsidR="00C4148C" w:rsidRPr="00A71FF2">
          <w:rPr>
            <w:rFonts w:cstheme="minorHAnsi"/>
            <w:szCs w:val="24"/>
          </w:rPr>
          <w:t>ao</w:t>
        </w:r>
        <w:r w:rsidR="006B7434">
          <w:rPr>
            <w:rFonts w:cstheme="minorHAnsi"/>
            <w:szCs w:val="24"/>
          </w:rPr>
          <w:t>s</w:t>
        </w:r>
        <w:r w:rsidR="00D078E4" w:rsidRPr="00A71FF2">
          <w:rPr>
            <w:rFonts w:cstheme="minorHAnsi"/>
            <w:szCs w:val="24"/>
          </w:rPr>
          <w:t xml:space="preserve"> </w:t>
        </w:r>
        <w:del w:id="766" w:author="Guilherme Guimarães Aguiar | WZ Advogados" w:date="2020-09-02T12:42:00Z">
          <w:r w:rsidR="00735D3D" w:rsidRPr="00A71FF2" w:rsidDel="00976137">
            <w:rPr>
              <w:rFonts w:cstheme="minorHAnsi"/>
              <w:szCs w:val="24"/>
            </w:rPr>
            <w:delText>Imóve</w:delText>
          </w:r>
          <w:r w:rsidR="006B7434" w:rsidDel="00976137">
            <w:rPr>
              <w:rFonts w:cstheme="minorHAnsi"/>
              <w:szCs w:val="24"/>
            </w:rPr>
            <w:delText>is</w:delText>
          </w:r>
        </w:del>
      </w:ins>
      <w:ins w:id="767" w:author="Guilherme Guimarães Aguiar | WZ Advogados" w:date="2020-09-02T12:42:00Z">
        <w:r w:rsidR="00976137">
          <w:rPr>
            <w:rFonts w:cstheme="minorHAnsi"/>
            <w:szCs w:val="24"/>
          </w:rPr>
          <w:t>Imóveis Garantia</w:t>
        </w:r>
      </w:ins>
      <w:r w:rsidR="00C4148C" w:rsidRPr="00A71FF2">
        <w:rPr>
          <w:rFonts w:cstheme="minorHAnsi"/>
          <w:szCs w:val="24"/>
        </w:rPr>
        <w:t>;</w:t>
      </w:r>
    </w:p>
    <w:p w14:paraId="09A58ED4" w14:textId="77777777" w:rsidR="00411797" w:rsidRPr="00A71FF2" w:rsidRDefault="00411797" w:rsidP="00A330D2">
      <w:pPr>
        <w:rPr>
          <w:rFonts w:cstheme="minorHAnsi"/>
          <w:szCs w:val="24"/>
        </w:rPr>
      </w:pPr>
    </w:p>
    <w:p w14:paraId="795E66FB" w14:textId="7886CAFC"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objeto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válida,</w:t>
      </w:r>
      <w:r w:rsidR="00D078E4" w:rsidRPr="00A71FF2">
        <w:rPr>
          <w:rFonts w:cstheme="minorHAnsi"/>
          <w:szCs w:val="24"/>
        </w:rPr>
        <w:t xml:space="preserve"> </w:t>
      </w:r>
      <w:r w:rsidR="00B33976" w:rsidRPr="00A71FF2">
        <w:rPr>
          <w:rFonts w:cstheme="minorHAnsi"/>
          <w:szCs w:val="24"/>
        </w:rPr>
        <w:t>eficaz</w:t>
      </w:r>
      <w:r w:rsidR="00D078E4" w:rsidRPr="00A71FF2">
        <w:rPr>
          <w:rFonts w:cstheme="minorHAnsi"/>
          <w:szCs w:val="24"/>
        </w:rPr>
        <w:t xml:space="preserve"> </w:t>
      </w:r>
      <w:r w:rsidR="00782831" w:rsidRPr="00A71FF2">
        <w:rPr>
          <w:rFonts w:cstheme="minorHAnsi"/>
          <w:szCs w:val="24"/>
        </w:rPr>
        <w:t>(mediante</w:t>
      </w:r>
      <w:r w:rsidR="00D078E4" w:rsidRPr="00A71FF2">
        <w:rPr>
          <w:rFonts w:cstheme="minorHAnsi"/>
          <w:szCs w:val="24"/>
        </w:rPr>
        <w:t xml:space="preserve"> </w:t>
      </w:r>
      <w:r w:rsidR="00782831" w:rsidRPr="00A71FF2">
        <w:rPr>
          <w:rFonts w:cstheme="minorHAnsi"/>
          <w:szCs w:val="24"/>
        </w:rPr>
        <w:t>o</w:t>
      </w:r>
      <w:r w:rsidR="00D078E4" w:rsidRPr="00A71FF2">
        <w:rPr>
          <w:rFonts w:cstheme="minorHAnsi"/>
          <w:szCs w:val="24"/>
        </w:rPr>
        <w:t xml:space="preserve"> </w:t>
      </w:r>
      <w:r w:rsidR="00782831" w:rsidRPr="00A71FF2">
        <w:rPr>
          <w:rFonts w:cstheme="minorHAnsi"/>
          <w:szCs w:val="24"/>
        </w:rPr>
        <w:t>implemento</w:t>
      </w:r>
      <w:r w:rsidR="00D078E4" w:rsidRPr="00A71FF2">
        <w:rPr>
          <w:rFonts w:cstheme="minorHAnsi"/>
          <w:szCs w:val="24"/>
        </w:rPr>
        <w:t xml:space="preserve"> </w:t>
      </w:r>
      <w:r w:rsidR="00782831" w:rsidRPr="00A71FF2">
        <w:rPr>
          <w:rFonts w:cstheme="minorHAnsi"/>
          <w:szCs w:val="24"/>
        </w:rPr>
        <w:t>da</w:t>
      </w:r>
      <w:r w:rsidR="00D078E4" w:rsidRPr="00A71FF2">
        <w:rPr>
          <w:rFonts w:cstheme="minorHAnsi"/>
          <w:szCs w:val="24"/>
        </w:rPr>
        <w:t xml:space="preserve"> </w:t>
      </w:r>
      <w:r w:rsidR="00782831" w:rsidRPr="00A71FF2">
        <w:rPr>
          <w:rFonts w:cstheme="minorHAnsi"/>
          <w:szCs w:val="24"/>
        </w:rPr>
        <w:t>Condição</w:t>
      </w:r>
      <w:r w:rsidR="00D078E4" w:rsidRPr="00A71FF2">
        <w:rPr>
          <w:rFonts w:cstheme="minorHAnsi"/>
          <w:szCs w:val="24"/>
        </w:rPr>
        <w:t xml:space="preserve"> </w:t>
      </w:r>
      <w:r w:rsidR="00782831" w:rsidRPr="00A71FF2">
        <w:rPr>
          <w:rFonts w:cstheme="minorHAnsi"/>
          <w:szCs w:val="24"/>
        </w:rPr>
        <w:t>Suspensiva)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exequível</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liquidação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Garantidas;</w:t>
      </w:r>
    </w:p>
    <w:p w14:paraId="69B6D45A" w14:textId="77777777" w:rsidR="00411797" w:rsidRPr="00A71FF2" w:rsidRDefault="00411797" w:rsidP="00A330D2">
      <w:pPr>
        <w:rPr>
          <w:rFonts w:cstheme="minorHAnsi"/>
          <w:szCs w:val="24"/>
        </w:rPr>
      </w:pPr>
    </w:p>
    <w:p w14:paraId="35A1A3F8" w14:textId="6F4304FC"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w:t>
      </w:r>
      <w:proofErr w:type="spellEnd"/>
      <w:r w:rsidRPr="00A71FF2">
        <w:rPr>
          <w:rFonts w:cstheme="minorHAnsi"/>
          <w:b/>
          <w:bCs/>
          <w:szCs w:val="24"/>
        </w:rPr>
        <w:t>)</w:t>
      </w:r>
      <w:r w:rsidRPr="00A71FF2">
        <w:rPr>
          <w:rFonts w:cstheme="minorHAnsi"/>
          <w:szCs w:val="24"/>
        </w:rPr>
        <w:tab/>
      </w:r>
      <w:r w:rsidR="00471783" w:rsidRPr="00A71FF2">
        <w:rPr>
          <w:rFonts w:cstheme="minorHAnsi"/>
          <w:szCs w:val="24"/>
        </w:rPr>
        <w:t>permitir</w:t>
      </w:r>
      <w:r w:rsidR="00D078E4" w:rsidRPr="00A71FF2">
        <w:rPr>
          <w:rFonts w:cstheme="minorHAnsi"/>
          <w:szCs w:val="24"/>
        </w:rPr>
        <w:t xml:space="preserve"> </w:t>
      </w:r>
      <w:r w:rsidR="00471783" w:rsidRPr="00A71FF2">
        <w:rPr>
          <w:rFonts w:cstheme="minorHAnsi"/>
          <w:szCs w:val="24"/>
        </w:rPr>
        <w:t>que</w:t>
      </w:r>
      <w:r w:rsidR="00D078E4" w:rsidRPr="00A71FF2">
        <w:rPr>
          <w:rFonts w:cstheme="minorHAnsi"/>
          <w:szCs w:val="24"/>
        </w:rPr>
        <w:t xml:space="preserve"> </w:t>
      </w:r>
      <w:r w:rsidR="00CB42EE" w:rsidRPr="00A71FF2">
        <w:rPr>
          <w:rFonts w:cstheme="minorHAnsi"/>
          <w:szCs w:val="24"/>
        </w:rPr>
        <w:t>a</w:t>
      </w:r>
      <w:r w:rsidR="00D078E4" w:rsidRPr="00A71FF2">
        <w:rPr>
          <w:rFonts w:cstheme="minorHAnsi"/>
          <w:szCs w:val="24"/>
        </w:rPr>
        <w:t xml:space="preserve"> </w:t>
      </w:r>
      <w:r w:rsidR="00CB42EE" w:rsidRPr="00A71FF2">
        <w:rPr>
          <w:rFonts w:cstheme="minorHAnsi"/>
          <w:szCs w:val="24"/>
        </w:rPr>
        <w:t>Fiduciária</w:t>
      </w:r>
      <w:r w:rsidR="00471783" w:rsidRPr="00A71FF2">
        <w:rPr>
          <w:rFonts w:cstheme="minorHAnsi"/>
          <w:szCs w:val="24"/>
        </w:rPr>
        <w:t>,</w:t>
      </w:r>
      <w:r w:rsidR="00D078E4" w:rsidRPr="00A71FF2">
        <w:rPr>
          <w:rFonts w:cstheme="minorHAnsi"/>
          <w:szCs w:val="24"/>
        </w:rPr>
        <w:t xml:space="preserve"> </w:t>
      </w:r>
      <w:r w:rsidR="00471783" w:rsidRPr="00A71FF2">
        <w:rPr>
          <w:rFonts w:cstheme="minorHAnsi"/>
          <w:szCs w:val="24"/>
        </w:rPr>
        <w:t>ou,</w:t>
      </w:r>
      <w:r w:rsidR="00D078E4" w:rsidRPr="00A71FF2">
        <w:rPr>
          <w:rFonts w:cstheme="minorHAnsi"/>
          <w:szCs w:val="24"/>
        </w:rPr>
        <w:t xml:space="preserve"> </w:t>
      </w:r>
      <w:r w:rsidR="00471783" w:rsidRPr="00A71FF2">
        <w:rPr>
          <w:rFonts w:cstheme="minorHAnsi"/>
          <w:szCs w:val="24"/>
        </w:rPr>
        <w:t>ainda,</w:t>
      </w:r>
      <w:r w:rsidR="00D078E4" w:rsidRPr="00A71FF2">
        <w:rPr>
          <w:rFonts w:cstheme="minorHAnsi"/>
          <w:szCs w:val="24"/>
        </w:rPr>
        <w:t xml:space="preserve"> </w:t>
      </w:r>
      <w:r w:rsidR="00471783" w:rsidRPr="00A71FF2">
        <w:rPr>
          <w:rFonts w:cstheme="minorHAnsi"/>
          <w:szCs w:val="24"/>
        </w:rPr>
        <w:t>terceiros</w:t>
      </w:r>
      <w:r w:rsidR="00D078E4" w:rsidRPr="00A71FF2">
        <w:rPr>
          <w:rFonts w:cstheme="minorHAnsi"/>
          <w:szCs w:val="24"/>
        </w:rPr>
        <w:t xml:space="preserve"> </w:t>
      </w:r>
      <w:r w:rsidR="00471783" w:rsidRPr="00A71FF2">
        <w:rPr>
          <w:rFonts w:cstheme="minorHAnsi"/>
          <w:szCs w:val="24"/>
        </w:rPr>
        <w:t>por</w:t>
      </w:r>
      <w:r w:rsidR="00D078E4" w:rsidRPr="00A71FF2">
        <w:rPr>
          <w:rFonts w:cstheme="minorHAnsi"/>
          <w:szCs w:val="24"/>
        </w:rPr>
        <w:t xml:space="preserve"> </w:t>
      </w:r>
      <w:r w:rsidR="00B50E4B" w:rsidRPr="00A71FF2">
        <w:rPr>
          <w:rFonts w:cstheme="minorHAnsi"/>
          <w:szCs w:val="24"/>
        </w:rPr>
        <w:t>ela</w:t>
      </w:r>
      <w:r w:rsidR="00D078E4" w:rsidRPr="00A71FF2">
        <w:rPr>
          <w:rFonts w:cstheme="minorHAnsi"/>
          <w:szCs w:val="24"/>
        </w:rPr>
        <w:t xml:space="preserve"> </w:t>
      </w:r>
      <w:r w:rsidR="00471783" w:rsidRPr="00A71FF2">
        <w:rPr>
          <w:rFonts w:cstheme="minorHAnsi"/>
          <w:szCs w:val="24"/>
        </w:rPr>
        <w:t>indicados,</w:t>
      </w:r>
      <w:r w:rsidR="00D078E4" w:rsidRPr="00A71FF2">
        <w:rPr>
          <w:rFonts w:cstheme="minorHAnsi"/>
          <w:szCs w:val="24"/>
        </w:rPr>
        <w:t xml:space="preserve"> </w:t>
      </w:r>
      <w:r w:rsidR="00471783" w:rsidRPr="00A71FF2">
        <w:rPr>
          <w:rFonts w:cstheme="minorHAnsi"/>
          <w:szCs w:val="24"/>
        </w:rPr>
        <w:t>façam</w:t>
      </w:r>
      <w:r w:rsidR="00D078E4" w:rsidRPr="00A71FF2">
        <w:rPr>
          <w:rFonts w:cstheme="minorHAnsi"/>
          <w:szCs w:val="24"/>
        </w:rPr>
        <w:t xml:space="preserve"> </w:t>
      </w:r>
      <w:r w:rsidR="00471783" w:rsidRPr="00A71FF2">
        <w:rPr>
          <w:rFonts w:cstheme="minorHAnsi"/>
          <w:szCs w:val="24"/>
        </w:rPr>
        <w:t>vistorias</w:t>
      </w:r>
      <w:r w:rsidR="00D078E4" w:rsidRPr="00A71FF2">
        <w:rPr>
          <w:rFonts w:cstheme="minorHAnsi"/>
          <w:szCs w:val="24"/>
        </w:rPr>
        <w:t xml:space="preserve"> </w:t>
      </w:r>
      <w:del w:id="768" w:author="Carolina de Mattos Pacheco | WZ Advogados" w:date="2020-08-28T11:27:00Z">
        <w:r w:rsidR="00471783" w:rsidRPr="00A71FF2">
          <w:rPr>
            <w:rFonts w:cstheme="minorHAnsi"/>
            <w:szCs w:val="24"/>
          </w:rPr>
          <w:delText>a</w:delText>
        </w:r>
        <w:r w:rsidR="00006BE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769" w:author="Carolina de Mattos Pacheco | WZ Advogados" w:date="2020-08-28T11:27:00Z">
        <w:r w:rsidR="00471783" w:rsidRPr="00A71FF2">
          <w:rPr>
            <w:rFonts w:cstheme="minorHAnsi"/>
            <w:szCs w:val="24"/>
          </w:rPr>
          <w:t>a</w:t>
        </w:r>
        <w:r w:rsidR="00006BE2" w:rsidRPr="00A71FF2">
          <w:rPr>
            <w:rFonts w:cstheme="minorHAnsi"/>
            <w:szCs w:val="24"/>
          </w:rPr>
          <w:t>o</w:t>
        </w:r>
        <w:r w:rsidR="006B7434">
          <w:rPr>
            <w:rFonts w:cstheme="minorHAnsi"/>
            <w:szCs w:val="24"/>
          </w:rPr>
          <w:t>s</w:t>
        </w:r>
        <w:r w:rsidR="00D078E4" w:rsidRPr="00A71FF2">
          <w:rPr>
            <w:rFonts w:cstheme="minorHAnsi"/>
            <w:szCs w:val="24"/>
          </w:rPr>
          <w:t xml:space="preserve"> </w:t>
        </w:r>
        <w:del w:id="770" w:author="Guilherme Guimarães Aguiar | WZ Advogados" w:date="2020-09-02T12:42:00Z">
          <w:r w:rsidR="00735D3D" w:rsidRPr="00A71FF2" w:rsidDel="00976137">
            <w:rPr>
              <w:rFonts w:cstheme="minorHAnsi"/>
              <w:szCs w:val="24"/>
            </w:rPr>
            <w:delText>Imóve</w:delText>
          </w:r>
          <w:r w:rsidR="006B7434" w:rsidDel="00976137">
            <w:rPr>
              <w:rFonts w:cstheme="minorHAnsi"/>
              <w:szCs w:val="24"/>
            </w:rPr>
            <w:delText>is</w:delText>
          </w:r>
        </w:del>
      </w:ins>
      <w:ins w:id="771" w:author="Guilherme Guimarães Aguiar | WZ Advogados" w:date="2020-09-02T12:42:00Z">
        <w:r w:rsidR="00976137">
          <w:rPr>
            <w:rFonts w:cstheme="minorHAnsi"/>
            <w:szCs w:val="24"/>
          </w:rPr>
          <w:t>Imóveis Garantia</w:t>
        </w:r>
      </w:ins>
      <w:r w:rsidR="006E2EC3" w:rsidRPr="00A71FF2">
        <w:rPr>
          <w:rFonts w:cstheme="minorHAnsi"/>
          <w:szCs w:val="24"/>
        </w:rPr>
        <w:t>,</w:t>
      </w:r>
      <w:r w:rsidR="00D078E4" w:rsidRPr="00A71FF2">
        <w:rPr>
          <w:rFonts w:cstheme="minorHAnsi"/>
          <w:szCs w:val="24"/>
        </w:rPr>
        <w:t xml:space="preserve"> </w:t>
      </w:r>
      <w:r w:rsidR="006E2EC3" w:rsidRPr="00A71FF2">
        <w:rPr>
          <w:rFonts w:cstheme="minorHAnsi"/>
          <w:szCs w:val="24"/>
        </w:rPr>
        <w:t>sempre</w:t>
      </w:r>
      <w:r w:rsidR="00D078E4" w:rsidRPr="00A71FF2">
        <w:rPr>
          <w:rFonts w:cstheme="minorHAnsi"/>
          <w:szCs w:val="24"/>
        </w:rPr>
        <w:t xml:space="preserve"> </w:t>
      </w:r>
      <w:r w:rsidR="006E2EC3" w:rsidRPr="00A71FF2">
        <w:rPr>
          <w:rFonts w:cstheme="minorHAnsi"/>
          <w:szCs w:val="24"/>
        </w:rPr>
        <w:t>que</w:t>
      </w:r>
      <w:r w:rsidR="00D078E4" w:rsidRPr="00A71FF2">
        <w:rPr>
          <w:rFonts w:cstheme="minorHAnsi"/>
          <w:szCs w:val="24"/>
        </w:rPr>
        <w:t xml:space="preserve"> </w:t>
      </w:r>
      <w:r w:rsidR="006E2EC3" w:rsidRPr="00A71FF2">
        <w:rPr>
          <w:rFonts w:cstheme="minorHAnsi"/>
          <w:szCs w:val="24"/>
        </w:rPr>
        <w:t>julgar</w:t>
      </w:r>
      <w:r w:rsidR="00D078E4" w:rsidRPr="00A71FF2">
        <w:rPr>
          <w:rFonts w:cstheme="minorHAnsi"/>
          <w:szCs w:val="24"/>
        </w:rPr>
        <w:t xml:space="preserve"> </w:t>
      </w:r>
      <w:r w:rsidR="00471783" w:rsidRPr="00A71FF2">
        <w:rPr>
          <w:rFonts w:cstheme="minorHAnsi"/>
          <w:szCs w:val="24"/>
        </w:rPr>
        <w:t>necessário,</w:t>
      </w:r>
      <w:r w:rsidR="00D078E4" w:rsidRPr="00A71FF2">
        <w:rPr>
          <w:rFonts w:cstheme="minorHAnsi"/>
          <w:szCs w:val="24"/>
        </w:rPr>
        <w:t xml:space="preserve"> </w:t>
      </w:r>
      <w:r w:rsidR="00471783" w:rsidRPr="00A71FF2">
        <w:rPr>
          <w:rFonts w:cstheme="minorHAnsi"/>
          <w:szCs w:val="24"/>
        </w:rPr>
        <w:t>para</w:t>
      </w:r>
      <w:r w:rsidR="00D078E4" w:rsidRPr="00A71FF2">
        <w:rPr>
          <w:rFonts w:cstheme="minorHAnsi"/>
          <w:szCs w:val="24"/>
        </w:rPr>
        <w:t xml:space="preserve"> </w:t>
      </w:r>
      <w:r w:rsidR="00471783" w:rsidRPr="00A71FF2">
        <w:rPr>
          <w:rFonts w:cstheme="minorHAnsi"/>
          <w:szCs w:val="24"/>
        </w:rPr>
        <w:t>assegurar</w:t>
      </w:r>
      <w:r w:rsidR="00D078E4" w:rsidRPr="00A71FF2">
        <w:rPr>
          <w:rFonts w:cstheme="minorHAnsi"/>
          <w:szCs w:val="24"/>
        </w:rPr>
        <w:t xml:space="preserve"> </w:t>
      </w:r>
      <w:r w:rsidR="00471783" w:rsidRPr="00A71FF2">
        <w:rPr>
          <w:rFonts w:cstheme="minorHAnsi"/>
          <w:szCs w:val="24"/>
        </w:rPr>
        <w:t>seus</w:t>
      </w:r>
      <w:r w:rsidR="00D078E4" w:rsidRPr="00A71FF2">
        <w:rPr>
          <w:rFonts w:cstheme="minorHAnsi"/>
          <w:szCs w:val="24"/>
        </w:rPr>
        <w:t xml:space="preserve"> </w:t>
      </w:r>
      <w:r w:rsidR="00471783" w:rsidRPr="00A71FF2">
        <w:rPr>
          <w:rFonts w:cstheme="minorHAnsi"/>
          <w:szCs w:val="24"/>
        </w:rPr>
        <w:t>direitos,</w:t>
      </w:r>
      <w:r w:rsidR="00D078E4" w:rsidRPr="00A71FF2">
        <w:rPr>
          <w:rFonts w:cstheme="minorHAnsi"/>
          <w:szCs w:val="24"/>
        </w:rPr>
        <w:t xml:space="preserve"> </w:t>
      </w:r>
      <w:r w:rsidR="00471783" w:rsidRPr="00A71FF2">
        <w:rPr>
          <w:rFonts w:cstheme="minorHAnsi"/>
          <w:szCs w:val="24"/>
        </w:rPr>
        <w:t>mediante</w:t>
      </w:r>
      <w:r w:rsidR="00D078E4" w:rsidRPr="00A71FF2">
        <w:rPr>
          <w:rFonts w:cstheme="minorHAnsi"/>
          <w:szCs w:val="24"/>
        </w:rPr>
        <w:t xml:space="preserve"> </w:t>
      </w:r>
      <w:r w:rsidR="00471783" w:rsidRPr="00A71FF2">
        <w:rPr>
          <w:rFonts w:cstheme="minorHAnsi"/>
          <w:szCs w:val="24"/>
        </w:rPr>
        <w:t>notificação</w:t>
      </w:r>
      <w:r w:rsidR="00D078E4" w:rsidRPr="00A71FF2">
        <w:rPr>
          <w:rFonts w:cstheme="minorHAnsi"/>
          <w:szCs w:val="24"/>
        </w:rPr>
        <w:t xml:space="preserve"> </w:t>
      </w:r>
      <w:r w:rsidR="00471783" w:rsidRPr="00A71FF2">
        <w:rPr>
          <w:rFonts w:cstheme="minorHAnsi"/>
          <w:szCs w:val="24"/>
        </w:rPr>
        <w:t>prévia</w:t>
      </w:r>
      <w:r w:rsidR="00D078E4" w:rsidRPr="00A71FF2">
        <w:rPr>
          <w:rFonts w:cstheme="minorHAnsi"/>
          <w:szCs w:val="24"/>
        </w:rPr>
        <w:t xml:space="preserve"> </w:t>
      </w:r>
      <w:r w:rsidR="00471783" w:rsidRPr="00A71FF2">
        <w:rPr>
          <w:rFonts w:cstheme="minorHAnsi"/>
          <w:szCs w:val="24"/>
        </w:rPr>
        <w:t>com</w:t>
      </w:r>
      <w:r w:rsidR="00D078E4" w:rsidRPr="00A71FF2">
        <w:rPr>
          <w:rFonts w:cstheme="minorHAnsi"/>
          <w:szCs w:val="24"/>
        </w:rPr>
        <w:t xml:space="preserve"> </w:t>
      </w:r>
      <w:r w:rsidR="00471783" w:rsidRPr="00A71FF2">
        <w:rPr>
          <w:rFonts w:cstheme="minorHAnsi"/>
          <w:szCs w:val="24"/>
        </w:rPr>
        <w:t>2</w:t>
      </w:r>
      <w:r w:rsidR="00D078E4" w:rsidRPr="00A71FF2">
        <w:rPr>
          <w:rFonts w:cstheme="minorHAnsi"/>
          <w:szCs w:val="24"/>
        </w:rPr>
        <w:t xml:space="preserve"> </w:t>
      </w:r>
      <w:r w:rsidR="00471783" w:rsidRPr="00A71FF2">
        <w:rPr>
          <w:rFonts w:cstheme="minorHAnsi"/>
          <w:szCs w:val="24"/>
        </w:rPr>
        <w:t>(dois)</w:t>
      </w:r>
      <w:r w:rsidR="00D078E4" w:rsidRPr="00A71FF2">
        <w:rPr>
          <w:rFonts w:cstheme="minorHAnsi"/>
          <w:szCs w:val="24"/>
        </w:rPr>
        <w:t xml:space="preserve"> </w:t>
      </w:r>
      <w:r w:rsidR="00471783" w:rsidRPr="00A71FF2">
        <w:rPr>
          <w:rFonts w:cstheme="minorHAnsi"/>
          <w:szCs w:val="24"/>
        </w:rPr>
        <w:t>Dias</w:t>
      </w:r>
      <w:r w:rsidR="00D078E4" w:rsidRPr="00A71FF2">
        <w:rPr>
          <w:rFonts w:cstheme="minorHAnsi"/>
          <w:szCs w:val="24"/>
        </w:rPr>
        <w:t xml:space="preserve"> </w:t>
      </w:r>
      <w:r w:rsidR="00471783" w:rsidRPr="00A71FF2">
        <w:rPr>
          <w:rFonts w:cstheme="minorHAnsi"/>
          <w:szCs w:val="24"/>
        </w:rPr>
        <w:t>Úteis</w:t>
      </w:r>
      <w:r w:rsidR="00D078E4" w:rsidRPr="00A71FF2">
        <w:rPr>
          <w:rFonts w:cstheme="minorHAnsi"/>
          <w:szCs w:val="24"/>
        </w:rPr>
        <w:t xml:space="preserve"> </w:t>
      </w:r>
      <w:r w:rsidR="00471783" w:rsidRPr="00A71FF2">
        <w:rPr>
          <w:rFonts w:cstheme="minorHAnsi"/>
          <w:szCs w:val="24"/>
        </w:rPr>
        <w:t>de</w:t>
      </w:r>
      <w:r w:rsidR="00D078E4" w:rsidRPr="00A71FF2">
        <w:rPr>
          <w:rFonts w:cstheme="minorHAnsi"/>
          <w:szCs w:val="24"/>
        </w:rPr>
        <w:t xml:space="preserve"> </w:t>
      </w:r>
      <w:r w:rsidR="00471783" w:rsidRPr="00A71FF2">
        <w:rPr>
          <w:rFonts w:cstheme="minorHAnsi"/>
          <w:szCs w:val="24"/>
        </w:rPr>
        <w:t>antecedência</w:t>
      </w:r>
      <w:r w:rsidR="00D078E4" w:rsidRPr="00A71FF2">
        <w:rPr>
          <w:rFonts w:cstheme="minorHAnsi"/>
          <w:szCs w:val="24"/>
        </w:rPr>
        <w:t xml:space="preserve"> </w:t>
      </w:r>
      <w:r w:rsidR="00471783" w:rsidRPr="00A71FF2">
        <w:rPr>
          <w:rFonts w:cstheme="minorHAnsi"/>
          <w:szCs w:val="24"/>
        </w:rPr>
        <w:t>à</w:t>
      </w:r>
      <w:r w:rsidR="00D078E4" w:rsidRPr="00A71FF2">
        <w:rPr>
          <w:rFonts w:cstheme="minorHAnsi"/>
          <w:szCs w:val="24"/>
        </w:rPr>
        <w:t xml:space="preserve"> </w:t>
      </w:r>
      <w:r w:rsidR="00471783" w:rsidRPr="00A71FF2">
        <w:rPr>
          <w:rFonts w:cstheme="minorHAnsi"/>
          <w:szCs w:val="24"/>
        </w:rPr>
        <w:t>data</w:t>
      </w:r>
      <w:r w:rsidR="00D078E4" w:rsidRPr="00A71FF2">
        <w:rPr>
          <w:rFonts w:cstheme="minorHAnsi"/>
          <w:szCs w:val="24"/>
        </w:rPr>
        <w:t xml:space="preserve"> </w:t>
      </w:r>
      <w:r w:rsidR="00471783" w:rsidRPr="00A71FF2">
        <w:rPr>
          <w:rFonts w:cstheme="minorHAnsi"/>
          <w:szCs w:val="24"/>
        </w:rPr>
        <w:t>da</w:t>
      </w:r>
      <w:r w:rsidR="00D078E4" w:rsidRPr="00A71FF2">
        <w:rPr>
          <w:rFonts w:cstheme="minorHAnsi"/>
          <w:szCs w:val="24"/>
        </w:rPr>
        <w:t xml:space="preserve"> </w:t>
      </w:r>
      <w:r w:rsidR="00471783" w:rsidRPr="00A71FF2">
        <w:rPr>
          <w:rFonts w:cstheme="minorHAnsi"/>
          <w:szCs w:val="24"/>
        </w:rPr>
        <w:t>vistoria</w:t>
      </w:r>
      <w:r w:rsidR="00B33976" w:rsidRPr="00A71FF2">
        <w:rPr>
          <w:rFonts w:cstheme="minorHAnsi"/>
          <w:bCs/>
          <w:szCs w:val="24"/>
        </w:rPr>
        <w:t>;</w:t>
      </w:r>
    </w:p>
    <w:p w14:paraId="15550D26" w14:textId="77777777" w:rsidR="00411797" w:rsidRPr="00A71FF2" w:rsidRDefault="00411797" w:rsidP="00A330D2">
      <w:pPr>
        <w:rPr>
          <w:rFonts w:cstheme="minorHAnsi"/>
          <w:szCs w:val="24"/>
        </w:rPr>
      </w:pPr>
    </w:p>
    <w:p w14:paraId="151C3371" w14:textId="1E2F8C3F"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indenizar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indene</w:t>
      </w:r>
      <w:r w:rsidR="00D078E4" w:rsidRPr="00A71FF2">
        <w:rPr>
          <w:rFonts w:cstheme="minorHAnsi"/>
          <w:szCs w:val="24"/>
        </w:rPr>
        <w:t xml:space="preserve"> </w:t>
      </w:r>
      <w:r w:rsidR="00B33976" w:rsidRPr="00A71FF2">
        <w:rPr>
          <w:rFonts w:cstheme="minorHAnsi"/>
          <w:szCs w:val="24"/>
        </w:rPr>
        <w:t>contra</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demandas,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perdas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danos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natureza</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sofridos</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originados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relacionados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szCs w:val="24"/>
        </w:rPr>
        <w:t xml:space="preserve"> </w:t>
      </w:r>
      <w:r w:rsidR="00B33976" w:rsidRPr="00A71FF2">
        <w:rPr>
          <w:rFonts w:cstheme="minorHAnsi"/>
          <w:szCs w:val="24"/>
        </w:rPr>
        <w:t>falsidade</w:t>
      </w:r>
      <w:r w:rsidR="00D078E4" w:rsidRPr="00A71FF2">
        <w:rPr>
          <w:rFonts w:cstheme="minorHAnsi"/>
          <w:szCs w:val="24"/>
        </w:rPr>
        <w:t xml:space="preserve"> </w:t>
      </w:r>
      <w:r w:rsidR="00B33976" w:rsidRPr="00A71FF2">
        <w:rPr>
          <w:rFonts w:cstheme="minorHAnsi"/>
          <w:szCs w:val="24"/>
        </w:rPr>
        <w:t>contida</w:t>
      </w:r>
      <w:r w:rsidR="00D078E4" w:rsidRPr="00A71FF2">
        <w:rPr>
          <w:rFonts w:cstheme="minorHAnsi"/>
          <w:szCs w:val="24"/>
        </w:rPr>
        <w:t xml:space="preserve"> </w:t>
      </w:r>
      <w:r w:rsidR="00B33976" w:rsidRPr="00A71FF2">
        <w:rPr>
          <w:rFonts w:cstheme="minorHAnsi"/>
          <w:szCs w:val="24"/>
        </w:rPr>
        <w:t>nas</w:t>
      </w:r>
      <w:r w:rsidR="00D078E4" w:rsidRPr="00A71FF2">
        <w:rPr>
          <w:rFonts w:cstheme="minorHAnsi"/>
          <w:szCs w:val="24"/>
        </w:rPr>
        <w:t xml:space="preserve"> </w:t>
      </w:r>
      <w:r w:rsidR="00B33976" w:rsidRPr="00A71FF2">
        <w:rPr>
          <w:rFonts w:cstheme="minorHAnsi"/>
          <w:szCs w:val="24"/>
        </w:rPr>
        <w:t>declarações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garantias</w:t>
      </w:r>
      <w:r w:rsidR="00D078E4" w:rsidRPr="00A71FF2">
        <w:rPr>
          <w:rFonts w:cstheme="minorHAnsi"/>
          <w:szCs w:val="24"/>
        </w:rPr>
        <w:t xml:space="preserve"> </w:t>
      </w:r>
      <w:r w:rsidR="00B33976" w:rsidRPr="00A71FF2">
        <w:rPr>
          <w:rFonts w:cstheme="minorHAnsi"/>
          <w:szCs w:val="24"/>
        </w:rPr>
        <w:t>prestadas</w:t>
      </w:r>
      <w:r w:rsidR="00D078E4" w:rsidRPr="00A71FF2">
        <w:rPr>
          <w:rFonts w:cstheme="minorHAnsi"/>
          <w:szCs w:val="24"/>
        </w:rPr>
        <w:t xml:space="preserve"> </w:t>
      </w:r>
      <w:r w:rsidR="00B33976" w:rsidRPr="00A71FF2">
        <w:rPr>
          <w:rFonts w:cstheme="minorHAnsi"/>
          <w:szCs w:val="24"/>
        </w:rPr>
        <w:t>pelo</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lastRenderedPageBreak/>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omissão</w:t>
      </w:r>
      <w:r w:rsidR="00D078E4" w:rsidRPr="00A71FF2">
        <w:rPr>
          <w:rFonts w:cstheme="minorHAnsi"/>
          <w:szCs w:val="24"/>
        </w:rPr>
        <w:t xml:space="preserve"> </w:t>
      </w:r>
      <w:r w:rsidR="00B33976" w:rsidRPr="00A71FF2">
        <w:rPr>
          <w:rFonts w:cstheme="minorHAnsi"/>
          <w:szCs w:val="24"/>
        </w:rPr>
        <w:t>dolosa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culposa,</w:t>
      </w:r>
      <w:r w:rsidR="00D078E4" w:rsidRPr="00A71FF2">
        <w:rPr>
          <w:rFonts w:cstheme="minorHAnsi"/>
          <w:szCs w:val="24"/>
        </w:rPr>
        <w:t xml:space="preserve"> </w:t>
      </w:r>
      <w:r w:rsidR="00B33976" w:rsidRPr="00A71FF2">
        <w:rPr>
          <w:rFonts w:cstheme="minorHAnsi"/>
          <w:szCs w:val="24"/>
        </w:rPr>
        <w:t>devidamente</w:t>
      </w:r>
      <w:r w:rsidR="00D078E4" w:rsidRPr="00A71FF2">
        <w:rPr>
          <w:rFonts w:cstheme="minorHAnsi"/>
          <w:szCs w:val="24"/>
        </w:rPr>
        <w:t xml:space="preserve"> </w:t>
      </w:r>
      <w:r w:rsidR="00B33976" w:rsidRPr="00A71FF2">
        <w:rPr>
          <w:rFonts w:cstheme="minorHAnsi"/>
          <w:szCs w:val="24"/>
        </w:rPr>
        <w:t>comprovada</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diz</w:t>
      </w:r>
      <w:r w:rsidR="00D078E4" w:rsidRPr="00A71FF2">
        <w:rPr>
          <w:rFonts w:cstheme="minorHAnsi"/>
          <w:szCs w:val="24"/>
        </w:rPr>
        <w:t xml:space="preserve"> </w:t>
      </w:r>
      <w:r w:rsidR="00B33976" w:rsidRPr="00A71FF2">
        <w:rPr>
          <w:rFonts w:cstheme="minorHAnsi"/>
          <w:szCs w:val="24"/>
        </w:rPr>
        <w:t>respeito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suas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575092" w:rsidRPr="00A71FF2">
        <w:rPr>
          <w:rFonts w:cstheme="minorHAnsi"/>
          <w:szCs w:val="24"/>
        </w:rPr>
        <w:t>d</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b/>
          <w:szCs w:val="24"/>
        </w:rPr>
        <w:t>(c)</w:t>
      </w:r>
      <w:r w:rsidR="00D078E4" w:rsidRPr="00A71FF2">
        <w:rPr>
          <w:rFonts w:cstheme="minorHAnsi"/>
          <w:szCs w:val="24"/>
        </w:rPr>
        <w:t xml:space="preserve"> </w:t>
      </w:r>
      <w:r w:rsidR="00B33976" w:rsidRPr="00A71FF2">
        <w:rPr>
          <w:rFonts w:cstheme="minorHAnsi"/>
          <w:szCs w:val="24"/>
        </w:rPr>
        <w:t>demandas,</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processos</w:t>
      </w:r>
      <w:r w:rsidR="00D078E4" w:rsidRPr="00A71FF2">
        <w:rPr>
          <w:rFonts w:cstheme="minorHAnsi"/>
          <w:szCs w:val="24"/>
        </w:rPr>
        <w:t xml:space="preserve"> </w:t>
      </w:r>
      <w:r w:rsidR="00B33976" w:rsidRPr="00A71FF2">
        <w:rPr>
          <w:rFonts w:cstheme="minorHAnsi"/>
          <w:szCs w:val="24"/>
        </w:rPr>
        <w:t>instaurados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fim</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discutir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r w:rsidR="00D078E4" w:rsidRPr="00A71FF2">
        <w:rPr>
          <w:rFonts w:cstheme="minorHAnsi"/>
          <w:szCs w:val="24"/>
        </w:rPr>
        <w:t xml:space="preserve"> </w:t>
      </w:r>
      <w:del w:id="772" w:author="Carolina de Mattos Pacheco | WZ Advogados" w:date="2020-08-28T11:27:00Z">
        <w:r w:rsidR="00ED46A0"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773" w:author="Carolina de Mattos Pacheco | WZ Advogados" w:date="2020-08-28T11:27:00Z">
        <w:r w:rsidR="00ED46A0" w:rsidRPr="00A71FF2">
          <w:rPr>
            <w:rFonts w:cstheme="minorHAnsi"/>
            <w:szCs w:val="24"/>
          </w:rPr>
          <w:t>o</w:t>
        </w:r>
        <w:r w:rsidR="006B7434">
          <w:rPr>
            <w:rFonts w:cstheme="minorHAnsi"/>
            <w:szCs w:val="24"/>
          </w:rPr>
          <w:t>s</w:t>
        </w:r>
        <w:r w:rsidR="00D078E4" w:rsidRPr="00A71FF2">
          <w:rPr>
            <w:rFonts w:cstheme="minorHAnsi"/>
            <w:szCs w:val="24"/>
          </w:rPr>
          <w:t xml:space="preserve"> </w:t>
        </w:r>
        <w:del w:id="774" w:author="Guilherme Guimarães Aguiar | WZ Advogados" w:date="2020-09-02T12:42:00Z">
          <w:r w:rsidR="00735D3D" w:rsidRPr="00A71FF2" w:rsidDel="00976137">
            <w:rPr>
              <w:rFonts w:cstheme="minorHAnsi"/>
              <w:szCs w:val="24"/>
            </w:rPr>
            <w:delText>Imóve</w:delText>
          </w:r>
          <w:r w:rsidR="006B7434" w:rsidDel="00976137">
            <w:rPr>
              <w:rFonts w:cstheme="minorHAnsi"/>
              <w:szCs w:val="24"/>
            </w:rPr>
            <w:delText>is</w:delText>
          </w:r>
        </w:del>
      </w:ins>
      <w:ins w:id="775" w:author="Guilherme Guimarães Aguiar | WZ Advogados" w:date="2020-09-02T12:42:00Z">
        <w:r w:rsidR="00976137">
          <w:rPr>
            <w:rFonts w:cstheme="minorHAnsi"/>
            <w:szCs w:val="24"/>
          </w:rPr>
          <w:t>Imóveis Garantia</w:t>
        </w:r>
      </w:ins>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constituição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Garantias;</w:t>
      </w:r>
    </w:p>
    <w:p w14:paraId="76B82816" w14:textId="77777777" w:rsidR="00411797" w:rsidRPr="00A71FF2" w:rsidRDefault="00411797" w:rsidP="00A330D2">
      <w:pPr>
        <w:rPr>
          <w:rFonts w:cstheme="minorHAnsi"/>
          <w:szCs w:val="24"/>
        </w:rPr>
      </w:pPr>
    </w:p>
    <w:p w14:paraId="75EE416D" w14:textId="1A03A64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xix</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bem</w:t>
      </w:r>
      <w:r w:rsidR="00D078E4" w:rsidRPr="00A71FF2">
        <w:rPr>
          <w:rFonts w:cstheme="minorHAnsi"/>
          <w:szCs w:val="24"/>
        </w:rPr>
        <w:t xml:space="preserve"> </w:t>
      </w:r>
      <w:r w:rsidR="007579FF" w:rsidRPr="00A71FF2">
        <w:rPr>
          <w:rFonts w:cstheme="minorHAnsi"/>
          <w:szCs w:val="24"/>
        </w:rPr>
        <w:t>como</w:t>
      </w:r>
      <w:r w:rsidR="00D078E4" w:rsidRPr="00A71FF2">
        <w:rPr>
          <w:rFonts w:cstheme="minorHAnsi"/>
          <w:szCs w:val="24"/>
        </w:rPr>
        <w:t xml:space="preserve"> </w:t>
      </w:r>
      <w:r w:rsidR="007579FF" w:rsidRPr="00A71FF2">
        <w:rPr>
          <w:rFonts w:cstheme="minorHAnsi"/>
          <w:szCs w:val="24"/>
        </w:rPr>
        <w:t>fazer</w:t>
      </w:r>
      <w:r w:rsidR="00D078E4" w:rsidRPr="00A71FF2">
        <w:rPr>
          <w:rFonts w:cstheme="minorHAnsi"/>
          <w:szCs w:val="24"/>
        </w:rPr>
        <w:t xml:space="preserve"> </w:t>
      </w:r>
      <w:r w:rsidR="007579FF" w:rsidRPr="00A71FF2">
        <w:rPr>
          <w:rFonts w:cstheme="minorHAnsi"/>
          <w:szCs w:val="24"/>
        </w:rPr>
        <w:t>com</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suas</w:t>
      </w:r>
      <w:r w:rsidR="00D078E4" w:rsidRPr="00A71FF2">
        <w:rPr>
          <w:rFonts w:cstheme="minorHAnsi"/>
          <w:szCs w:val="24"/>
        </w:rPr>
        <w:t xml:space="preserve"> </w:t>
      </w:r>
      <w:r w:rsidR="007579FF" w:rsidRPr="00A71FF2">
        <w:rPr>
          <w:rFonts w:cstheme="minorHAnsi"/>
          <w:szCs w:val="24"/>
        </w:rPr>
        <w:t>Afiliadas</w:t>
      </w:r>
      <w:r w:rsidR="00D078E4" w:rsidRPr="00A71FF2">
        <w:rPr>
          <w:rFonts w:cstheme="minorHAnsi"/>
          <w:szCs w:val="24"/>
        </w:rPr>
        <w:t xml:space="preserve"> </w:t>
      </w:r>
      <w:r w:rsidR="007579FF" w:rsidRPr="00A71FF2">
        <w:rPr>
          <w:rFonts w:cstheme="minorHAnsi"/>
          <w:szCs w:val="24"/>
        </w:rPr>
        <w:t>(conforme</w:t>
      </w:r>
      <w:r w:rsidR="00D078E4" w:rsidRPr="00A71FF2">
        <w:rPr>
          <w:rFonts w:cstheme="minorHAnsi"/>
          <w:szCs w:val="24"/>
        </w:rPr>
        <w:t xml:space="preserve"> </w:t>
      </w:r>
      <w:r w:rsidR="007579FF" w:rsidRPr="00A71FF2">
        <w:rPr>
          <w:rFonts w:cstheme="minorHAnsi"/>
          <w:szCs w:val="24"/>
        </w:rPr>
        <w:t>definido</w:t>
      </w:r>
      <w:r w:rsidR="00D078E4" w:rsidRPr="00A71FF2">
        <w:rPr>
          <w:rFonts w:cstheme="minorHAnsi"/>
          <w:szCs w:val="24"/>
        </w:rPr>
        <w:t xml:space="preserve"> </w:t>
      </w:r>
      <w:r w:rsidR="007579FF" w:rsidRPr="00A71FF2">
        <w:rPr>
          <w:rFonts w:cstheme="minorHAnsi"/>
          <w:szCs w:val="24"/>
        </w:rPr>
        <w:t>abaixo)</w:t>
      </w:r>
      <w:r w:rsidR="00D078E4" w:rsidRPr="00A71FF2">
        <w:rPr>
          <w:rFonts w:cstheme="minorHAnsi"/>
          <w:szCs w:val="24"/>
        </w:rPr>
        <w:t xml:space="preserve"> </w:t>
      </w:r>
      <w:r w:rsidR="007579FF" w:rsidRPr="00A71FF2">
        <w:rPr>
          <w:rFonts w:cstheme="minorHAnsi"/>
          <w:szCs w:val="24"/>
        </w:rPr>
        <w:t>cumpram,</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szCs w:val="24"/>
        </w:rPr>
        <w:t>aplicáveis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versam</w:t>
      </w:r>
      <w:r w:rsidR="00D078E4" w:rsidRPr="00A71FF2">
        <w:rPr>
          <w:rFonts w:cstheme="minorHAnsi"/>
          <w:szCs w:val="24"/>
        </w:rPr>
        <w:t xml:space="preserve"> </w:t>
      </w:r>
      <w:r w:rsidR="007579FF" w:rsidRPr="00A71FF2">
        <w:rPr>
          <w:rFonts w:cstheme="minorHAnsi"/>
          <w:szCs w:val="24"/>
        </w:rPr>
        <w:t>sobre</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corrupção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lesivos</w:t>
      </w:r>
      <w:r w:rsidR="00D078E4" w:rsidRPr="00A71FF2">
        <w:rPr>
          <w:rFonts w:cstheme="minorHAnsi"/>
          <w:szCs w:val="24"/>
        </w:rPr>
        <w:t xml:space="preserve"> </w:t>
      </w:r>
      <w:r w:rsidR="007579FF" w:rsidRPr="00A71FF2">
        <w:rPr>
          <w:rFonts w:cstheme="minorHAnsi"/>
          <w:szCs w:val="24"/>
        </w:rPr>
        <w:t>contra</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administração</w:t>
      </w:r>
      <w:r w:rsidR="00D078E4" w:rsidRPr="00A71FF2">
        <w:rPr>
          <w:rFonts w:cstheme="minorHAnsi"/>
          <w:szCs w:val="24"/>
        </w:rPr>
        <w:t xml:space="preserve"> </w:t>
      </w:r>
      <w:r w:rsidR="007579FF" w:rsidRPr="00A71FF2">
        <w:rPr>
          <w:rFonts w:cstheme="minorHAnsi"/>
          <w:szCs w:val="24"/>
        </w:rPr>
        <w:t>pública,</w:t>
      </w:r>
      <w:r w:rsidR="00D078E4" w:rsidRPr="00A71FF2">
        <w:rPr>
          <w:rFonts w:cstheme="minorHAnsi"/>
          <w:szCs w:val="24"/>
        </w:rPr>
        <w:t xml:space="preserve"> </w:t>
      </w:r>
      <w:r w:rsidR="007579FF" w:rsidRPr="00A71FF2">
        <w:rPr>
          <w:rFonts w:cstheme="minorHAnsi"/>
          <w:szCs w:val="24"/>
        </w:rPr>
        <w:t>na</w:t>
      </w:r>
      <w:r w:rsidR="00D078E4" w:rsidRPr="00A71FF2">
        <w:rPr>
          <w:rFonts w:cstheme="minorHAnsi"/>
          <w:szCs w:val="24"/>
        </w:rPr>
        <w:t xml:space="preserve"> </w:t>
      </w:r>
      <w:r w:rsidR="007579FF" w:rsidRPr="00A71FF2">
        <w:rPr>
          <w:rFonts w:cstheme="minorHAnsi"/>
          <w:szCs w:val="24"/>
        </w:rPr>
        <w:t>forma</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Lei</w:t>
      </w:r>
      <w:r w:rsidR="00D078E4" w:rsidRPr="00A71FF2">
        <w:rPr>
          <w:rFonts w:cstheme="minorHAnsi"/>
          <w:szCs w:val="24"/>
        </w:rPr>
        <w:t xml:space="preserve"> </w:t>
      </w:r>
      <w:r w:rsidR="007579FF" w:rsidRPr="00A71FF2">
        <w:rPr>
          <w:rFonts w:cstheme="minorHAnsi"/>
          <w:szCs w:val="24"/>
        </w:rPr>
        <w:t>n.º</w:t>
      </w:r>
      <w:r w:rsidR="00D078E4" w:rsidRPr="00A71FF2">
        <w:rPr>
          <w:rFonts w:cstheme="minorHAnsi"/>
          <w:szCs w:val="24"/>
        </w:rPr>
        <w:t xml:space="preserve"> </w:t>
      </w:r>
      <w:r w:rsidR="007579FF" w:rsidRPr="00A71FF2">
        <w:rPr>
          <w:rFonts w:cstheme="minorHAnsi"/>
          <w:szCs w:val="24"/>
        </w:rPr>
        <w:t>12.846,</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1º</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agosto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2013,</w:t>
      </w:r>
      <w:r w:rsidR="00D078E4" w:rsidRPr="00A71FF2">
        <w:rPr>
          <w:rFonts w:cstheme="minorHAnsi"/>
          <w:szCs w:val="24"/>
        </w:rPr>
        <w:t xml:space="preserve"> </w:t>
      </w:r>
      <w:r w:rsidR="007579FF" w:rsidRPr="00A71FF2">
        <w:rPr>
          <w:rFonts w:cstheme="minorHAnsi"/>
          <w:szCs w:val="24"/>
        </w:rPr>
        <w:t>conforme</w:t>
      </w:r>
      <w:r w:rsidR="00D078E4" w:rsidRPr="00A71FF2">
        <w:rPr>
          <w:rFonts w:cstheme="minorHAnsi"/>
          <w:szCs w:val="24"/>
        </w:rPr>
        <w:t xml:space="preserve"> </w:t>
      </w:r>
      <w:r w:rsidR="007579FF" w:rsidRPr="00A71FF2">
        <w:rPr>
          <w:rFonts w:cstheme="minorHAnsi"/>
          <w:szCs w:val="24"/>
        </w:rPr>
        <w:t>alterada,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caso</w:t>
      </w:r>
      <w:r w:rsidR="00D078E4" w:rsidRPr="00A71FF2">
        <w:rPr>
          <w:rFonts w:cstheme="minorHAnsi"/>
          <w:szCs w:val="24"/>
        </w:rPr>
        <w:t xml:space="preserve"> </w:t>
      </w:r>
      <w:r w:rsidR="007579FF" w:rsidRPr="00A71FF2">
        <w:rPr>
          <w:rFonts w:cstheme="minorHAnsi"/>
          <w:szCs w:val="24"/>
        </w:rPr>
        <w:t>aplicáveis,</w:t>
      </w:r>
      <w:r w:rsidR="00D078E4" w:rsidRPr="00A71FF2">
        <w:rPr>
          <w:rFonts w:cstheme="minorHAnsi"/>
          <w:szCs w:val="24"/>
        </w:rPr>
        <w:t xml:space="preserve"> </w:t>
      </w:r>
      <w:r w:rsidR="007579FF" w:rsidRPr="00A71FF2">
        <w:rPr>
          <w:rFonts w:cstheme="minorHAnsi"/>
          <w:szCs w:val="24"/>
        </w:rPr>
        <w:t>o</w:t>
      </w:r>
      <w:r w:rsidR="00D078E4" w:rsidRPr="00A71FF2">
        <w:rPr>
          <w:rFonts w:cstheme="minorHAnsi"/>
          <w:szCs w:val="24"/>
        </w:rPr>
        <w:t xml:space="preserve"> </w:t>
      </w:r>
      <w:r w:rsidR="007579FF" w:rsidRPr="00A71FF2">
        <w:rPr>
          <w:rFonts w:cstheme="minorHAnsi"/>
          <w:i/>
          <w:szCs w:val="24"/>
        </w:rPr>
        <w:t>UK</w:t>
      </w:r>
      <w:r w:rsidR="00D078E4" w:rsidRPr="00A71FF2">
        <w:rPr>
          <w:rFonts w:cstheme="minorHAnsi"/>
          <w:i/>
          <w:szCs w:val="24"/>
        </w:rPr>
        <w:t xml:space="preserve"> </w:t>
      </w:r>
      <w:proofErr w:type="spellStart"/>
      <w:r w:rsidR="007579FF" w:rsidRPr="00A71FF2">
        <w:rPr>
          <w:rFonts w:cstheme="minorHAnsi"/>
          <w:i/>
          <w:szCs w:val="24"/>
        </w:rPr>
        <w:t>Bribery</w:t>
      </w:r>
      <w:proofErr w:type="spellEnd"/>
      <w:r w:rsidR="00D078E4" w:rsidRPr="00A71FF2">
        <w:rPr>
          <w:rFonts w:cstheme="minorHAnsi"/>
          <w:i/>
          <w:szCs w:val="24"/>
        </w:rPr>
        <w:t xml:space="preserve"> </w:t>
      </w:r>
      <w:proofErr w:type="spellStart"/>
      <w:r w:rsidR="007579FF" w:rsidRPr="00A71FF2">
        <w:rPr>
          <w:rFonts w:cstheme="minorHAnsi"/>
          <w:i/>
          <w:szCs w:val="24"/>
        </w:rPr>
        <w:t>Act</w:t>
      </w:r>
      <w:proofErr w:type="spellEnd"/>
      <w:r w:rsidR="00D078E4" w:rsidRPr="00A71FF2">
        <w:rPr>
          <w:rFonts w:cstheme="minorHAnsi"/>
          <w:i/>
          <w:szCs w:val="24"/>
        </w:rPr>
        <w:t xml:space="preserve"> </w:t>
      </w:r>
      <w:r w:rsidR="007579FF" w:rsidRPr="00A71FF2">
        <w:rPr>
          <w:rFonts w:cstheme="minorHAnsi"/>
          <w:i/>
          <w:szCs w:val="24"/>
        </w:rPr>
        <w:t>de</w:t>
      </w:r>
      <w:r w:rsidR="00D078E4" w:rsidRPr="00A71FF2">
        <w:rPr>
          <w:rFonts w:cstheme="minorHAnsi"/>
          <w:i/>
          <w:szCs w:val="24"/>
        </w:rPr>
        <w:t xml:space="preserve"> </w:t>
      </w:r>
      <w:r w:rsidR="007579FF" w:rsidRPr="00A71FF2">
        <w:rPr>
          <w:rFonts w:cstheme="minorHAnsi"/>
          <w:i/>
          <w:szCs w:val="24"/>
        </w:rPr>
        <w:t>2010</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i/>
          <w:szCs w:val="24"/>
        </w:rPr>
        <w:t>U.S.</w:t>
      </w:r>
      <w:r w:rsidR="00D078E4" w:rsidRPr="00A71FF2">
        <w:rPr>
          <w:rFonts w:cstheme="minorHAnsi"/>
          <w:i/>
          <w:szCs w:val="24"/>
        </w:rPr>
        <w:t xml:space="preserve"> </w:t>
      </w:r>
      <w:proofErr w:type="spellStart"/>
      <w:r w:rsidR="007579FF" w:rsidRPr="00A71FF2">
        <w:rPr>
          <w:rFonts w:cstheme="minorHAnsi"/>
          <w:i/>
          <w:szCs w:val="24"/>
        </w:rPr>
        <w:t>Foreign</w:t>
      </w:r>
      <w:proofErr w:type="spellEnd"/>
      <w:r w:rsidR="00D078E4" w:rsidRPr="00A71FF2">
        <w:rPr>
          <w:rFonts w:cstheme="minorHAnsi"/>
          <w:i/>
          <w:szCs w:val="24"/>
        </w:rPr>
        <w:t xml:space="preserve"> </w:t>
      </w:r>
      <w:proofErr w:type="spellStart"/>
      <w:r w:rsidR="007579FF" w:rsidRPr="00A71FF2">
        <w:rPr>
          <w:rFonts w:cstheme="minorHAnsi"/>
          <w:i/>
          <w:szCs w:val="24"/>
        </w:rPr>
        <w:t>Corrupt</w:t>
      </w:r>
      <w:proofErr w:type="spellEnd"/>
      <w:r w:rsidR="00D078E4" w:rsidRPr="00A71FF2">
        <w:rPr>
          <w:rFonts w:cstheme="minorHAnsi"/>
          <w:i/>
          <w:szCs w:val="24"/>
        </w:rPr>
        <w:t xml:space="preserve"> </w:t>
      </w:r>
      <w:proofErr w:type="spellStart"/>
      <w:r w:rsidR="007579FF" w:rsidRPr="00A71FF2">
        <w:rPr>
          <w:rFonts w:cstheme="minorHAnsi"/>
          <w:i/>
          <w:szCs w:val="24"/>
        </w:rPr>
        <w:t>Practices</w:t>
      </w:r>
      <w:proofErr w:type="spellEnd"/>
      <w:r w:rsidR="00D078E4" w:rsidRPr="00A71FF2">
        <w:rPr>
          <w:rFonts w:cstheme="minorHAnsi"/>
          <w:i/>
          <w:szCs w:val="24"/>
        </w:rPr>
        <w:t xml:space="preserve"> </w:t>
      </w:r>
      <w:proofErr w:type="spellStart"/>
      <w:r w:rsidR="007579FF" w:rsidRPr="00A71FF2">
        <w:rPr>
          <w:rFonts w:cstheme="minorHAnsi"/>
          <w:i/>
          <w:szCs w:val="24"/>
        </w:rPr>
        <w:t>Act</w:t>
      </w:r>
      <w:proofErr w:type="spellEnd"/>
      <w:r w:rsidR="00D078E4" w:rsidRPr="00A71FF2">
        <w:rPr>
          <w:rFonts w:cstheme="minorHAnsi"/>
          <w:i/>
          <w:szCs w:val="24"/>
        </w:rPr>
        <w:t xml:space="preserve"> </w:t>
      </w:r>
      <w:proofErr w:type="spellStart"/>
      <w:r w:rsidR="007579FF" w:rsidRPr="00A71FF2">
        <w:rPr>
          <w:rFonts w:cstheme="minorHAnsi"/>
          <w:i/>
          <w:szCs w:val="24"/>
        </w:rPr>
        <w:t>of</w:t>
      </w:r>
      <w:proofErr w:type="spellEnd"/>
      <w:r w:rsidR="00D078E4" w:rsidRPr="00A71FF2">
        <w:rPr>
          <w:rFonts w:cstheme="minorHAnsi"/>
          <w:i/>
          <w:szCs w:val="24"/>
        </w:rPr>
        <w:t xml:space="preserve"> </w:t>
      </w:r>
      <w:r w:rsidR="007579FF" w:rsidRPr="00A71FF2">
        <w:rPr>
          <w:rFonts w:cstheme="minorHAnsi"/>
          <w:i/>
          <w:szCs w:val="24"/>
        </w:rPr>
        <w:t>1977</w:t>
      </w:r>
      <w:r w:rsidR="00D078E4" w:rsidRPr="00A71FF2">
        <w:rPr>
          <w:rFonts w:cstheme="minorHAnsi"/>
          <w:szCs w:val="24"/>
        </w:rPr>
        <w:t xml:space="preserve"> </w:t>
      </w:r>
      <w:r w:rsidR="007579FF" w:rsidRPr="00A71FF2">
        <w:rPr>
          <w:rFonts w:cstheme="minorHAnsi"/>
          <w:szCs w:val="24"/>
        </w:rPr>
        <w:t>(“</w:t>
      </w:r>
      <w:r w:rsidR="007579FF" w:rsidRPr="00A71FF2">
        <w:rPr>
          <w:rFonts w:cstheme="minorHAnsi"/>
          <w:szCs w:val="24"/>
          <w:u w:val="single"/>
        </w:rPr>
        <w:t>Leis</w:t>
      </w:r>
      <w:r w:rsidR="00D078E4" w:rsidRPr="00A71FF2">
        <w:rPr>
          <w:rFonts w:cstheme="minorHAnsi"/>
          <w:szCs w:val="24"/>
          <w:u w:val="single"/>
        </w:rPr>
        <w:t xml:space="preserve"> </w:t>
      </w:r>
      <w:r w:rsidR="007579FF" w:rsidRPr="00A71FF2">
        <w:rPr>
          <w:rFonts w:cstheme="minorHAnsi"/>
          <w:szCs w:val="24"/>
          <w:u w:val="single"/>
        </w:rPr>
        <w:t>Anticorrupção</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mod</w:t>
      </w:r>
      <w:r w:rsidR="00481D55" w:rsidRPr="00A71FF2">
        <w:rPr>
          <w:rFonts w:cstheme="minorHAnsi"/>
          <w:szCs w:val="24"/>
        </w:rPr>
        <w:t>o</w:t>
      </w:r>
      <w:r w:rsidR="00D078E4" w:rsidRPr="00A71FF2">
        <w:rPr>
          <w:rFonts w:cstheme="minorHAnsi"/>
          <w:szCs w:val="24"/>
        </w:rPr>
        <w:t xml:space="preserve"> </w:t>
      </w:r>
      <w:r w:rsidR="007579FF" w:rsidRPr="00A71FF2">
        <w:rPr>
          <w:rFonts w:cstheme="minorHAnsi"/>
          <w:szCs w:val="24"/>
        </w:rPr>
        <w:t>a</w:t>
      </w:r>
      <w:r w:rsidR="00481D55" w:rsidRPr="00A71FF2">
        <w:rPr>
          <w:rFonts w:cstheme="minorHAnsi"/>
          <w:szCs w:val="24"/>
        </w:rPr>
        <w:t>:</w:t>
      </w:r>
      <w:r w:rsidR="00D078E4" w:rsidRPr="00A71FF2">
        <w:rPr>
          <w:rFonts w:cstheme="minorHAnsi"/>
          <w:szCs w:val="24"/>
        </w:rPr>
        <w:t xml:space="preserve"> </w:t>
      </w:r>
      <w:r w:rsidR="007579FF" w:rsidRPr="00A71FF2">
        <w:rPr>
          <w:rFonts w:cstheme="minorHAnsi"/>
          <w:b/>
          <w:szCs w:val="24"/>
        </w:rPr>
        <w:t>(a)</w:t>
      </w:r>
      <w:r w:rsidR="00D078E4" w:rsidRPr="00A71FF2">
        <w:rPr>
          <w:rFonts w:cstheme="minorHAnsi"/>
          <w:szCs w:val="24"/>
        </w:rPr>
        <w:t xml:space="preserve"> </w:t>
      </w:r>
      <w:r w:rsidR="007579FF" w:rsidRPr="00A71FF2">
        <w:rPr>
          <w:rFonts w:cstheme="minorHAnsi"/>
          <w:szCs w:val="24"/>
        </w:rPr>
        <w:t>manter</w:t>
      </w:r>
      <w:r w:rsidR="00D078E4" w:rsidRPr="00A71FF2">
        <w:rPr>
          <w:rFonts w:cstheme="minorHAnsi"/>
          <w:szCs w:val="24"/>
        </w:rPr>
        <w:t xml:space="preserve"> </w:t>
      </w:r>
      <w:r w:rsidR="007579FF" w:rsidRPr="00A71FF2">
        <w:rPr>
          <w:rFonts w:cstheme="minorHAnsi"/>
          <w:szCs w:val="24"/>
        </w:rPr>
        <w:t>políticas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procedimentos</w:t>
      </w:r>
      <w:r w:rsidR="00D078E4" w:rsidRPr="00A71FF2">
        <w:rPr>
          <w:rFonts w:cstheme="minorHAnsi"/>
          <w:szCs w:val="24"/>
        </w:rPr>
        <w:t xml:space="preserve"> </w:t>
      </w:r>
      <w:r w:rsidR="007579FF" w:rsidRPr="00A71FF2">
        <w:rPr>
          <w:rFonts w:cstheme="minorHAnsi"/>
          <w:szCs w:val="24"/>
        </w:rPr>
        <w:t>internos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asseguram</w:t>
      </w:r>
      <w:r w:rsidR="00D078E4" w:rsidRPr="00A71FF2">
        <w:rPr>
          <w:rFonts w:cstheme="minorHAnsi"/>
          <w:szCs w:val="24"/>
        </w:rPr>
        <w:t xml:space="preserve"> </w:t>
      </w:r>
      <w:r w:rsidR="007579FF" w:rsidRPr="00A71FF2">
        <w:rPr>
          <w:rFonts w:cstheme="minorHAnsi"/>
          <w:szCs w:val="24"/>
        </w:rPr>
        <w:t>integral</w:t>
      </w:r>
      <w:r w:rsidR="00D078E4" w:rsidRPr="00A71FF2">
        <w:rPr>
          <w:rFonts w:cstheme="minorHAnsi"/>
          <w:szCs w:val="24"/>
        </w:rPr>
        <w:t xml:space="preserve"> </w:t>
      </w:r>
      <w:r w:rsidR="007579FF" w:rsidRPr="00A71FF2">
        <w:rPr>
          <w:rFonts w:cstheme="minorHAnsi"/>
          <w:szCs w:val="24"/>
        </w:rPr>
        <w:t>cumprimento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tais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b/>
          <w:szCs w:val="24"/>
        </w:rPr>
        <w:t>(b)</w:t>
      </w:r>
      <w:r w:rsidR="00D078E4" w:rsidRPr="00A71FF2">
        <w:rPr>
          <w:rFonts w:cstheme="minorHAnsi"/>
          <w:szCs w:val="24"/>
        </w:rPr>
        <w:t xml:space="preserve"> </w:t>
      </w:r>
      <w:r w:rsidR="007579FF" w:rsidRPr="00A71FF2">
        <w:rPr>
          <w:rFonts w:cstheme="minorHAnsi"/>
          <w:szCs w:val="24"/>
        </w:rPr>
        <w:t>dar</w:t>
      </w:r>
      <w:r w:rsidR="00D078E4" w:rsidRPr="00A71FF2">
        <w:rPr>
          <w:rFonts w:cstheme="minorHAnsi"/>
          <w:szCs w:val="24"/>
        </w:rPr>
        <w:t xml:space="preserve"> </w:t>
      </w:r>
      <w:r w:rsidR="007579FF" w:rsidRPr="00A71FF2">
        <w:rPr>
          <w:rFonts w:cstheme="minorHAnsi"/>
          <w:szCs w:val="24"/>
        </w:rPr>
        <w:t>pleno</w:t>
      </w:r>
      <w:r w:rsidR="00D078E4" w:rsidRPr="00A71FF2">
        <w:rPr>
          <w:rFonts w:cstheme="minorHAnsi"/>
          <w:szCs w:val="24"/>
        </w:rPr>
        <w:t xml:space="preserve"> </w:t>
      </w:r>
      <w:r w:rsidR="007579FF" w:rsidRPr="00A71FF2">
        <w:rPr>
          <w:rFonts w:cstheme="minorHAnsi"/>
          <w:szCs w:val="24"/>
        </w:rPr>
        <w:t>conhecimento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tais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todos</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profissionais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venham</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se</w:t>
      </w:r>
      <w:r w:rsidR="00D078E4" w:rsidRPr="00A71FF2">
        <w:rPr>
          <w:rFonts w:cstheme="minorHAnsi"/>
          <w:szCs w:val="24"/>
        </w:rPr>
        <w:t xml:space="preserve"> </w:t>
      </w:r>
      <w:r w:rsidR="007579FF" w:rsidRPr="00A71FF2">
        <w:rPr>
          <w:rFonts w:cstheme="minorHAnsi"/>
          <w:szCs w:val="24"/>
        </w:rPr>
        <w:t>relacionar</w:t>
      </w:r>
      <w:r w:rsidR="00D078E4" w:rsidRPr="00A71FF2">
        <w:rPr>
          <w:rFonts w:cstheme="minorHAnsi"/>
          <w:szCs w:val="24"/>
        </w:rPr>
        <w:t xml:space="preserve"> </w:t>
      </w:r>
      <w:r w:rsidR="007579FF" w:rsidRPr="00A71FF2">
        <w:rPr>
          <w:rFonts w:cstheme="minorHAnsi"/>
          <w:szCs w:val="24"/>
        </w:rPr>
        <w:t>com</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Fiduciante,</w:t>
      </w:r>
      <w:r w:rsidR="00D078E4" w:rsidRPr="00A71FF2">
        <w:rPr>
          <w:rFonts w:cstheme="minorHAnsi"/>
          <w:szCs w:val="24"/>
        </w:rPr>
        <w:t xml:space="preserve"> </w:t>
      </w:r>
      <w:r w:rsidR="007579FF" w:rsidRPr="00A71FF2">
        <w:rPr>
          <w:rFonts w:cstheme="minorHAnsi"/>
          <w:szCs w:val="24"/>
        </w:rPr>
        <w:t>previamente</w:t>
      </w:r>
      <w:r w:rsidR="00D078E4" w:rsidRPr="00A71FF2">
        <w:rPr>
          <w:rFonts w:cstheme="minorHAnsi"/>
          <w:szCs w:val="24"/>
        </w:rPr>
        <w:t xml:space="preserve"> </w:t>
      </w:r>
      <w:r w:rsidR="007579FF" w:rsidRPr="00A71FF2">
        <w:rPr>
          <w:rFonts w:cstheme="minorHAnsi"/>
          <w:szCs w:val="24"/>
        </w:rPr>
        <w:t>ao</w:t>
      </w:r>
      <w:r w:rsidR="00D078E4" w:rsidRPr="00A71FF2">
        <w:rPr>
          <w:rFonts w:cstheme="minorHAnsi"/>
          <w:szCs w:val="24"/>
        </w:rPr>
        <w:t xml:space="preserve"> </w:t>
      </w:r>
      <w:r w:rsidR="007579FF" w:rsidRPr="00A71FF2">
        <w:rPr>
          <w:rFonts w:cstheme="minorHAnsi"/>
          <w:szCs w:val="24"/>
        </w:rPr>
        <w:t>início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sua</w:t>
      </w:r>
      <w:r w:rsidR="00D078E4" w:rsidRPr="00A71FF2">
        <w:rPr>
          <w:rFonts w:cstheme="minorHAnsi"/>
          <w:szCs w:val="24"/>
        </w:rPr>
        <w:t xml:space="preserve"> </w:t>
      </w:r>
      <w:r w:rsidR="007579FF" w:rsidRPr="00A71FF2">
        <w:rPr>
          <w:rFonts w:cstheme="minorHAnsi"/>
          <w:szCs w:val="24"/>
        </w:rPr>
        <w:t>atuação;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b/>
          <w:szCs w:val="24"/>
        </w:rPr>
        <w:t>(c)</w:t>
      </w:r>
      <w:r w:rsidR="00D078E4" w:rsidRPr="00A71FF2">
        <w:rPr>
          <w:rFonts w:cstheme="minorHAnsi"/>
          <w:szCs w:val="24"/>
        </w:rPr>
        <w:t xml:space="preserve"> </w:t>
      </w:r>
      <w:r w:rsidR="007579FF" w:rsidRPr="00A71FF2">
        <w:rPr>
          <w:rFonts w:cstheme="minorHAnsi"/>
          <w:szCs w:val="24"/>
        </w:rPr>
        <w:t>abster-se</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praticar</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corrupção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agir</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forma</w:t>
      </w:r>
      <w:r w:rsidR="00D078E4" w:rsidRPr="00A71FF2">
        <w:rPr>
          <w:rFonts w:cstheme="minorHAnsi"/>
          <w:szCs w:val="24"/>
        </w:rPr>
        <w:t xml:space="preserve"> </w:t>
      </w:r>
      <w:r w:rsidR="007579FF" w:rsidRPr="00A71FF2">
        <w:rPr>
          <w:rFonts w:cstheme="minorHAnsi"/>
          <w:szCs w:val="24"/>
        </w:rPr>
        <w:t>lesiva</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administração</w:t>
      </w:r>
      <w:r w:rsidR="00D078E4" w:rsidRPr="00A71FF2">
        <w:rPr>
          <w:rFonts w:cstheme="minorHAnsi"/>
          <w:szCs w:val="24"/>
        </w:rPr>
        <w:t xml:space="preserve"> </w:t>
      </w:r>
      <w:r w:rsidR="007579FF" w:rsidRPr="00A71FF2">
        <w:rPr>
          <w:rFonts w:cstheme="minorHAnsi"/>
          <w:szCs w:val="24"/>
        </w:rPr>
        <w:t>pública,</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estrangeira,</w:t>
      </w:r>
      <w:r w:rsidR="00D078E4" w:rsidRPr="00A71FF2">
        <w:rPr>
          <w:rFonts w:cstheme="minorHAnsi"/>
          <w:szCs w:val="24"/>
        </w:rPr>
        <w:t xml:space="preserve"> </w:t>
      </w:r>
      <w:r w:rsidR="007579FF" w:rsidRPr="00A71FF2">
        <w:rPr>
          <w:rFonts w:cstheme="minorHAnsi"/>
          <w:szCs w:val="24"/>
        </w:rPr>
        <w:t>no</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interesse</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para</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benefício,</w:t>
      </w:r>
      <w:r w:rsidR="00D078E4" w:rsidRPr="00A71FF2">
        <w:rPr>
          <w:rFonts w:cstheme="minorHAnsi"/>
          <w:szCs w:val="24"/>
        </w:rPr>
        <w:t xml:space="preserve"> </w:t>
      </w:r>
      <w:r w:rsidR="007579FF" w:rsidRPr="00A71FF2">
        <w:rPr>
          <w:rFonts w:cstheme="minorHAnsi"/>
          <w:szCs w:val="24"/>
        </w:rPr>
        <w:t>exclusivo</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não</w:t>
      </w:r>
      <w:r w:rsidR="00B33976" w:rsidRPr="00A71FF2">
        <w:rPr>
          <w:rFonts w:cstheme="minorHAnsi"/>
          <w:szCs w:val="24"/>
        </w:rPr>
        <w:t>;</w:t>
      </w:r>
    </w:p>
    <w:p w14:paraId="35E28DF7" w14:textId="77777777" w:rsidR="00411797" w:rsidRPr="00A71FF2" w:rsidRDefault="00411797" w:rsidP="00A330D2">
      <w:pPr>
        <w:rPr>
          <w:rFonts w:cstheme="minorHAnsi"/>
          <w:szCs w:val="24"/>
        </w:rPr>
      </w:pPr>
    </w:p>
    <w:p w14:paraId="5050E876" w14:textId="4F6D1CDD" w:rsidR="007579FF"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ambiental</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inclusive,</w:t>
      </w:r>
      <w:r w:rsidR="00D078E4" w:rsidRPr="00A71FF2">
        <w:rPr>
          <w:rFonts w:cstheme="minorHAnsi"/>
          <w:szCs w:val="24"/>
        </w:rPr>
        <w:t xml:space="preserve"> </w:t>
      </w:r>
      <w:r w:rsidR="007579FF" w:rsidRPr="00A71FF2">
        <w:rPr>
          <w:rFonts w:cstheme="minorHAnsi"/>
          <w:szCs w:val="24"/>
        </w:rPr>
        <w:t>mas</w:t>
      </w:r>
      <w:r w:rsidR="00D078E4" w:rsidRPr="00A71FF2">
        <w:rPr>
          <w:rFonts w:cstheme="minorHAnsi"/>
          <w:szCs w:val="24"/>
        </w:rPr>
        <w:t xml:space="preserve"> </w:t>
      </w:r>
      <w:r w:rsidR="007579FF" w:rsidRPr="00A71FF2">
        <w:rPr>
          <w:rFonts w:cstheme="minorHAnsi"/>
          <w:szCs w:val="24"/>
        </w:rPr>
        <w:t>não</w:t>
      </w:r>
      <w:r w:rsidR="00D078E4" w:rsidRPr="00A71FF2">
        <w:rPr>
          <w:rFonts w:cstheme="minorHAnsi"/>
          <w:szCs w:val="24"/>
        </w:rPr>
        <w:t xml:space="preserve"> </w:t>
      </w:r>
      <w:r w:rsidR="007579FF" w:rsidRPr="00A71FF2">
        <w:rPr>
          <w:rFonts w:cstheme="minorHAnsi"/>
          <w:szCs w:val="24"/>
        </w:rPr>
        <w:t>limitado</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pertinente</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Política</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Meio</w:t>
      </w:r>
      <w:r w:rsidR="00D078E4" w:rsidRPr="00A71FF2">
        <w:rPr>
          <w:rFonts w:cstheme="minorHAnsi"/>
          <w:szCs w:val="24"/>
        </w:rPr>
        <w:t xml:space="preserve"> </w:t>
      </w:r>
      <w:r w:rsidR="007579FF" w:rsidRPr="00A71FF2">
        <w:rPr>
          <w:rFonts w:cstheme="minorHAnsi"/>
          <w:szCs w:val="24"/>
        </w:rPr>
        <w:t>Ambiente,</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Resoluções</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CONAMA</w:t>
      </w:r>
      <w:r w:rsidR="00D078E4" w:rsidRPr="00A71FF2">
        <w:rPr>
          <w:rFonts w:cstheme="minorHAnsi"/>
          <w:szCs w:val="24"/>
        </w:rPr>
        <w:t xml:space="preserve"> </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Conselho</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Meio</w:t>
      </w:r>
      <w:r w:rsidR="00D078E4" w:rsidRPr="00A71FF2">
        <w:rPr>
          <w:rFonts w:cstheme="minorHAnsi"/>
          <w:szCs w:val="24"/>
        </w:rPr>
        <w:t xml:space="preserve"> </w:t>
      </w:r>
      <w:r w:rsidR="007579FF" w:rsidRPr="00A71FF2">
        <w:rPr>
          <w:rFonts w:cstheme="minorHAnsi"/>
          <w:szCs w:val="24"/>
        </w:rPr>
        <w:t>Ambiente</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demais</w:t>
      </w:r>
      <w:r w:rsidR="00D078E4" w:rsidRPr="00A71FF2">
        <w:rPr>
          <w:rFonts w:cstheme="minorHAnsi"/>
          <w:szCs w:val="24"/>
        </w:rPr>
        <w:t xml:space="preserve"> </w:t>
      </w:r>
      <w:r w:rsidR="007579FF" w:rsidRPr="00A71FF2">
        <w:rPr>
          <w:rFonts w:cstheme="minorHAnsi"/>
          <w:szCs w:val="24"/>
        </w:rPr>
        <w:t>legislações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regulamentações</w:t>
      </w:r>
      <w:r w:rsidR="00D078E4" w:rsidRPr="00A71FF2">
        <w:rPr>
          <w:rFonts w:cstheme="minorHAnsi"/>
          <w:szCs w:val="24"/>
        </w:rPr>
        <w:t xml:space="preserve"> </w:t>
      </w:r>
      <w:r w:rsidR="007579FF" w:rsidRPr="00A71FF2">
        <w:rPr>
          <w:rFonts w:cstheme="minorHAnsi"/>
          <w:szCs w:val="24"/>
        </w:rPr>
        <w:t>ambientais</w:t>
      </w:r>
      <w:r w:rsidR="00D078E4" w:rsidRPr="00A71FF2">
        <w:rPr>
          <w:rFonts w:cstheme="minorHAnsi"/>
          <w:szCs w:val="24"/>
        </w:rPr>
        <w:t xml:space="preserve"> </w:t>
      </w:r>
      <w:r w:rsidR="007579FF" w:rsidRPr="00A71FF2">
        <w:rPr>
          <w:rFonts w:cstheme="minorHAnsi"/>
          <w:szCs w:val="24"/>
        </w:rPr>
        <w:t>supletivas,</w:t>
      </w:r>
      <w:r w:rsidR="00D078E4" w:rsidRPr="00A71FF2">
        <w:rPr>
          <w:rFonts w:cstheme="minorHAnsi"/>
          <w:szCs w:val="24"/>
        </w:rPr>
        <w:t xml:space="preserve"> </w:t>
      </w:r>
      <w:r w:rsidR="007579FF" w:rsidRPr="00A71FF2">
        <w:rPr>
          <w:rFonts w:cstheme="minorHAnsi"/>
          <w:szCs w:val="24"/>
        </w:rPr>
        <w:t>bem</w:t>
      </w:r>
      <w:r w:rsidR="00D078E4" w:rsidRPr="00A71FF2">
        <w:rPr>
          <w:rFonts w:cstheme="minorHAnsi"/>
          <w:szCs w:val="24"/>
        </w:rPr>
        <w:t xml:space="preserve"> </w:t>
      </w:r>
      <w:r w:rsidR="007579FF" w:rsidRPr="00A71FF2">
        <w:rPr>
          <w:rFonts w:cstheme="minorHAnsi"/>
          <w:szCs w:val="24"/>
        </w:rPr>
        <w:t>como</w:t>
      </w:r>
      <w:r w:rsidR="00D078E4" w:rsidRPr="00A71FF2">
        <w:rPr>
          <w:rFonts w:cstheme="minorHAnsi"/>
          <w:szCs w:val="24"/>
        </w:rPr>
        <w:t xml:space="preserve"> </w:t>
      </w:r>
      <w:r w:rsidR="007579FF" w:rsidRPr="00A71FF2">
        <w:rPr>
          <w:rFonts w:cstheme="minorHAnsi"/>
          <w:szCs w:val="24"/>
        </w:rPr>
        <w:t>adotar</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medidas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ações</w:t>
      </w:r>
      <w:r w:rsidR="00D078E4" w:rsidRPr="00A71FF2">
        <w:rPr>
          <w:rFonts w:cstheme="minorHAnsi"/>
          <w:szCs w:val="24"/>
        </w:rPr>
        <w:t xml:space="preserve"> </w:t>
      </w:r>
      <w:r w:rsidR="007579FF" w:rsidRPr="00A71FF2">
        <w:rPr>
          <w:rFonts w:cstheme="minorHAnsi"/>
          <w:szCs w:val="24"/>
        </w:rPr>
        <w:t>preventivas</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reparatórias,</w:t>
      </w:r>
      <w:r w:rsidR="00D078E4" w:rsidRPr="00A71FF2">
        <w:rPr>
          <w:rFonts w:cstheme="minorHAnsi"/>
          <w:szCs w:val="24"/>
        </w:rPr>
        <w:t xml:space="preserve"> </w:t>
      </w:r>
      <w:r w:rsidR="007579FF" w:rsidRPr="00A71FF2">
        <w:rPr>
          <w:rFonts w:cstheme="minorHAnsi"/>
          <w:szCs w:val="24"/>
        </w:rPr>
        <w:t>destinadas</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evitar</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corrigir</w:t>
      </w:r>
      <w:r w:rsidR="00D078E4" w:rsidRPr="00A71FF2">
        <w:rPr>
          <w:rFonts w:cstheme="minorHAnsi"/>
          <w:szCs w:val="24"/>
        </w:rPr>
        <w:t xml:space="preserve"> </w:t>
      </w:r>
      <w:r w:rsidR="007579FF" w:rsidRPr="00A71FF2">
        <w:rPr>
          <w:rFonts w:cstheme="minorHAnsi"/>
          <w:szCs w:val="24"/>
        </w:rPr>
        <w:t>eventuais</w:t>
      </w:r>
      <w:r w:rsidR="00D078E4" w:rsidRPr="00A71FF2">
        <w:rPr>
          <w:rFonts w:cstheme="minorHAnsi"/>
          <w:szCs w:val="24"/>
        </w:rPr>
        <w:t xml:space="preserve"> </w:t>
      </w:r>
      <w:r w:rsidR="007579FF" w:rsidRPr="00A71FF2">
        <w:rPr>
          <w:rFonts w:cstheme="minorHAnsi"/>
          <w:szCs w:val="24"/>
        </w:rPr>
        <w:t>danos</w:t>
      </w:r>
      <w:r w:rsidR="00D078E4" w:rsidRPr="00A71FF2">
        <w:rPr>
          <w:rFonts w:cstheme="minorHAnsi"/>
          <w:szCs w:val="24"/>
        </w:rPr>
        <w:t xml:space="preserve"> </w:t>
      </w:r>
      <w:r w:rsidR="007579FF" w:rsidRPr="00A71FF2">
        <w:rPr>
          <w:rFonts w:cstheme="minorHAnsi"/>
          <w:szCs w:val="24"/>
        </w:rPr>
        <w:t>ambientais</w:t>
      </w:r>
      <w:r w:rsidR="00D078E4" w:rsidRPr="00A71FF2">
        <w:rPr>
          <w:rFonts w:cstheme="minorHAnsi"/>
          <w:szCs w:val="24"/>
        </w:rPr>
        <w:t xml:space="preserve"> </w:t>
      </w:r>
      <w:r w:rsidR="007579FF" w:rsidRPr="00A71FF2">
        <w:rPr>
          <w:rFonts w:cstheme="minorHAnsi"/>
          <w:szCs w:val="24"/>
        </w:rPr>
        <w:t>apurados,</w:t>
      </w:r>
      <w:r w:rsidR="00D078E4" w:rsidRPr="00A71FF2">
        <w:rPr>
          <w:rFonts w:cstheme="minorHAnsi"/>
          <w:szCs w:val="24"/>
        </w:rPr>
        <w:t xml:space="preserve"> </w:t>
      </w:r>
      <w:r w:rsidR="007579FF" w:rsidRPr="00A71FF2">
        <w:rPr>
          <w:rFonts w:cstheme="minorHAnsi"/>
          <w:szCs w:val="24"/>
        </w:rPr>
        <w:t>decorrentes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atividade</w:t>
      </w:r>
      <w:r w:rsidR="00D078E4" w:rsidRPr="00A71FF2">
        <w:rPr>
          <w:rFonts w:cstheme="minorHAnsi"/>
          <w:szCs w:val="24"/>
        </w:rPr>
        <w:t xml:space="preserve"> </w:t>
      </w:r>
      <w:r w:rsidR="007579FF" w:rsidRPr="00A71FF2">
        <w:rPr>
          <w:rFonts w:cstheme="minorHAnsi"/>
          <w:szCs w:val="24"/>
        </w:rPr>
        <w:t>descrita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objeto</w:t>
      </w:r>
      <w:r w:rsidR="00D078E4" w:rsidRPr="00A71FF2">
        <w:rPr>
          <w:rFonts w:cstheme="minorHAnsi"/>
          <w:szCs w:val="24"/>
        </w:rPr>
        <w:t xml:space="preserve"> </w:t>
      </w:r>
      <w:r w:rsidR="007579FF" w:rsidRPr="00A71FF2">
        <w:rPr>
          <w:rFonts w:cstheme="minorHAnsi"/>
          <w:szCs w:val="24"/>
        </w:rPr>
        <w:t>social;</w:t>
      </w:r>
      <w:r w:rsidR="00D078E4" w:rsidRPr="00A71FF2">
        <w:rPr>
          <w:rFonts w:cstheme="minorHAnsi"/>
          <w:szCs w:val="24"/>
        </w:rPr>
        <w:t xml:space="preserve"> </w:t>
      </w:r>
      <w:r w:rsidR="007579FF" w:rsidRPr="00A71FF2">
        <w:rPr>
          <w:rFonts w:cstheme="minorHAnsi"/>
          <w:szCs w:val="24"/>
        </w:rPr>
        <w:t>e</w:t>
      </w:r>
    </w:p>
    <w:p w14:paraId="510F3ED2" w14:textId="77777777" w:rsidR="00411797" w:rsidRPr="00A71FF2" w:rsidRDefault="00411797" w:rsidP="00A330D2">
      <w:pPr>
        <w:rPr>
          <w:rFonts w:cstheme="minorHAnsi"/>
          <w:szCs w:val="24"/>
        </w:rPr>
      </w:pPr>
    </w:p>
    <w:p w14:paraId="4AF2C611" w14:textId="108A4969"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especial</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previdenciária,</w:t>
      </w:r>
      <w:r w:rsidR="00D078E4" w:rsidRPr="00A71FF2">
        <w:rPr>
          <w:rFonts w:cstheme="minorHAnsi"/>
          <w:szCs w:val="24"/>
        </w:rPr>
        <w:t xml:space="preserve"> </w:t>
      </w:r>
      <w:r w:rsidR="007579FF" w:rsidRPr="00A71FF2">
        <w:rPr>
          <w:rFonts w:cstheme="minorHAnsi"/>
          <w:szCs w:val="24"/>
        </w:rPr>
        <w:t>zelando</w:t>
      </w:r>
      <w:r w:rsidR="00D078E4" w:rsidRPr="00A71FF2">
        <w:rPr>
          <w:rFonts w:cstheme="minorHAnsi"/>
          <w:szCs w:val="24"/>
        </w:rPr>
        <w:t xml:space="preserve"> </w:t>
      </w:r>
      <w:r w:rsidR="007579FF" w:rsidRPr="00A71FF2">
        <w:rPr>
          <w:rFonts w:cstheme="minorHAnsi"/>
          <w:szCs w:val="24"/>
        </w:rPr>
        <w:t>sempre</w:t>
      </w:r>
      <w:r w:rsidR="00D078E4" w:rsidRPr="00A71FF2">
        <w:rPr>
          <w:rFonts w:cstheme="minorHAnsi"/>
          <w:szCs w:val="24"/>
        </w:rPr>
        <w:t xml:space="preserve"> </w:t>
      </w:r>
      <w:r w:rsidR="007579FF" w:rsidRPr="00A71FF2">
        <w:rPr>
          <w:rFonts w:cstheme="minorHAnsi"/>
          <w:szCs w:val="24"/>
        </w:rPr>
        <w:t>para</w:t>
      </w:r>
      <w:r w:rsidR="00D078E4" w:rsidRPr="00A71FF2">
        <w:rPr>
          <w:rFonts w:cstheme="minorHAnsi"/>
          <w:szCs w:val="24"/>
        </w:rPr>
        <w:t xml:space="preserve"> </w:t>
      </w:r>
      <w:r w:rsidR="007579FF" w:rsidRPr="00A71FF2">
        <w:rPr>
          <w:rFonts w:cstheme="minorHAnsi"/>
          <w:szCs w:val="24"/>
        </w:rPr>
        <w:t>que</w:t>
      </w:r>
      <w:r w:rsidR="00481D55" w:rsidRPr="00A71FF2">
        <w:rPr>
          <w:rFonts w:cstheme="minorHAnsi"/>
          <w:szCs w:val="24"/>
        </w:rPr>
        <w:t>:</w:t>
      </w:r>
      <w:r w:rsidR="00D078E4" w:rsidRPr="00A71FF2">
        <w:rPr>
          <w:rFonts w:cstheme="minorHAnsi"/>
          <w:szCs w:val="24"/>
        </w:rPr>
        <w:t xml:space="preserve"> </w:t>
      </w:r>
      <w:r w:rsidR="007579FF" w:rsidRPr="00A71FF2">
        <w:rPr>
          <w:rFonts w:cstheme="minorHAnsi"/>
          <w:b/>
          <w:szCs w:val="24"/>
        </w:rPr>
        <w:t>(a)</w:t>
      </w:r>
      <w:r w:rsidR="00D078E4" w:rsidRPr="00A71FF2">
        <w:rPr>
          <w:rFonts w:cstheme="minorHAnsi"/>
          <w:szCs w:val="24"/>
        </w:rPr>
        <w:t xml:space="preserve"> </w:t>
      </w:r>
      <w:r w:rsidR="007579FF" w:rsidRPr="00A71FF2">
        <w:rPr>
          <w:rFonts w:cstheme="minorHAnsi"/>
          <w:szCs w:val="24"/>
        </w:rPr>
        <w:t>não</w:t>
      </w:r>
      <w:r w:rsidR="00D078E4" w:rsidRPr="00A71FF2">
        <w:rPr>
          <w:rFonts w:cstheme="minorHAnsi"/>
          <w:szCs w:val="24"/>
        </w:rPr>
        <w:t xml:space="preserve"> </w:t>
      </w:r>
      <w:r w:rsidR="007579FF" w:rsidRPr="00A71FF2">
        <w:rPr>
          <w:rFonts w:cstheme="minorHAnsi"/>
          <w:szCs w:val="24"/>
        </w:rPr>
        <w:t>utilize,</w:t>
      </w:r>
      <w:r w:rsidR="00D078E4" w:rsidRPr="00A71FF2">
        <w:rPr>
          <w:rFonts w:cstheme="minorHAnsi"/>
          <w:szCs w:val="24"/>
        </w:rPr>
        <w:t xml:space="preserve"> </w:t>
      </w:r>
      <w:r w:rsidR="007579FF" w:rsidRPr="00A71FF2">
        <w:rPr>
          <w:rFonts w:cstheme="minorHAnsi"/>
          <w:szCs w:val="24"/>
        </w:rPr>
        <w:t>direta</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indiretamente,</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condições</w:t>
      </w:r>
      <w:r w:rsidR="00D078E4" w:rsidRPr="00A71FF2">
        <w:rPr>
          <w:rFonts w:cstheme="minorHAnsi"/>
          <w:szCs w:val="24"/>
        </w:rPr>
        <w:t xml:space="preserve"> </w:t>
      </w:r>
      <w:r w:rsidR="007579FF" w:rsidRPr="00A71FF2">
        <w:rPr>
          <w:rFonts w:cstheme="minorHAnsi"/>
          <w:szCs w:val="24"/>
        </w:rPr>
        <w:t>análogas</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escravo</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infantil;</w:t>
      </w:r>
      <w:r w:rsidR="00D078E4" w:rsidRPr="00A71FF2">
        <w:rPr>
          <w:rFonts w:cstheme="minorHAnsi"/>
          <w:szCs w:val="24"/>
        </w:rPr>
        <w:t xml:space="preserve"> </w:t>
      </w:r>
      <w:r w:rsidR="007579FF" w:rsidRPr="00A71FF2">
        <w:rPr>
          <w:rFonts w:cstheme="minorHAnsi"/>
          <w:b/>
          <w:szCs w:val="24"/>
        </w:rPr>
        <w:t>(b)</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trabalhadores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481D55" w:rsidRPr="00A71FF2">
        <w:rPr>
          <w:rFonts w:cstheme="minorHAnsi"/>
          <w:szCs w:val="24"/>
        </w:rPr>
        <w:t xml:space="preserve">Fiduciante </w:t>
      </w:r>
      <w:r w:rsidR="007579FF" w:rsidRPr="00A71FF2">
        <w:rPr>
          <w:rFonts w:cstheme="minorHAnsi"/>
          <w:szCs w:val="24"/>
        </w:rPr>
        <w:t>estejam</w:t>
      </w:r>
      <w:r w:rsidR="00D078E4" w:rsidRPr="00A71FF2">
        <w:rPr>
          <w:rFonts w:cstheme="minorHAnsi"/>
          <w:szCs w:val="24"/>
        </w:rPr>
        <w:t xml:space="preserve"> </w:t>
      </w:r>
      <w:r w:rsidR="007579FF" w:rsidRPr="00A71FF2">
        <w:rPr>
          <w:rFonts w:cstheme="minorHAnsi"/>
          <w:szCs w:val="24"/>
        </w:rPr>
        <w:t>devidamente</w:t>
      </w:r>
      <w:r w:rsidR="00D078E4" w:rsidRPr="00A71FF2">
        <w:rPr>
          <w:rFonts w:cstheme="minorHAnsi"/>
          <w:szCs w:val="24"/>
        </w:rPr>
        <w:t xml:space="preserve"> </w:t>
      </w:r>
      <w:r w:rsidR="007579FF" w:rsidRPr="00A71FF2">
        <w:rPr>
          <w:rFonts w:cstheme="minorHAnsi"/>
          <w:szCs w:val="24"/>
        </w:rPr>
        <w:t>registrados</w:t>
      </w:r>
      <w:r w:rsidR="00D078E4" w:rsidRPr="00A71FF2">
        <w:rPr>
          <w:rFonts w:cstheme="minorHAnsi"/>
          <w:szCs w:val="24"/>
        </w:rPr>
        <w:t xml:space="preserve"> </w:t>
      </w:r>
      <w:r w:rsidR="007579FF" w:rsidRPr="00A71FF2">
        <w:rPr>
          <w:rFonts w:cstheme="minorHAnsi"/>
          <w:szCs w:val="24"/>
        </w:rPr>
        <w:t>nos</w:t>
      </w:r>
      <w:r w:rsidR="00D078E4" w:rsidRPr="00A71FF2">
        <w:rPr>
          <w:rFonts w:cstheme="minorHAnsi"/>
          <w:szCs w:val="24"/>
        </w:rPr>
        <w:t xml:space="preserve"> </w:t>
      </w:r>
      <w:r w:rsidR="007579FF" w:rsidRPr="00A71FF2">
        <w:rPr>
          <w:rFonts w:cstheme="minorHAnsi"/>
          <w:szCs w:val="24"/>
        </w:rPr>
        <w:t>termos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b/>
          <w:szCs w:val="24"/>
        </w:rPr>
        <w:t>(c)</w:t>
      </w:r>
      <w:r w:rsidR="00D078E4" w:rsidRPr="00A71FF2">
        <w:rPr>
          <w:rFonts w:cstheme="minorHAnsi"/>
          <w:szCs w:val="24"/>
        </w:rPr>
        <w:t xml:space="preserve"> </w:t>
      </w:r>
      <w:r w:rsidR="007579FF" w:rsidRPr="00A71FF2">
        <w:rPr>
          <w:rFonts w:cstheme="minorHAnsi"/>
          <w:szCs w:val="24"/>
        </w:rPr>
        <w:t>cumpra</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obrigações</w:t>
      </w:r>
      <w:r w:rsidR="00D078E4" w:rsidRPr="00A71FF2">
        <w:rPr>
          <w:rFonts w:cstheme="minorHAnsi"/>
          <w:szCs w:val="24"/>
        </w:rPr>
        <w:t xml:space="preserve"> </w:t>
      </w:r>
      <w:r w:rsidR="007579FF" w:rsidRPr="00A71FF2">
        <w:rPr>
          <w:rFonts w:cstheme="minorHAnsi"/>
          <w:szCs w:val="24"/>
        </w:rPr>
        <w:t>decorrentes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respectivos</w:t>
      </w:r>
      <w:r w:rsidR="00D078E4" w:rsidRPr="00A71FF2">
        <w:rPr>
          <w:rFonts w:cstheme="minorHAnsi"/>
          <w:szCs w:val="24"/>
        </w:rPr>
        <w:t xml:space="preserve"> </w:t>
      </w:r>
      <w:r w:rsidR="007579FF" w:rsidRPr="00A71FF2">
        <w:rPr>
          <w:rFonts w:cstheme="minorHAnsi"/>
          <w:szCs w:val="24"/>
        </w:rPr>
        <w:t>contratos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previdenciária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b/>
          <w:szCs w:val="24"/>
        </w:rPr>
        <w:t>(d)</w:t>
      </w:r>
      <w:r w:rsidR="00D078E4" w:rsidRPr="00A71FF2">
        <w:rPr>
          <w:rFonts w:cstheme="minorHAnsi"/>
          <w:szCs w:val="24"/>
        </w:rPr>
        <w:t xml:space="preserve"> </w:t>
      </w:r>
      <w:r w:rsidR="007579FF" w:rsidRPr="00A71FF2">
        <w:rPr>
          <w:rFonts w:cstheme="minorHAnsi"/>
          <w:szCs w:val="24"/>
        </w:rPr>
        <w:t>cumpra</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aplicável</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saúde</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segurança</w:t>
      </w:r>
      <w:r w:rsidR="00D078E4" w:rsidRPr="00A71FF2">
        <w:rPr>
          <w:rFonts w:cstheme="minorHAnsi"/>
          <w:szCs w:val="24"/>
        </w:rPr>
        <w:t xml:space="preserve"> </w:t>
      </w:r>
      <w:r w:rsidR="007579FF" w:rsidRPr="00A71FF2">
        <w:rPr>
          <w:rFonts w:cstheme="minorHAnsi"/>
          <w:szCs w:val="24"/>
        </w:rPr>
        <w:t>públicas.</w:t>
      </w:r>
    </w:p>
    <w:p w14:paraId="4F59936C" w14:textId="77777777" w:rsidR="009D23CB" w:rsidRPr="00A71FF2" w:rsidRDefault="009D23CB" w:rsidP="0099766B">
      <w:pPr>
        <w:tabs>
          <w:tab w:val="left" w:pos="851"/>
        </w:tabs>
        <w:rPr>
          <w:rFonts w:cstheme="minorHAnsi"/>
          <w:szCs w:val="24"/>
        </w:rPr>
      </w:pPr>
    </w:p>
    <w:p w14:paraId="5EA553CA" w14:textId="3328501D" w:rsidR="00B33976" w:rsidRPr="00A71FF2" w:rsidRDefault="009D23CB" w:rsidP="0099766B">
      <w:pPr>
        <w:tabs>
          <w:tab w:val="left" w:pos="851"/>
        </w:tabs>
        <w:rPr>
          <w:rFonts w:cstheme="minorHAnsi"/>
          <w:b/>
          <w:bCs/>
          <w:szCs w:val="24"/>
        </w:rPr>
      </w:pPr>
      <w:r w:rsidRPr="00A71FF2">
        <w:rPr>
          <w:rFonts w:cstheme="minorHAnsi"/>
          <w:b/>
          <w:bCs/>
          <w:szCs w:val="24"/>
        </w:rPr>
        <w:t>8.2.</w:t>
      </w:r>
      <w:r w:rsidRPr="00A71FF2">
        <w:rPr>
          <w:rFonts w:cstheme="minorHAnsi"/>
          <w:b/>
          <w:bCs/>
          <w:szCs w:val="24"/>
        </w:rPr>
        <w:tab/>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previstas</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constituirá</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Não-Automática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Cláusula</w:t>
      </w:r>
      <w:r w:rsidR="00D078E4" w:rsidRPr="00A71FF2">
        <w:rPr>
          <w:rFonts w:cstheme="minorHAnsi"/>
          <w:szCs w:val="24"/>
        </w:rPr>
        <w:t xml:space="preserve"> </w:t>
      </w:r>
      <w:r w:rsidR="00B33976" w:rsidRPr="00A71FF2">
        <w:rPr>
          <w:rFonts w:cstheme="minorHAnsi"/>
          <w:szCs w:val="24"/>
        </w:rPr>
        <w:t>5.</w:t>
      </w:r>
      <w:del w:id="776" w:author="Carolina de Mattos Pacheco | WZ Advogados" w:date="2020-08-28T11:27:00Z">
        <w:r w:rsidR="00B33976" w:rsidRPr="00A71FF2">
          <w:rPr>
            <w:rFonts w:cstheme="minorHAnsi"/>
            <w:szCs w:val="24"/>
          </w:rPr>
          <w:delText>1.</w:delText>
        </w:r>
      </w:del>
      <w:ins w:id="777" w:author="Carolina de Mattos Pacheco | WZ Advogados" w:date="2020-08-28T11:27:00Z">
        <w:r w:rsidR="00824ECD" w:rsidRPr="00A71FF2" w:rsidDel="00824ECD">
          <w:rPr>
            <w:rFonts w:cstheme="minorHAnsi"/>
            <w:szCs w:val="24"/>
          </w:rPr>
          <w:t xml:space="preserve"> </w:t>
        </w:r>
      </w:ins>
      <w:r w:rsidR="00B33976" w:rsidRPr="00A71FF2">
        <w:rPr>
          <w:rFonts w:cstheme="minorHAnsi"/>
          <w:szCs w:val="24"/>
        </w:rPr>
        <w:t>2</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Cessão,</w:t>
      </w:r>
      <w:r w:rsidR="00D078E4" w:rsidRPr="00A71FF2">
        <w:rPr>
          <w:rFonts w:cstheme="minorHAnsi"/>
          <w:szCs w:val="24"/>
        </w:rPr>
        <w:t xml:space="preserve"> </w:t>
      </w:r>
      <w:r w:rsidR="00B33976" w:rsidRPr="00A71FF2">
        <w:rPr>
          <w:rFonts w:cstheme="minorHAnsi"/>
          <w:szCs w:val="24"/>
        </w:rPr>
        <w:t>independentemente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judicial</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extrajudicial</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Fiduciante.</w:t>
      </w:r>
    </w:p>
    <w:p w14:paraId="7DE5B69A" w14:textId="77777777" w:rsidR="009D23CB" w:rsidRPr="00A71FF2" w:rsidRDefault="009D23CB" w:rsidP="0099766B">
      <w:pPr>
        <w:pStyle w:val="NormalJustified"/>
        <w:tabs>
          <w:tab w:val="left" w:pos="851"/>
        </w:tabs>
        <w:rPr>
          <w:rFonts w:cstheme="minorHAnsi"/>
          <w:b/>
          <w:bCs/>
          <w:szCs w:val="24"/>
        </w:rPr>
      </w:pPr>
    </w:p>
    <w:p w14:paraId="078C4F84" w14:textId="734C3A24" w:rsidR="00B33976" w:rsidRPr="00A71FF2" w:rsidRDefault="009D23CB" w:rsidP="0099766B">
      <w:pPr>
        <w:tabs>
          <w:tab w:val="left" w:pos="851"/>
        </w:tabs>
        <w:rPr>
          <w:rFonts w:cstheme="minorHAnsi"/>
          <w:b/>
          <w:bCs/>
          <w:szCs w:val="24"/>
        </w:rPr>
      </w:pPr>
      <w:r w:rsidRPr="00A71FF2">
        <w:rPr>
          <w:rFonts w:cstheme="minorHAnsi"/>
          <w:b/>
          <w:bCs/>
          <w:szCs w:val="24"/>
        </w:rPr>
        <w:t>8.3.</w:t>
      </w:r>
      <w:r w:rsidRPr="00A71FF2">
        <w:rPr>
          <w:rFonts w:cstheme="minorHAnsi"/>
          <w:b/>
          <w:bCs/>
          <w:szCs w:val="24"/>
        </w:rPr>
        <w:tab/>
      </w:r>
      <w:r w:rsidR="00B33976" w:rsidRPr="00A71FF2">
        <w:rPr>
          <w:rFonts w:cstheme="minorHAnsi"/>
          <w:szCs w:val="24"/>
        </w:rPr>
        <w:t>Correrão</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conta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impostos,</w:t>
      </w:r>
      <w:r w:rsidR="00D078E4" w:rsidRPr="00A71FF2">
        <w:rPr>
          <w:rFonts w:cstheme="minorHAnsi"/>
          <w:szCs w:val="24"/>
        </w:rPr>
        <w:t xml:space="preserve"> </w:t>
      </w:r>
      <w:r w:rsidR="00B33976" w:rsidRPr="00A71FF2">
        <w:rPr>
          <w:rFonts w:cstheme="minorHAnsi"/>
          <w:szCs w:val="24"/>
        </w:rPr>
        <w:t>taxas,</w:t>
      </w:r>
      <w:r w:rsidR="00D078E4" w:rsidRPr="00A71FF2">
        <w:rPr>
          <w:rFonts w:cstheme="minorHAnsi"/>
          <w:szCs w:val="24"/>
        </w:rPr>
        <w:t xml:space="preserve"> </w:t>
      </w:r>
      <w:r w:rsidR="00B33976" w:rsidRPr="00A71FF2">
        <w:rPr>
          <w:rFonts w:cstheme="minorHAnsi"/>
          <w:szCs w:val="24"/>
        </w:rPr>
        <w:t>contribuições,</w:t>
      </w:r>
      <w:r w:rsidR="00D078E4" w:rsidRPr="00A71FF2">
        <w:rPr>
          <w:rFonts w:cstheme="minorHAnsi"/>
          <w:szCs w:val="24"/>
        </w:rPr>
        <w:t xml:space="preserve"> </w:t>
      </w:r>
      <w:r w:rsidR="00B33976" w:rsidRPr="00A71FF2">
        <w:rPr>
          <w:rFonts w:cstheme="minorHAnsi"/>
          <w:szCs w:val="24"/>
        </w:rPr>
        <w:t>tributos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encargos</w:t>
      </w:r>
      <w:r w:rsidR="00D078E4" w:rsidRPr="00A71FF2">
        <w:rPr>
          <w:rFonts w:cstheme="minorHAnsi"/>
          <w:szCs w:val="24"/>
        </w:rPr>
        <w:t xml:space="preserve"> </w:t>
      </w:r>
      <w:r w:rsidR="00B33976" w:rsidRPr="00A71FF2">
        <w:rPr>
          <w:rFonts w:cstheme="minorHAnsi"/>
          <w:szCs w:val="24"/>
        </w:rPr>
        <w:t>fiscais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parafiscais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natureza,</w:t>
      </w:r>
      <w:r w:rsidR="00D078E4" w:rsidRPr="00A71FF2">
        <w:rPr>
          <w:rFonts w:cstheme="minorHAnsi"/>
          <w:szCs w:val="24"/>
        </w:rPr>
        <w:t xml:space="preserve"> </w:t>
      </w:r>
      <w:r w:rsidR="00B33976" w:rsidRPr="00A71FF2">
        <w:rPr>
          <w:rFonts w:cstheme="minorHAnsi"/>
          <w:szCs w:val="24"/>
        </w:rPr>
        <w:t>presentes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lastRenderedPageBreak/>
        <w:t>futuros</w:t>
      </w:r>
      <w:r w:rsidR="00D078E4" w:rsidRPr="00A71FF2">
        <w:rPr>
          <w:rFonts w:cstheme="minorHAnsi"/>
          <w:szCs w:val="24"/>
        </w:rPr>
        <w:t xml:space="preserve"> </w:t>
      </w:r>
      <w:r w:rsidR="00B33976" w:rsidRPr="00A71FF2">
        <w:rPr>
          <w:rFonts w:cstheme="minorHAnsi"/>
          <w:szCs w:val="24"/>
        </w:rPr>
        <w:t>(“</w:t>
      </w:r>
      <w:r w:rsidR="00B33976" w:rsidRPr="00A71FF2">
        <w:rPr>
          <w:rFonts w:cstheme="minorHAnsi"/>
          <w:szCs w:val="24"/>
          <w:u w:val="single"/>
        </w:rPr>
        <w:t>Tributos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incidam</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incidir</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del w:id="778" w:author="Carolina de Mattos Pacheco | WZ Advogados" w:date="2020-08-28T11:27:00Z">
        <w:r w:rsidR="00D56CCD"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779" w:author="Carolina de Mattos Pacheco | WZ Advogados" w:date="2020-08-28T11:27:00Z">
        <w:r w:rsidR="00D56CCD" w:rsidRPr="00A71FF2">
          <w:rPr>
            <w:rFonts w:cstheme="minorHAnsi"/>
            <w:szCs w:val="24"/>
          </w:rPr>
          <w:t>o</w:t>
        </w:r>
        <w:r w:rsidR="003D0973">
          <w:rPr>
            <w:rFonts w:cstheme="minorHAnsi"/>
            <w:szCs w:val="24"/>
          </w:rPr>
          <w:t>s</w:t>
        </w:r>
        <w:r w:rsidR="00D078E4" w:rsidRPr="00A71FF2">
          <w:rPr>
            <w:rFonts w:cstheme="minorHAnsi"/>
            <w:szCs w:val="24"/>
          </w:rPr>
          <w:t xml:space="preserve"> </w:t>
        </w:r>
        <w:del w:id="780"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781" w:author="Guilherme Guimarães Aguiar | WZ Advogados" w:date="2020-09-02T12:42:00Z">
        <w:r w:rsidR="00976137">
          <w:rPr>
            <w:rFonts w:cstheme="minorHAnsi"/>
            <w:szCs w:val="24"/>
          </w:rPr>
          <w:t>Imóveis Garantia</w:t>
        </w:r>
      </w:ins>
      <w:r w:rsidR="00D078E4" w:rsidRPr="00A71FF2">
        <w:rPr>
          <w:rFonts w:cstheme="minorHAnsi"/>
          <w:szCs w:val="24"/>
        </w:rPr>
        <w:t xml:space="preserve"> </w:t>
      </w:r>
      <w:r w:rsidR="00D56CCD" w:rsidRPr="00A71FF2">
        <w:rPr>
          <w:rFonts w:cstheme="minorHAnsi"/>
          <w:szCs w:val="24"/>
        </w:rPr>
        <w:t>e/ou</w:t>
      </w:r>
      <w:r w:rsidR="00D078E4" w:rsidRPr="00A71FF2">
        <w:rPr>
          <w:rFonts w:cstheme="minorHAnsi"/>
          <w:szCs w:val="24"/>
        </w:rPr>
        <w:t xml:space="preserve"> </w:t>
      </w:r>
      <w:r w:rsidR="00D56CCD" w:rsidRPr="00A71FF2">
        <w:rPr>
          <w:rFonts w:cstheme="minorHAnsi"/>
          <w:szCs w:val="24"/>
        </w:rPr>
        <w:t>sobre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ora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valores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pagamentos</w:t>
      </w:r>
      <w:r w:rsidR="00D078E4" w:rsidRPr="00A71FF2">
        <w:rPr>
          <w:rFonts w:cstheme="minorHAnsi"/>
          <w:szCs w:val="24"/>
        </w:rPr>
        <w:t xml:space="preserve"> </w:t>
      </w:r>
      <w:r w:rsidR="00B33976" w:rsidRPr="00A71FF2">
        <w:rPr>
          <w:rFonts w:cstheme="minorHAnsi"/>
          <w:szCs w:val="24"/>
        </w:rPr>
        <w:t>dela</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movimentações</w:t>
      </w:r>
      <w:r w:rsidR="00D078E4" w:rsidRPr="00A71FF2">
        <w:rPr>
          <w:rFonts w:cstheme="minorHAnsi"/>
          <w:szCs w:val="24"/>
        </w:rPr>
        <w:t xml:space="preserve"> </w:t>
      </w:r>
      <w:r w:rsidR="00B33976" w:rsidRPr="00A71FF2">
        <w:rPr>
          <w:rFonts w:cstheme="minorHAnsi"/>
          <w:szCs w:val="24"/>
        </w:rPr>
        <w:t>financeiras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ela</w:t>
      </w:r>
      <w:r w:rsidR="00D078E4" w:rsidRPr="00A71FF2">
        <w:rPr>
          <w:rFonts w:cstheme="minorHAnsi"/>
          <w:szCs w:val="24"/>
        </w:rPr>
        <w:t xml:space="preserve"> </w:t>
      </w:r>
      <w:r w:rsidR="00B33976" w:rsidRPr="00A71FF2">
        <w:rPr>
          <w:rFonts w:cstheme="minorHAnsi"/>
          <w:szCs w:val="24"/>
        </w:rPr>
        <w:t>relativas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será</w:t>
      </w:r>
      <w:r w:rsidR="00D078E4" w:rsidRPr="00A71FF2">
        <w:rPr>
          <w:rFonts w:cstheme="minorHAnsi"/>
          <w:szCs w:val="24"/>
        </w:rPr>
        <w:t xml:space="preserve"> </w:t>
      </w:r>
      <w:r w:rsidR="00B33976" w:rsidRPr="00A71FF2">
        <w:rPr>
          <w:rFonts w:cstheme="minorHAnsi"/>
          <w:szCs w:val="24"/>
        </w:rPr>
        <w:t>responsável,</w:t>
      </w:r>
      <w:r w:rsidR="00D078E4" w:rsidRPr="00A71FF2">
        <w:rPr>
          <w:rFonts w:cstheme="minorHAnsi"/>
          <w:szCs w:val="24"/>
        </w:rPr>
        <w:t xml:space="preserve"> </w:t>
      </w:r>
      <w:r w:rsidR="00B33976" w:rsidRPr="00A71FF2">
        <w:rPr>
          <w:rFonts w:cstheme="minorHAnsi"/>
          <w:szCs w:val="24"/>
        </w:rPr>
        <w:t>ainda,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Tributos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incidam</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incidir</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pagamentos,</w:t>
      </w:r>
      <w:r w:rsidR="00D078E4" w:rsidRPr="00A71FF2">
        <w:rPr>
          <w:rFonts w:cstheme="minorHAnsi"/>
          <w:szCs w:val="24"/>
        </w:rPr>
        <w:t xml:space="preserve"> </w:t>
      </w:r>
      <w:r w:rsidR="00B33976" w:rsidRPr="00A71FF2">
        <w:rPr>
          <w:rFonts w:cstheme="minorHAnsi"/>
          <w:szCs w:val="24"/>
        </w:rPr>
        <w:t>transferências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devoluções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quantias</w:t>
      </w:r>
      <w:r w:rsidR="00D078E4" w:rsidRPr="00A71FF2">
        <w:rPr>
          <w:rFonts w:cstheme="minorHAnsi"/>
          <w:szCs w:val="24"/>
        </w:rPr>
        <w:t xml:space="preserve"> </w:t>
      </w:r>
      <w:r w:rsidR="00B33976" w:rsidRPr="00A71FF2">
        <w:rPr>
          <w:rFonts w:cstheme="minorHAnsi"/>
          <w:szCs w:val="24"/>
        </w:rPr>
        <w:t>realizadas</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decorrência</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p>
    <w:p w14:paraId="0B951C5A" w14:textId="77777777" w:rsidR="009D23CB" w:rsidRPr="00A71FF2" w:rsidRDefault="009D23CB" w:rsidP="0099766B">
      <w:pPr>
        <w:pStyle w:val="NormalJustified"/>
        <w:tabs>
          <w:tab w:val="left" w:pos="851"/>
        </w:tabs>
        <w:rPr>
          <w:rFonts w:cstheme="minorHAnsi"/>
          <w:b/>
          <w:bCs/>
          <w:szCs w:val="24"/>
        </w:rPr>
      </w:pPr>
    </w:p>
    <w:p w14:paraId="2CD33A58" w14:textId="6E185379" w:rsidR="00B33976" w:rsidRPr="007A50F8" w:rsidRDefault="009D23CB" w:rsidP="0099766B">
      <w:pPr>
        <w:tabs>
          <w:tab w:val="left" w:pos="851"/>
        </w:tabs>
        <w:rPr>
          <w:rFonts w:cstheme="minorHAnsi"/>
          <w:szCs w:val="24"/>
        </w:rPr>
      </w:pPr>
      <w:r w:rsidRPr="00A71FF2">
        <w:rPr>
          <w:rFonts w:cstheme="minorHAnsi"/>
          <w:b/>
          <w:bCs/>
          <w:szCs w:val="24"/>
        </w:rPr>
        <w:t>8.4.</w:t>
      </w:r>
      <w:r w:rsidRPr="00A71FF2">
        <w:rPr>
          <w:rFonts w:cstheme="minorHAnsi"/>
          <w:b/>
          <w:bCs/>
          <w:szCs w:val="24"/>
        </w:rPr>
        <w:tab/>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Partes</w:t>
      </w:r>
      <w:r w:rsidR="00D078E4" w:rsidRPr="00A71FF2">
        <w:rPr>
          <w:rFonts w:cstheme="minorHAnsi"/>
          <w:szCs w:val="24"/>
        </w:rPr>
        <w:t xml:space="preserve"> </w:t>
      </w:r>
      <w:r w:rsidR="00B33976" w:rsidRPr="00A71FF2">
        <w:rPr>
          <w:rFonts w:cstheme="minorHAnsi"/>
          <w:szCs w:val="24"/>
        </w:rPr>
        <w:t>estabelecem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será</w:t>
      </w:r>
      <w:r w:rsidR="00D078E4" w:rsidRPr="00A71FF2">
        <w:rPr>
          <w:rFonts w:cstheme="minorHAnsi"/>
          <w:szCs w:val="24"/>
        </w:rPr>
        <w:t xml:space="preserve"> </w:t>
      </w:r>
      <w:r w:rsidR="00B33976" w:rsidRPr="00A71FF2">
        <w:rPr>
          <w:rFonts w:cstheme="minorHAnsi"/>
          <w:szCs w:val="24"/>
        </w:rPr>
        <w:t>responsável,</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fiel</w:t>
      </w:r>
      <w:r w:rsidR="00D078E4" w:rsidRPr="00A71FF2">
        <w:rPr>
          <w:rFonts w:cstheme="minorHAnsi"/>
          <w:szCs w:val="24"/>
        </w:rPr>
        <w:t xml:space="preserve"> </w:t>
      </w:r>
      <w:r w:rsidR="00B33976" w:rsidRPr="00A71FF2">
        <w:rPr>
          <w:rFonts w:cstheme="minorHAnsi"/>
          <w:szCs w:val="24"/>
        </w:rPr>
        <w:t>depositária,</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guarda</w:t>
      </w:r>
      <w:r w:rsidR="00D078E4" w:rsidRPr="00A71FF2">
        <w:rPr>
          <w:rFonts w:cstheme="minorHAnsi"/>
          <w:szCs w:val="24"/>
        </w:rPr>
        <w:t xml:space="preserve"> </w:t>
      </w:r>
      <w:r w:rsidR="00537CFC" w:rsidRPr="00A71FF2">
        <w:rPr>
          <w:rFonts w:cstheme="minorHAnsi"/>
          <w:szCs w:val="24"/>
        </w:rPr>
        <w:t>da</w:t>
      </w:r>
      <w:r w:rsidR="00D078E4" w:rsidRPr="00A71FF2">
        <w:rPr>
          <w:rFonts w:cstheme="minorHAnsi"/>
          <w:szCs w:val="24"/>
        </w:rPr>
        <w:t xml:space="preserve"> </w:t>
      </w:r>
      <w:r w:rsidR="00537CFC" w:rsidRPr="00A71FF2">
        <w:rPr>
          <w:rFonts w:cstheme="minorHAnsi"/>
          <w:szCs w:val="24"/>
        </w:rPr>
        <w:t>matrícula</w:t>
      </w:r>
      <w:r w:rsidR="00D078E4" w:rsidRPr="00A71FF2">
        <w:rPr>
          <w:rFonts w:cstheme="minorHAnsi"/>
          <w:szCs w:val="24"/>
        </w:rPr>
        <w:t xml:space="preserve"> </w:t>
      </w:r>
      <w:r w:rsidR="00537CFC"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537CFC" w:rsidRPr="00A71FF2">
        <w:rPr>
          <w:rFonts w:cstheme="minorHAnsi"/>
          <w:szCs w:val="24"/>
        </w:rPr>
        <w:t>os</w:t>
      </w:r>
      <w:r w:rsidR="00D078E4" w:rsidRPr="00A71FF2">
        <w:rPr>
          <w:rFonts w:cstheme="minorHAnsi"/>
          <w:szCs w:val="24"/>
        </w:rPr>
        <w:t xml:space="preserve"> </w:t>
      </w:r>
      <w:r w:rsidR="00537CFC" w:rsidRPr="00A71FF2">
        <w:rPr>
          <w:rFonts w:cstheme="minorHAnsi"/>
          <w:szCs w:val="24"/>
        </w:rPr>
        <w:t>demais</w:t>
      </w:r>
      <w:r w:rsidR="00D078E4" w:rsidRPr="00A71FF2">
        <w:rPr>
          <w:rFonts w:cstheme="minorHAnsi"/>
          <w:szCs w:val="24"/>
        </w:rPr>
        <w:t xml:space="preserve"> </w:t>
      </w:r>
      <w:r w:rsidR="00537CFC" w:rsidRPr="00A71FF2">
        <w:rPr>
          <w:rFonts w:cstheme="minorHAnsi"/>
          <w:szCs w:val="24"/>
        </w:rPr>
        <w:t>documentos</w:t>
      </w:r>
      <w:r w:rsidR="00D078E4" w:rsidRPr="00A71FF2">
        <w:rPr>
          <w:rFonts w:cstheme="minorHAnsi"/>
          <w:szCs w:val="24"/>
        </w:rPr>
        <w:t xml:space="preserve"> </w:t>
      </w:r>
      <w:r w:rsidR="00537CFC" w:rsidRPr="00A71FF2">
        <w:rPr>
          <w:rFonts w:cstheme="minorHAnsi"/>
          <w:szCs w:val="24"/>
        </w:rPr>
        <w:t>relacionados</w:t>
      </w:r>
      <w:r w:rsidR="00D078E4" w:rsidRPr="00A71FF2">
        <w:rPr>
          <w:rFonts w:cstheme="minorHAnsi"/>
          <w:szCs w:val="24"/>
        </w:rPr>
        <w:t xml:space="preserve"> </w:t>
      </w:r>
      <w:r w:rsidR="00537CFC" w:rsidRPr="00A71FF2">
        <w:rPr>
          <w:rFonts w:cstheme="minorHAnsi"/>
          <w:szCs w:val="24"/>
        </w:rPr>
        <w:t>ao</w:t>
      </w:r>
      <w:r w:rsidR="00575092" w:rsidRPr="00A71FF2">
        <w:rPr>
          <w:rFonts w:cstheme="minorHAnsi"/>
          <w:szCs w:val="24"/>
        </w:rPr>
        <w:t>s</w:t>
      </w:r>
      <w:r w:rsidR="00D078E4" w:rsidRPr="00A71FF2">
        <w:rPr>
          <w:rFonts w:cstheme="minorHAnsi"/>
          <w:szCs w:val="24"/>
        </w:rPr>
        <w:t xml:space="preserve"> </w:t>
      </w:r>
      <w:del w:id="782" w:author="Carolina de Mattos Pacheco | WZ Advogados" w:date="2020-08-28T11:27:00Z">
        <w:r w:rsidR="00735D3D" w:rsidRPr="00A71FF2">
          <w:rPr>
            <w:rFonts w:cstheme="minorHAnsi"/>
            <w:szCs w:val="24"/>
          </w:rPr>
          <w:delText>Imóvel</w:delText>
        </w:r>
      </w:del>
      <w:ins w:id="783" w:author="Carolina de Mattos Pacheco | WZ Advogados" w:date="2020-08-28T11:27:00Z">
        <w:del w:id="784"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785" w:author="Guilherme Guimarães Aguiar | WZ Advogados" w:date="2020-09-02T12:42:00Z">
        <w:r w:rsidR="00976137">
          <w:rPr>
            <w:rFonts w:cstheme="minorHAnsi"/>
            <w:szCs w:val="24"/>
          </w:rPr>
          <w:t>Imóveis Garantia</w:t>
        </w:r>
      </w:ins>
      <w:r w:rsidR="00D078E4" w:rsidRPr="00A71FF2">
        <w:rPr>
          <w:rFonts w:cstheme="minorHAnsi"/>
          <w:szCs w:val="24"/>
        </w:rPr>
        <w:t xml:space="preserve"> </w:t>
      </w:r>
      <w:r w:rsidR="00B33976" w:rsidRPr="00A71FF2">
        <w:rPr>
          <w:rFonts w:cstheme="minorHAnsi"/>
          <w:szCs w:val="24"/>
        </w:rPr>
        <w:t>("</w:t>
      </w:r>
      <w:r w:rsidR="00B33976" w:rsidRPr="00A71FF2">
        <w:rPr>
          <w:rFonts w:cstheme="minorHAnsi"/>
          <w:szCs w:val="24"/>
          <w:u w:val="single"/>
        </w:rPr>
        <w:t>Documentos</w:t>
      </w:r>
      <w:r w:rsidR="00D078E4" w:rsidRPr="00A71FF2">
        <w:rPr>
          <w:rFonts w:cstheme="minorHAnsi"/>
          <w:szCs w:val="24"/>
          <w:u w:val="single"/>
        </w:rPr>
        <w:t xml:space="preserve"> </w:t>
      </w:r>
      <w:r w:rsidR="00B33976" w:rsidRPr="00A71FF2">
        <w:rPr>
          <w:rFonts w:cstheme="minorHAnsi"/>
          <w:szCs w:val="24"/>
          <w:u w:val="single"/>
        </w:rPr>
        <w:t>Comprobatórios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obrigando-se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entregar</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local</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esta</w:t>
      </w:r>
      <w:r w:rsidR="00D078E4" w:rsidRPr="00A71FF2">
        <w:rPr>
          <w:rFonts w:cstheme="minorHAnsi"/>
          <w:szCs w:val="24"/>
        </w:rPr>
        <w:t xml:space="preserve"> </w:t>
      </w:r>
      <w:r w:rsidR="00B33976" w:rsidRPr="00A71FF2">
        <w:rPr>
          <w:rFonts w:cstheme="minorHAnsi"/>
          <w:szCs w:val="24"/>
        </w:rPr>
        <w:t>indicado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prazo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5</w:t>
      </w:r>
      <w:r w:rsidR="00D078E4" w:rsidRPr="00A71FF2">
        <w:rPr>
          <w:rFonts w:cstheme="minorHAnsi"/>
          <w:szCs w:val="24"/>
        </w:rPr>
        <w:t xml:space="preserve"> </w:t>
      </w:r>
      <w:r w:rsidR="00B33976" w:rsidRPr="00A71FF2">
        <w:rPr>
          <w:rFonts w:cstheme="minorHAnsi"/>
          <w:szCs w:val="24"/>
        </w:rPr>
        <w:t>(cinco)</w:t>
      </w:r>
      <w:r w:rsidR="00D078E4" w:rsidRPr="00A71FF2">
        <w:rPr>
          <w:rFonts w:cstheme="minorHAnsi"/>
          <w:szCs w:val="24"/>
        </w:rPr>
        <w:t xml:space="preserve"> </w:t>
      </w:r>
      <w:r w:rsidR="00B33976" w:rsidRPr="00A71FF2">
        <w:rPr>
          <w:rFonts w:cstheme="minorHAnsi"/>
          <w:szCs w:val="24"/>
        </w:rPr>
        <w:t>Dias</w:t>
      </w:r>
      <w:r w:rsidR="00D078E4" w:rsidRPr="00A71FF2">
        <w:rPr>
          <w:rFonts w:cstheme="minorHAnsi"/>
          <w:szCs w:val="24"/>
        </w:rPr>
        <w:t xml:space="preserve"> </w:t>
      </w:r>
      <w:r w:rsidR="00B33976" w:rsidRPr="00A71FF2">
        <w:rPr>
          <w:rFonts w:cstheme="minorHAnsi"/>
          <w:szCs w:val="24"/>
        </w:rPr>
        <w:t>Úteis,</w:t>
      </w:r>
      <w:r w:rsidR="00D078E4" w:rsidRPr="00A71FF2">
        <w:rPr>
          <w:rFonts w:cstheme="minorHAnsi"/>
          <w:szCs w:val="24"/>
        </w:rPr>
        <w:t xml:space="preserve"> </w:t>
      </w:r>
      <w:r w:rsidR="00B33976" w:rsidRPr="00A71FF2">
        <w:rPr>
          <w:rFonts w:cstheme="minorHAnsi"/>
          <w:szCs w:val="24"/>
        </w:rPr>
        <w:t>contados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nesse</w:t>
      </w:r>
      <w:r w:rsidR="00D078E4" w:rsidRPr="00A71FF2">
        <w:rPr>
          <w:rFonts w:cstheme="minorHAnsi"/>
          <w:szCs w:val="24"/>
        </w:rPr>
        <w:t xml:space="preserve"> </w:t>
      </w:r>
      <w:r w:rsidR="00B33976" w:rsidRPr="00A71FF2">
        <w:rPr>
          <w:rFonts w:cstheme="minorHAnsi"/>
          <w:szCs w:val="24"/>
        </w:rPr>
        <w:t>sentido,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prazo</w:t>
      </w:r>
      <w:r w:rsidR="00D078E4" w:rsidRPr="00A71FF2">
        <w:rPr>
          <w:rFonts w:cstheme="minorHAnsi"/>
          <w:szCs w:val="24"/>
        </w:rPr>
        <w:t xml:space="preserve"> </w:t>
      </w:r>
      <w:r w:rsidR="00B33976" w:rsidRPr="00A71FF2">
        <w:rPr>
          <w:rFonts w:cstheme="minorHAnsi"/>
          <w:szCs w:val="24"/>
        </w:rPr>
        <w:t>inferior</w:t>
      </w:r>
      <w:r w:rsidR="00D078E4" w:rsidRPr="00A71FF2">
        <w:rPr>
          <w:rFonts w:cstheme="minorHAnsi"/>
          <w:szCs w:val="24"/>
        </w:rPr>
        <w:t xml:space="preserve"> </w:t>
      </w:r>
      <w:r w:rsidR="00B33976" w:rsidRPr="00A71FF2">
        <w:rPr>
          <w:rFonts w:cstheme="minorHAnsi"/>
          <w:szCs w:val="24"/>
        </w:rPr>
        <w:t>constante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tal</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modo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possibilitar</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tempestivo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solicitações</w:t>
      </w:r>
      <w:r w:rsidR="00D078E4" w:rsidRPr="00A71FF2">
        <w:rPr>
          <w:rFonts w:cstheme="minorHAnsi"/>
          <w:szCs w:val="24"/>
        </w:rPr>
        <w:t xml:space="preserve"> </w:t>
      </w:r>
      <w:r w:rsidR="00B33976" w:rsidRPr="00A71FF2">
        <w:rPr>
          <w:rFonts w:cstheme="minorHAnsi"/>
          <w:szCs w:val="24"/>
        </w:rPr>
        <w:t>efetuadas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autoridades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órgãos</w:t>
      </w:r>
      <w:r w:rsidR="00D078E4" w:rsidRPr="00A71FF2">
        <w:rPr>
          <w:rFonts w:cstheme="minorHAnsi"/>
          <w:szCs w:val="24"/>
        </w:rPr>
        <w:t xml:space="preserve"> </w:t>
      </w:r>
      <w:r w:rsidR="00B33976" w:rsidRPr="00A71FF2">
        <w:rPr>
          <w:rFonts w:cstheme="minorHAnsi"/>
          <w:szCs w:val="24"/>
        </w:rPr>
        <w:t>reguladores,</w:t>
      </w:r>
      <w:r w:rsidR="00D078E4" w:rsidRPr="00A71FF2">
        <w:rPr>
          <w:rFonts w:cstheme="minorHAnsi"/>
          <w:szCs w:val="24"/>
        </w:rPr>
        <w:t xml:space="preserve"> </w:t>
      </w:r>
      <w:r w:rsidR="00B33976" w:rsidRPr="00A71FF2">
        <w:rPr>
          <w:rFonts w:cstheme="minorHAnsi"/>
          <w:szCs w:val="24"/>
        </w:rPr>
        <w:t>regulamentos,</w:t>
      </w:r>
      <w:r w:rsidR="00D078E4" w:rsidRPr="00A71FF2">
        <w:rPr>
          <w:rFonts w:cstheme="minorHAnsi"/>
          <w:szCs w:val="24"/>
        </w:rPr>
        <w:t xml:space="preserve"> </w:t>
      </w:r>
      <w:r w:rsidR="00B33976" w:rsidRPr="00A71FF2">
        <w:rPr>
          <w:rFonts w:cstheme="minorHAnsi"/>
          <w:szCs w:val="24"/>
        </w:rPr>
        <w:t>leis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determinações</w:t>
      </w:r>
      <w:r w:rsidR="00D078E4" w:rsidRPr="00A71FF2">
        <w:rPr>
          <w:rFonts w:cstheme="minorHAnsi"/>
          <w:szCs w:val="24"/>
        </w:rPr>
        <w:t xml:space="preserve"> </w:t>
      </w:r>
      <w:r w:rsidR="00B33976" w:rsidRPr="00A71FF2">
        <w:rPr>
          <w:rFonts w:cstheme="minorHAnsi"/>
          <w:szCs w:val="24"/>
        </w:rPr>
        <w:t>judiciais,</w:t>
      </w:r>
      <w:r w:rsidR="00D078E4" w:rsidRPr="00A71FF2">
        <w:rPr>
          <w:rFonts w:cstheme="minorHAnsi"/>
          <w:szCs w:val="24"/>
        </w:rPr>
        <w:t xml:space="preserve"> </w:t>
      </w:r>
      <w:r w:rsidR="00B33976" w:rsidRPr="00A71FF2">
        <w:rPr>
          <w:rFonts w:cstheme="minorHAnsi"/>
          <w:szCs w:val="24"/>
        </w:rPr>
        <w:t>administrativas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arbitrais.</w:t>
      </w:r>
    </w:p>
    <w:p w14:paraId="740B4D8B" w14:textId="77777777" w:rsidR="009D23CB" w:rsidRPr="00A71FF2" w:rsidRDefault="009D23CB" w:rsidP="00A330D2">
      <w:pPr>
        <w:rPr>
          <w:rFonts w:cstheme="minorHAnsi"/>
          <w:szCs w:val="24"/>
        </w:rPr>
      </w:pPr>
    </w:p>
    <w:p w14:paraId="3E720F12" w14:textId="53E1754B" w:rsidR="006E281A" w:rsidRPr="00A71FF2" w:rsidRDefault="009D23CB" w:rsidP="0099766B">
      <w:pPr>
        <w:tabs>
          <w:tab w:val="left" w:pos="1418"/>
        </w:tabs>
        <w:ind w:left="567"/>
        <w:rPr>
          <w:rFonts w:cstheme="minorHAnsi"/>
          <w:szCs w:val="24"/>
        </w:rPr>
      </w:pPr>
      <w:r w:rsidRPr="00A71FF2">
        <w:rPr>
          <w:rFonts w:cstheme="minorHAnsi"/>
          <w:b/>
          <w:bCs/>
          <w:szCs w:val="24"/>
        </w:rPr>
        <w:t>8.4.1.</w:t>
      </w:r>
      <w:r w:rsidRPr="00A71FF2">
        <w:rPr>
          <w:rFonts w:cstheme="minorHAnsi"/>
          <w:b/>
          <w:bCs/>
          <w:szCs w:val="24"/>
        </w:rPr>
        <w:tab/>
      </w:r>
      <w:r w:rsidR="000A650A" w:rsidRPr="00A71FF2">
        <w:rPr>
          <w:rFonts w:cstheme="minorHAnsi"/>
          <w:szCs w:val="24"/>
        </w:rPr>
        <w:t>Para</w:t>
      </w:r>
      <w:r w:rsidR="00D078E4" w:rsidRPr="00A71FF2">
        <w:rPr>
          <w:rFonts w:cstheme="minorHAnsi"/>
          <w:szCs w:val="24"/>
        </w:rPr>
        <w:t xml:space="preserve"> </w:t>
      </w:r>
      <w:r w:rsidR="000A650A" w:rsidRPr="00A71FF2">
        <w:rPr>
          <w:rFonts w:cstheme="minorHAnsi"/>
          <w:szCs w:val="24"/>
        </w:rPr>
        <w:t>fins</w:t>
      </w:r>
      <w:r w:rsidR="00D078E4" w:rsidRPr="00A71FF2">
        <w:rPr>
          <w:rFonts w:cstheme="minorHAnsi"/>
          <w:szCs w:val="24"/>
        </w:rPr>
        <w:t xml:space="preserve"> </w:t>
      </w:r>
      <w:r w:rsidR="000A650A" w:rsidRPr="00A71FF2">
        <w:rPr>
          <w:rFonts w:cstheme="minorHAnsi"/>
          <w:szCs w:val="24"/>
        </w:rPr>
        <w:t>do</w:t>
      </w:r>
      <w:r w:rsidR="00D078E4" w:rsidRPr="00A71FF2">
        <w:rPr>
          <w:rFonts w:cstheme="minorHAnsi"/>
          <w:szCs w:val="24"/>
        </w:rPr>
        <w:t xml:space="preserve"> </w:t>
      </w:r>
      <w:r w:rsidR="000A650A" w:rsidRPr="00A71FF2">
        <w:rPr>
          <w:rFonts w:cstheme="minorHAnsi"/>
          <w:szCs w:val="24"/>
        </w:rPr>
        <w:t>disposto</w:t>
      </w:r>
      <w:r w:rsidR="00D078E4" w:rsidRPr="00A71FF2">
        <w:rPr>
          <w:rFonts w:cstheme="minorHAnsi"/>
          <w:szCs w:val="24"/>
        </w:rPr>
        <w:t xml:space="preserve"> </w:t>
      </w:r>
      <w:r w:rsidR="000A650A" w:rsidRPr="00A71FF2">
        <w:rPr>
          <w:rFonts w:cstheme="minorHAnsi"/>
          <w:szCs w:val="24"/>
        </w:rPr>
        <w:t>no</w:t>
      </w:r>
      <w:r w:rsidR="00D078E4" w:rsidRPr="00A71FF2">
        <w:rPr>
          <w:rFonts w:cstheme="minorHAnsi"/>
          <w:szCs w:val="24"/>
        </w:rPr>
        <w:t xml:space="preserve"> </w:t>
      </w:r>
      <w:r w:rsidR="000A650A" w:rsidRPr="00A71FF2">
        <w:rPr>
          <w:rFonts w:cstheme="minorHAnsi"/>
          <w:szCs w:val="24"/>
        </w:rPr>
        <w:t>inciso</w:t>
      </w:r>
      <w:r w:rsidR="00D078E4" w:rsidRPr="00A71FF2">
        <w:rPr>
          <w:rFonts w:cstheme="minorHAnsi"/>
          <w:szCs w:val="24"/>
        </w:rPr>
        <w:t xml:space="preserve"> </w:t>
      </w:r>
      <w:r w:rsidR="000A650A" w:rsidRPr="00A71FF2">
        <w:rPr>
          <w:rFonts w:cstheme="minorHAnsi"/>
          <w:szCs w:val="24"/>
        </w:rPr>
        <w:t>VI</w:t>
      </w:r>
      <w:r w:rsidR="00D078E4" w:rsidRPr="00A71FF2">
        <w:rPr>
          <w:rFonts w:cstheme="minorHAnsi"/>
          <w:szCs w:val="24"/>
        </w:rPr>
        <w:t xml:space="preserve"> </w:t>
      </w:r>
      <w:r w:rsidR="000A650A" w:rsidRPr="00A71FF2">
        <w:rPr>
          <w:rFonts w:cstheme="minorHAnsi"/>
          <w:szCs w:val="24"/>
        </w:rPr>
        <w:t>do</w:t>
      </w:r>
      <w:r w:rsidR="00D078E4" w:rsidRPr="00A71FF2">
        <w:rPr>
          <w:rFonts w:cstheme="minorHAnsi"/>
          <w:szCs w:val="24"/>
        </w:rPr>
        <w:t xml:space="preserve"> </w:t>
      </w:r>
      <w:r w:rsidR="000A650A" w:rsidRPr="00A71FF2">
        <w:rPr>
          <w:rFonts w:cstheme="minorHAnsi"/>
          <w:szCs w:val="24"/>
        </w:rPr>
        <w:t>artigo</w:t>
      </w:r>
      <w:r w:rsidR="00D078E4" w:rsidRPr="00A71FF2">
        <w:rPr>
          <w:rFonts w:cstheme="minorHAnsi"/>
          <w:szCs w:val="24"/>
        </w:rPr>
        <w:t xml:space="preserve"> </w:t>
      </w:r>
      <w:r w:rsidR="000A650A" w:rsidRPr="00A71FF2">
        <w:rPr>
          <w:rFonts w:cstheme="minorHAnsi"/>
          <w:szCs w:val="24"/>
        </w:rPr>
        <w:t>24</w:t>
      </w:r>
      <w:r w:rsidR="00D078E4" w:rsidRPr="00A71FF2">
        <w:rPr>
          <w:rFonts w:cstheme="minorHAnsi"/>
          <w:szCs w:val="24"/>
        </w:rPr>
        <w:t xml:space="preserve"> </w:t>
      </w:r>
      <w:r w:rsidR="000A650A" w:rsidRPr="00A71FF2">
        <w:rPr>
          <w:rFonts w:cstheme="minorHAnsi"/>
          <w:szCs w:val="24"/>
        </w:rPr>
        <w:t>da</w:t>
      </w:r>
      <w:r w:rsidR="00D078E4" w:rsidRPr="00A71FF2">
        <w:rPr>
          <w:rFonts w:cstheme="minorHAnsi"/>
          <w:szCs w:val="24"/>
        </w:rPr>
        <w:t xml:space="preserve"> </w:t>
      </w:r>
      <w:r w:rsidR="000A650A" w:rsidRPr="00A71FF2">
        <w:rPr>
          <w:rFonts w:cstheme="minorHAnsi"/>
          <w:szCs w:val="24"/>
        </w:rPr>
        <w:t>Lei</w:t>
      </w:r>
      <w:r w:rsidR="00D078E4" w:rsidRPr="00A71FF2">
        <w:rPr>
          <w:rFonts w:cstheme="minorHAnsi"/>
          <w:szCs w:val="24"/>
        </w:rPr>
        <w:t xml:space="preserve"> </w:t>
      </w:r>
      <w:r w:rsidR="000A650A" w:rsidRPr="00A71FF2">
        <w:rPr>
          <w:rFonts w:cstheme="minorHAnsi"/>
          <w:szCs w:val="24"/>
        </w:rPr>
        <w:t>9.514,</w:t>
      </w:r>
      <w:r w:rsidR="00D078E4" w:rsidRPr="00A71FF2">
        <w:rPr>
          <w:rFonts w:cstheme="minorHAnsi"/>
          <w:szCs w:val="24"/>
        </w:rPr>
        <w:t xml:space="preserve"> </w:t>
      </w:r>
      <w:r w:rsidR="000A650A" w:rsidRPr="00A71FF2">
        <w:rPr>
          <w:rFonts w:cstheme="minorHAnsi"/>
          <w:szCs w:val="24"/>
        </w:rPr>
        <w:t>a</w:t>
      </w:r>
      <w:r w:rsidR="00D078E4" w:rsidRPr="00A71FF2">
        <w:rPr>
          <w:rFonts w:cstheme="minorHAnsi"/>
          <w:szCs w:val="24"/>
        </w:rPr>
        <w:t xml:space="preserve"> </w:t>
      </w:r>
      <w:r w:rsidR="000A650A" w:rsidRPr="00A71FF2">
        <w:rPr>
          <w:rFonts w:cstheme="minorHAnsi"/>
          <w:szCs w:val="24"/>
        </w:rPr>
        <w:t>Fiduciante</w:t>
      </w:r>
      <w:r w:rsidR="00D078E4" w:rsidRPr="00A71FF2">
        <w:rPr>
          <w:rFonts w:cstheme="minorHAnsi"/>
          <w:szCs w:val="24"/>
        </w:rPr>
        <w:t xml:space="preserve"> </w:t>
      </w:r>
      <w:r w:rsidR="000A650A" w:rsidRPr="00A71FF2">
        <w:rPr>
          <w:rFonts w:cstheme="minorHAnsi"/>
          <w:szCs w:val="24"/>
        </w:rPr>
        <w:t>declara</w:t>
      </w:r>
      <w:r w:rsidR="00D078E4" w:rsidRPr="00A71FF2">
        <w:rPr>
          <w:rFonts w:cstheme="minorHAnsi"/>
          <w:szCs w:val="24"/>
        </w:rPr>
        <w:t xml:space="preserve"> </w:t>
      </w:r>
      <w:r w:rsidR="000A650A" w:rsidRPr="00A71FF2">
        <w:rPr>
          <w:rFonts w:cstheme="minorHAnsi"/>
          <w:szCs w:val="24"/>
        </w:rPr>
        <w:t>que</w:t>
      </w:r>
      <w:r w:rsidR="00D078E4" w:rsidRPr="00A71FF2">
        <w:rPr>
          <w:rFonts w:cstheme="minorHAnsi"/>
          <w:szCs w:val="24"/>
        </w:rPr>
        <w:t xml:space="preserve"> </w:t>
      </w:r>
      <w:del w:id="786" w:author="Carolina de Mattos Pacheco | WZ Advogados" w:date="2020-08-28T11:27:00Z">
        <w:r w:rsidR="000A650A"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7F0A2B" w:rsidRPr="00A71FF2">
          <w:rPr>
            <w:rFonts w:cstheme="minorHAnsi"/>
            <w:szCs w:val="24"/>
          </w:rPr>
          <w:delText>fo</w:delText>
        </w:r>
        <w:r w:rsidR="00051AAF" w:rsidRPr="00A71FF2">
          <w:rPr>
            <w:rFonts w:cstheme="minorHAnsi"/>
            <w:szCs w:val="24"/>
          </w:rPr>
          <w:delText>i</w:delText>
        </w:r>
        <w:r w:rsidR="00D078E4" w:rsidRPr="00A71FF2">
          <w:rPr>
            <w:rFonts w:cstheme="minorHAnsi"/>
            <w:szCs w:val="24"/>
          </w:rPr>
          <w:delText xml:space="preserve"> </w:delText>
        </w:r>
        <w:r w:rsidR="007F0A2B" w:rsidRPr="00A71FF2">
          <w:rPr>
            <w:rFonts w:cstheme="minorHAnsi"/>
            <w:szCs w:val="24"/>
          </w:rPr>
          <w:delText>adquirido</w:delText>
        </w:r>
      </w:del>
      <w:ins w:id="787" w:author="Carolina de Mattos Pacheco | WZ Advogados" w:date="2020-08-28T11:27:00Z">
        <w:r w:rsidR="000A650A" w:rsidRPr="00A71FF2">
          <w:rPr>
            <w:rFonts w:cstheme="minorHAnsi"/>
            <w:szCs w:val="24"/>
          </w:rPr>
          <w:t>o</w:t>
        </w:r>
        <w:r w:rsidR="003D0973">
          <w:rPr>
            <w:rFonts w:cstheme="minorHAnsi"/>
            <w:szCs w:val="24"/>
          </w:rPr>
          <w:t>s</w:t>
        </w:r>
        <w:r w:rsidR="00D078E4" w:rsidRPr="00A71FF2">
          <w:rPr>
            <w:rFonts w:cstheme="minorHAnsi"/>
            <w:szCs w:val="24"/>
          </w:rPr>
          <w:t xml:space="preserve"> </w:t>
        </w:r>
        <w:del w:id="788"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789" w:author="Guilherme Guimarães Aguiar | WZ Advogados" w:date="2020-09-02T12:42:00Z">
        <w:r w:rsidR="00976137">
          <w:rPr>
            <w:rFonts w:cstheme="minorHAnsi"/>
            <w:szCs w:val="24"/>
          </w:rPr>
          <w:t>Imóveis Garantia</w:t>
        </w:r>
      </w:ins>
      <w:ins w:id="790" w:author="Carolina de Mattos Pacheco | WZ Advogados" w:date="2020-08-28T11:27:00Z">
        <w:r w:rsidR="00D078E4" w:rsidRPr="00A71FF2">
          <w:rPr>
            <w:rFonts w:cstheme="minorHAnsi"/>
            <w:szCs w:val="24"/>
          </w:rPr>
          <w:t xml:space="preserve"> </w:t>
        </w:r>
        <w:r w:rsidR="007F0A2B" w:rsidRPr="00A71FF2">
          <w:rPr>
            <w:rFonts w:cstheme="minorHAnsi"/>
            <w:szCs w:val="24"/>
          </w:rPr>
          <w:t>fo</w:t>
        </w:r>
        <w:r w:rsidR="003D0973">
          <w:rPr>
            <w:rFonts w:cstheme="minorHAnsi"/>
            <w:szCs w:val="24"/>
          </w:rPr>
          <w:t>ram</w:t>
        </w:r>
        <w:r w:rsidR="00D078E4" w:rsidRPr="00A71FF2">
          <w:rPr>
            <w:rFonts w:cstheme="minorHAnsi"/>
            <w:szCs w:val="24"/>
          </w:rPr>
          <w:t xml:space="preserve"> </w:t>
        </w:r>
        <w:r w:rsidR="007F0A2B" w:rsidRPr="00A71FF2">
          <w:rPr>
            <w:rFonts w:cstheme="minorHAnsi"/>
            <w:szCs w:val="24"/>
          </w:rPr>
          <w:t>adquirido</w:t>
        </w:r>
        <w:r w:rsidR="003D0973">
          <w:rPr>
            <w:rFonts w:cstheme="minorHAnsi"/>
            <w:szCs w:val="24"/>
          </w:rPr>
          <w:t>s</w:t>
        </w:r>
      </w:ins>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acordo</w:t>
      </w:r>
      <w:r w:rsidR="00D078E4" w:rsidRPr="00A71FF2">
        <w:rPr>
          <w:rFonts w:cstheme="minorHAnsi"/>
          <w:szCs w:val="24"/>
        </w:rPr>
        <w:t xml:space="preserve"> </w:t>
      </w:r>
      <w:r w:rsidR="006E281A" w:rsidRPr="00A71FF2">
        <w:rPr>
          <w:rFonts w:cstheme="minorHAnsi"/>
          <w:szCs w:val="24"/>
        </w:rPr>
        <w:t>com</w:t>
      </w:r>
      <w:r w:rsidR="00D078E4" w:rsidRPr="00A71FF2">
        <w:rPr>
          <w:rFonts w:cstheme="minorHAnsi"/>
          <w:szCs w:val="24"/>
        </w:rPr>
        <w:t xml:space="preserve"> </w:t>
      </w:r>
      <w:r w:rsidR="006E281A" w:rsidRPr="00A71FF2">
        <w:rPr>
          <w:rFonts w:cstheme="minorHAnsi"/>
          <w:szCs w:val="24"/>
        </w:rPr>
        <w:t>o</w:t>
      </w:r>
      <w:r w:rsidR="00D078E4" w:rsidRPr="00A71FF2">
        <w:rPr>
          <w:rFonts w:cstheme="minorHAnsi"/>
          <w:szCs w:val="24"/>
        </w:rPr>
        <w:t xml:space="preserve"> </w:t>
      </w:r>
      <w:r w:rsidR="006E281A" w:rsidRPr="00A71FF2">
        <w:rPr>
          <w:rFonts w:cstheme="minorHAnsi"/>
          <w:szCs w:val="24"/>
        </w:rPr>
        <w:t>título</w:t>
      </w:r>
      <w:r w:rsidR="00D078E4" w:rsidRPr="00A71FF2">
        <w:rPr>
          <w:rFonts w:cstheme="minorHAnsi"/>
          <w:szCs w:val="24"/>
        </w:rPr>
        <w:t xml:space="preserve"> </w:t>
      </w:r>
      <w:r w:rsidR="006E281A" w:rsidRPr="00A71FF2">
        <w:rPr>
          <w:rFonts w:cstheme="minorHAnsi"/>
          <w:szCs w:val="24"/>
        </w:rPr>
        <w:t>e</w:t>
      </w:r>
      <w:r w:rsidR="00D078E4" w:rsidRPr="00A71FF2">
        <w:rPr>
          <w:rFonts w:cstheme="minorHAnsi"/>
          <w:szCs w:val="24"/>
        </w:rPr>
        <w:t xml:space="preserve"> </w:t>
      </w:r>
      <w:r w:rsidR="006E281A" w:rsidRPr="00A71FF2">
        <w:rPr>
          <w:rFonts w:cstheme="minorHAnsi"/>
          <w:szCs w:val="24"/>
        </w:rPr>
        <w:t>modo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aquisição</w:t>
      </w:r>
      <w:r w:rsidR="00D078E4" w:rsidRPr="00A71FF2">
        <w:rPr>
          <w:rFonts w:cstheme="minorHAnsi"/>
          <w:szCs w:val="24"/>
        </w:rPr>
        <w:t xml:space="preserve"> </w:t>
      </w:r>
      <w:r w:rsidR="006E281A" w:rsidRPr="00A71FF2">
        <w:rPr>
          <w:rFonts w:cstheme="minorHAnsi"/>
          <w:szCs w:val="24"/>
        </w:rPr>
        <w:t>indicado</w:t>
      </w:r>
      <w:r w:rsidR="00D078E4" w:rsidRPr="00A71FF2">
        <w:rPr>
          <w:rFonts w:cstheme="minorHAnsi"/>
          <w:szCs w:val="24"/>
        </w:rPr>
        <w:t xml:space="preserve"> </w:t>
      </w:r>
      <w:del w:id="791" w:author="Carolina de Mattos Pacheco | WZ Advogados" w:date="2020-08-28T11:27:00Z">
        <w:r w:rsidR="006E281A" w:rsidRPr="00A71FF2">
          <w:rPr>
            <w:rFonts w:cstheme="minorHAnsi"/>
            <w:szCs w:val="24"/>
          </w:rPr>
          <w:delText>na</w:delText>
        </w:r>
        <w:r w:rsidR="00D078E4" w:rsidRPr="00A71FF2">
          <w:rPr>
            <w:rFonts w:cstheme="minorHAnsi"/>
            <w:szCs w:val="24"/>
          </w:rPr>
          <w:delText xml:space="preserve"> </w:delText>
        </w:r>
        <w:r w:rsidR="006E281A" w:rsidRPr="00A71FF2">
          <w:rPr>
            <w:rFonts w:cstheme="minorHAnsi"/>
            <w:szCs w:val="24"/>
          </w:rPr>
          <w:delText>respectiva</w:delText>
        </w:r>
        <w:r w:rsidR="00D078E4" w:rsidRPr="00A71FF2">
          <w:rPr>
            <w:rFonts w:cstheme="minorHAnsi"/>
            <w:szCs w:val="24"/>
          </w:rPr>
          <w:delText xml:space="preserve"> </w:delText>
        </w:r>
        <w:r w:rsidR="006E281A" w:rsidRPr="00A71FF2">
          <w:rPr>
            <w:rFonts w:cstheme="minorHAnsi"/>
            <w:szCs w:val="24"/>
          </w:rPr>
          <w:delText>matrícula</w:delText>
        </w:r>
        <w:r w:rsidR="00D078E4" w:rsidRPr="00A71FF2">
          <w:rPr>
            <w:rFonts w:cstheme="minorHAnsi"/>
            <w:szCs w:val="24"/>
          </w:rPr>
          <w:delText xml:space="preserve"> </w:delText>
        </w:r>
        <w:r w:rsidR="007F0A2B"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792" w:author="Carolina de Mattos Pacheco | WZ Advogados" w:date="2020-08-28T11:27:00Z">
        <w:r w:rsidR="006E281A" w:rsidRPr="00A71FF2">
          <w:rPr>
            <w:rFonts w:cstheme="minorHAnsi"/>
            <w:szCs w:val="24"/>
          </w:rPr>
          <w:t>na</w:t>
        </w:r>
        <w:r w:rsidR="002A0AFE">
          <w:rPr>
            <w:rFonts w:cstheme="minorHAnsi"/>
            <w:szCs w:val="24"/>
          </w:rPr>
          <w:t>s</w:t>
        </w:r>
        <w:r w:rsidR="00D078E4" w:rsidRPr="00A71FF2">
          <w:rPr>
            <w:rFonts w:cstheme="minorHAnsi"/>
            <w:szCs w:val="24"/>
          </w:rPr>
          <w:t xml:space="preserve"> </w:t>
        </w:r>
        <w:r w:rsidR="006E281A" w:rsidRPr="00A71FF2">
          <w:rPr>
            <w:rFonts w:cstheme="minorHAnsi"/>
            <w:szCs w:val="24"/>
          </w:rPr>
          <w:t>respectiva</w:t>
        </w:r>
        <w:r w:rsidR="002A0AFE">
          <w:rPr>
            <w:rFonts w:cstheme="minorHAnsi"/>
            <w:szCs w:val="24"/>
          </w:rPr>
          <w:t>s</w:t>
        </w:r>
        <w:r w:rsidR="00D078E4" w:rsidRPr="00A71FF2">
          <w:rPr>
            <w:rFonts w:cstheme="minorHAnsi"/>
            <w:szCs w:val="24"/>
          </w:rPr>
          <w:t xml:space="preserve"> </w:t>
        </w:r>
        <w:r w:rsidR="006E281A" w:rsidRPr="00A71FF2">
          <w:rPr>
            <w:rFonts w:cstheme="minorHAnsi"/>
            <w:szCs w:val="24"/>
          </w:rPr>
          <w:t>matrícula</w:t>
        </w:r>
        <w:r w:rsidR="002A0AFE">
          <w:rPr>
            <w:rFonts w:cstheme="minorHAnsi"/>
            <w:szCs w:val="24"/>
          </w:rPr>
          <w:t>s</w:t>
        </w:r>
        <w:r w:rsidR="00D078E4" w:rsidRPr="00A71FF2">
          <w:rPr>
            <w:rFonts w:cstheme="minorHAnsi"/>
            <w:szCs w:val="24"/>
          </w:rPr>
          <w:t xml:space="preserve"> </w:t>
        </w:r>
        <w:r w:rsidR="007F0A2B" w:rsidRPr="00A71FF2">
          <w:rPr>
            <w:rFonts w:cstheme="minorHAnsi"/>
            <w:szCs w:val="24"/>
          </w:rPr>
          <w:t>do</w:t>
        </w:r>
        <w:r w:rsidR="002A0AFE">
          <w:rPr>
            <w:rFonts w:cstheme="minorHAnsi"/>
            <w:szCs w:val="24"/>
          </w:rPr>
          <w:t>s</w:t>
        </w:r>
        <w:r w:rsidR="00D078E4" w:rsidRPr="00A71FF2">
          <w:rPr>
            <w:rFonts w:cstheme="minorHAnsi"/>
            <w:szCs w:val="24"/>
          </w:rPr>
          <w:t xml:space="preserve"> </w:t>
        </w:r>
        <w:del w:id="793" w:author="Guilherme Guimarães Aguiar | WZ Advogados" w:date="2020-09-02T12:42:00Z">
          <w:r w:rsidR="00735D3D" w:rsidRPr="00A71FF2" w:rsidDel="00976137">
            <w:rPr>
              <w:rFonts w:cstheme="minorHAnsi"/>
              <w:szCs w:val="24"/>
            </w:rPr>
            <w:delText>Imóve</w:delText>
          </w:r>
          <w:r w:rsidR="002A0AFE" w:rsidDel="00976137">
            <w:rPr>
              <w:rFonts w:cstheme="minorHAnsi"/>
              <w:szCs w:val="24"/>
            </w:rPr>
            <w:delText>is</w:delText>
          </w:r>
        </w:del>
      </w:ins>
      <w:ins w:id="794" w:author="Guilherme Guimarães Aguiar | WZ Advogados" w:date="2020-09-02T12:42:00Z">
        <w:r w:rsidR="00976137">
          <w:rPr>
            <w:rFonts w:cstheme="minorHAnsi"/>
            <w:szCs w:val="24"/>
          </w:rPr>
          <w:t>Imóveis Garantia</w:t>
        </w:r>
      </w:ins>
      <w:r w:rsidR="007F0A2B" w:rsidRPr="00A71FF2">
        <w:rPr>
          <w:rFonts w:cstheme="minorHAnsi"/>
          <w:szCs w:val="24"/>
        </w:rPr>
        <w:t>,</w:t>
      </w:r>
      <w:r w:rsidR="00D078E4" w:rsidRPr="00A71FF2">
        <w:rPr>
          <w:rFonts w:cstheme="minorHAnsi"/>
          <w:szCs w:val="24"/>
        </w:rPr>
        <w:t xml:space="preserve"> </w:t>
      </w:r>
      <w:r w:rsidR="007F0A2B" w:rsidRPr="00A71FF2">
        <w:rPr>
          <w:rFonts w:cstheme="minorHAnsi"/>
          <w:szCs w:val="24"/>
        </w:rPr>
        <w:t>conforme</w:t>
      </w:r>
      <w:r w:rsidR="00D078E4" w:rsidRPr="00A71FF2">
        <w:rPr>
          <w:rFonts w:cstheme="minorHAnsi"/>
          <w:szCs w:val="24"/>
        </w:rPr>
        <w:t xml:space="preserve"> </w:t>
      </w:r>
      <w:r w:rsidR="007F0A2B" w:rsidRPr="00A71FF2">
        <w:rPr>
          <w:rFonts w:cstheme="minorHAnsi"/>
          <w:szCs w:val="24"/>
        </w:rPr>
        <w:t>averbada</w:t>
      </w:r>
      <w:r w:rsidR="00D078E4" w:rsidRPr="00A71FF2">
        <w:rPr>
          <w:rFonts w:cstheme="minorHAnsi"/>
          <w:szCs w:val="24"/>
        </w:rPr>
        <w:t xml:space="preserve"> </w:t>
      </w:r>
      <w:r w:rsidR="006E281A" w:rsidRPr="00A71FF2">
        <w:rPr>
          <w:rFonts w:cstheme="minorHAnsi"/>
          <w:szCs w:val="24"/>
        </w:rPr>
        <w:t>no</w:t>
      </w:r>
      <w:r w:rsidR="00D078E4" w:rsidRPr="00A71FF2">
        <w:rPr>
          <w:rFonts w:cstheme="minorHAnsi"/>
          <w:szCs w:val="24"/>
        </w:rPr>
        <w:t xml:space="preserve"> </w:t>
      </w:r>
      <w:r w:rsidR="006E281A" w:rsidRPr="00A71FF2">
        <w:rPr>
          <w:rFonts w:cstheme="minorHAnsi"/>
          <w:szCs w:val="24"/>
        </w:rPr>
        <w:t>Cartório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RGI.</w:t>
      </w:r>
    </w:p>
    <w:p w14:paraId="29B47000" w14:textId="77777777" w:rsidR="009D23CB" w:rsidRPr="007A50F8" w:rsidRDefault="009D23CB" w:rsidP="0099766B">
      <w:pPr>
        <w:pStyle w:val="NormalJustified"/>
        <w:tabs>
          <w:tab w:val="left" w:pos="1418"/>
        </w:tabs>
        <w:rPr>
          <w:rFonts w:cstheme="minorHAnsi"/>
          <w:szCs w:val="24"/>
        </w:rPr>
      </w:pPr>
    </w:p>
    <w:p w14:paraId="38B8FBDB" w14:textId="19BBC11B" w:rsidR="00B33976" w:rsidRPr="00A71FF2" w:rsidRDefault="009D23CB" w:rsidP="0099766B">
      <w:pPr>
        <w:tabs>
          <w:tab w:val="left" w:pos="1418"/>
        </w:tabs>
        <w:ind w:left="567"/>
        <w:rPr>
          <w:rFonts w:cstheme="minorHAnsi"/>
          <w:szCs w:val="24"/>
        </w:rPr>
      </w:pPr>
      <w:bookmarkStart w:id="795" w:name="_Ref434722909"/>
      <w:r w:rsidRPr="00A71FF2">
        <w:rPr>
          <w:rFonts w:cstheme="minorHAnsi"/>
          <w:b/>
          <w:bCs/>
          <w:iCs/>
          <w:szCs w:val="24"/>
        </w:rPr>
        <w:t>8.4.2.</w:t>
      </w:r>
      <w:r w:rsidRPr="00A71FF2">
        <w:rPr>
          <w:rFonts w:cstheme="minorHAnsi"/>
          <w:b/>
          <w:bCs/>
          <w:iCs/>
          <w:szCs w:val="24"/>
        </w:rPr>
        <w:tab/>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aceita,</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nomeação</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fiel</w:t>
      </w:r>
      <w:r w:rsidR="00D078E4" w:rsidRPr="00A71FF2">
        <w:rPr>
          <w:rFonts w:cstheme="minorHAnsi"/>
          <w:szCs w:val="24"/>
        </w:rPr>
        <w:t xml:space="preserve"> </w:t>
      </w:r>
      <w:r w:rsidR="00B33976" w:rsidRPr="00A71FF2">
        <w:rPr>
          <w:rFonts w:cstheme="minorHAnsi"/>
          <w:szCs w:val="24"/>
        </w:rPr>
        <w:t>depositária</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quais</w:t>
      </w:r>
      <w:r w:rsidR="00D078E4" w:rsidRPr="00A71FF2">
        <w:rPr>
          <w:rFonts w:cstheme="minorHAnsi"/>
          <w:szCs w:val="24"/>
        </w:rPr>
        <w:t xml:space="preserve"> </w:t>
      </w:r>
      <w:r w:rsidR="00B33976" w:rsidRPr="00A71FF2">
        <w:rPr>
          <w:rFonts w:cstheme="minorHAnsi"/>
          <w:szCs w:val="24"/>
        </w:rPr>
        <w:t>ficarão</w:t>
      </w:r>
      <w:r w:rsidR="00D078E4" w:rsidRPr="00A71FF2">
        <w:rPr>
          <w:rFonts w:cstheme="minorHAnsi"/>
          <w:szCs w:val="24"/>
        </w:rPr>
        <w:t xml:space="preserve"> </w:t>
      </w:r>
      <w:r w:rsidR="00B33976" w:rsidRPr="00A71FF2">
        <w:rPr>
          <w:rFonts w:cstheme="minorHAnsi"/>
          <w:szCs w:val="24"/>
        </w:rPr>
        <w:t>sob</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guarda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custódia,</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figura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representantes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quais</w:t>
      </w:r>
      <w:r w:rsidR="00D078E4" w:rsidRPr="00A71FF2">
        <w:rPr>
          <w:rFonts w:cstheme="minorHAnsi"/>
          <w:szCs w:val="24"/>
        </w:rPr>
        <w:t xml:space="preserve"> </w:t>
      </w:r>
      <w:r w:rsidR="00B33976" w:rsidRPr="00A71FF2">
        <w:rPr>
          <w:rFonts w:cstheme="minorHAnsi"/>
          <w:szCs w:val="24"/>
        </w:rPr>
        <w:t>serão</w:t>
      </w:r>
      <w:r w:rsidR="00D078E4" w:rsidRPr="00A71FF2">
        <w:rPr>
          <w:rFonts w:cstheme="minorHAnsi"/>
          <w:szCs w:val="24"/>
        </w:rPr>
        <w:t xml:space="preserve"> </w:t>
      </w:r>
      <w:r w:rsidR="00B33976" w:rsidRPr="00A71FF2">
        <w:rPr>
          <w:rFonts w:cstheme="minorHAnsi"/>
          <w:szCs w:val="24"/>
        </w:rPr>
        <w:t>também</w:t>
      </w:r>
      <w:r w:rsidR="00D078E4" w:rsidRPr="00A71FF2">
        <w:rPr>
          <w:rFonts w:cstheme="minorHAnsi"/>
          <w:szCs w:val="24"/>
        </w:rPr>
        <w:t xml:space="preserve"> </w:t>
      </w:r>
      <w:r w:rsidR="00B33976" w:rsidRPr="00A71FF2">
        <w:rPr>
          <w:rFonts w:cstheme="minorHAnsi"/>
          <w:szCs w:val="24"/>
        </w:rPr>
        <w:t>responsáveis</w:t>
      </w:r>
      <w:r w:rsidR="00D078E4" w:rsidRPr="00A71FF2">
        <w:rPr>
          <w:rFonts w:cstheme="minorHAnsi"/>
          <w:szCs w:val="24"/>
        </w:rPr>
        <w:t xml:space="preserve"> </w:t>
      </w:r>
      <w:r w:rsidR="00B33976" w:rsidRPr="00A71FF2">
        <w:rPr>
          <w:rFonts w:cstheme="minorHAnsi"/>
          <w:szCs w:val="24"/>
        </w:rPr>
        <w:t>pelos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declara</w:t>
      </w:r>
      <w:r w:rsidR="00D078E4" w:rsidRPr="00A71FF2">
        <w:rPr>
          <w:rFonts w:cstheme="minorHAnsi"/>
          <w:szCs w:val="24"/>
        </w:rPr>
        <w:t xml:space="preserve"> </w:t>
      </w:r>
      <w:r w:rsidR="00B33976" w:rsidRPr="00A71FF2">
        <w:rPr>
          <w:rFonts w:cstheme="minorHAnsi"/>
          <w:szCs w:val="24"/>
        </w:rPr>
        <w:t>conhecer</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consequências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eventual</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restituição</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quando</w:t>
      </w:r>
      <w:r w:rsidR="00D078E4" w:rsidRPr="00A71FF2">
        <w:rPr>
          <w:rFonts w:cstheme="minorHAnsi"/>
          <w:szCs w:val="24"/>
        </w:rPr>
        <w:t xml:space="preserve"> </w:t>
      </w:r>
      <w:r w:rsidR="00B33976" w:rsidRPr="00A71FF2">
        <w:rPr>
          <w:rFonts w:cstheme="minorHAnsi"/>
          <w:szCs w:val="24"/>
        </w:rPr>
        <w:t>solicitados</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forma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assumindo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responsabilidade</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danos</w:t>
      </w:r>
      <w:r w:rsidR="00D078E4" w:rsidRPr="00A71FF2">
        <w:rPr>
          <w:rFonts w:cstheme="minorHAnsi"/>
          <w:szCs w:val="24"/>
        </w:rPr>
        <w:t xml:space="preserve"> </w:t>
      </w:r>
      <w:r w:rsidR="00B33976" w:rsidRPr="00A71FF2">
        <w:rPr>
          <w:rFonts w:cstheme="minorHAnsi"/>
          <w:szCs w:val="24"/>
        </w:rPr>
        <w:t>comprovados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causar</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disposto,</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artigo</w:t>
      </w:r>
      <w:r w:rsidR="00D078E4" w:rsidRPr="00A71FF2">
        <w:rPr>
          <w:rFonts w:cstheme="minorHAnsi"/>
          <w:szCs w:val="24"/>
        </w:rPr>
        <w:t xml:space="preserve"> </w:t>
      </w:r>
      <w:r w:rsidR="00B33976" w:rsidRPr="00A71FF2">
        <w:rPr>
          <w:rFonts w:cstheme="minorHAnsi"/>
          <w:szCs w:val="24"/>
        </w:rPr>
        <w:t>652</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Código</w:t>
      </w:r>
      <w:r w:rsidR="00D078E4" w:rsidRPr="00A71FF2">
        <w:rPr>
          <w:rFonts w:cstheme="minorHAnsi"/>
          <w:szCs w:val="24"/>
        </w:rPr>
        <w:t xml:space="preserve"> </w:t>
      </w:r>
      <w:r w:rsidR="00B33976" w:rsidRPr="00A71FF2">
        <w:rPr>
          <w:rFonts w:cstheme="minorHAnsi"/>
          <w:szCs w:val="24"/>
        </w:rPr>
        <w:t>Civil</w:t>
      </w:r>
      <w:r w:rsidR="00D078E4" w:rsidRPr="00A71FF2">
        <w:rPr>
          <w:rFonts w:cstheme="minorHAnsi"/>
          <w:szCs w:val="24"/>
        </w:rPr>
        <w:t xml:space="preserve"> </w:t>
      </w:r>
      <w:r w:rsidR="00B33976" w:rsidRPr="00A71FF2">
        <w:rPr>
          <w:rFonts w:cstheme="minorHAnsi"/>
          <w:szCs w:val="24"/>
        </w:rPr>
        <w:t>Brasileiro.</w:t>
      </w:r>
      <w:bookmarkEnd w:id="795"/>
    </w:p>
    <w:p w14:paraId="52EBEEDE" w14:textId="77777777" w:rsidR="00417913" w:rsidRPr="00A71FF2" w:rsidRDefault="00417913" w:rsidP="00ED0E68">
      <w:pPr>
        <w:pStyle w:val="NormalJustified"/>
        <w:rPr>
          <w:rFonts w:cstheme="minorHAnsi"/>
          <w:bCs/>
          <w:iCs/>
          <w:szCs w:val="24"/>
        </w:rPr>
      </w:pPr>
    </w:p>
    <w:p w14:paraId="2BA2E3FD" w14:textId="7B2CBC92" w:rsidR="00762D0D" w:rsidRPr="00A71FF2" w:rsidRDefault="00762D0D" w:rsidP="0099766B">
      <w:pPr>
        <w:pStyle w:val="Ttulo1"/>
      </w:pPr>
      <w:r w:rsidRPr="00A71FF2">
        <w:t>CL</w:t>
      </w:r>
      <w:r w:rsidR="00D4130A" w:rsidRPr="00A71FF2">
        <w:t>ÁUSULA</w:t>
      </w:r>
      <w:r w:rsidR="00D078E4" w:rsidRPr="00A71FF2">
        <w:t xml:space="preserve"> </w:t>
      </w:r>
      <w:r w:rsidR="00D746CB" w:rsidRPr="00A71FF2">
        <w:t>NONA</w:t>
      </w:r>
      <w:r w:rsidR="00D078E4" w:rsidRPr="00A71FF2">
        <w:t xml:space="preserve"> </w:t>
      </w:r>
      <w:r w:rsidRPr="00A71FF2">
        <w:t>–</w:t>
      </w:r>
      <w:r w:rsidR="00D078E4" w:rsidRPr="00A71FF2">
        <w:t xml:space="preserve"> </w:t>
      </w:r>
      <w:r w:rsidRPr="00A71FF2">
        <w:t>DECLARAÇÕES</w:t>
      </w:r>
      <w:r w:rsidR="00D078E4" w:rsidRPr="00A71FF2">
        <w:t xml:space="preserve"> </w:t>
      </w:r>
      <w:r w:rsidRPr="00A71FF2">
        <w:t>E</w:t>
      </w:r>
      <w:r w:rsidR="00D078E4" w:rsidRPr="00A71FF2">
        <w:t xml:space="preserve"> </w:t>
      </w:r>
      <w:r w:rsidRPr="00A71FF2">
        <w:t>GARANTIAS</w:t>
      </w:r>
    </w:p>
    <w:p w14:paraId="2E53FC13" w14:textId="77777777" w:rsidR="00417913" w:rsidRPr="00A71FF2" w:rsidRDefault="00417913" w:rsidP="00ED0E68">
      <w:pPr>
        <w:rPr>
          <w:rFonts w:cstheme="minorHAnsi"/>
          <w:szCs w:val="24"/>
          <w:lang w:eastAsia="x-none"/>
        </w:rPr>
      </w:pPr>
    </w:p>
    <w:p w14:paraId="23113C2D" w14:textId="0EB6D589" w:rsidR="000137F9" w:rsidRPr="00A71FF2" w:rsidRDefault="00417913" w:rsidP="0099766B">
      <w:pPr>
        <w:tabs>
          <w:tab w:val="left" w:pos="851"/>
        </w:tabs>
        <w:rPr>
          <w:rFonts w:cstheme="minorHAnsi"/>
          <w:szCs w:val="24"/>
        </w:rPr>
      </w:pPr>
      <w:r w:rsidRPr="00A71FF2">
        <w:rPr>
          <w:rFonts w:cstheme="minorHAnsi"/>
          <w:b/>
          <w:bCs/>
          <w:szCs w:val="24"/>
        </w:rPr>
        <w:t>9.1.</w:t>
      </w:r>
      <w:r w:rsidRPr="00A71FF2">
        <w:rPr>
          <w:rFonts w:cstheme="minorHAnsi"/>
          <w:szCs w:val="24"/>
        </w:rPr>
        <w:tab/>
      </w:r>
      <w:r w:rsidR="000137F9" w:rsidRPr="00A71FF2">
        <w:rPr>
          <w:rFonts w:cstheme="minorHAnsi"/>
          <w:szCs w:val="24"/>
        </w:rPr>
        <w:t>Cada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declara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garante</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outra</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afirmações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seguir</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verdadeiras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representam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intenção</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contratação:</w:t>
      </w:r>
    </w:p>
    <w:p w14:paraId="37AFC06A" w14:textId="77777777" w:rsidR="00DB0D3A" w:rsidRPr="00A71FF2" w:rsidRDefault="00DB0D3A" w:rsidP="00ED0E68">
      <w:pPr>
        <w:rPr>
          <w:rFonts w:cstheme="minorHAnsi"/>
          <w:bCs/>
          <w:iCs/>
          <w:szCs w:val="24"/>
        </w:rPr>
      </w:pPr>
    </w:p>
    <w:p w14:paraId="673E46F6" w14:textId="479AB045" w:rsidR="000137F9" w:rsidRPr="00A71FF2" w:rsidRDefault="00DB0D3A" w:rsidP="00ED0E68">
      <w:pPr>
        <w:ind w:left="567"/>
        <w:rPr>
          <w:rFonts w:cstheme="minorHAnsi"/>
          <w:szCs w:val="24"/>
        </w:rPr>
      </w:pPr>
      <w:bookmarkStart w:id="796" w:name="_DV_C228"/>
      <w:r w:rsidRPr="00A71FF2">
        <w:rPr>
          <w:rFonts w:cstheme="minorHAnsi"/>
          <w:b/>
          <w:szCs w:val="24"/>
          <w:lang w:eastAsia="x-none"/>
        </w:rPr>
        <w:t>(i)</w:t>
      </w:r>
      <w:r w:rsidRPr="00A71FF2">
        <w:rPr>
          <w:rFonts w:cstheme="minorHAnsi"/>
          <w:bCs/>
          <w:szCs w:val="24"/>
          <w:lang w:eastAsia="x-none"/>
        </w:rPr>
        <w:tab/>
      </w:r>
      <w:r w:rsidR="000137F9" w:rsidRPr="00A71FF2">
        <w:rPr>
          <w:rFonts w:cstheme="minorHAnsi"/>
          <w:bCs/>
          <w:szCs w:val="24"/>
          <w:lang w:eastAsia="x-none"/>
        </w:rPr>
        <w:t>é</w:t>
      </w:r>
      <w:r w:rsidR="00D078E4" w:rsidRPr="00A71FF2">
        <w:rPr>
          <w:rFonts w:cstheme="minorHAnsi"/>
          <w:bCs/>
          <w:szCs w:val="24"/>
          <w:lang w:eastAsia="x-none"/>
        </w:rPr>
        <w:t xml:space="preserve"> </w:t>
      </w:r>
      <w:r w:rsidR="000137F9" w:rsidRPr="00A71FF2">
        <w:rPr>
          <w:rFonts w:cstheme="minorHAnsi"/>
          <w:bCs/>
          <w:szCs w:val="24"/>
          <w:lang w:eastAsia="x-none"/>
        </w:rPr>
        <w:t>sociedade</w:t>
      </w:r>
      <w:r w:rsidR="00D078E4" w:rsidRPr="00A71FF2">
        <w:rPr>
          <w:rFonts w:cstheme="minorHAnsi"/>
          <w:bCs/>
          <w:szCs w:val="24"/>
          <w:lang w:eastAsia="x-none"/>
        </w:rPr>
        <w:t xml:space="preserve"> </w:t>
      </w:r>
      <w:r w:rsidR="000137F9" w:rsidRPr="00A71FF2">
        <w:rPr>
          <w:rFonts w:cstheme="minorHAnsi"/>
          <w:bCs/>
          <w:szCs w:val="24"/>
          <w:lang w:eastAsia="x-none"/>
        </w:rPr>
        <w:t>devidamente</w:t>
      </w:r>
      <w:r w:rsidR="00D078E4" w:rsidRPr="00A71FF2">
        <w:rPr>
          <w:rFonts w:cstheme="minorHAnsi"/>
          <w:bCs/>
          <w:szCs w:val="24"/>
          <w:lang w:eastAsia="x-none"/>
        </w:rPr>
        <w:t xml:space="preserve"> </w:t>
      </w:r>
      <w:r w:rsidR="000137F9" w:rsidRPr="00A71FF2">
        <w:rPr>
          <w:rFonts w:cstheme="minorHAnsi"/>
          <w:bCs/>
          <w:szCs w:val="24"/>
          <w:lang w:eastAsia="x-none"/>
        </w:rPr>
        <w:t>constituída,</w:t>
      </w:r>
      <w:r w:rsidR="00D078E4" w:rsidRPr="00A71FF2">
        <w:rPr>
          <w:rFonts w:cstheme="minorHAnsi"/>
          <w:bCs/>
          <w:szCs w:val="24"/>
          <w:lang w:eastAsia="x-none"/>
        </w:rPr>
        <w:t xml:space="preserve"> </w:t>
      </w:r>
      <w:r w:rsidR="000137F9" w:rsidRPr="00A71FF2">
        <w:rPr>
          <w:rFonts w:cstheme="minorHAnsi"/>
          <w:bCs/>
          <w:szCs w:val="24"/>
          <w:lang w:eastAsia="x-none"/>
        </w:rPr>
        <w:t>validamente</w:t>
      </w:r>
      <w:r w:rsidR="00D078E4" w:rsidRPr="00A71FF2">
        <w:rPr>
          <w:rFonts w:cstheme="minorHAnsi"/>
          <w:bCs/>
          <w:szCs w:val="24"/>
          <w:lang w:eastAsia="x-none"/>
        </w:rPr>
        <w:t xml:space="preserve"> </w:t>
      </w:r>
      <w:r w:rsidR="000137F9" w:rsidRPr="00A71FF2">
        <w:rPr>
          <w:rFonts w:cstheme="minorHAnsi"/>
          <w:bCs/>
          <w:szCs w:val="24"/>
          <w:lang w:eastAsia="x-none"/>
        </w:rPr>
        <w:t>existente</w:t>
      </w:r>
      <w:r w:rsidR="00D078E4" w:rsidRPr="00A71FF2">
        <w:rPr>
          <w:rFonts w:cstheme="minorHAnsi"/>
          <w:bCs/>
          <w:szCs w:val="24"/>
          <w:lang w:eastAsia="x-none"/>
        </w:rPr>
        <w:t xml:space="preserve"> </w:t>
      </w:r>
      <w:r w:rsidR="000137F9" w:rsidRPr="00A71FF2">
        <w:rPr>
          <w:rFonts w:cstheme="minorHAnsi"/>
          <w:bCs/>
          <w:szCs w:val="24"/>
          <w:lang w:eastAsia="x-none"/>
        </w:rPr>
        <w:t>e</w:t>
      </w:r>
      <w:r w:rsidR="00D078E4" w:rsidRPr="00A71FF2">
        <w:rPr>
          <w:rFonts w:cstheme="minorHAnsi"/>
          <w:bCs/>
          <w:szCs w:val="24"/>
          <w:lang w:eastAsia="x-none"/>
        </w:rPr>
        <w:t xml:space="preserve"> </w:t>
      </w:r>
      <w:r w:rsidR="000137F9" w:rsidRPr="00A71FF2">
        <w:rPr>
          <w:rFonts w:cstheme="minorHAnsi"/>
          <w:bCs/>
          <w:szCs w:val="24"/>
          <w:lang w:eastAsia="x-none"/>
        </w:rPr>
        <w:t>está</w:t>
      </w:r>
      <w:r w:rsidR="00D078E4" w:rsidRPr="00A71FF2">
        <w:rPr>
          <w:rFonts w:cstheme="minorHAnsi"/>
          <w:bCs/>
          <w:szCs w:val="24"/>
          <w:lang w:eastAsia="x-none"/>
        </w:rPr>
        <w:t xml:space="preserve"> </w:t>
      </w:r>
      <w:r w:rsidR="000137F9" w:rsidRPr="00A71FF2">
        <w:rPr>
          <w:rFonts w:cstheme="minorHAnsi"/>
          <w:bCs/>
          <w:szCs w:val="24"/>
          <w:lang w:eastAsia="x-none"/>
        </w:rPr>
        <w:t>em</w:t>
      </w:r>
      <w:r w:rsidR="00D078E4" w:rsidRPr="00A71FF2">
        <w:rPr>
          <w:rFonts w:cstheme="minorHAnsi"/>
          <w:szCs w:val="24"/>
        </w:rPr>
        <w:t xml:space="preserve"> </w:t>
      </w:r>
      <w:r w:rsidR="000137F9" w:rsidRPr="00A71FF2">
        <w:rPr>
          <w:rFonts w:cstheme="minorHAnsi"/>
          <w:szCs w:val="24"/>
        </w:rPr>
        <w:t>situação</w:t>
      </w:r>
      <w:r w:rsidR="00D078E4" w:rsidRPr="00A71FF2">
        <w:rPr>
          <w:rFonts w:cstheme="minorHAnsi"/>
          <w:szCs w:val="24"/>
        </w:rPr>
        <w:t xml:space="preserve"> </w:t>
      </w:r>
      <w:r w:rsidR="000137F9" w:rsidRPr="00A71FF2">
        <w:rPr>
          <w:rFonts w:cstheme="minorHAnsi"/>
          <w:szCs w:val="24"/>
        </w:rPr>
        <w:t>regular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acordo</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legislação,</w:t>
      </w:r>
      <w:r w:rsidR="00D078E4" w:rsidRPr="00A71FF2">
        <w:rPr>
          <w:rFonts w:cstheme="minorHAnsi"/>
          <w:szCs w:val="24"/>
        </w:rPr>
        <w:t xml:space="preserve"> </w:t>
      </w:r>
      <w:r w:rsidR="000137F9" w:rsidRPr="00A71FF2">
        <w:rPr>
          <w:rFonts w:cstheme="minorHAnsi"/>
          <w:szCs w:val="24"/>
        </w:rPr>
        <w:t>regulamentação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exigências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ela</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possui</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societários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autoridade</w:t>
      </w:r>
      <w:r w:rsidR="00D078E4" w:rsidRPr="00A71FF2">
        <w:rPr>
          <w:rFonts w:cstheme="minorHAnsi"/>
          <w:szCs w:val="24"/>
        </w:rPr>
        <w:t xml:space="preserve"> </w:t>
      </w:r>
      <w:r w:rsidR="000137F9" w:rsidRPr="00A71FF2">
        <w:rPr>
          <w:rFonts w:cstheme="minorHAnsi"/>
          <w:szCs w:val="24"/>
        </w:rPr>
        <w:t>necessários,</w:t>
      </w:r>
      <w:r w:rsidR="00D078E4" w:rsidRPr="00A71FF2">
        <w:rPr>
          <w:rFonts w:cstheme="minorHAnsi"/>
          <w:szCs w:val="24"/>
        </w:rPr>
        <w:t xml:space="preserve"> </w:t>
      </w:r>
      <w:r w:rsidR="000137F9" w:rsidRPr="00A71FF2">
        <w:rPr>
          <w:rFonts w:cstheme="minorHAnsi"/>
          <w:szCs w:val="24"/>
        </w:rPr>
        <w:lastRenderedPageBreak/>
        <w:t>incluindo</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licenças,</w:t>
      </w:r>
      <w:r w:rsidR="00D078E4" w:rsidRPr="00A71FF2">
        <w:rPr>
          <w:rFonts w:cstheme="minorHAnsi"/>
          <w:szCs w:val="24"/>
        </w:rPr>
        <w:t xml:space="preserve"> </w:t>
      </w:r>
      <w:r w:rsidR="000137F9" w:rsidRPr="00A71FF2">
        <w:rPr>
          <w:rFonts w:cstheme="minorHAnsi"/>
          <w:szCs w:val="24"/>
        </w:rPr>
        <w:t>certificados,</w:t>
      </w:r>
      <w:r w:rsidR="00D078E4" w:rsidRPr="00A71FF2">
        <w:rPr>
          <w:rFonts w:cstheme="minorHAnsi"/>
          <w:szCs w:val="24"/>
        </w:rPr>
        <w:t xml:space="preserve"> </w:t>
      </w:r>
      <w:r w:rsidR="000137F9" w:rsidRPr="00A71FF2">
        <w:rPr>
          <w:rFonts w:cstheme="minorHAnsi"/>
          <w:szCs w:val="24"/>
        </w:rPr>
        <w:t>permissões,</w:t>
      </w:r>
      <w:r w:rsidR="00D078E4" w:rsidRPr="00A71FF2">
        <w:rPr>
          <w:rFonts w:cstheme="minorHAnsi"/>
          <w:szCs w:val="24"/>
        </w:rPr>
        <w:t xml:space="preserve"> </w:t>
      </w:r>
      <w:r w:rsidR="000137F9" w:rsidRPr="00A71FF2">
        <w:rPr>
          <w:rFonts w:cstheme="minorHAnsi"/>
          <w:szCs w:val="24"/>
        </w:rPr>
        <w:t>concessões,</w:t>
      </w:r>
      <w:r w:rsidR="00D078E4" w:rsidRPr="00A71FF2">
        <w:rPr>
          <w:rFonts w:cstheme="minorHAnsi"/>
          <w:szCs w:val="24"/>
        </w:rPr>
        <w:t xml:space="preserve"> </w:t>
      </w:r>
      <w:r w:rsidR="000137F9" w:rsidRPr="00A71FF2">
        <w:rPr>
          <w:rFonts w:cstheme="minorHAnsi"/>
          <w:szCs w:val="24"/>
        </w:rPr>
        <w:t>autorizações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aprovações</w:t>
      </w:r>
      <w:r w:rsidR="00D078E4" w:rsidRPr="00A71FF2">
        <w:rPr>
          <w:rFonts w:cstheme="minorHAnsi"/>
          <w:szCs w:val="24"/>
        </w:rPr>
        <w:t xml:space="preserve"> </w:t>
      </w:r>
      <w:r w:rsidR="000137F9" w:rsidRPr="00A71FF2">
        <w:rPr>
          <w:rFonts w:cstheme="minorHAnsi"/>
          <w:szCs w:val="24"/>
        </w:rPr>
        <w:t>governamentais</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exercer</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deter,</w:t>
      </w:r>
      <w:r w:rsidR="00D078E4" w:rsidRPr="00A71FF2">
        <w:rPr>
          <w:rFonts w:cstheme="minorHAnsi"/>
          <w:szCs w:val="24"/>
        </w:rPr>
        <w:t xml:space="preserve"> </w:t>
      </w:r>
      <w:r w:rsidR="000137F9" w:rsidRPr="00A71FF2">
        <w:rPr>
          <w:rFonts w:cstheme="minorHAnsi"/>
          <w:szCs w:val="24"/>
        </w:rPr>
        <w:t>dispor</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gozar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bens;</w:t>
      </w:r>
    </w:p>
    <w:p w14:paraId="7B84FD70" w14:textId="77777777" w:rsidR="00DB0D3A" w:rsidRPr="00A71FF2" w:rsidRDefault="00DB0D3A" w:rsidP="00A330D2">
      <w:pPr>
        <w:rPr>
          <w:rFonts w:cstheme="minorHAnsi"/>
          <w:szCs w:val="24"/>
        </w:rPr>
      </w:pPr>
    </w:p>
    <w:p w14:paraId="5B35498C" w14:textId="238F7755"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possui</w:t>
      </w:r>
      <w:r w:rsidR="00D078E4" w:rsidRPr="00A71FF2">
        <w:rPr>
          <w:rFonts w:cstheme="minorHAnsi"/>
          <w:szCs w:val="24"/>
        </w:rPr>
        <w:t xml:space="preserve"> </w:t>
      </w:r>
      <w:r w:rsidR="000137F9" w:rsidRPr="00A71FF2">
        <w:rPr>
          <w:rFonts w:cstheme="minorHAnsi"/>
          <w:szCs w:val="24"/>
        </w:rPr>
        <w:t>plena</w:t>
      </w:r>
      <w:r w:rsidR="00D078E4" w:rsidRPr="00A71FF2">
        <w:rPr>
          <w:rFonts w:cstheme="minorHAnsi"/>
          <w:szCs w:val="24"/>
        </w:rPr>
        <w:t xml:space="preserve"> </w:t>
      </w:r>
      <w:r w:rsidR="000137F9" w:rsidRPr="00A71FF2">
        <w:rPr>
          <w:rFonts w:cstheme="minorHAnsi"/>
          <w:szCs w:val="24"/>
        </w:rPr>
        <w:t>capacidade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legitimidade</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celebrar</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realizar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cumprir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assumidas,</w:t>
      </w:r>
      <w:r w:rsidR="00D078E4" w:rsidRPr="00A71FF2">
        <w:rPr>
          <w:rFonts w:cstheme="minorHAnsi"/>
          <w:szCs w:val="24"/>
        </w:rPr>
        <w:t xml:space="preserve"> </w:t>
      </w:r>
      <w:r w:rsidR="000137F9" w:rsidRPr="00A71FF2">
        <w:rPr>
          <w:rFonts w:cstheme="minorHAnsi"/>
          <w:szCs w:val="24"/>
        </w:rPr>
        <w:t>tendo</w:t>
      </w:r>
      <w:r w:rsidR="00D078E4" w:rsidRPr="00A71FF2">
        <w:rPr>
          <w:rFonts w:cstheme="minorHAnsi"/>
          <w:szCs w:val="24"/>
        </w:rPr>
        <w:t xml:space="preserve"> </w:t>
      </w:r>
      <w:r w:rsidR="000137F9" w:rsidRPr="00A71FF2">
        <w:rPr>
          <w:rFonts w:cstheme="minorHAnsi"/>
          <w:szCs w:val="24"/>
        </w:rPr>
        <w:t>tomado</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medidas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societária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outras</w:t>
      </w:r>
      <w:r w:rsidR="00D078E4" w:rsidRPr="00A71FF2">
        <w:rPr>
          <w:rFonts w:cstheme="minorHAnsi"/>
          <w:szCs w:val="24"/>
        </w:rPr>
        <w:t xml:space="preserve"> </w:t>
      </w:r>
      <w:r w:rsidR="000137F9" w:rsidRPr="00A71FF2">
        <w:rPr>
          <w:rFonts w:cstheme="minorHAnsi"/>
          <w:szCs w:val="24"/>
        </w:rPr>
        <w:t>eventualmente</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autorizar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implementar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cumprir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assumidas;</w:t>
      </w:r>
      <w:bookmarkEnd w:id="796"/>
    </w:p>
    <w:p w14:paraId="06EECA4B" w14:textId="77777777" w:rsidR="00DB0D3A" w:rsidRPr="00A71FF2" w:rsidRDefault="00DB0D3A" w:rsidP="00A330D2">
      <w:pPr>
        <w:rPr>
          <w:rFonts w:cstheme="minorHAnsi"/>
          <w:szCs w:val="24"/>
        </w:rPr>
      </w:pPr>
      <w:bookmarkStart w:id="797" w:name="_DV_C229"/>
    </w:p>
    <w:p w14:paraId="26535534" w14:textId="0D428405"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b/>
          <w:bCs/>
          <w:szCs w:val="24"/>
        </w:rPr>
        <w:tab/>
      </w:r>
      <w:bookmarkStart w:id="798" w:name="WCTOCLevel2Mark46in19Q02"/>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devidamente</w:t>
      </w:r>
      <w:r w:rsidR="00D078E4" w:rsidRPr="00A71FF2">
        <w:rPr>
          <w:rFonts w:cstheme="minorHAnsi"/>
          <w:szCs w:val="24"/>
        </w:rPr>
        <w:t xml:space="preserve"> </w:t>
      </w:r>
      <w:r w:rsidR="000137F9" w:rsidRPr="00A71FF2">
        <w:rPr>
          <w:rFonts w:cstheme="minorHAnsi"/>
          <w:szCs w:val="24"/>
        </w:rPr>
        <w:t>autorizada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obteve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licenças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autorizações,</w:t>
      </w:r>
      <w:r w:rsidR="00D078E4" w:rsidRPr="00A71FF2">
        <w:rPr>
          <w:rFonts w:cstheme="minorHAnsi"/>
          <w:szCs w:val="24"/>
        </w:rPr>
        <w:t xml:space="preserve"> </w:t>
      </w:r>
      <w:r w:rsidR="000137F9" w:rsidRPr="00A71FF2">
        <w:rPr>
          <w:rFonts w:cstheme="minorHAnsi"/>
          <w:szCs w:val="24"/>
        </w:rPr>
        <w:t>inclusive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societárias,</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tendo</w:t>
      </w:r>
      <w:r w:rsidR="00D078E4" w:rsidRPr="00A71FF2">
        <w:rPr>
          <w:rFonts w:cstheme="minorHAnsi"/>
          <w:szCs w:val="24"/>
        </w:rPr>
        <w:t xml:space="preserve"> </w:t>
      </w:r>
      <w:r w:rsidR="000137F9" w:rsidRPr="00A71FF2">
        <w:rPr>
          <w:rFonts w:cstheme="minorHAnsi"/>
          <w:szCs w:val="24"/>
        </w:rPr>
        <w:t>sido</w:t>
      </w:r>
      <w:r w:rsidR="00D078E4" w:rsidRPr="00A71FF2">
        <w:rPr>
          <w:rFonts w:cstheme="minorHAnsi"/>
          <w:szCs w:val="24"/>
        </w:rPr>
        <w:t xml:space="preserve"> </w:t>
      </w:r>
      <w:r w:rsidR="000137F9" w:rsidRPr="00A71FF2">
        <w:rPr>
          <w:rFonts w:cstheme="minorHAnsi"/>
          <w:szCs w:val="24"/>
        </w:rPr>
        <w:t>satisfeitos</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requisitos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estatutários</w:t>
      </w:r>
      <w:r w:rsidR="00D078E4" w:rsidRPr="00A71FF2">
        <w:rPr>
          <w:rFonts w:cstheme="minorHAnsi"/>
          <w:szCs w:val="24"/>
        </w:rPr>
        <w:t xml:space="preserve"> </w:t>
      </w:r>
      <w:r w:rsidR="000137F9" w:rsidRPr="00A71FF2">
        <w:rPr>
          <w:rFonts w:cstheme="minorHAnsi"/>
          <w:szCs w:val="24"/>
        </w:rPr>
        <w:t>necessários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tanto;</w:t>
      </w:r>
    </w:p>
    <w:p w14:paraId="25547119" w14:textId="77777777" w:rsidR="00DB0D3A" w:rsidRPr="00A71FF2" w:rsidRDefault="00DB0D3A" w:rsidP="00A330D2">
      <w:pPr>
        <w:rPr>
          <w:rFonts w:cstheme="minorHAnsi"/>
          <w:szCs w:val="24"/>
        </w:rPr>
      </w:pPr>
    </w:p>
    <w:p w14:paraId="65F88175" w14:textId="25F5CC90"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representantes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assinam</w:t>
      </w:r>
      <w:r w:rsidR="00D078E4" w:rsidRPr="00A71FF2">
        <w:rPr>
          <w:rFonts w:cstheme="minorHAnsi"/>
          <w:szCs w:val="24"/>
        </w:rPr>
        <w:t xml:space="preserve"> </w:t>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têm</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terão</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seu</w:t>
      </w:r>
      <w:r w:rsidR="00D078E4" w:rsidRPr="00A71FF2">
        <w:rPr>
          <w:rFonts w:cstheme="minorHAnsi"/>
          <w:szCs w:val="24"/>
        </w:rPr>
        <w:t xml:space="preserve"> </w:t>
      </w:r>
      <w:r w:rsidR="000137F9" w:rsidRPr="00A71FF2">
        <w:rPr>
          <w:rFonts w:cstheme="minorHAnsi"/>
          <w:szCs w:val="24"/>
        </w:rPr>
        <w:t>nome,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estabelecidas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sendo</w:t>
      </w:r>
      <w:r w:rsidR="00D078E4" w:rsidRPr="00A71FF2">
        <w:rPr>
          <w:rFonts w:cstheme="minorHAnsi"/>
          <w:szCs w:val="24"/>
        </w:rPr>
        <w:t xml:space="preserve"> </w:t>
      </w:r>
      <w:r w:rsidR="000137F9" w:rsidRPr="00A71FF2">
        <w:rPr>
          <w:rFonts w:cstheme="minorHAnsi"/>
          <w:szCs w:val="24"/>
        </w:rPr>
        <w:t>mandatários,</w:t>
      </w:r>
      <w:r w:rsidR="00D078E4" w:rsidRPr="00A71FF2">
        <w:rPr>
          <w:rFonts w:cstheme="minorHAnsi"/>
          <w:szCs w:val="24"/>
        </w:rPr>
        <w:t xml:space="preserve"> </w:t>
      </w:r>
      <w:r w:rsidR="000137F9" w:rsidRPr="00A71FF2">
        <w:rPr>
          <w:rFonts w:cstheme="minorHAnsi"/>
          <w:szCs w:val="24"/>
        </w:rPr>
        <w:t>tiveram</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legitimamente</w:t>
      </w:r>
      <w:r w:rsidR="00D078E4" w:rsidRPr="00A71FF2">
        <w:rPr>
          <w:rFonts w:cstheme="minorHAnsi"/>
          <w:szCs w:val="24"/>
        </w:rPr>
        <w:t xml:space="preserve"> </w:t>
      </w:r>
      <w:r w:rsidR="000137F9" w:rsidRPr="00A71FF2">
        <w:rPr>
          <w:rFonts w:cstheme="minorHAnsi"/>
          <w:szCs w:val="24"/>
        </w:rPr>
        <w:t>outorgados,</w:t>
      </w:r>
      <w:r w:rsidR="00D078E4" w:rsidRPr="00A71FF2">
        <w:rPr>
          <w:rFonts w:cstheme="minorHAnsi"/>
          <w:szCs w:val="24"/>
        </w:rPr>
        <w:t xml:space="preserve"> </w:t>
      </w:r>
      <w:r w:rsidR="000137F9" w:rsidRPr="00A71FF2">
        <w:rPr>
          <w:rFonts w:cstheme="minorHAnsi"/>
          <w:szCs w:val="24"/>
        </w:rPr>
        <w:t>estando</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mandatos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pleno</w:t>
      </w:r>
      <w:r w:rsidR="00D078E4" w:rsidRPr="00A71FF2">
        <w:rPr>
          <w:rFonts w:cstheme="minorHAnsi"/>
          <w:szCs w:val="24"/>
        </w:rPr>
        <w:t xml:space="preserve"> </w:t>
      </w:r>
      <w:r w:rsidR="000137F9" w:rsidRPr="00A71FF2">
        <w:rPr>
          <w:rFonts w:cstheme="minorHAnsi"/>
          <w:szCs w:val="24"/>
        </w:rPr>
        <w:t>vigor;</w:t>
      </w:r>
    </w:p>
    <w:p w14:paraId="658A259F" w14:textId="77777777" w:rsidR="00DB0D3A" w:rsidRPr="00A71FF2" w:rsidRDefault="00DB0D3A" w:rsidP="00A330D2">
      <w:pPr>
        <w:rPr>
          <w:rFonts w:cstheme="minorHAnsi"/>
          <w:szCs w:val="24"/>
        </w:rPr>
      </w:pPr>
      <w:bookmarkStart w:id="799" w:name="_DV_C230"/>
      <w:bookmarkEnd w:id="797"/>
      <w:bookmarkEnd w:id="798"/>
    </w:p>
    <w:p w14:paraId="098B4FFB" w14:textId="1B0B3D07" w:rsidR="000137F9" w:rsidRPr="00A71FF2" w:rsidRDefault="00DB0D3A" w:rsidP="00ED0E68">
      <w:pPr>
        <w:ind w:left="567"/>
        <w:rPr>
          <w:rFonts w:cstheme="minorHAnsi"/>
          <w:szCs w:val="24"/>
        </w:rPr>
      </w:pPr>
      <w:r w:rsidRPr="00A71FF2">
        <w:rPr>
          <w:rFonts w:cstheme="minorHAnsi"/>
          <w:b/>
          <w:bCs/>
          <w:szCs w:val="24"/>
        </w:rPr>
        <w:t>(v)</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obrigações</w:t>
      </w:r>
      <w:r w:rsidR="00305E20" w:rsidRPr="00A71FF2">
        <w:rPr>
          <w:rFonts w:cstheme="minorHAnsi"/>
          <w:szCs w:val="24"/>
        </w:rPr>
        <w:t xml:space="preserve">: </w:t>
      </w:r>
      <w:r w:rsidR="000137F9" w:rsidRPr="00A71FF2">
        <w:rPr>
          <w:rFonts w:cstheme="minorHAnsi"/>
          <w:b/>
          <w:szCs w:val="24"/>
        </w:rPr>
        <w:t>(a)</w:t>
      </w:r>
      <w:r w:rsidR="00D078E4" w:rsidRPr="00A71FF2">
        <w:rPr>
          <w:rFonts w:cstheme="minorHAnsi"/>
          <w:b/>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disposição</w:t>
      </w:r>
      <w:r w:rsidR="00D078E4" w:rsidRPr="00A71FF2">
        <w:rPr>
          <w:rFonts w:cstheme="minorHAnsi"/>
          <w:szCs w:val="24"/>
        </w:rPr>
        <w:t xml:space="preserve"> </w:t>
      </w:r>
      <w:r w:rsidR="000137F9" w:rsidRPr="00A71FF2">
        <w:rPr>
          <w:rFonts w:cstheme="minorHAnsi"/>
          <w:szCs w:val="24"/>
        </w:rPr>
        <w:t>contida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societários;</w:t>
      </w:r>
      <w:r w:rsidR="00D078E4" w:rsidRPr="00A71FF2">
        <w:rPr>
          <w:rFonts w:cstheme="minorHAnsi"/>
          <w:szCs w:val="24"/>
        </w:rPr>
        <w:t xml:space="preserve"> </w:t>
      </w:r>
      <w:r w:rsidR="000137F9" w:rsidRPr="00A71FF2">
        <w:rPr>
          <w:rFonts w:cstheme="minorHAnsi"/>
          <w:b/>
          <w:szCs w:val="24"/>
        </w:rPr>
        <w:t>(b)</w:t>
      </w:r>
      <w:r w:rsidR="00D078E4" w:rsidRPr="00A71FF2">
        <w:rPr>
          <w:rFonts w:cstheme="minorHAnsi"/>
          <w:b/>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lei,</w:t>
      </w:r>
      <w:r w:rsidR="00D078E4" w:rsidRPr="00A71FF2">
        <w:rPr>
          <w:rFonts w:cstheme="minorHAnsi"/>
          <w:szCs w:val="24"/>
        </w:rPr>
        <w:t xml:space="preserve"> </w:t>
      </w:r>
      <w:r w:rsidR="000137F9" w:rsidRPr="00A71FF2">
        <w:rPr>
          <w:rFonts w:cstheme="minorHAnsi"/>
          <w:szCs w:val="24"/>
        </w:rPr>
        <w:t>regulamento,</w:t>
      </w:r>
      <w:r w:rsidR="00D078E4" w:rsidRPr="00A71FF2">
        <w:rPr>
          <w:rFonts w:cstheme="minorHAnsi"/>
          <w:szCs w:val="24"/>
        </w:rPr>
        <w:t xml:space="preserve"> </w:t>
      </w:r>
      <w:r w:rsidR="000137F9" w:rsidRPr="00A71FF2">
        <w:rPr>
          <w:rFonts w:cstheme="minorHAnsi"/>
          <w:szCs w:val="24"/>
        </w:rPr>
        <w:t>decisão</w:t>
      </w:r>
      <w:r w:rsidR="00D078E4" w:rsidRPr="00A71FF2">
        <w:rPr>
          <w:rFonts w:cstheme="minorHAnsi"/>
          <w:szCs w:val="24"/>
        </w:rPr>
        <w:t xml:space="preserve"> </w:t>
      </w:r>
      <w:r w:rsidR="000137F9" w:rsidRPr="00A71FF2">
        <w:rPr>
          <w:rFonts w:cstheme="minorHAnsi"/>
          <w:szCs w:val="24"/>
        </w:rPr>
        <w:t>judicial,</w:t>
      </w:r>
      <w:r w:rsidR="00D078E4" w:rsidRPr="00A71FF2">
        <w:rPr>
          <w:rFonts w:cstheme="minorHAnsi"/>
          <w:szCs w:val="24"/>
        </w:rPr>
        <w:t xml:space="preserve"> </w:t>
      </w:r>
      <w:r w:rsidR="000137F9" w:rsidRPr="00A71FF2">
        <w:rPr>
          <w:rFonts w:cstheme="minorHAnsi"/>
          <w:szCs w:val="24"/>
        </w:rPr>
        <w:t>administrativa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arbitral,</w:t>
      </w:r>
      <w:r w:rsidR="00D078E4" w:rsidRPr="00A71FF2">
        <w:rPr>
          <w:rFonts w:cstheme="minorHAnsi"/>
          <w:szCs w:val="24"/>
        </w:rPr>
        <w:t xml:space="preserve"> </w:t>
      </w:r>
      <w:r w:rsidR="000137F9" w:rsidRPr="00A71FF2">
        <w:rPr>
          <w:rFonts w:cstheme="minorHAnsi"/>
          <w:szCs w:val="24"/>
        </w:rPr>
        <w:t>aos</w:t>
      </w:r>
      <w:r w:rsidR="00D078E4" w:rsidRPr="00A71FF2">
        <w:rPr>
          <w:rFonts w:cstheme="minorHAnsi"/>
          <w:szCs w:val="24"/>
        </w:rPr>
        <w:t xml:space="preserve"> </w:t>
      </w:r>
      <w:r w:rsidR="000137F9" w:rsidRPr="00A71FF2">
        <w:rPr>
          <w:rFonts w:cstheme="minorHAnsi"/>
          <w:szCs w:val="24"/>
        </w:rPr>
        <w:t>quais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bens</w:t>
      </w:r>
      <w:r w:rsidR="00D078E4" w:rsidRPr="00A71FF2">
        <w:rPr>
          <w:rFonts w:cstheme="minorHAnsi"/>
          <w:szCs w:val="24"/>
        </w:rPr>
        <w:t xml:space="preserve"> </w:t>
      </w:r>
      <w:r w:rsidR="000137F9" w:rsidRPr="00A71FF2">
        <w:rPr>
          <w:rFonts w:cstheme="minorHAnsi"/>
          <w:szCs w:val="24"/>
        </w:rPr>
        <w:t>estejam</w:t>
      </w:r>
      <w:r w:rsidR="00D078E4" w:rsidRPr="00A71FF2">
        <w:rPr>
          <w:rFonts w:cstheme="minorHAnsi"/>
          <w:szCs w:val="24"/>
        </w:rPr>
        <w:t xml:space="preserve"> </w:t>
      </w:r>
      <w:r w:rsidR="000137F9" w:rsidRPr="00A71FF2">
        <w:rPr>
          <w:rFonts w:cstheme="minorHAnsi"/>
          <w:szCs w:val="24"/>
        </w:rPr>
        <w:t>vinculados;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b/>
          <w:szCs w:val="24"/>
        </w:rPr>
        <w:t>(c)</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instrumento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tenha</w:t>
      </w:r>
      <w:r w:rsidR="00D078E4" w:rsidRPr="00A71FF2">
        <w:rPr>
          <w:rFonts w:cstheme="minorHAnsi"/>
          <w:szCs w:val="24"/>
        </w:rPr>
        <w:t xml:space="preserve"> </w:t>
      </w:r>
      <w:r w:rsidR="000137F9" w:rsidRPr="00A71FF2">
        <w:rPr>
          <w:rFonts w:cstheme="minorHAnsi"/>
          <w:szCs w:val="24"/>
        </w:rPr>
        <w:t>firmado,</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geram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vencimento</w:t>
      </w:r>
      <w:r w:rsidR="00D078E4" w:rsidRPr="00A71FF2">
        <w:rPr>
          <w:rFonts w:cstheme="minorHAnsi"/>
          <w:szCs w:val="24"/>
        </w:rPr>
        <w:t xml:space="preserve"> </w:t>
      </w:r>
      <w:r w:rsidR="000137F9" w:rsidRPr="00A71FF2">
        <w:rPr>
          <w:rFonts w:cstheme="minorHAnsi"/>
          <w:szCs w:val="24"/>
        </w:rPr>
        <w:t>antecipado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nenhuma</w:t>
      </w:r>
      <w:r w:rsidR="00D078E4" w:rsidRPr="00A71FF2">
        <w:rPr>
          <w:rFonts w:cstheme="minorHAnsi"/>
          <w:szCs w:val="24"/>
        </w:rPr>
        <w:t xml:space="preserve"> </w:t>
      </w:r>
      <w:r w:rsidR="000137F9" w:rsidRPr="00A71FF2">
        <w:rPr>
          <w:rFonts w:cstheme="minorHAnsi"/>
          <w:szCs w:val="24"/>
        </w:rPr>
        <w:t>dívida</w:t>
      </w:r>
      <w:r w:rsidR="00D078E4" w:rsidRPr="00A71FF2">
        <w:rPr>
          <w:rFonts w:cstheme="minorHAnsi"/>
          <w:szCs w:val="24"/>
        </w:rPr>
        <w:t xml:space="preserve"> </w:t>
      </w:r>
      <w:r w:rsidR="000137F9" w:rsidRPr="00A71FF2">
        <w:rPr>
          <w:rFonts w:cstheme="minorHAnsi"/>
          <w:szCs w:val="24"/>
        </w:rPr>
        <w:t>contraída</w:t>
      </w:r>
      <w:bookmarkStart w:id="800" w:name="_DV_C231"/>
      <w:bookmarkStart w:id="801" w:name="WCTOCLevel2Mark47in19Q02"/>
      <w:bookmarkEnd w:id="799"/>
      <w:r w:rsidR="000137F9" w:rsidRPr="00A71FF2">
        <w:rPr>
          <w:rFonts w:cstheme="minorHAnsi"/>
          <w:szCs w:val="24"/>
        </w:rPr>
        <w:t>;</w:t>
      </w:r>
      <w:bookmarkEnd w:id="800"/>
    </w:p>
    <w:p w14:paraId="355699DC" w14:textId="77777777" w:rsidR="00DB0D3A" w:rsidRPr="00A71FF2" w:rsidRDefault="00DB0D3A" w:rsidP="00A330D2">
      <w:pPr>
        <w:rPr>
          <w:rFonts w:cstheme="minorHAnsi"/>
          <w:szCs w:val="24"/>
        </w:rPr>
      </w:pPr>
    </w:p>
    <w:p w14:paraId="408807EE" w14:textId="3E05AFCA" w:rsidR="000137F9" w:rsidRPr="00A71FF2" w:rsidRDefault="00DB0D3A" w:rsidP="00ED0E68">
      <w:pPr>
        <w:ind w:left="567"/>
        <w:rPr>
          <w:rFonts w:cstheme="minorHAnsi"/>
          <w:szCs w:val="24"/>
        </w:rPr>
      </w:pPr>
      <w:r w:rsidRPr="00A71FF2">
        <w:rPr>
          <w:rFonts w:cstheme="minorHAnsi"/>
          <w:b/>
          <w:bCs/>
          <w:szCs w:val="24"/>
        </w:rPr>
        <w:t>(vi)</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adimplente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constantes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Documentos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Operação</w:t>
      </w:r>
      <w:r w:rsidR="000137F9" w:rsidRPr="00A71FF2">
        <w:rPr>
          <w:rFonts w:cstheme="minorHAnsi"/>
          <w:szCs w:val="24"/>
        </w:rPr>
        <w:t>;</w:t>
      </w:r>
    </w:p>
    <w:p w14:paraId="7B35BB49" w14:textId="77777777" w:rsidR="00813418" w:rsidRPr="00A71FF2" w:rsidRDefault="00813418" w:rsidP="00ED0E68">
      <w:pPr>
        <w:pStyle w:val="NormalJustified"/>
        <w:rPr>
          <w:rFonts w:cstheme="minorHAnsi"/>
          <w:szCs w:val="24"/>
        </w:rPr>
      </w:pPr>
    </w:p>
    <w:p w14:paraId="3DA514B2" w14:textId="3D2531D4" w:rsidR="000137F9" w:rsidRPr="00A71FF2" w:rsidRDefault="00DB0D3A" w:rsidP="00ED0E68">
      <w:pPr>
        <w:ind w:left="567"/>
        <w:rPr>
          <w:rFonts w:cstheme="minorHAnsi"/>
          <w:color w:val="000000"/>
          <w:szCs w:val="24"/>
        </w:rPr>
      </w:pPr>
      <w:bookmarkStart w:id="802" w:name="_DV_C232"/>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0137F9" w:rsidRPr="00A71FF2">
        <w:rPr>
          <w:rFonts w:cstheme="minorHAnsi"/>
          <w:szCs w:val="24"/>
        </w:rPr>
        <w:t>validamente</w:t>
      </w:r>
      <w:r w:rsidR="00D078E4" w:rsidRPr="00A71FF2">
        <w:rPr>
          <w:rFonts w:cstheme="minorHAnsi"/>
          <w:szCs w:val="24"/>
        </w:rPr>
        <w:t xml:space="preserve"> </w:t>
      </w:r>
      <w:r w:rsidR="000137F9" w:rsidRPr="00A71FF2">
        <w:rPr>
          <w:rFonts w:cstheme="minorHAnsi"/>
          <w:szCs w:val="24"/>
        </w:rPr>
        <w:t>firmados</w:t>
      </w:r>
      <w:r w:rsidR="00D078E4" w:rsidRPr="00A71FF2">
        <w:rPr>
          <w:rFonts w:cstheme="minorHAnsi"/>
          <w:szCs w:val="24"/>
        </w:rPr>
        <w:t xml:space="preserve"> </w:t>
      </w:r>
      <w:r w:rsidR="000137F9" w:rsidRPr="00A71FF2">
        <w:rPr>
          <w:rFonts w:cstheme="minorHAnsi"/>
          <w:szCs w:val="24"/>
        </w:rPr>
        <w:t>pelos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representantes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quais</w:t>
      </w:r>
      <w:r w:rsidR="00D078E4" w:rsidRPr="00A71FF2">
        <w:rPr>
          <w:rFonts w:cstheme="minorHAnsi"/>
          <w:szCs w:val="24"/>
        </w:rPr>
        <w:t xml:space="preserve"> </w:t>
      </w:r>
      <w:r w:rsidR="000137F9" w:rsidRPr="00A71FF2">
        <w:rPr>
          <w:rFonts w:cstheme="minorHAnsi"/>
          <w:szCs w:val="24"/>
        </w:rPr>
        <w:t>têm</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nome</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estabelecidas,</w:t>
      </w:r>
      <w:r w:rsidR="00D078E4" w:rsidRPr="00A71FF2">
        <w:rPr>
          <w:rFonts w:cstheme="minorHAnsi"/>
          <w:szCs w:val="24"/>
        </w:rPr>
        <w:t xml:space="preserve"> </w:t>
      </w:r>
      <w:r w:rsidR="000137F9" w:rsidRPr="00A71FF2">
        <w:rPr>
          <w:rFonts w:cstheme="minorHAnsi"/>
          <w:szCs w:val="24"/>
        </w:rPr>
        <w:t>constituindo-se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lícitas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exequíveis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conformidade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força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título</w:t>
      </w:r>
      <w:r w:rsidR="00D078E4" w:rsidRPr="00A71FF2">
        <w:rPr>
          <w:rFonts w:cstheme="minorHAnsi"/>
          <w:szCs w:val="24"/>
        </w:rPr>
        <w:t xml:space="preserve"> </w:t>
      </w:r>
      <w:r w:rsidR="000137F9" w:rsidRPr="00A71FF2">
        <w:rPr>
          <w:rFonts w:cstheme="minorHAnsi"/>
          <w:szCs w:val="24"/>
        </w:rPr>
        <w:t>executivo</w:t>
      </w:r>
      <w:r w:rsidR="00D078E4" w:rsidRPr="00A71FF2">
        <w:rPr>
          <w:rFonts w:cstheme="minorHAnsi"/>
          <w:szCs w:val="24"/>
        </w:rPr>
        <w:t xml:space="preserve"> </w:t>
      </w:r>
      <w:r w:rsidR="000137F9" w:rsidRPr="00A71FF2">
        <w:rPr>
          <w:rFonts w:cstheme="minorHAnsi"/>
          <w:szCs w:val="24"/>
        </w:rPr>
        <w:t>extrajudicial</w:t>
      </w:r>
      <w:r w:rsidR="00D078E4" w:rsidRPr="00A71FF2">
        <w:rPr>
          <w:rFonts w:cstheme="minorHAnsi"/>
          <w:szCs w:val="24"/>
        </w:rPr>
        <w:t xml:space="preserve"> </w:t>
      </w:r>
      <w:r w:rsidR="000137F9" w:rsidRPr="00A71FF2">
        <w:rPr>
          <w:rFonts w:cstheme="minorHAnsi"/>
          <w:color w:val="000000"/>
          <w:szCs w:val="24"/>
        </w:rPr>
        <w:t>nos</w:t>
      </w:r>
      <w:r w:rsidR="00D078E4" w:rsidRPr="00A71FF2">
        <w:rPr>
          <w:rFonts w:cstheme="minorHAnsi"/>
          <w:color w:val="000000"/>
          <w:szCs w:val="24"/>
        </w:rPr>
        <w:t xml:space="preserve"> </w:t>
      </w:r>
      <w:r w:rsidR="000137F9" w:rsidRPr="00A71FF2">
        <w:rPr>
          <w:rFonts w:cstheme="minorHAnsi"/>
          <w:color w:val="000000"/>
          <w:szCs w:val="24"/>
        </w:rPr>
        <w:t>termos</w:t>
      </w:r>
      <w:r w:rsidR="00D078E4" w:rsidRPr="00A71FF2">
        <w:rPr>
          <w:rFonts w:cstheme="minorHAnsi"/>
          <w:color w:val="000000"/>
          <w:szCs w:val="24"/>
        </w:rPr>
        <w:t xml:space="preserve"> </w:t>
      </w:r>
      <w:r w:rsidR="000137F9" w:rsidRPr="00A71FF2">
        <w:rPr>
          <w:rFonts w:cstheme="minorHAnsi"/>
          <w:color w:val="000000"/>
          <w:szCs w:val="24"/>
        </w:rPr>
        <w:t>do</w:t>
      </w:r>
      <w:r w:rsidR="00D078E4" w:rsidRPr="00A71FF2">
        <w:rPr>
          <w:rFonts w:cstheme="minorHAnsi"/>
          <w:color w:val="000000"/>
          <w:szCs w:val="24"/>
        </w:rPr>
        <w:t xml:space="preserve"> </w:t>
      </w:r>
      <w:bookmarkStart w:id="803" w:name="_DV_M362"/>
      <w:bookmarkEnd w:id="803"/>
      <w:r w:rsidR="000137F9" w:rsidRPr="00A71FF2">
        <w:rPr>
          <w:rFonts w:cstheme="minorHAnsi"/>
          <w:color w:val="000000"/>
          <w:szCs w:val="24"/>
        </w:rPr>
        <w:t>artigo</w:t>
      </w:r>
      <w:r w:rsidR="00D078E4" w:rsidRPr="00A71FF2">
        <w:rPr>
          <w:rFonts w:cstheme="minorHAnsi"/>
          <w:color w:val="000000"/>
          <w:szCs w:val="24"/>
        </w:rPr>
        <w:t xml:space="preserve"> </w:t>
      </w:r>
      <w:r w:rsidR="000137F9" w:rsidRPr="00A71FF2">
        <w:rPr>
          <w:rFonts w:cstheme="minorHAnsi"/>
          <w:color w:val="000000"/>
          <w:szCs w:val="24"/>
        </w:rPr>
        <w:t>784</w:t>
      </w:r>
      <w:r w:rsidR="00D078E4" w:rsidRPr="00A71FF2">
        <w:rPr>
          <w:rFonts w:cstheme="minorHAnsi"/>
          <w:color w:val="000000"/>
          <w:szCs w:val="24"/>
        </w:rPr>
        <w:t xml:space="preserve"> </w:t>
      </w:r>
      <w:r w:rsidR="000137F9" w:rsidRPr="00A71FF2">
        <w:rPr>
          <w:rFonts w:cstheme="minorHAnsi"/>
          <w:color w:val="000000"/>
          <w:szCs w:val="24"/>
        </w:rPr>
        <w:t>da</w:t>
      </w:r>
      <w:r w:rsidR="00D078E4" w:rsidRPr="00A71FF2">
        <w:rPr>
          <w:rFonts w:cstheme="minorHAnsi"/>
          <w:color w:val="000000"/>
          <w:szCs w:val="24"/>
        </w:rPr>
        <w:t xml:space="preserve"> </w:t>
      </w:r>
      <w:r w:rsidR="000137F9" w:rsidRPr="00A71FF2">
        <w:rPr>
          <w:rFonts w:cstheme="minorHAnsi"/>
          <w:color w:val="000000"/>
          <w:szCs w:val="24"/>
        </w:rPr>
        <w:t>Lei</w:t>
      </w:r>
      <w:r w:rsidR="00D078E4" w:rsidRPr="00A71FF2">
        <w:rPr>
          <w:rFonts w:cstheme="minorHAnsi"/>
          <w:color w:val="000000"/>
          <w:szCs w:val="24"/>
        </w:rPr>
        <w:t xml:space="preserve"> </w:t>
      </w:r>
      <w:r w:rsidR="000137F9" w:rsidRPr="00A71FF2">
        <w:rPr>
          <w:rFonts w:cstheme="minorHAnsi"/>
          <w:color w:val="000000"/>
          <w:szCs w:val="24"/>
        </w:rPr>
        <w:lastRenderedPageBreak/>
        <w:t>n.º</w:t>
      </w:r>
      <w:r w:rsidR="00D078E4" w:rsidRPr="00A71FF2">
        <w:rPr>
          <w:rFonts w:cstheme="minorHAnsi"/>
          <w:color w:val="000000"/>
          <w:szCs w:val="24"/>
        </w:rPr>
        <w:t xml:space="preserve"> </w:t>
      </w:r>
      <w:r w:rsidR="000137F9" w:rsidRPr="00A71FF2">
        <w:rPr>
          <w:rFonts w:cstheme="minorHAnsi"/>
          <w:color w:val="000000"/>
          <w:szCs w:val="24"/>
        </w:rPr>
        <w:t>13.105,</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16</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março</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2015,</w:t>
      </w:r>
      <w:r w:rsidR="00D078E4" w:rsidRPr="00A71FF2">
        <w:rPr>
          <w:rFonts w:cstheme="minorHAnsi"/>
          <w:color w:val="000000"/>
          <w:szCs w:val="24"/>
        </w:rPr>
        <w:t xml:space="preserve"> </w:t>
      </w:r>
      <w:r w:rsidR="000137F9" w:rsidRPr="00A71FF2">
        <w:rPr>
          <w:rFonts w:cstheme="minorHAnsi"/>
          <w:color w:val="000000"/>
          <w:szCs w:val="24"/>
        </w:rPr>
        <w:t>conforme</w:t>
      </w:r>
      <w:r w:rsidR="00D078E4" w:rsidRPr="00A71FF2">
        <w:rPr>
          <w:rFonts w:cstheme="minorHAnsi"/>
          <w:color w:val="000000"/>
          <w:szCs w:val="24"/>
        </w:rPr>
        <w:t xml:space="preserve"> </w:t>
      </w:r>
      <w:r w:rsidR="000137F9" w:rsidRPr="00A71FF2">
        <w:rPr>
          <w:rFonts w:cstheme="minorHAnsi"/>
          <w:color w:val="000000"/>
          <w:szCs w:val="24"/>
        </w:rPr>
        <w:t>alterada</w:t>
      </w:r>
      <w:r w:rsidR="00D078E4" w:rsidRPr="00A71FF2">
        <w:rPr>
          <w:rFonts w:cstheme="minorHAnsi"/>
          <w:color w:val="000000"/>
          <w:szCs w:val="24"/>
        </w:rPr>
        <w:t xml:space="preserve"> </w:t>
      </w:r>
      <w:r w:rsidR="000137F9" w:rsidRPr="00A71FF2">
        <w:rPr>
          <w:rFonts w:cstheme="minorHAnsi"/>
          <w:color w:val="000000"/>
          <w:szCs w:val="24"/>
        </w:rPr>
        <w:t>(“</w:t>
      </w:r>
      <w:r w:rsidR="000137F9" w:rsidRPr="00A71FF2">
        <w:rPr>
          <w:rFonts w:cstheme="minorHAnsi"/>
          <w:color w:val="000000"/>
          <w:szCs w:val="24"/>
          <w:u w:val="single"/>
        </w:rPr>
        <w:t>Código</w:t>
      </w:r>
      <w:r w:rsidR="00D078E4" w:rsidRPr="00A71FF2">
        <w:rPr>
          <w:rFonts w:cstheme="minorHAnsi"/>
          <w:color w:val="000000"/>
          <w:szCs w:val="24"/>
          <w:u w:val="single"/>
        </w:rPr>
        <w:t xml:space="preserve"> </w:t>
      </w:r>
      <w:r w:rsidR="000137F9" w:rsidRPr="00A71FF2">
        <w:rPr>
          <w:rFonts w:cstheme="minorHAnsi"/>
          <w:color w:val="000000"/>
          <w:szCs w:val="24"/>
          <w:u w:val="single"/>
        </w:rPr>
        <w:t>de</w:t>
      </w:r>
      <w:r w:rsidR="00D078E4" w:rsidRPr="00A71FF2">
        <w:rPr>
          <w:rFonts w:cstheme="minorHAnsi"/>
          <w:color w:val="000000"/>
          <w:szCs w:val="24"/>
          <w:u w:val="single"/>
        </w:rPr>
        <w:t xml:space="preserve"> </w:t>
      </w:r>
      <w:r w:rsidR="000137F9" w:rsidRPr="00A71FF2">
        <w:rPr>
          <w:rFonts w:cstheme="minorHAnsi"/>
          <w:color w:val="000000"/>
          <w:szCs w:val="24"/>
          <w:u w:val="single"/>
        </w:rPr>
        <w:t>Processo</w:t>
      </w:r>
      <w:r w:rsidR="00D078E4" w:rsidRPr="00A71FF2">
        <w:rPr>
          <w:rFonts w:cstheme="minorHAnsi"/>
          <w:color w:val="000000"/>
          <w:szCs w:val="24"/>
          <w:u w:val="single"/>
        </w:rPr>
        <w:t xml:space="preserve"> </w:t>
      </w:r>
      <w:r w:rsidR="000137F9" w:rsidRPr="00A71FF2">
        <w:rPr>
          <w:rFonts w:cstheme="minorHAnsi"/>
          <w:color w:val="000000"/>
          <w:szCs w:val="24"/>
          <w:u w:val="single"/>
        </w:rPr>
        <w:t>Civil</w:t>
      </w:r>
      <w:r w:rsidR="000137F9" w:rsidRPr="00A71FF2">
        <w:rPr>
          <w:rFonts w:cstheme="minorHAnsi"/>
          <w:color w:val="000000"/>
          <w:szCs w:val="24"/>
        </w:rPr>
        <w:t>”)</w:t>
      </w:r>
      <w:bookmarkStart w:id="804" w:name="WCTOCLevel2Mark48in19Q02"/>
      <w:bookmarkEnd w:id="801"/>
      <w:bookmarkEnd w:id="802"/>
      <w:r w:rsidR="000137F9" w:rsidRPr="00A71FF2">
        <w:rPr>
          <w:rFonts w:cstheme="minorHAnsi"/>
          <w:color w:val="000000"/>
          <w:szCs w:val="24"/>
        </w:rPr>
        <w:t>;</w:t>
      </w:r>
      <w:r w:rsidR="00D078E4" w:rsidRPr="00A71FF2">
        <w:rPr>
          <w:rFonts w:cstheme="minorHAnsi"/>
          <w:color w:val="000000"/>
          <w:szCs w:val="24"/>
        </w:rPr>
        <w:t xml:space="preserve"> </w:t>
      </w:r>
      <w:r w:rsidR="000137F9" w:rsidRPr="00A71FF2">
        <w:rPr>
          <w:rFonts w:cstheme="minorHAnsi"/>
          <w:color w:val="000000"/>
          <w:szCs w:val="24"/>
        </w:rPr>
        <w:t>e</w:t>
      </w:r>
    </w:p>
    <w:bookmarkEnd w:id="804"/>
    <w:p w14:paraId="2D7122E3" w14:textId="77777777" w:rsidR="00DB0D3A" w:rsidRPr="00A71FF2" w:rsidRDefault="00DB0D3A" w:rsidP="00A330D2">
      <w:pPr>
        <w:rPr>
          <w:rFonts w:cstheme="minorHAnsi"/>
          <w:szCs w:val="24"/>
        </w:rPr>
      </w:pPr>
    </w:p>
    <w:p w14:paraId="0117C556" w14:textId="68543408"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apta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observar</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disposições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agirão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relação</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estes</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boa-fé,</w:t>
      </w:r>
      <w:r w:rsidR="00D078E4" w:rsidRPr="00A71FF2">
        <w:rPr>
          <w:rFonts w:cstheme="minorHAnsi"/>
          <w:szCs w:val="24"/>
        </w:rPr>
        <w:t xml:space="preserve"> </w:t>
      </w:r>
      <w:r w:rsidR="000137F9" w:rsidRPr="00A71FF2">
        <w:rPr>
          <w:rFonts w:cstheme="minorHAnsi"/>
          <w:szCs w:val="24"/>
        </w:rPr>
        <w:t>lealdade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probidade.</w:t>
      </w:r>
    </w:p>
    <w:p w14:paraId="015D0162" w14:textId="77777777" w:rsidR="00DB0D3A" w:rsidRPr="00A71FF2" w:rsidRDefault="00DB0D3A" w:rsidP="00ED0E68">
      <w:pPr>
        <w:pStyle w:val="NormalJustified"/>
        <w:rPr>
          <w:rFonts w:cstheme="minorHAnsi"/>
          <w:szCs w:val="24"/>
        </w:rPr>
      </w:pPr>
    </w:p>
    <w:p w14:paraId="07FA3176" w14:textId="5DE2F577" w:rsidR="000137F9" w:rsidRPr="007A50F8" w:rsidRDefault="00DB0D3A" w:rsidP="0099766B">
      <w:pPr>
        <w:tabs>
          <w:tab w:val="left" w:pos="851"/>
        </w:tabs>
        <w:rPr>
          <w:rFonts w:cstheme="minorHAnsi"/>
          <w:bCs/>
          <w:iCs/>
          <w:szCs w:val="24"/>
        </w:rPr>
      </w:pPr>
      <w:bookmarkStart w:id="805" w:name="_DV_M99"/>
      <w:bookmarkStart w:id="806" w:name="_DV_M100"/>
      <w:bookmarkStart w:id="807" w:name="_DV_M101"/>
      <w:bookmarkStart w:id="808" w:name="_DV_M102"/>
      <w:bookmarkStart w:id="809" w:name="_DV_M106"/>
      <w:bookmarkEnd w:id="805"/>
      <w:bookmarkEnd w:id="806"/>
      <w:bookmarkEnd w:id="807"/>
      <w:bookmarkEnd w:id="808"/>
      <w:bookmarkEnd w:id="809"/>
      <w:r w:rsidRPr="00A71FF2">
        <w:rPr>
          <w:rFonts w:cstheme="minorHAnsi"/>
          <w:b/>
          <w:bCs/>
          <w:szCs w:val="24"/>
        </w:rPr>
        <w:t>9.2.</w:t>
      </w:r>
      <w:r w:rsidRPr="00A71FF2">
        <w:rPr>
          <w:rFonts w:cstheme="minorHAnsi"/>
          <w:b/>
          <w:bCs/>
          <w:szCs w:val="24"/>
        </w:rPr>
        <w:tab/>
      </w:r>
      <w:r w:rsidR="000137F9" w:rsidRPr="00A71FF2">
        <w:rPr>
          <w:rFonts w:cstheme="minorHAnsi"/>
          <w:szCs w:val="24"/>
        </w:rPr>
        <w:t>Adicionalmente,</w:t>
      </w:r>
      <w:r w:rsidR="00D078E4" w:rsidRPr="00A71FF2">
        <w:rPr>
          <w:rFonts w:cstheme="minorHAnsi"/>
          <w:szCs w:val="24"/>
        </w:rPr>
        <w:t xml:space="preserve"> </w:t>
      </w:r>
      <w:bookmarkStart w:id="810" w:name="_DV_M107"/>
      <w:bookmarkEnd w:id="810"/>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declara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garante</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nesta</w:t>
      </w:r>
      <w:r w:rsidR="00D078E4" w:rsidRPr="00A71FF2">
        <w:rPr>
          <w:rFonts w:cstheme="minorHAnsi"/>
          <w:szCs w:val="24"/>
        </w:rPr>
        <w:t xml:space="preserve"> </w:t>
      </w:r>
      <w:r w:rsidR="000137F9" w:rsidRPr="00A71FF2">
        <w:rPr>
          <w:rFonts w:cstheme="minorHAnsi"/>
          <w:szCs w:val="24"/>
        </w:rPr>
        <w:t>data,</w:t>
      </w:r>
      <w:r w:rsidR="00D078E4" w:rsidRPr="00A71FF2">
        <w:rPr>
          <w:rFonts w:cstheme="minorHAnsi"/>
          <w:szCs w:val="24"/>
        </w:rPr>
        <w:t xml:space="preserve"> </w:t>
      </w:r>
      <w:r w:rsidR="000137F9" w:rsidRPr="00A71FF2">
        <w:rPr>
          <w:rFonts w:cstheme="minorHAnsi"/>
          <w:szCs w:val="24"/>
        </w:rPr>
        <w:t>que:</w:t>
      </w:r>
    </w:p>
    <w:p w14:paraId="55E23BAD" w14:textId="77777777" w:rsidR="00DB0D3A" w:rsidRPr="00A71FF2" w:rsidRDefault="00DB0D3A" w:rsidP="00A330D2">
      <w:pPr>
        <w:rPr>
          <w:rFonts w:cstheme="minorHAnsi"/>
          <w:szCs w:val="24"/>
        </w:rPr>
      </w:pPr>
      <w:bookmarkStart w:id="811" w:name="_DV_M108"/>
      <w:bookmarkStart w:id="812" w:name="_DV_M73"/>
      <w:bookmarkStart w:id="813" w:name="_DV_M74"/>
      <w:bookmarkEnd w:id="811"/>
      <w:bookmarkEnd w:id="812"/>
      <w:bookmarkEnd w:id="813"/>
    </w:p>
    <w:p w14:paraId="24483EB5" w14:textId="16A5134D" w:rsidR="000137F9" w:rsidRPr="00A71FF2" w:rsidRDefault="00DB0D3A" w:rsidP="00ED0E68">
      <w:pPr>
        <w:ind w:left="567"/>
        <w:rPr>
          <w:rFonts w:cstheme="minorHAnsi"/>
          <w:szCs w:val="24"/>
        </w:rPr>
      </w:pPr>
      <w:r w:rsidRPr="00A71FF2">
        <w:rPr>
          <w:rFonts w:cstheme="minorHAnsi"/>
          <w:b/>
          <w:bCs/>
          <w:szCs w:val="24"/>
        </w:rPr>
        <w:t>(i)</w:t>
      </w:r>
      <w:r w:rsidRPr="00A71FF2">
        <w:rPr>
          <w:rFonts w:cstheme="minorHAnsi"/>
          <w:szCs w:val="24"/>
        </w:rPr>
        <w:tab/>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encontra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estado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necessidade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sob</w:t>
      </w:r>
      <w:r w:rsidR="00D078E4" w:rsidRPr="00A71FF2">
        <w:rPr>
          <w:rFonts w:cstheme="minorHAnsi"/>
          <w:szCs w:val="24"/>
        </w:rPr>
        <w:t xml:space="preserve"> </w:t>
      </w:r>
      <w:r w:rsidR="000137F9" w:rsidRPr="00A71FF2">
        <w:rPr>
          <w:rFonts w:cstheme="minorHAnsi"/>
          <w:szCs w:val="24"/>
        </w:rPr>
        <w:t>coação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celebrar</w:t>
      </w:r>
      <w:r w:rsidR="00D078E4" w:rsidRPr="00A71FF2">
        <w:rPr>
          <w:rFonts w:cstheme="minorHAnsi"/>
          <w:szCs w:val="24"/>
        </w:rPr>
        <w:t xml:space="preserve"> </w:t>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outros</w:t>
      </w:r>
      <w:r w:rsidR="00D078E4" w:rsidRPr="00A71FF2">
        <w:rPr>
          <w:rFonts w:cstheme="minorHAnsi"/>
          <w:szCs w:val="24"/>
        </w:rPr>
        <w:t xml:space="preserve"> </w:t>
      </w:r>
      <w:r w:rsidR="000137F9" w:rsidRPr="00A71FF2">
        <w:rPr>
          <w:rFonts w:cstheme="minorHAnsi"/>
          <w:szCs w:val="24"/>
        </w:rPr>
        <w:t>contratos</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relacionados,</w:t>
      </w:r>
      <w:r w:rsidR="00D078E4" w:rsidRPr="00A71FF2">
        <w:rPr>
          <w:rFonts w:cstheme="minorHAnsi"/>
          <w:szCs w:val="24"/>
        </w:rPr>
        <w:t xml:space="preserve"> </w:t>
      </w:r>
      <w:r w:rsidR="000137F9" w:rsidRPr="00A71FF2">
        <w:rPr>
          <w:rFonts w:cstheme="minorHAnsi"/>
          <w:szCs w:val="24"/>
        </w:rPr>
        <w:t>tampouco</w:t>
      </w:r>
      <w:r w:rsidR="00D078E4" w:rsidRPr="00A71FF2">
        <w:rPr>
          <w:rFonts w:cstheme="minorHAnsi"/>
          <w:szCs w:val="24"/>
        </w:rPr>
        <w:t xml:space="preserve"> </w:t>
      </w:r>
      <w:r w:rsidR="000137F9" w:rsidRPr="00A71FF2">
        <w:rPr>
          <w:rFonts w:cstheme="minorHAnsi"/>
          <w:szCs w:val="24"/>
        </w:rPr>
        <w:t>tem</w:t>
      </w:r>
      <w:r w:rsidR="00D078E4" w:rsidRPr="00A71FF2">
        <w:rPr>
          <w:rFonts w:cstheme="minorHAnsi"/>
          <w:szCs w:val="24"/>
        </w:rPr>
        <w:t xml:space="preserve"> </w:t>
      </w:r>
      <w:r w:rsidR="000137F9" w:rsidRPr="00A71FF2">
        <w:rPr>
          <w:rFonts w:cstheme="minorHAnsi"/>
          <w:szCs w:val="24"/>
        </w:rPr>
        <w:t>urgência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celebrá-los;</w:t>
      </w:r>
    </w:p>
    <w:p w14:paraId="714AB6E0" w14:textId="77777777" w:rsidR="00DB0D3A" w:rsidRPr="00A71FF2" w:rsidRDefault="00DB0D3A" w:rsidP="00A330D2">
      <w:pPr>
        <w:rPr>
          <w:rFonts w:cstheme="minorHAnsi"/>
          <w:szCs w:val="24"/>
        </w:rPr>
      </w:pPr>
    </w:p>
    <w:p w14:paraId="029A65A2" w14:textId="62D3C573"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b/>
          <w:bCs/>
          <w:szCs w:val="24"/>
        </w:rPr>
        <w:tab/>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discussões</w:t>
      </w:r>
      <w:r w:rsidR="00D078E4" w:rsidRPr="00A71FF2">
        <w:rPr>
          <w:rFonts w:cstheme="minorHAnsi"/>
          <w:szCs w:val="24"/>
        </w:rPr>
        <w:t xml:space="preserve"> </w:t>
      </w:r>
      <w:r w:rsidR="000137F9" w:rsidRPr="00A71FF2">
        <w:rPr>
          <w:rFonts w:cstheme="minorHAnsi"/>
          <w:szCs w:val="24"/>
        </w:rPr>
        <w:t>sobre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objeto</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0137F9" w:rsidRPr="00A71FF2">
        <w:rPr>
          <w:rFonts w:cstheme="minorHAnsi"/>
          <w:szCs w:val="24"/>
        </w:rPr>
        <w:t>conduzidas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implementadas</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livre</w:t>
      </w:r>
      <w:r w:rsidR="00D078E4" w:rsidRPr="00A71FF2">
        <w:rPr>
          <w:rFonts w:cstheme="minorHAnsi"/>
          <w:szCs w:val="24"/>
        </w:rPr>
        <w:t xml:space="preserve"> </w:t>
      </w:r>
      <w:r w:rsidR="000137F9" w:rsidRPr="00A71FF2">
        <w:rPr>
          <w:rFonts w:cstheme="minorHAnsi"/>
          <w:szCs w:val="24"/>
        </w:rPr>
        <w:t>iniciativa;</w:t>
      </w:r>
    </w:p>
    <w:p w14:paraId="5B546813" w14:textId="77777777" w:rsidR="00DB0D3A" w:rsidRPr="00A71FF2" w:rsidRDefault="00DB0D3A" w:rsidP="00A330D2">
      <w:pPr>
        <w:rPr>
          <w:rFonts w:cstheme="minorHAnsi"/>
          <w:szCs w:val="24"/>
        </w:rPr>
      </w:pPr>
    </w:p>
    <w:p w14:paraId="7839B8B3" w14:textId="342A7196"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foi</w:t>
      </w:r>
      <w:r w:rsidR="00D078E4" w:rsidRPr="00A71FF2">
        <w:rPr>
          <w:rFonts w:cstheme="minorHAnsi"/>
          <w:szCs w:val="24"/>
        </w:rPr>
        <w:t xml:space="preserve"> </w:t>
      </w:r>
      <w:r w:rsidR="000137F9" w:rsidRPr="00A71FF2">
        <w:rPr>
          <w:rFonts w:cstheme="minorHAnsi"/>
          <w:szCs w:val="24"/>
        </w:rPr>
        <w:t>informada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avisada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circunstâncias</w:t>
      </w:r>
      <w:r w:rsidR="00D078E4" w:rsidRPr="00A71FF2">
        <w:rPr>
          <w:rFonts w:cstheme="minorHAnsi"/>
          <w:szCs w:val="24"/>
        </w:rPr>
        <w:t xml:space="preserve"> </w:t>
      </w:r>
      <w:r w:rsidR="000137F9" w:rsidRPr="00A71FF2">
        <w:rPr>
          <w:rFonts w:cstheme="minorHAnsi"/>
          <w:szCs w:val="24"/>
        </w:rPr>
        <w:t>envolvidas</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negociação</w:t>
      </w:r>
      <w:r w:rsidR="00D078E4" w:rsidRPr="00A71FF2">
        <w:rPr>
          <w:rFonts w:cstheme="minorHAnsi"/>
          <w:szCs w:val="24"/>
        </w:rPr>
        <w:t xml:space="preserve"> </w:t>
      </w:r>
      <w:r w:rsidR="000137F9" w:rsidRPr="00A71FF2">
        <w:rPr>
          <w:rFonts w:cstheme="minorHAnsi"/>
          <w:szCs w:val="24"/>
        </w:rPr>
        <w:t>objeto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poderiam</w:t>
      </w:r>
      <w:r w:rsidR="00D078E4" w:rsidRPr="00A71FF2">
        <w:rPr>
          <w:rFonts w:cstheme="minorHAnsi"/>
          <w:szCs w:val="24"/>
        </w:rPr>
        <w:t xml:space="preserve"> </w:t>
      </w:r>
      <w:r w:rsidR="000137F9" w:rsidRPr="00A71FF2">
        <w:rPr>
          <w:rFonts w:cstheme="minorHAnsi"/>
          <w:szCs w:val="24"/>
        </w:rPr>
        <w:t>influenciar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capacidade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expressar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vontade,</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assistida</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assessores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durante</w:t>
      </w:r>
      <w:r w:rsidR="00D078E4" w:rsidRPr="00A71FF2">
        <w:rPr>
          <w:rFonts w:cstheme="minorHAnsi"/>
          <w:szCs w:val="24"/>
        </w:rPr>
        <w:t xml:space="preserve"> </w:t>
      </w:r>
      <w:r w:rsidR="000137F9" w:rsidRPr="00A71FF2">
        <w:rPr>
          <w:rFonts w:cstheme="minorHAnsi"/>
          <w:szCs w:val="24"/>
        </w:rPr>
        <w:t>toda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referida</w:t>
      </w:r>
      <w:r w:rsidR="00D078E4" w:rsidRPr="00A71FF2">
        <w:rPr>
          <w:rFonts w:cstheme="minorHAnsi"/>
          <w:szCs w:val="24"/>
        </w:rPr>
        <w:t xml:space="preserve"> </w:t>
      </w:r>
      <w:r w:rsidR="000137F9" w:rsidRPr="00A71FF2">
        <w:rPr>
          <w:rFonts w:cstheme="minorHAnsi"/>
          <w:szCs w:val="24"/>
        </w:rPr>
        <w:t>negociação;</w:t>
      </w:r>
    </w:p>
    <w:p w14:paraId="0CE82F76" w14:textId="77777777" w:rsidR="00DB0D3A" w:rsidRPr="00A71FF2" w:rsidRDefault="00DB0D3A" w:rsidP="00A330D2">
      <w:pPr>
        <w:rPr>
          <w:rFonts w:cstheme="minorHAnsi"/>
          <w:szCs w:val="24"/>
        </w:rPr>
      </w:pPr>
    </w:p>
    <w:p w14:paraId="596FA01B" w14:textId="389A2773"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tem</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experiência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finanças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negócios,</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semelhantes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esta,</w:t>
      </w:r>
      <w:r w:rsidR="00D078E4" w:rsidRPr="00A71FF2">
        <w:rPr>
          <w:rFonts w:cstheme="minorHAnsi"/>
          <w:szCs w:val="24"/>
        </w:rPr>
        <w:t xml:space="preserve"> </w:t>
      </w:r>
      <w:r w:rsidR="000137F9" w:rsidRPr="00A71FF2">
        <w:rPr>
          <w:rFonts w:cstheme="minorHAnsi"/>
          <w:szCs w:val="24"/>
        </w:rPr>
        <w:t>suficientes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avaliar</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riscos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conteúdo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negócio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capazes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tais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riscos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encargos;</w:t>
      </w:r>
    </w:p>
    <w:p w14:paraId="27102004" w14:textId="77777777" w:rsidR="00DB0D3A" w:rsidRPr="00A71FF2" w:rsidRDefault="00DB0D3A" w:rsidP="00A330D2">
      <w:pPr>
        <w:rPr>
          <w:rFonts w:cstheme="minorHAnsi"/>
          <w:szCs w:val="24"/>
        </w:rPr>
      </w:pPr>
    </w:p>
    <w:p w14:paraId="2A5E025A" w14:textId="1D140A62" w:rsidR="000137F9" w:rsidRPr="00A71FF2" w:rsidRDefault="00DB0D3A" w:rsidP="00ED0E68">
      <w:pPr>
        <w:ind w:left="567"/>
        <w:rPr>
          <w:rFonts w:cstheme="minorHAnsi"/>
          <w:szCs w:val="24"/>
        </w:rPr>
      </w:pPr>
      <w:r w:rsidRPr="00A71FF2">
        <w:rPr>
          <w:rFonts w:cstheme="minorHAnsi"/>
          <w:b/>
          <w:bCs/>
          <w:szCs w:val="24"/>
        </w:rPr>
        <w:t>(v)</w:t>
      </w:r>
      <w:r w:rsidRPr="00A71FF2">
        <w:rPr>
          <w:rFonts w:cstheme="minorHAnsi"/>
          <w:szCs w:val="24"/>
        </w:rPr>
        <w:tab/>
      </w:r>
      <w:r w:rsidR="000137F9" w:rsidRPr="00A71FF2">
        <w:rPr>
          <w:rFonts w:cstheme="minorHAnsi"/>
          <w:szCs w:val="24"/>
        </w:rPr>
        <w:t>exceto</w:t>
      </w:r>
      <w:r w:rsidR="00D078E4" w:rsidRPr="00A71FF2">
        <w:rPr>
          <w:rFonts w:cstheme="minorHAnsi"/>
          <w:szCs w:val="24"/>
        </w:rPr>
        <w:t xml:space="preserve"> </w:t>
      </w:r>
      <w:r w:rsidR="000137F9" w:rsidRPr="00A71FF2">
        <w:rPr>
          <w:rFonts w:cstheme="minorHAnsi"/>
          <w:szCs w:val="24"/>
        </w:rPr>
        <w:t>pelo</w:t>
      </w:r>
      <w:r w:rsidR="00D078E4" w:rsidRPr="00A71FF2">
        <w:rPr>
          <w:rFonts w:cstheme="minorHAnsi"/>
          <w:szCs w:val="24"/>
        </w:rPr>
        <w:t xml:space="preserve"> </w:t>
      </w:r>
      <w:r w:rsidR="000137F9" w:rsidRPr="00A71FF2">
        <w:rPr>
          <w:rFonts w:cstheme="minorHAnsi"/>
          <w:szCs w:val="24"/>
        </w:rPr>
        <w:t>registro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8C1D93" w:rsidRPr="00A71FF2">
        <w:rPr>
          <w:rFonts w:cstheme="minorHAnsi"/>
          <w:szCs w:val="24"/>
        </w:rPr>
        <w:t>no</w:t>
      </w:r>
      <w:r w:rsidR="00D078E4" w:rsidRPr="00A71FF2">
        <w:rPr>
          <w:rFonts w:cstheme="minorHAnsi"/>
          <w:szCs w:val="24"/>
        </w:rPr>
        <w:t xml:space="preserve"> </w:t>
      </w:r>
      <w:r w:rsidR="008C1D93" w:rsidRPr="00A71FF2">
        <w:rPr>
          <w:rFonts w:cstheme="minorHAnsi"/>
          <w:szCs w:val="24"/>
        </w:rPr>
        <w:t>Cartório</w:t>
      </w:r>
      <w:r w:rsidR="00D078E4" w:rsidRPr="00A71FF2">
        <w:rPr>
          <w:rFonts w:cstheme="minorHAnsi"/>
          <w:szCs w:val="24"/>
        </w:rPr>
        <w:t xml:space="preserve"> </w:t>
      </w:r>
      <w:r w:rsidR="008C1D93" w:rsidRPr="00A71FF2">
        <w:rPr>
          <w:rFonts w:cstheme="minorHAnsi"/>
          <w:szCs w:val="24"/>
        </w:rPr>
        <w:t>de</w:t>
      </w:r>
      <w:r w:rsidR="00D078E4" w:rsidRPr="00A71FF2">
        <w:rPr>
          <w:rFonts w:cstheme="minorHAnsi"/>
          <w:szCs w:val="24"/>
        </w:rPr>
        <w:t xml:space="preserve"> </w:t>
      </w:r>
      <w:r w:rsidR="008C1D93" w:rsidRPr="00A71FF2">
        <w:rPr>
          <w:rFonts w:cstheme="minorHAnsi"/>
          <w:szCs w:val="24"/>
        </w:rPr>
        <w:t>RGI</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nenhuma</w:t>
      </w:r>
      <w:r w:rsidR="00D078E4" w:rsidRPr="00A71FF2">
        <w:rPr>
          <w:rFonts w:cstheme="minorHAnsi"/>
          <w:szCs w:val="24"/>
        </w:rPr>
        <w:t xml:space="preserve"> </w:t>
      </w:r>
      <w:r w:rsidR="000137F9" w:rsidRPr="00A71FF2">
        <w:rPr>
          <w:rFonts w:cstheme="minorHAnsi"/>
          <w:szCs w:val="24"/>
        </w:rPr>
        <w:t>aprovação,</w:t>
      </w:r>
      <w:r w:rsidR="00D078E4" w:rsidRPr="00A71FF2">
        <w:rPr>
          <w:rFonts w:cstheme="minorHAnsi"/>
          <w:szCs w:val="24"/>
        </w:rPr>
        <w:t xml:space="preserve"> </w:t>
      </w:r>
      <w:r w:rsidR="000137F9" w:rsidRPr="00A71FF2">
        <w:rPr>
          <w:rFonts w:cstheme="minorHAnsi"/>
          <w:szCs w:val="24"/>
        </w:rPr>
        <w:t>autorização,</w:t>
      </w:r>
      <w:r w:rsidR="00D078E4" w:rsidRPr="00A71FF2">
        <w:rPr>
          <w:rFonts w:cstheme="minorHAnsi"/>
          <w:szCs w:val="24"/>
        </w:rPr>
        <w:t xml:space="preserve"> </w:t>
      </w:r>
      <w:r w:rsidR="000137F9" w:rsidRPr="00A71FF2">
        <w:rPr>
          <w:rFonts w:cstheme="minorHAnsi"/>
          <w:szCs w:val="24"/>
        </w:rPr>
        <w:t>consentimento,</w:t>
      </w:r>
      <w:r w:rsidR="00D078E4" w:rsidRPr="00A71FF2">
        <w:rPr>
          <w:rFonts w:cstheme="minorHAnsi"/>
          <w:szCs w:val="24"/>
        </w:rPr>
        <w:t xml:space="preserve"> </w:t>
      </w:r>
      <w:r w:rsidR="000137F9" w:rsidRPr="00A71FF2">
        <w:rPr>
          <w:rFonts w:cstheme="minorHAnsi"/>
          <w:szCs w:val="24"/>
        </w:rPr>
        <w:t>ordem,</w:t>
      </w:r>
      <w:r w:rsidR="00D078E4" w:rsidRPr="00A71FF2">
        <w:rPr>
          <w:rFonts w:cstheme="minorHAnsi"/>
          <w:szCs w:val="24"/>
        </w:rPr>
        <w:t xml:space="preserve"> </w:t>
      </w:r>
      <w:r w:rsidR="000137F9" w:rsidRPr="00A71FF2">
        <w:rPr>
          <w:rFonts w:cstheme="minorHAnsi"/>
          <w:szCs w:val="24"/>
        </w:rPr>
        <w:t>registro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habilitação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crédito</w:t>
      </w:r>
      <w:r w:rsidR="00D078E4" w:rsidRPr="00A71FF2">
        <w:rPr>
          <w:rFonts w:cstheme="minorHAnsi"/>
          <w:szCs w:val="24"/>
        </w:rPr>
        <w:t xml:space="preserve"> </w:t>
      </w:r>
      <w:r w:rsidR="000137F9" w:rsidRPr="00A71FF2">
        <w:rPr>
          <w:rFonts w:cstheme="minorHAnsi"/>
          <w:szCs w:val="24"/>
        </w:rPr>
        <w:t>perante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tribunal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outro</w:t>
      </w:r>
      <w:r w:rsidR="00D078E4" w:rsidRPr="00A71FF2">
        <w:rPr>
          <w:rFonts w:cstheme="minorHAnsi"/>
          <w:szCs w:val="24"/>
        </w:rPr>
        <w:t xml:space="preserve"> </w:t>
      </w:r>
      <w:r w:rsidR="000137F9" w:rsidRPr="00A71FF2">
        <w:rPr>
          <w:rFonts w:cstheme="minorHAnsi"/>
          <w:szCs w:val="24"/>
        </w:rPr>
        <w:t>órgão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agência</w:t>
      </w:r>
      <w:r w:rsidR="00D078E4" w:rsidRPr="00A71FF2">
        <w:rPr>
          <w:rFonts w:cstheme="minorHAnsi"/>
          <w:szCs w:val="24"/>
        </w:rPr>
        <w:t xml:space="preserve"> </w:t>
      </w:r>
      <w:r w:rsidR="000137F9" w:rsidRPr="00A71FF2">
        <w:rPr>
          <w:rFonts w:cstheme="minorHAnsi"/>
          <w:szCs w:val="24"/>
        </w:rPr>
        <w:t>governamental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terceiro</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faz</w:t>
      </w:r>
      <w:r w:rsidR="00D078E4" w:rsidRPr="00A71FF2">
        <w:rPr>
          <w:rFonts w:cstheme="minorHAnsi"/>
          <w:szCs w:val="24"/>
        </w:rPr>
        <w:t xml:space="preserve"> </w:t>
      </w:r>
      <w:r w:rsidR="000137F9" w:rsidRPr="00A71FF2">
        <w:rPr>
          <w:rFonts w:cstheme="minorHAnsi"/>
          <w:szCs w:val="24"/>
        </w:rPr>
        <w:t>necessária</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p>
    <w:p w14:paraId="2240873D" w14:textId="77777777" w:rsidR="00DB0D3A" w:rsidRPr="00A71FF2" w:rsidRDefault="00DB0D3A" w:rsidP="00A330D2">
      <w:pPr>
        <w:rPr>
          <w:rFonts w:cstheme="minorHAnsi"/>
          <w:szCs w:val="24"/>
        </w:rPr>
      </w:pPr>
    </w:p>
    <w:p w14:paraId="738D08AA" w14:textId="01FB528B" w:rsidR="000137F9" w:rsidRPr="00A71FF2" w:rsidRDefault="00DB0D3A" w:rsidP="00ED0E68">
      <w:pPr>
        <w:ind w:left="567"/>
        <w:rPr>
          <w:rFonts w:cstheme="minorHAnsi"/>
          <w:szCs w:val="24"/>
        </w:rPr>
      </w:pPr>
      <w:r w:rsidRPr="00A71FF2">
        <w:rPr>
          <w:rFonts w:cstheme="minorHAnsi"/>
          <w:b/>
          <w:bCs/>
          <w:szCs w:val="24"/>
        </w:rPr>
        <w:t>(vi)</w:t>
      </w:r>
      <w:r w:rsidRPr="00A71FF2">
        <w:rPr>
          <w:rFonts w:cstheme="minorHAnsi"/>
          <w:szCs w:val="24"/>
        </w:rPr>
        <w:tab/>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proofErr w:type="gramStart"/>
      <w:r w:rsidR="000137F9" w:rsidRPr="00A71FF2">
        <w:rPr>
          <w:rFonts w:cstheme="minorHAnsi"/>
          <w:szCs w:val="24"/>
        </w:rPr>
        <w:t>mandatos</w:t>
      </w:r>
      <w:proofErr w:type="gramEnd"/>
      <w:r w:rsidR="00D078E4" w:rsidRPr="00A71FF2">
        <w:rPr>
          <w:rFonts w:cstheme="minorHAnsi"/>
          <w:szCs w:val="24"/>
        </w:rPr>
        <w:t xml:space="preserve"> </w:t>
      </w:r>
      <w:r w:rsidR="000137F9" w:rsidRPr="00A71FF2">
        <w:rPr>
          <w:rFonts w:cstheme="minorHAnsi"/>
          <w:szCs w:val="24"/>
        </w:rPr>
        <w:t>outorgados</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305E20" w:rsidRPr="00A71FF2">
        <w:rPr>
          <w:rFonts w:cstheme="minorHAnsi"/>
          <w:szCs w:val="24"/>
        </w:rPr>
        <w:t xml:space="preserve">realizados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condição</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negócio</w:t>
      </w:r>
      <w:r w:rsidR="00D078E4" w:rsidRPr="00A71FF2">
        <w:rPr>
          <w:rFonts w:cstheme="minorHAnsi"/>
          <w:szCs w:val="24"/>
        </w:rPr>
        <w:t xml:space="preserve"> </w:t>
      </w:r>
      <w:r w:rsidR="000137F9" w:rsidRPr="00A71FF2">
        <w:rPr>
          <w:rFonts w:cstheme="minorHAnsi"/>
          <w:szCs w:val="24"/>
        </w:rPr>
        <w:t>ora</w:t>
      </w:r>
      <w:r w:rsidR="00D078E4" w:rsidRPr="00A71FF2">
        <w:rPr>
          <w:rFonts w:cstheme="minorHAnsi"/>
          <w:szCs w:val="24"/>
        </w:rPr>
        <w:t xml:space="preserve"> </w:t>
      </w:r>
      <w:r w:rsidR="000137F9" w:rsidRPr="00A71FF2">
        <w:rPr>
          <w:rFonts w:cstheme="minorHAnsi"/>
          <w:szCs w:val="24"/>
        </w:rPr>
        <w:t>contratado,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caráter</w:t>
      </w:r>
      <w:r w:rsidR="00D078E4" w:rsidRPr="00A71FF2">
        <w:rPr>
          <w:rFonts w:cstheme="minorHAnsi"/>
          <w:szCs w:val="24"/>
        </w:rPr>
        <w:t xml:space="preserve"> </w:t>
      </w:r>
      <w:r w:rsidR="000137F9" w:rsidRPr="00A71FF2">
        <w:rPr>
          <w:rFonts w:cstheme="minorHAnsi"/>
          <w:szCs w:val="24"/>
        </w:rPr>
        <w:t>irrevogável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irretratável</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artigos</w:t>
      </w:r>
      <w:r w:rsidR="00D078E4" w:rsidRPr="00A71FF2">
        <w:rPr>
          <w:rFonts w:cstheme="minorHAnsi"/>
          <w:szCs w:val="24"/>
        </w:rPr>
        <w:t xml:space="preserve"> </w:t>
      </w:r>
      <w:r w:rsidR="000137F9" w:rsidRPr="00A71FF2">
        <w:rPr>
          <w:rFonts w:cstheme="minorHAnsi"/>
          <w:szCs w:val="24"/>
        </w:rPr>
        <w:t>683</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684</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Código</w:t>
      </w:r>
      <w:r w:rsidR="00D078E4" w:rsidRPr="00A71FF2">
        <w:rPr>
          <w:rFonts w:cstheme="minorHAnsi"/>
          <w:szCs w:val="24"/>
        </w:rPr>
        <w:t xml:space="preserve"> </w:t>
      </w:r>
      <w:r w:rsidR="000137F9" w:rsidRPr="00A71FF2">
        <w:rPr>
          <w:rFonts w:cstheme="minorHAnsi"/>
          <w:szCs w:val="24"/>
        </w:rPr>
        <w:t>Civil</w:t>
      </w:r>
      <w:r w:rsidR="00D078E4" w:rsidRPr="00A71FF2">
        <w:rPr>
          <w:rFonts w:cstheme="minorHAnsi"/>
          <w:szCs w:val="24"/>
        </w:rPr>
        <w:t xml:space="preserve"> </w:t>
      </w:r>
      <w:r w:rsidR="000137F9" w:rsidRPr="00A71FF2">
        <w:rPr>
          <w:rFonts w:cstheme="minorHAnsi"/>
          <w:szCs w:val="24"/>
        </w:rPr>
        <w:t>Brasileiro;</w:t>
      </w:r>
    </w:p>
    <w:p w14:paraId="5938D7CB" w14:textId="77777777" w:rsidR="00DB0D3A" w:rsidRPr="00A71FF2" w:rsidRDefault="00DB0D3A" w:rsidP="00ED0E68">
      <w:pPr>
        <w:pStyle w:val="NormalJustified"/>
        <w:rPr>
          <w:rFonts w:cstheme="minorHAnsi"/>
          <w:szCs w:val="24"/>
        </w:rPr>
      </w:pPr>
    </w:p>
    <w:p w14:paraId="04925706" w14:textId="223EB2F4" w:rsidR="000137F9" w:rsidRPr="00A71FF2" w:rsidRDefault="00DB0D3A">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é</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única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legítima</w:t>
      </w:r>
      <w:r w:rsidR="00D078E4" w:rsidRPr="00A71FF2">
        <w:rPr>
          <w:rFonts w:cstheme="minorHAnsi"/>
          <w:szCs w:val="24"/>
        </w:rPr>
        <w:t xml:space="preserve"> </w:t>
      </w:r>
      <w:r w:rsidR="000137F9" w:rsidRPr="00A71FF2">
        <w:rPr>
          <w:rFonts w:cstheme="minorHAnsi"/>
          <w:szCs w:val="24"/>
        </w:rPr>
        <w:t>proprietária</w:t>
      </w:r>
      <w:r w:rsidR="00D078E4" w:rsidRPr="00A71FF2">
        <w:rPr>
          <w:rFonts w:cstheme="minorHAnsi"/>
          <w:szCs w:val="24"/>
        </w:rPr>
        <w:t xml:space="preserve"> </w:t>
      </w:r>
      <w:del w:id="814" w:author="Carolina de Mattos Pacheco | WZ Advogados" w:date="2020-08-28T11:27:00Z">
        <w:r w:rsidR="000137F9" w:rsidRPr="00A71FF2">
          <w:rPr>
            <w:rFonts w:cstheme="minorHAnsi"/>
            <w:szCs w:val="24"/>
          </w:rPr>
          <w:delText>d</w:delText>
        </w:r>
        <w:r w:rsidR="00ED46A0"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815" w:author="Carolina de Mattos Pacheco | WZ Advogados" w:date="2020-08-28T11:27:00Z">
        <w:r w:rsidR="000137F9" w:rsidRPr="00A71FF2">
          <w:rPr>
            <w:rFonts w:cstheme="minorHAnsi"/>
            <w:szCs w:val="24"/>
          </w:rPr>
          <w:t>d</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del w:id="816"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17" w:author="Guilherme Guimarães Aguiar | WZ Advogados" w:date="2020-09-02T12:42:00Z">
        <w:r w:rsidR="00976137">
          <w:rPr>
            <w:rFonts w:cstheme="minorHAnsi"/>
            <w:szCs w:val="24"/>
          </w:rPr>
          <w:t>Imóveis Garantia</w:t>
        </w:r>
      </w:ins>
      <w:r w:rsidR="0018566F" w:rsidRPr="00A71FF2">
        <w:rPr>
          <w:rFonts w:cstheme="minorHAnsi"/>
          <w:szCs w:val="24"/>
        </w:rPr>
        <w:t>,</w:t>
      </w:r>
      <w:r w:rsidR="00D078E4" w:rsidRPr="00A71FF2">
        <w:rPr>
          <w:rFonts w:cstheme="minorHAnsi"/>
          <w:szCs w:val="24"/>
        </w:rPr>
        <w:t xml:space="preserve"> </w:t>
      </w:r>
      <w:r w:rsidR="0018566F" w:rsidRPr="00A71FF2">
        <w:rPr>
          <w:rFonts w:cstheme="minorHAnsi"/>
          <w:szCs w:val="24"/>
        </w:rPr>
        <w:t>observado</w:t>
      </w:r>
      <w:r w:rsidR="00D078E4" w:rsidRPr="00A71FF2">
        <w:rPr>
          <w:rFonts w:cstheme="minorHAnsi"/>
          <w:szCs w:val="24"/>
        </w:rPr>
        <w:t xml:space="preserve"> </w:t>
      </w:r>
      <w:del w:id="818" w:author="Carolina de Mattos Pacheco | WZ Advogados" w:date="2020-08-28T11:27:00Z">
        <w:r w:rsidR="0018566F" w:rsidRPr="00A71FF2">
          <w:rPr>
            <w:rFonts w:cstheme="minorHAnsi"/>
            <w:szCs w:val="24"/>
          </w:rPr>
          <w:delText>o</w:delText>
        </w:r>
      </w:del>
      <w:ins w:id="819" w:author="Carolina de Mattos Pacheco | WZ Advogados" w:date="2020-08-28T11:27:00Z">
        <w:r w:rsidR="0018566F" w:rsidRPr="00A71FF2">
          <w:rPr>
            <w:rFonts w:cstheme="minorHAnsi"/>
            <w:szCs w:val="24"/>
          </w:rPr>
          <w:t>o</w:t>
        </w:r>
        <w:r w:rsidR="003D0973">
          <w:rPr>
            <w:rFonts w:cstheme="minorHAnsi"/>
            <w:szCs w:val="24"/>
          </w:rPr>
          <w:t>s</w:t>
        </w:r>
      </w:ins>
      <w:r w:rsidR="00D078E4" w:rsidRPr="00A71FF2">
        <w:rPr>
          <w:rFonts w:cstheme="minorHAnsi"/>
          <w:szCs w:val="24"/>
        </w:rPr>
        <w:t xml:space="preserve"> </w:t>
      </w:r>
      <w:r w:rsidR="0018566F" w:rsidRPr="00A71FF2">
        <w:rPr>
          <w:rFonts w:cstheme="minorHAnsi"/>
          <w:szCs w:val="24"/>
        </w:rPr>
        <w:t>Ônus</w:t>
      </w:r>
      <w:r w:rsidR="00D078E4" w:rsidRPr="00A71FF2">
        <w:rPr>
          <w:rFonts w:cstheme="minorHAnsi"/>
          <w:szCs w:val="24"/>
        </w:rPr>
        <w:t xml:space="preserve"> </w:t>
      </w:r>
      <w:del w:id="820" w:author="Carolina de Mattos Pacheco | WZ Advogados" w:date="2020-08-28T11:27:00Z">
        <w:r w:rsidR="0018566F" w:rsidRPr="00A71FF2">
          <w:rPr>
            <w:rFonts w:cstheme="minorHAnsi"/>
            <w:szCs w:val="24"/>
          </w:rPr>
          <w:delText>Existente</w:delText>
        </w:r>
      </w:del>
      <w:ins w:id="821" w:author="Carolina de Mattos Pacheco | WZ Advogados" w:date="2020-08-28T11:27:00Z">
        <w:r w:rsidR="0018566F" w:rsidRPr="00A71FF2">
          <w:rPr>
            <w:rFonts w:cstheme="minorHAnsi"/>
            <w:szCs w:val="24"/>
          </w:rPr>
          <w:t>Existente</w:t>
        </w:r>
        <w:r w:rsidR="003D0973">
          <w:rPr>
            <w:rFonts w:cstheme="minorHAnsi"/>
            <w:szCs w:val="24"/>
          </w:rPr>
          <w:t>s</w:t>
        </w:r>
      </w:ins>
      <w:r w:rsidR="000137F9" w:rsidRPr="00A71FF2">
        <w:rPr>
          <w:rFonts w:cstheme="minorHAnsi"/>
          <w:szCs w:val="24"/>
        </w:rPr>
        <w:t>;</w:t>
      </w:r>
    </w:p>
    <w:p w14:paraId="6F9FB79C" w14:textId="77777777" w:rsidR="00305E20" w:rsidRPr="00A71FF2" w:rsidRDefault="00305E20" w:rsidP="00ED0E68">
      <w:pPr>
        <w:pStyle w:val="NormalJustified"/>
        <w:rPr>
          <w:rFonts w:cstheme="minorHAnsi"/>
          <w:szCs w:val="24"/>
        </w:rPr>
      </w:pPr>
    </w:p>
    <w:p w14:paraId="7D213EFE" w14:textId="5050C028" w:rsidR="00606239" w:rsidRPr="00A71FF2" w:rsidRDefault="00DB0D3A" w:rsidP="00ED0E68">
      <w:pPr>
        <w:ind w:left="567"/>
        <w:rPr>
          <w:rFonts w:cstheme="minorHAnsi"/>
          <w:szCs w:val="24"/>
        </w:rPr>
      </w:pPr>
      <w:r w:rsidRPr="00A71FF2">
        <w:rPr>
          <w:rFonts w:cstheme="minorHAnsi"/>
          <w:b/>
          <w:bCs/>
          <w:szCs w:val="24"/>
        </w:rPr>
        <w:t>(</w:t>
      </w:r>
      <w:proofErr w:type="spellStart"/>
      <w:r w:rsidR="00F92136" w:rsidRPr="00A71FF2">
        <w:rPr>
          <w:rFonts w:cstheme="minorHAnsi"/>
          <w:b/>
          <w:bCs/>
          <w:szCs w:val="24"/>
        </w:rPr>
        <w:t>viii</w:t>
      </w:r>
      <w:proofErr w:type="spellEnd"/>
      <w:r w:rsidRPr="00A71FF2">
        <w:rPr>
          <w:rFonts w:cstheme="minorHAnsi"/>
          <w:b/>
          <w:bCs/>
          <w:szCs w:val="24"/>
        </w:rPr>
        <w:t>)</w:t>
      </w:r>
      <w:r w:rsidRPr="00A71FF2">
        <w:rPr>
          <w:rFonts w:cstheme="minorHAnsi"/>
          <w:szCs w:val="24"/>
        </w:rPr>
        <w:tab/>
      </w:r>
      <w:r w:rsidR="00606239" w:rsidRPr="00A71FF2">
        <w:rPr>
          <w:rFonts w:cstheme="minorHAnsi"/>
          <w:szCs w:val="24"/>
        </w:rPr>
        <w:t>no</w:t>
      </w:r>
      <w:r w:rsidR="00D078E4" w:rsidRPr="00A71FF2">
        <w:rPr>
          <w:rFonts w:cstheme="minorHAnsi"/>
          <w:szCs w:val="24"/>
        </w:rPr>
        <w:t xml:space="preserve"> </w:t>
      </w:r>
      <w:r w:rsidR="00606239" w:rsidRPr="00A71FF2">
        <w:rPr>
          <w:rFonts w:cstheme="minorHAnsi"/>
          <w:szCs w:val="24"/>
        </w:rPr>
        <w:t>seu</w:t>
      </w:r>
      <w:r w:rsidR="00D078E4" w:rsidRPr="00A71FF2">
        <w:rPr>
          <w:rFonts w:cstheme="minorHAnsi"/>
          <w:szCs w:val="24"/>
        </w:rPr>
        <w:t xml:space="preserve"> </w:t>
      </w:r>
      <w:r w:rsidR="00606239" w:rsidRPr="00A71FF2">
        <w:rPr>
          <w:rFonts w:cstheme="minorHAnsi"/>
          <w:szCs w:val="24"/>
        </w:rPr>
        <w:t>melhor</w:t>
      </w:r>
      <w:r w:rsidR="00D078E4" w:rsidRPr="00A71FF2">
        <w:rPr>
          <w:rFonts w:cstheme="minorHAnsi"/>
          <w:szCs w:val="24"/>
        </w:rPr>
        <w:t xml:space="preserve"> </w:t>
      </w:r>
      <w:r w:rsidR="00606239" w:rsidRPr="00A71FF2">
        <w:rPr>
          <w:rFonts w:cstheme="minorHAnsi"/>
          <w:szCs w:val="24"/>
        </w:rPr>
        <w:t>conhecimento,</w:t>
      </w:r>
      <w:r w:rsidR="00D078E4" w:rsidRPr="00A71FF2">
        <w:rPr>
          <w:rFonts w:cstheme="minorHAnsi"/>
          <w:szCs w:val="24"/>
        </w:rPr>
        <w:t xml:space="preserve"> </w:t>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há</w:t>
      </w:r>
      <w:r w:rsidR="00305E20" w:rsidRPr="00A71FF2">
        <w:rPr>
          <w:rFonts w:cstheme="minorHAnsi"/>
          <w:szCs w:val="24"/>
        </w:rPr>
        <w:t>:</w:t>
      </w:r>
      <w:r w:rsidR="00D078E4" w:rsidRPr="00A71FF2">
        <w:rPr>
          <w:rFonts w:cstheme="minorHAnsi"/>
          <w:szCs w:val="24"/>
        </w:rPr>
        <w:t xml:space="preserve"> </w:t>
      </w:r>
      <w:r w:rsidR="00606239" w:rsidRPr="00A71FF2">
        <w:rPr>
          <w:rFonts w:cstheme="minorHAnsi"/>
          <w:b/>
          <w:szCs w:val="24"/>
        </w:rPr>
        <w:t>(a)</w:t>
      </w:r>
      <w:r w:rsidR="00D078E4" w:rsidRPr="00A71FF2">
        <w:rPr>
          <w:rFonts w:cstheme="minorHAnsi"/>
          <w:b/>
          <w:szCs w:val="24"/>
        </w:rPr>
        <w:t xml:space="preserve"> </w:t>
      </w:r>
      <w:r w:rsidR="00606239" w:rsidRPr="00A71FF2">
        <w:rPr>
          <w:rFonts w:cstheme="minorHAnsi"/>
          <w:szCs w:val="24"/>
        </w:rPr>
        <w:t>quaisquer</w:t>
      </w:r>
      <w:r w:rsidR="00D078E4" w:rsidRPr="00A71FF2">
        <w:rPr>
          <w:rFonts w:cstheme="minorHAnsi"/>
          <w:szCs w:val="24"/>
        </w:rPr>
        <w:t xml:space="preserve"> </w:t>
      </w:r>
      <w:r w:rsidR="00606239" w:rsidRPr="00A71FF2">
        <w:rPr>
          <w:rFonts w:cstheme="minorHAnsi"/>
          <w:szCs w:val="24"/>
        </w:rPr>
        <w:t>restrições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caráter</w:t>
      </w:r>
      <w:r w:rsidR="00D078E4" w:rsidRPr="00A71FF2">
        <w:rPr>
          <w:rFonts w:cstheme="minorHAnsi"/>
          <w:szCs w:val="24"/>
        </w:rPr>
        <w:t xml:space="preserve"> </w:t>
      </w:r>
      <w:r w:rsidR="00606239" w:rsidRPr="00A71FF2">
        <w:rPr>
          <w:rFonts w:cstheme="minorHAnsi"/>
          <w:szCs w:val="24"/>
        </w:rPr>
        <w:t>urbanístico,</w:t>
      </w:r>
      <w:r w:rsidR="00D078E4" w:rsidRPr="00A71FF2">
        <w:rPr>
          <w:rFonts w:cstheme="minorHAnsi"/>
          <w:szCs w:val="24"/>
        </w:rPr>
        <w:t xml:space="preserve"> </w:t>
      </w:r>
      <w:r w:rsidR="00606239" w:rsidRPr="00A71FF2">
        <w:rPr>
          <w:rFonts w:cstheme="minorHAnsi"/>
          <w:szCs w:val="24"/>
        </w:rPr>
        <w:t>sanitário,</w:t>
      </w:r>
      <w:r w:rsidR="00D078E4" w:rsidRPr="00A71FF2">
        <w:rPr>
          <w:rFonts w:cstheme="minorHAnsi"/>
          <w:szCs w:val="24"/>
        </w:rPr>
        <w:t xml:space="preserve"> </w:t>
      </w:r>
      <w:r w:rsidR="00606239" w:rsidRPr="00A71FF2">
        <w:rPr>
          <w:rFonts w:cstheme="minorHAnsi"/>
          <w:szCs w:val="24"/>
        </w:rPr>
        <w:t>viário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segurança</w:t>
      </w:r>
      <w:r w:rsidR="00D078E4" w:rsidRPr="00A71FF2">
        <w:rPr>
          <w:rFonts w:cstheme="minorHAnsi"/>
          <w:szCs w:val="24"/>
        </w:rPr>
        <w:t xml:space="preserve"> </w:t>
      </w:r>
      <w:r w:rsidR="00606239" w:rsidRPr="00A71FF2">
        <w:rPr>
          <w:rFonts w:cstheme="minorHAnsi"/>
          <w:szCs w:val="24"/>
        </w:rPr>
        <w:t>sobre</w:t>
      </w:r>
      <w:r w:rsidR="00D078E4" w:rsidRPr="00A71FF2">
        <w:rPr>
          <w:rFonts w:cstheme="minorHAnsi"/>
          <w:szCs w:val="24"/>
        </w:rPr>
        <w:t xml:space="preserve"> </w:t>
      </w:r>
      <w:del w:id="822" w:author="Carolina de Mattos Pacheco | WZ Advogados" w:date="2020-08-28T11:27:00Z">
        <w:r w:rsidR="00606239"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823" w:author="Carolina de Mattos Pacheco | WZ Advogados" w:date="2020-08-28T11:27:00Z">
        <w:r w:rsidR="00606239" w:rsidRPr="00A71FF2">
          <w:rPr>
            <w:rFonts w:cstheme="minorHAnsi"/>
            <w:szCs w:val="24"/>
          </w:rPr>
          <w:t>o</w:t>
        </w:r>
        <w:r w:rsidR="003D0973">
          <w:rPr>
            <w:rFonts w:cstheme="minorHAnsi"/>
            <w:szCs w:val="24"/>
          </w:rPr>
          <w:t>s</w:t>
        </w:r>
        <w:r w:rsidR="00D078E4" w:rsidRPr="00A71FF2">
          <w:rPr>
            <w:rFonts w:cstheme="minorHAnsi"/>
            <w:szCs w:val="24"/>
          </w:rPr>
          <w:t xml:space="preserve"> </w:t>
        </w:r>
        <w:del w:id="824"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25" w:author="Guilherme Guimarães Aguiar | WZ Advogados" w:date="2020-09-02T12:42:00Z">
        <w:r w:rsidR="00976137">
          <w:rPr>
            <w:rFonts w:cstheme="minorHAnsi"/>
            <w:szCs w:val="24"/>
          </w:rPr>
          <w:t xml:space="preserve">Imóveis </w:t>
        </w:r>
        <w:r w:rsidR="00976137">
          <w:rPr>
            <w:rFonts w:cstheme="minorHAnsi"/>
            <w:szCs w:val="24"/>
          </w:rPr>
          <w:lastRenderedPageBreak/>
          <w:t>Garantia</w:t>
        </w:r>
      </w:ins>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impeçam</w:t>
      </w:r>
      <w:r w:rsidR="00D078E4" w:rsidRPr="00A71FF2">
        <w:rPr>
          <w:rFonts w:cstheme="minorHAnsi"/>
          <w:szCs w:val="24"/>
        </w:rPr>
        <w:t xml:space="preserve"> </w:t>
      </w:r>
      <w:r w:rsidR="00606239" w:rsidRPr="00A71FF2">
        <w:rPr>
          <w:rFonts w:cstheme="minorHAnsi"/>
          <w:szCs w:val="24"/>
        </w:rPr>
        <w:t>sua</w:t>
      </w:r>
      <w:r w:rsidR="00D078E4" w:rsidRPr="00A71FF2">
        <w:rPr>
          <w:rFonts w:cstheme="minorHAnsi"/>
          <w:szCs w:val="24"/>
        </w:rPr>
        <w:t xml:space="preserve"> </w:t>
      </w:r>
      <w:r w:rsidR="00606239" w:rsidRPr="00A71FF2">
        <w:rPr>
          <w:rFonts w:cstheme="minorHAnsi"/>
          <w:szCs w:val="24"/>
        </w:rPr>
        <w:t>ocupação;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b/>
          <w:szCs w:val="24"/>
        </w:rPr>
        <w:t>(b)</w:t>
      </w:r>
      <w:r w:rsidR="00D078E4" w:rsidRPr="00A71FF2">
        <w:rPr>
          <w:rFonts w:cstheme="minorHAnsi"/>
          <w:szCs w:val="24"/>
        </w:rPr>
        <w:t xml:space="preserve"> </w:t>
      </w:r>
      <w:r w:rsidR="00575092" w:rsidRPr="00A71FF2">
        <w:rPr>
          <w:rFonts w:cstheme="minorHAnsi"/>
          <w:szCs w:val="24"/>
        </w:rPr>
        <w:t>qualquer</w:t>
      </w:r>
      <w:r w:rsidR="00D078E4" w:rsidRPr="00A71FF2">
        <w:rPr>
          <w:rFonts w:cstheme="minorHAnsi"/>
          <w:szCs w:val="24"/>
        </w:rPr>
        <w:t xml:space="preserve"> </w:t>
      </w:r>
      <w:r w:rsidR="00575092" w:rsidRPr="00A71FF2">
        <w:rPr>
          <w:rFonts w:cstheme="minorHAnsi"/>
          <w:szCs w:val="24"/>
        </w:rPr>
        <w:t>inadequação</w:t>
      </w:r>
      <w:r w:rsidR="00D078E4" w:rsidRPr="00A71FF2">
        <w:rPr>
          <w:rFonts w:cstheme="minorHAnsi"/>
          <w:szCs w:val="24"/>
        </w:rPr>
        <w:t xml:space="preserve"> </w:t>
      </w:r>
      <w:del w:id="826" w:author="Carolina de Mattos Pacheco | WZ Advogados" w:date="2020-08-28T11:27:00Z">
        <w:r w:rsidR="00575092"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827" w:author="Carolina de Mattos Pacheco | WZ Advogados" w:date="2020-08-28T11:27:00Z">
        <w:r w:rsidR="00575092" w:rsidRPr="00A71FF2">
          <w:rPr>
            <w:rFonts w:cstheme="minorHAnsi"/>
            <w:szCs w:val="24"/>
          </w:rPr>
          <w:t>do</w:t>
        </w:r>
        <w:r w:rsidR="003D0973">
          <w:rPr>
            <w:rFonts w:cstheme="minorHAnsi"/>
            <w:szCs w:val="24"/>
          </w:rPr>
          <w:t>s</w:t>
        </w:r>
        <w:r w:rsidR="00D078E4" w:rsidRPr="00A71FF2">
          <w:rPr>
            <w:rFonts w:cstheme="minorHAnsi"/>
            <w:szCs w:val="24"/>
          </w:rPr>
          <w:t xml:space="preserve"> </w:t>
        </w:r>
        <w:del w:id="828"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29" w:author="Guilherme Guimarães Aguiar | WZ Advogados" w:date="2020-09-02T12:42:00Z">
        <w:r w:rsidR="00976137">
          <w:rPr>
            <w:rFonts w:cstheme="minorHAnsi"/>
            <w:szCs w:val="24"/>
          </w:rPr>
          <w:t>Imóveis Garantia</w:t>
        </w:r>
      </w:ins>
      <w:r w:rsidR="003D0973">
        <w:rPr>
          <w:rFonts w:cstheme="minorHAnsi"/>
          <w:szCs w:val="24"/>
        </w:rPr>
        <w:t xml:space="preserve"> </w:t>
      </w:r>
      <w:r w:rsidR="00606239" w:rsidRPr="00A71FF2">
        <w:rPr>
          <w:rFonts w:cstheme="minorHAnsi"/>
          <w:szCs w:val="24"/>
        </w:rPr>
        <w:t>às</w:t>
      </w:r>
      <w:r w:rsidR="00D078E4" w:rsidRPr="00A71FF2">
        <w:rPr>
          <w:rFonts w:cstheme="minorHAnsi"/>
          <w:szCs w:val="24"/>
        </w:rPr>
        <w:t xml:space="preserve"> </w:t>
      </w:r>
      <w:r w:rsidR="00606239" w:rsidRPr="00A71FF2">
        <w:rPr>
          <w:rFonts w:cstheme="minorHAnsi"/>
          <w:szCs w:val="24"/>
        </w:rPr>
        <w:t>normas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uso</w:t>
      </w:r>
      <w:r w:rsidR="00D078E4" w:rsidRPr="00A71FF2">
        <w:rPr>
          <w:rFonts w:cstheme="minorHAnsi"/>
          <w:szCs w:val="24"/>
        </w:rPr>
        <w:t xml:space="preserve"> </w:t>
      </w:r>
      <w:r w:rsidR="00606239" w:rsidRPr="00A71FF2">
        <w:rPr>
          <w:rFonts w:cstheme="minorHAnsi"/>
          <w:szCs w:val="24"/>
        </w:rPr>
        <w:t>e</w:t>
      </w:r>
      <w:r w:rsidR="00D078E4" w:rsidRPr="00A71FF2">
        <w:rPr>
          <w:rFonts w:cstheme="minorHAnsi"/>
          <w:szCs w:val="24"/>
        </w:rPr>
        <w:t xml:space="preserve"> </w:t>
      </w:r>
      <w:r w:rsidR="00606239" w:rsidRPr="00A71FF2">
        <w:rPr>
          <w:rFonts w:cstheme="minorHAnsi"/>
          <w:szCs w:val="24"/>
        </w:rPr>
        <w:t>ocupação</w:t>
      </w:r>
      <w:r w:rsidR="00D078E4" w:rsidRPr="00A71FF2">
        <w:rPr>
          <w:rFonts w:cstheme="minorHAnsi"/>
          <w:szCs w:val="24"/>
        </w:rPr>
        <w:t xml:space="preserve"> </w:t>
      </w:r>
      <w:r w:rsidR="00606239" w:rsidRPr="00A71FF2">
        <w:rPr>
          <w:rFonts w:cstheme="minorHAnsi"/>
          <w:szCs w:val="24"/>
        </w:rPr>
        <w:t>do</w:t>
      </w:r>
      <w:r w:rsidR="00D078E4" w:rsidRPr="00A71FF2">
        <w:rPr>
          <w:rFonts w:cstheme="minorHAnsi"/>
          <w:szCs w:val="24"/>
        </w:rPr>
        <w:t xml:space="preserve"> </w:t>
      </w:r>
      <w:r w:rsidR="00606239" w:rsidRPr="00A71FF2">
        <w:rPr>
          <w:rFonts w:cstheme="minorHAnsi"/>
          <w:szCs w:val="24"/>
        </w:rPr>
        <w:t>solo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ressalva</w:t>
      </w:r>
      <w:r w:rsidR="00D078E4" w:rsidRPr="00A71FF2">
        <w:rPr>
          <w:rFonts w:cstheme="minorHAnsi"/>
          <w:szCs w:val="24"/>
        </w:rPr>
        <w:t xml:space="preserve"> </w:t>
      </w:r>
      <w:r w:rsidR="00606239" w:rsidRPr="00A71FF2">
        <w:rPr>
          <w:rFonts w:cstheme="minorHAnsi"/>
          <w:szCs w:val="24"/>
        </w:rPr>
        <w:t>em</w:t>
      </w:r>
      <w:r w:rsidR="00D078E4" w:rsidRPr="00A71FF2">
        <w:rPr>
          <w:rFonts w:cstheme="minorHAnsi"/>
          <w:szCs w:val="24"/>
        </w:rPr>
        <w:t xml:space="preserve"> </w:t>
      </w:r>
      <w:r w:rsidR="00606239" w:rsidRPr="00A71FF2">
        <w:rPr>
          <w:rFonts w:cstheme="minorHAnsi"/>
          <w:szCs w:val="24"/>
        </w:rPr>
        <w:t>relação</w:t>
      </w:r>
      <w:r w:rsidR="00D078E4" w:rsidRPr="00A71FF2">
        <w:rPr>
          <w:rFonts w:cstheme="minorHAnsi"/>
          <w:szCs w:val="24"/>
        </w:rPr>
        <w:t xml:space="preserve"> </w:t>
      </w:r>
      <w:r w:rsidR="00606239" w:rsidRPr="00A71FF2">
        <w:rPr>
          <w:rFonts w:cstheme="minorHAnsi"/>
          <w:szCs w:val="24"/>
        </w:rPr>
        <w:t>à</w:t>
      </w:r>
      <w:r w:rsidR="00D078E4" w:rsidRPr="00A71FF2">
        <w:rPr>
          <w:rFonts w:cstheme="minorHAnsi"/>
          <w:szCs w:val="24"/>
        </w:rPr>
        <w:t xml:space="preserve"> </w:t>
      </w:r>
      <w:r w:rsidR="00606239" w:rsidRPr="00A71FF2">
        <w:rPr>
          <w:rFonts w:cstheme="minorHAnsi"/>
          <w:szCs w:val="24"/>
        </w:rPr>
        <w:t>legislação</w:t>
      </w:r>
      <w:r w:rsidR="00D078E4" w:rsidRPr="00A71FF2">
        <w:rPr>
          <w:rFonts w:cstheme="minorHAnsi"/>
          <w:szCs w:val="24"/>
        </w:rPr>
        <w:t xml:space="preserve"> </w:t>
      </w:r>
      <w:r w:rsidR="00606239" w:rsidRPr="00A71FF2">
        <w:rPr>
          <w:rFonts w:cstheme="minorHAnsi"/>
          <w:szCs w:val="24"/>
        </w:rPr>
        <w:t>pertinente,</w:t>
      </w:r>
      <w:r w:rsidR="00D078E4" w:rsidRPr="00A71FF2">
        <w:rPr>
          <w:rFonts w:cstheme="minorHAnsi"/>
          <w:szCs w:val="24"/>
        </w:rPr>
        <w:t xml:space="preserve"> </w:t>
      </w:r>
      <w:r w:rsidR="00606239" w:rsidRPr="00A71FF2">
        <w:rPr>
          <w:rFonts w:cstheme="minorHAnsi"/>
          <w:szCs w:val="24"/>
        </w:rPr>
        <w:t>inclusive</w:t>
      </w:r>
      <w:r w:rsidR="00D078E4" w:rsidRPr="00A71FF2">
        <w:rPr>
          <w:rFonts w:cstheme="minorHAnsi"/>
          <w:szCs w:val="24"/>
        </w:rPr>
        <w:t xml:space="preserve"> </w:t>
      </w:r>
      <w:r w:rsidR="00606239" w:rsidRPr="00A71FF2">
        <w:rPr>
          <w:rFonts w:cstheme="minorHAnsi"/>
          <w:szCs w:val="24"/>
        </w:rPr>
        <w:t>ambiental;</w:t>
      </w:r>
    </w:p>
    <w:p w14:paraId="1F95F980" w14:textId="77777777" w:rsidR="00DB0D3A" w:rsidRPr="00A71FF2" w:rsidRDefault="00DB0D3A" w:rsidP="00ED0E68">
      <w:pPr>
        <w:rPr>
          <w:rFonts w:cstheme="minorHAnsi"/>
          <w:szCs w:val="24"/>
        </w:rPr>
      </w:pPr>
    </w:p>
    <w:p w14:paraId="7F7A90DA" w14:textId="799B0261" w:rsidR="00606239" w:rsidRPr="00A71FF2" w:rsidRDefault="00DB0D3A" w:rsidP="00ED0E68">
      <w:pPr>
        <w:ind w:left="567"/>
        <w:rPr>
          <w:rFonts w:cstheme="minorHAnsi"/>
          <w:szCs w:val="24"/>
        </w:rPr>
      </w:pPr>
      <w:commentRangeStart w:id="830"/>
      <w:r w:rsidRPr="007A50F8">
        <w:rPr>
          <w:rFonts w:cstheme="minorHAnsi"/>
          <w:b/>
          <w:bCs/>
          <w:szCs w:val="24"/>
          <w:highlight w:val="yellow"/>
        </w:rPr>
        <w:t>(</w:t>
      </w:r>
      <w:proofErr w:type="spellStart"/>
      <w:r w:rsidR="00F92136" w:rsidRPr="007A50F8">
        <w:rPr>
          <w:rFonts w:cstheme="minorHAnsi"/>
          <w:b/>
          <w:bCs/>
          <w:szCs w:val="24"/>
          <w:highlight w:val="yellow"/>
        </w:rPr>
        <w:t>i</w:t>
      </w:r>
      <w:r w:rsidRPr="007A50F8">
        <w:rPr>
          <w:rFonts w:cstheme="minorHAnsi"/>
          <w:b/>
          <w:bCs/>
          <w:szCs w:val="24"/>
          <w:highlight w:val="yellow"/>
        </w:rPr>
        <w:t>x</w:t>
      </w:r>
      <w:proofErr w:type="spellEnd"/>
      <w:r w:rsidRPr="007A50F8">
        <w:rPr>
          <w:rFonts w:cstheme="minorHAnsi"/>
          <w:b/>
          <w:bCs/>
          <w:szCs w:val="24"/>
          <w:highlight w:val="yellow"/>
        </w:rPr>
        <w:t>)</w:t>
      </w:r>
      <w:r w:rsidRPr="007A50F8">
        <w:rPr>
          <w:rFonts w:cstheme="minorHAnsi"/>
          <w:szCs w:val="24"/>
          <w:highlight w:val="yellow"/>
        </w:rPr>
        <w:tab/>
      </w:r>
      <w:r w:rsidR="00305E20" w:rsidRPr="007A50F8">
        <w:rPr>
          <w:rFonts w:cstheme="minorHAnsi"/>
          <w:szCs w:val="24"/>
          <w:highlight w:val="yellow"/>
        </w:rPr>
        <w:t xml:space="preserve">não há: </w:t>
      </w:r>
      <w:r w:rsidR="00606239" w:rsidRPr="007A50F8">
        <w:rPr>
          <w:rFonts w:cstheme="minorHAnsi"/>
          <w:b/>
          <w:szCs w:val="24"/>
          <w:highlight w:val="yellow"/>
        </w:rPr>
        <w:t>(a)</w:t>
      </w:r>
      <w:r w:rsidR="00D078E4" w:rsidRPr="007A50F8">
        <w:rPr>
          <w:rFonts w:cstheme="minorHAnsi"/>
          <w:szCs w:val="24"/>
          <w:highlight w:val="yellow"/>
        </w:rPr>
        <w:t xml:space="preserve"> </w:t>
      </w:r>
      <w:r w:rsidR="00606239" w:rsidRPr="007A50F8">
        <w:rPr>
          <w:rFonts w:cstheme="minorHAnsi"/>
          <w:szCs w:val="24"/>
          <w:highlight w:val="yellow"/>
        </w:rPr>
        <w:t>reclamações</w:t>
      </w:r>
      <w:r w:rsidR="00D078E4" w:rsidRPr="007A50F8">
        <w:rPr>
          <w:rFonts w:cstheme="minorHAnsi"/>
          <w:szCs w:val="24"/>
          <w:highlight w:val="yellow"/>
        </w:rPr>
        <w:t xml:space="preserve"> </w:t>
      </w:r>
      <w:r w:rsidR="00606239" w:rsidRPr="007A50F8">
        <w:rPr>
          <w:rFonts w:cstheme="minorHAnsi"/>
          <w:szCs w:val="24"/>
          <w:highlight w:val="yellow"/>
        </w:rPr>
        <w:t>ambientais</w:t>
      </w:r>
      <w:r w:rsidR="00D078E4" w:rsidRPr="007A50F8">
        <w:rPr>
          <w:rFonts w:cstheme="minorHAnsi"/>
          <w:szCs w:val="24"/>
          <w:highlight w:val="yellow"/>
        </w:rPr>
        <w:t xml:space="preserve"> </w:t>
      </w:r>
      <w:r w:rsidR="00606239" w:rsidRPr="007A50F8">
        <w:rPr>
          <w:rFonts w:cstheme="minorHAnsi"/>
          <w:szCs w:val="24"/>
          <w:highlight w:val="yellow"/>
        </w:rPr>
        <w:t>que</w:t>
      </w:r>
      <w:r w:rsidR="00D078E4" w:rsidRPr="007A50F8">
        <w:rPr>
          <w:rFonts w:cstheme="minorHAnsi"/>
          <w:szCs w:val="24"/>
          <w:highlight w:val="yellow"/>
        </w:rPr>
        <w:t xml:space="preserve"> </w:t>
      </w:r>
      <w:r w:rsidR="00606239" w:rsidRPr="007A50F8">
        <w:rPr>
          <w:rFonts w:cstheme="minorHAnsi"/>
          <w:szCs w:val="24"/>
          <w:highlight w:val="yellow"/>
        </w:rPr>
        <w:t>tenham</w:t>
      </w:r>
      <w:r w:rsidR="00D078E4" w:rsidRPr="007A50F8">
        <w:rPr>
          <w:rFonts w:cstheme="minorHAnsi"/>
          <w:szCs w:val="24"/>
          <w:highlight w:val="yellow"/>
        </w:rPr>
        <w:t xml:space="preserve"> </w:t>
      </w:r>
      <w:r w:rsidR="00606239" w:rsidRPr="007A50F8">
        <w:rPr>
          <w:rFonts w:cstheme="minorHAnsi"/>
          <w:szCs w:val="24"/>
          <w:highlight w:val="yellow"/>
        </w:rPr>
        <w:t>por</w:t>
      </w:r>
      <w:r w:rsidR="00D078E4" w:rsidRPr="007A50F8">
        <w:rPr>
          <w:rFonts w:cstheme="minorHAnsi"/>
          <w:szCs w:val="24"/>
          <w:highlight w:val="yellow"/>
        </w:rPr>
        <w:t xml:space="preserve"> </w:t>
      </w:r>
      <w:r w:rsidR="00606239" w:rsidRPr="007A50F8">
        <w:rPr>
          <w:rFonts w:cstheme="minorHAnsi"/>
          <w:szCs w:val="24"/>
          <w:highlight w:val="yellow"/>
        </w:rPr>
        <w:t>objeto</w:t>
      </w:r>
      <w:r w:rsidR="00D078E4" w:rsidRPr="007A50F8">
        <w:rPr>
          <w:rFonts w:cstheme="minorHAnsi"/>
          <w:szCs w:val="24"/>
          <w:highlight w:val="yellow"/>
        </w:rPr>
        <w:t xml:space="preserve"> </w:t>
      </w:r>
      <w:del w:id="831" w:author="Carolina de Mattos Pacheco | WZ Advogados" w:date="2020-08-28T11:27:00Z">
        <w:r w:rsidR="00606239"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832" w:author="Carolina de Mattos Pacheco | WZ Advogados" w:date="2020-08-28T11:27:00Z">
        <w:r w:rsidR="00606239" w:rsidRPr="007A50F8">
          <w:rPr>
            <w:rFonts w:cstheme="minorHAnsi"/>
            <w:szCs w:val="24"/>
            <w:highlight w:val="yellow"/>
          </w:rPr>
          <w:t>o</w:t>
        </w:r>
        <w:r w:rsidR="003D0973">
          <w:rPr>
            <w:rFonts w:cstheme="minorHAnsi"/>
            <w:szCs w:val="24"/>
            <w:highlight w:val="yellow"/>
          </w:rPr>
          <w:t>s</w:t>
        </w:r>
        <w:r w:rsidR="00D078E4" w:rsidRPr="007A50F8">
          <w:rPr>
            <w:rFonts w:cstheme="minorHAnsi"/>
            <w:szCs w:val="24"/>
            <w:highlight w:val="yellow"/>
          </w:rPr>
          <w:t xml:space="preserve"> </w:t>
        </w:r>
        <w:del w:id="833" w:author="Guilherme Guimarães Aguiar | WZ Advogados" w:date="2020-09-02T12:42:00Z">
          <w:r w:rsidR="00735D3D" w:rsidRPr="007A50F8" w:rsidDel="00976137">
            <w:rPr>
              <w:rFonts w:cstheme="minorHAnsi"/>
              <w:szCs w:val="24"/>
              <w:highlight w:val="yellow"/>
            </w:rPr>
            <w:delText>Imóve</w:delText>
          </w:r>
          <w:r w:rsidR="003D0973" w:rsidDel="00976137">
            <w:rPr>
              <w:rFonts w:cstheme="minorHAnsi"/>
              <w:szCs w:val="24"/>
              <w:highlight w:val="yellow"/>
            </w:rPr>
            <w:delText>is</w:delText>
          </w:r>
        </w:del>
      </w:ins>
      <w:ins w:id="834" w:author="Guilherme Guimarães Aguiar | WZ Advogados" w:date="2020-09-02T12:42:00Z">
        <w:r w:rsidR="00976137">
          <w:rPr>
            <w:rFonts w:cstheme="minorHAnsi"/>
            <w:szCs w:val="24"/>
            <w:highlight w:val="yellow"/>
          </w:rPr>
          <w:t>Imóveis Garantia</w:t>
        </w:r>
      </w:ins>
      <w:r w:rsidR="00606239" w:rsidRPr="007A50F8">
        <w:rPr>
          <w:rFonts w:cstheme="minorHAnsi"/>
          <w:szCs w:val="24"/>
          <w:highlight w:val="yellow"/>
        </w:rPr>
        <w:t>,</w:t>
      </w:r>
      <w:r w:rsidR="00D078E4" w:rsidRPr="007A50F8">
        <w:rPr>
          <w:rFonts w:cstheme="minorHAnsi"/>
          <w:szCs w:val="24"/>
          <w:highlight w:val="yellow"/>
        </w:rPr>
        <w:t xml:space="preserve"> </w:t>
      </w:r>
      <w:r w:rsidR="00606239" w:rsidRPr="007A50F8">
        <w:rPr>
          <w:rFonts w:cstheme="minorHAnsi"/>
          <w:szCs w:val="24"/>
          <w:highlight w:val="yellow"/>
        </w:rPr>
        <w:t>inclusive,</w:t>
      </w:r>
      <w:r w:rsidR="00D078E4" w:rsidRPr="007A50F8">
        <w:rPr>
          <w:rFonts w:cstheme="minorHAnsi"/>
          <w:szCs w:val="24"/>
          <w:highlight w:val="yellow"/>
        </w:rPr>
        <w:t xml:space="preserve"> </w:t>
      </w:r>
      <w:r w:rsidR="00606239" w:rsidRPr="007A50F8">
        <w:rPr>
          <w:rFonts w:cstheme="minorHAnsi"/>
          <w:szCs w:val="24"/>
          <w:highlight w:val="yellow"/>
        </w:rPr>
        <w:t>mas</w:t>
      </w:r>
      <w:r w:rsidR="00D078E4" w:rsidRPr="007A50F8">
        <w:rPr>
          <w:rFonts w:cstheme="minorHAnsi"/>
          <w:szCs w:val="24"/>
          <w:highlight w:val="yellow"/>
        </w:rPr>
        <w:t xml:space="preserve"> </w:t>
      </w:r>
      <w:r w:rsidR="00606239" w:rsidRPr="007A50F8">
        <w:rPr>
          <w:rFonts w:cstheme="minorHAnsi"/>
          <w:szCs w:val="24"/>
          <w:highlight w:val="yellow"/>
        </w:rPr>
        <w:t>não</w:t>
      </w:r>
      <w:r w:rsidR="00D078E4" w:rsidRPr="007A50F8">
        <w:rPr>
          <w:rFonts w:cstheme="minorHAnsi"/>
          <w:szCs w:val="24"/>
          <w:highlight w:val="yellow"/>
        </w:rPr>
        <w:t xml:space="preserve"> </w:t>
      </w:r>
      <w:r w:rsidR="00606239" w:rsidRPr="007A50F8">
        <w:rPr>
          <w:rFonts w:cstheme="minorHAnsi"/>
          <w:szCs w:val="24"/>
          <w:highlight w:val="yellow"/>
        </w:rPr>
        <w:t>limitado</w:t>
      </w:r>
      <w:r w:rsidR="00D078E4" w:rsidRPr="007A50F8">
        <w:rPr>
          <w:rFonts w:cstheme="minorHAnsi"/>
          <w:szCs w:val="24"/>
          <w:highlight w:val="yellow"/>
        </w:rPr>
        <w:t xml:space="preserve"> </w:t>
      </w:r>
      <w:r w:rsidR="00606239" w:rsidRPr="007A50F8">
        <w:rPr>
          <w:rFonts w:cstheme="minorHAnsi"/>
          <w:szCs w:val="24"/>
          <w:highlight w:val="yellow"/>
        </w:rPr>
        <w:t>a,</w:t>
      </w:r>
      <w:r w:rsidR="00D078E4" w:rsidRPr="007A50F8">
        <w:rPr>
          <w:rFonts w:cstheme="minorHAnsi"/>
          <w:szCs w:val="24"/>
          <w:highlight w:val="yellow"/>
        </w:rPr>
        <w:t xml:space="preserve"> </w:t>
      </w:r>
      <w:r w:rsidR="00606239" w:rsidRPr="007A50F8">
        <w:rPr>
          <w:rFonts w:cstheme="minorHAnsi"/>
          <w:szCs w:val="24"/>
          <w:highlight w:val="yellow"/>
        </w:rPr>
        <w:t>notificações,</w:t>
      </w:r>
      <w:r w:rsidR="00D078E4" w:rsidRPr="007A50F8">
        <w:rPr>
          <w:rFonts w:cstheme="minorHAnsi"/>
          <w:szCs w:val="24"/>
          <w:highlight w:val="yellow"/>
        </w:rPr>
        <w:t xml:space="preserve"> </w:t>
      </w:r>
      <w:r w:rsidR="00606239" w:rsidRPr="007A50F8">
        <w:rPr>
          <w:rFonts w:cstheme="minorHAnsi"/>
          <w:szCs w:val="24"/>
          <w:highlight w:val="yellow"/>
        </w:rPr>
        <w:t>procedimentos</w:t>
      </w:r>
      <w:r w:rsidR="00D078E4" w:rsidRPr="007A50F8">
        <w:rPr>
          <w:rFonts w:cstheme="minorHAnsi"/>
          <w:szCs w:val="24"/>
          <w:highlight w:val="yellow"/>
        </w:rPr>
        <w:t xml:space="preserve"> </w:t>
      </w:r>
      <w:r w:rsidR="00606239" w:rsidRPr="007A50F8">
        <w:rPr>
          <w:rFonts w:cstheme="minorHAnsi"/>
          <w:szCs w:val="24"/>
          <w:highlight w:val="yellow"/>
        </w:rPr>
        <w:t>administrativos,</w:t>
      </w:r>
      <w:r w:rsidR="00D078E4" w:rsidRPr="007A50F8">
        <w:rPr>
          <w:rFonts w:cstheme="minorHAnsi"/>
          <w:szCs w:val="24"/>
          <w:highlight w:val="yellow"/>
        </w:rPr>
        <w:t xml:space="preserve"> </w:t>
      </w:r>
      <w:r w:rsidR="00606239" w:rsidRPr="007A50F8">
        <w:rPr>
          <w:rFonts w:cstheme="minorHAnsi"/>
          <w:szCs w:val="24"/>
          <w:highlight w:val="yellow"/>
        </w:rPr>
        <w:t>regulatórios</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judiciais;</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b/>
          <w:szCs w:val="24"/>
          <w:highlight w:val="yellow"/>
        </w:rPr>
        <w:t>(b)</w:t>
      </w:r>
      <w:r w:rsidR="00D078E4" w:rsidRPr="007A50F8">
        <w:rPr>
          <w:rFonts w:cstheme="minorHAnsi"/>
          <w:szCs w:val="24"/>
          <w:highlight w:val="yellow"/>
        </w:rPr>
        <w:t xml:space="preserve"> </w:t>
      </w:r>
      <w:r w:rsidR="00606239" w:rsidRPr="007A50F8">
        <w:rPr>
          <w:rFonts w:cstheme="minorHAnsi"/>
          <w:szCs w:val="24"/>
          <w:highlight w:val="yellow"/>
        </w:rPr>
        <w:t>questões</w:t>
      </w:r>
      <w:r w:rsidR="00D078E4" w:rsidRPr="007A50F8">
        <w:rPr>
          <w:rFonts w:cstheme="minorHAnsi"/>
          <w:szCs w:val="24"/>
          <w:highlight w:val="yellow"/>
        </w:rPr>
        <w:t xml:space="preserve"> </w:t>
      </w:r>
      <w:r w:rsidR="00606239" w:rsidRPr="007A50F8">
        <w:rPr>
          <w:rFonts w:cstheme="minorHAnsi"/>
          <w:szCs w:val="24"/>
          <w:highlight w:val="yellow"/>
        </w:rPr>
        <w:t>ambientais</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sociais</w:t>
      </w:r>
      <w:r w:rsidR="00D078E4" w:rsidRPr="007A50F8">
        <w:rPr>
          <w:rFonts w:cstheme="minorHAnsi"/>
          <w:szCs w:val="24"/>
          <w:highlight w:val="yellow"/>
        </w:rPr>
        <w:t xml:space="preserve"> </w:t>
      </w:r>
      <w:r w:rsidR="00606239" w:rsidRPr="007A50F8">
        <w:rPr>
          <w:rFonts w:cstheme="minorHAnsi"/>
          <w:szCs w:val="24"/>
          <w:highlight w:val="yellow"/>
        </w:rPr>
        <w:t>sobre</w:t>
      </w:r>
      <w:r w:rsidR="00D078E4" w:rsidRPr="007A50F8">
        <w:rPr>
          <w:rFonts w:cstheme="minorHAnsi"/>
          <w:szCs w:val="24"/>
          <w:highlight w:val="yellow"/>
        </w:rPr>
        <w:t xml:space="preserve"> </w:t>
      </w:r>
      <w:del w:id="835" w:author="Carolina de Mattos Pacheco | WZ Advogados" w:date="2020-08-28T11:27:00Z">
        <w:r w:rsidR="00606239"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836" w:author="Carolina de Mattos Pacheco | WZ Advogados" w:date="2020-08-28T11:27:00Z">
        <w:r w:rsidR="00606239" w:rsidRPr="007A50F8">
          <w:rPr>
            <w:rFonts w:cstheme="minorHAnsi"/>
            <w:szCs w:val="24"/>
            <w:highlight w:val="yellow"/>
          </w:rPr>
          <w:t>o</w:t>
        </w:r>
        <w:r w:rsidR="003D0973">
          <w:rPr>
            <w:rFonts w:cstheme="minorHAnsi"/>
            <w:szCs w:val="24"/>
            <w:highlight w:val="yellow"/>
          </w:rPr>
          <w:t>s</w:t>
        </w:r>
        <w:r w:rsidR="00D078E4" w:rsidRPr="007A50F8">
          <w:rPr>
            <w:rFonts w:cstheme="minorHAnsi"/>
            <w:szCs w:val="24"/>
            <w:highlight w:val="yellow"/>
          </w:rPr>
          <w:t xml:space="preserve"> </w:t>
        </w:r>
        <w:del w:id="837" w:author="Guilherme Guimarães Aguiar | WZ Advogados" w:date="2020-09-02T12:42:00Z">
          <w:r w:rsidR="00735D3D" w:rsidRPr="007A50F8" w:rsidDel="00976137">
            <w:rPr>
              <w:rFonts w:cstheme="minorHAnsi"/>
              <w:szCs w:val="24"/>
              <w:highlight w:val="yellow"/>
            </w:rPr>
            <w:delText>Imóve</w:delText>
          </w:r>
          <w:r w:rsidR="003D0973" w:rsidDel="00976137">
            <w:rPr>
              <w:rFonts w:cstheme="minorHAnsi"/>
              <w:szCs w:val="24"/>
              <w:highlight w:val="yellow"/>
            </w:rPr>
            <w:delText>is</w:delText>
          </w:r>
        </w:del>
      </w:ins>
      <w:ins w:id="838" w:author="Guilherme Guimarães Aguiar | WZ Advogados" w:date="2020-09-02T12:42:00Z">
        <w:r w:rsidR="00976137">
          <w:rPr>
            <w:rFonts w:cstheme="minorHAnsi"/>
            <w:szCs w:val="24"/>
            <w:highlight w:val="yellow"/>
          </w:rPr>
          <w:t>Imóveis Garantia</w:t>
        </w:r>
      </w:ins>
      <w:r w:rsidR="00606239" w:rsidRPr="007A50F8">
        <w:rPr>
          <w:rFonts w:cstheme="minorHAnsi"/>
          <w:szCs w:val="24"/>
          <w:highlight w:val="yellow"/>
        </w:rPr>
        <w:t>,</w:t>
      </w:r>
      <w:r w:rsidR="00D078E4" w:rsidRPr="007A50F8">
        <w:rPr>
          <w:rFonts w:cstheme="minorHAnsi"/>
          <w:szCs w:val="24"/>
          <w:highlight w:val="yellow"/>
        </w:rPr>
        <w:t xml:space="preserve"> </w:t>
      </w:r>
      <w:r w:rsidR="00606239" w:rsidRPr="007A50F8">
        <w:rPr>
          <w:rFonts w:cstheme="minorHAnsi"/>
          <w:szCs w:val="24"/>
          <w:highlight w:val="yellow"/>
        </w:rPr>
        <w:t>inclusive,</w:t>
      </w:r>
      <w:r w:rsidR="00D078E4" w:rsidRPr="007A50F8">
        <w:rPr>
          <w:rFonts w:cstheme="minorHAnsi"/>
          <w:szCs w:val="24"/>
          <w:highlight w:val="yellow"/>
        </w:rPr>
        <w:t xml:space="preserve"> </w:t>
      </w:r>
      <w:r w:rsidR="00606239" w:rsidRPr="007A50F8">
        <w:rPr>
          <w:rFonts w:cstheme="minorHAnsi"/>
          <w:szCs w:val="24"/>
          <w:highlight w:val="yellow"/>
        </w:rPr>
        <w:t>mas</w:t>
      </w:r>
      <w:r w:rsidR="00D078E4" w:rsidRPr="007A50F8">
        <w:rPr>
          <w:rFonts w:cstheme="minorHAnsi"/>
          <w:szCs w:val="24"/>
          <w:highlight w:val="yellow"/>
        </w:rPr>
        <w:t xml:space="preserve"> </w:t>
      </w:r>
      <w:r w:rsidR="00606239" w:rsidRPr="007A50F8">
        <w:rPr>
          <w:rFonts w:cstheme="minorHAnsi"/>
          <w:szCs w:val="24"/>
          <w:highlight w:val="yellow"/>
        </w:rPr>
        <w:t>não</w:t>
      </w:r>
      <w:r w:rsidR="00D078E4" w:rsidRPr="007A50F8">
        <w:rPr>
          <w:rFonts w:cstheme="minorHAnsi"/>
          <w:szCs w:val="24"/>
          <w:highlight w:val="yellow"/>
        </w:rPr>
        <w:t xml:space="preserve"> </w:t>
      </w:r>
      <w:r w:rsidR="00606239" w:rsidRPr="007A50F8">
        <w:rPr>
          <w:rFonts w:cstheme="minorHAnsi"/>
          <w:szCs w:val="24"/>
          <w:highlight w:val="yellow"/>
        </w:rPr>
        <w:t>limitado</w:t>
      </w:r>
      <w:r w:rsidR="00D078E4" w:rsidRPr="007A50F8">
        <w:rPr>
          <w:rFonts w:cstheme="minorHAnsi"/>
          <w:szCs w:val="24"/>
          <w:highlight w:val="yellow"/>
        </w:rPr>
        <w:t xml:space="preserve"> </w:t>
      </w:r>
      <w:r w:rsidR="00606239" w:rsidRPr="007A50F8">
        <w:rPr>
          <w:rFonts w:cstheme="minorHAnsi"/>
          <w:szCs w:val="24"/>
          <w:highlight w:val="yellow"/>
        </w:rPr>
        <w:t>a,</w:t>
      </w:r>
      <w:r w:rsidR="00D078E4" w:rsidRPr="007A50F8">
        <w:rPr>
          <w:rFonts w:cstheme="minorHAnsi"/>
          <w:szCs w:val="24"/>
          <w:highlight w:val="yellow"/>
        </w:rPr>
        <w:t xml:space="preserve"> </w:t>
      </w:r>
      <w:r w:rsidR="00606239" w:rsidRPr="007A50F8">
        <w:rPr>
          <w:rFonts w:cstheme="minorHAnsi"/>
          <w:szCs w:val="24"/>
          <w:highlight w:val="yellow"/>
        </w:rPr>
        <w:t>despejos</w:t>
      </w:r>
      <w:r w:rsidR="00D078E4" w:rsidRPr="007A50F8">
        <w:rPr>
          <w:rFonts w:cstheme="minorHAnsi"/>
          <w:szCs w:val="24"/>
          <w:highlight w:val="yellow"/>
        </w:rPr>
        <w:t xml:space="preserve"> </w:t>
      </w:r>
      <w:r w:rsidR="00606239" w:rsidRPr="007A50F8">
        <w:rPr>
          <w:rFonts w:cstheme="minorHAnsi"/>
          <w:szCs w:val="24"/>
          <w:highlight w:val="yellow"/>
        </w:rPr>
        <w:t>de</w:t>
      </w:r>
      <w:r w:rsidR="00D078E4" w:rsidRPr="007A50F8">
        <w:rPr>
          <w:rFonts w:cstheme="minorHAnsi"/>
          <w:szCs w:val="24"/>
          <w:highlight w:val="yellow"/>
        </w:rPr>
        <w:t xml:space="preserve"> </w:t>
      </w:r>
      <w:r w:rsidR="00606239" w:rsidRPr="007A50F8">
        <w:rPr>
          <w:rFonts w:cstheme="minorHAnsi"/>
          <w:szCs w:val="24"/>
          <w:highlight w:val="yellow"/>
        </w:rPr>
        <w:t>resíduos</w:t>
      </w:r>
      <w:r w:rsidR="00D078E4" w:rsidRPr="007A50F8">
        <w:rPr>
          <w:rFonts w:cstheme="minorHAnsi"/>
          <w:szCs w:val="24"/>
          <w:highlight w:val="yellow"/>
        </w:rPr>
        <w:t xml:space="preserve"> </w:t>
      </w:r>
      <w:r w:rsidR="00606239" w:rsidRPr="007A50F8">
        <w:rPr>
          <w:rFonts w:cstheme="minorHAnsi"/>
          <w:szCs w:val="24"/>
          <w:highlight w:val="yellow"/>
        </w:rPr>
        <w:t>no</w:t>
      </w:r>
      <w:r w:rsidR="00D078E4" w:rsidRPr="007A50F8">
        <w:rPr>
          <w:rFonts w:cstheme="minorHAnsi"/>
          <w:szCs w:val="24"/>
          <w:highlight w:val="yellow"/>
        </w:rPr>
        <w:t xml:space="preserve"> </w:t>
      </w:r>
      <w:r w:rsidR="00606239" w:rsidRPr="007A50F8">
        <w:rPr>
          <w:rFonts w:cstheme="minorHAnsi"/>
          <w:szCs w:val="24"/>
          <w:highlight w:val="yellow"/>
        </w:rPr>
        <w:t>ar,</w:t>
      </w:r>
      <w:r w:rsidR="00D078E4" w:rsidRPr="007A50F8">
        <w:rPr>
          <w:rFonts w:cstheme="minorHAnsi"/>
          <w:szCs w:val="24"/>
          <w:highlight w:val="yellow"/>
        </w:rPr>
        <w:t xml:space="preserve"> </w:t>
      </w:r>
      <w:r w:rsidR="00606239" w:rsidRPr="007A50F8">
        <w:rPr>
          <w:rFonts w:cstheme="minorHAnsi"/>
          <w:szCs w:val="24"/>
          <w:highlight w:val="yellow"/>
        </w:rPr>
        <w:t>despejos</w:t>
      </w:r>
      <w:r w:rsidR="00D078E4" w:rsidRPr="007A50F8">
        <w:rPr>
          <w:rFonts w:cstheme="minorHAnsi"/>
          <w:szCs w:val="24"/>
          <w:highlight w:val="yellow"/>
        </w:rPr>
        <w:t xml:space="preserve"> </w:t>
      </w:r>
      <w:r w:rsidR="00606239" w:rsidRPr="007A50F8">
        <w:rPr>
          <w:rFonts w:cstheme="minorHAnsi"/>
          <w:szCs w:val="24"/>
          <w:highlight w:val="yellow"/>
        </w:rPr>
        <w:t>de</w:t>
      </w:r>
      <w:r w:rsidR="00D078E4" w:rsidRPr="007A50F8">
        <w:rPr>
          <w:rFonts w:cstheme="minorHAnsi"/>
          <w:szCs w:val="24"/>
          <w:highlight w:val="yellow"/>
        </w:rPr>
        <w:t xml:space="preserve"> </w:t>
      </w:r>
      <w:r w:rsidR="00606239" w:rsidRPr="007A50F8">
        <w:rPr>
          <w:rFonts w:cstheme="minorHAnsi"/>
          <w:szCs w:val="24"/>
          <w:highlight w:val="yellow"/>
        </w:rPr>
        <w:t>resíduos</w:t>
      </w:r>
      <w:r w:rsidR="00D078E4" w:rsidRPr="007A50F8">
        <w:rPr>
          <w:rFonts w:cstheme="minorHAnsi"/>
          <w:szCs w:val="24"/>
          <w:highlight w:val="yellow"/>
        </w:rPr>
        <w:t xml:space="preserve"> </w:t>
      </w:r>
      <w:r w:rsidR="00606239" w:rsidRPr="007A50F8">
        <w:rPr>
          <w:rFonts w:cstheme="minorHAnsi"/>
          <w:szCs w:val="24"/>
          <w:highlight w:val="yellow"/>
        </w:rPr>
        <w:t>na</w:t>
      </w:r>
      <w:r w:rsidR="00D078E4" w:rsidRPr="007A50F8">
        <w:rPr>
          <w:rFonts w:cstheme="minorHAnsi"/>
          <w:szCs w:val="24"/>
          <w:highlight w:val="yellow"/>
        </w:rPr>
        <w:t xml:space="preserve"> </w:t>
      </w:r>
      <w:r w:rsidR="00606239" w:rsidRPr="007A50F8">
        <w:rPr>
          <w:rFonts w:cstheme="minorHAnsi"/>
          <w:szCs w:val="24"/>
          <w:highlight w:val="yellow"/>
        </w:rPr>
        <w:t>água,</w:t>
      </w:r>
      <w:r w:rsidR="00D078E4" w:rsidRPr="007A50F8">
        <w:rPr>
          <w:rFonts w:cstheme="minorHAnsi"/>
          <w:szCs w:val="24"/>
          <w:highlight w:val="yellow"/>
        </w:rPr>
        <w:t xml:space="preserve"> </w:t>
      </w:r>
      <w:r w:rsidR="00606239" w:rsidRPr="007A50F8">
        <w:rPr>
          <w:rFonts w:cstheme="minorHAnsi"/>
          <w:szCs w:val="24"/>
          <w:highlight w:val="yellow"/>
        </w:rPr>
        <w:t>depósito,</w:t>
      </w:r>
      <w:r w:rsidR="00D078E4" w:rsidRPr="007A50F8">
        <w:rPr>
          <w:rFonts w:cstheme="minorHAnsi"/>
          <w:szCs w:val="24"/>
          <w:highlight w:val="yellow"/>
        </w:rPr>
        <w:t xml:space="preserve"> </w:t>
      </w:r>
      <w:r w:rsidR="00606239" w:rsidRPr="007A50F8">
        <w:rPr>
          <w:rFonts w:cstheme="minorHAnsi"/>
          <w:szCs w:val="24"/>
          <w:highlight w:val="yellow"/>
        </w:rPr>
        <w:t>conservação,</w:t>
      </w:r>
      <w:r w:rsidR="00D078E4" w:rsidRPr="007A50F8">
        <w:rPr>
          <w:rFonts w:cstheme="minorHAnsi"/>
          <w:szCs w:val="24"/>
          <w:highlight w:val="yellow"/>
        </w:rPr>
        <w:t xml:space="preserve"> </w:t>
      </w:r>
      <w:r w:rsidR="00606239" w:rsidRPr="007A50F8">
        <w:rPr>
          <w:rFonts w:cstheme="minorHAnsi"/>
          <w:szCs w:val="24"/>
          <w:highlight w:val="yellow"/>
        </w:rPr>
        <w:t>armazenamento,</w:t>
      </w:r>
      <w:r w:rsidR="00D078E4" w:rsidRPr="007A50F8">
        <w:rPr>
          <w:rFonts w:cstheme="minorHAnsi"/>
          <w:szCs w:val="24"/>
          <w:highlight w:val="yellow"/>
        </w:rPr>
        <w:t xml:space="preserve"> </w:t>
      </w:r>
      <w:r w:rsidR="00606239" w:rsidRPr="007A50F8">
        <w:rPr>
          <w:rFonts w:cstheme="minorHAnsi"/>
          <w:szCs w:val="24"/>
          <w:highlight w:val="yellow"/>
        </w:rPr>
        <w:t>tratamento,</w:t>
      </w:r>
      <w:r w:rsidR="00D078E4" w:rsidRPr="007A50F8">
        <w:rPr>
          <w:rFonts w:cstheme="minorHAnsi"/>
          <w:szCs w:val="24"/>
          <w:highlight w:val="yellow"/>
        </w:rPr>
        <w:t xml:space="preserve"> </w:t>
      </w:r>
      <w:r w:rsidR="00606239" w:rsidRPr="007A50F8">
        <w:rPr>
          <w:rFonts w:cstheme="minorHAnsi"/>
          <w:szCs w:val="24"/>
          <w:highlight w:val="yellow"/>
        </w:rPr>
        <w:t>produção,</w:t>
      </w:r>
      <w:r w:rsidR="00D078E4" w:rsidRPr="007A50F8">
        <w:rPr>
          <w:rFonts w:cstheme="minorHAnsi"/>
          <w:szCs w:val="24"/>
          <w:highlight w:val="yellow"/>
        </w:rPr>
        <w:t xml:space="preserve"> </w:t>
      </w:r>
      <w:r w:rsidR="00606239" w:rsidRPr="007A50F8">
        <w:rPr>
          <w:rFonts w:cstheme="minorHAnsi"/>
          <w:szCs w:val="24"/>
          <w:highlight w:val="yellow"/>
        </w:rPr>
        <w:t>transporte,</w:t>
      </w:r>
      <w:r w:rsidR="00D078E4" w:rsidRPr="007A50F8">
        <w:rPr>
          <w:rFonts w:cstheme="minorHAnsi"/>
          <w:szCs w:val="24"/>
          <w:highlight w:val="yellow"/>
        </w:rPr>
        <w:t xml:space="preserve"> </w:t>
      </w:r>
      <w:r w:rsidR="00606239" w:rsidRPr="007A50F8">
        <w:rPr>
          <w:rFonts w:cstheme="minorHAnsi"/>
          <w:szCs w:val="24"/>
          <w:highlight w:val="yellow"/>
        </w:rPr>
        <w:t>manuseio,</w:t>
      </w:r>
      <w:r w:rsidR="00D078E4" w:rsidRPr="007A50F8">
        <w:rPr>
          <w:rFonts w:cstheme="minorHAnsi"/>
          <w:szCs w:val="24"/>
          <w:highlight w:val="yellow"/>
        </w:rPr>
        <w:t xml:space="preserve"> </w:t>
      </w:r>
      <w:r w:rsidR="00606239" w:rsidRPr="007A50F8">
        <w:rPr>
          <w:rFonts w:cstheme="minorHAnsi"/>
          <w:szCs w:val="24"/>
          <w:highlight w:val="yellow"/>
        </w:rPr>
        <w:t>processamento,</w:t>
      </w:r>
      <w:r w:rsidR="00D078E4" w:rsidRPr="007A50F8">
        <w:rPr>
          <w:rFonts w:cstheme="minorHAnsi"/>
          <w:szCs w:val="24"/>
          <w:highlight w:val="yellow"/>
        </w:rPr>
        <w:t xml:space="preserve"> </w:t>
      </w:r>
      <w:r w:rsidR="00606239" w:rsidRPr="007A50F8">
        <w:rPr>
          <w:rFonts w:cstheme="minorHAnsi"/>
          <w:szCs w:val="24"/>
          <w:highlight w:val="yellow"/>
        </w:rPr>
        <w:t>carregamento,</w:t>
      </w:r>
      <w:r w:rsidR="00D078E4" w:rsidRPr="007A50F8">
        <w:rPr>
          <w:rFonts w:cstheme="minorHAnsi"/>
          <w:szCs w:val="24"/>
          <w:highlight w:val="yellow"/>
        </w:rPr>
        <w:t xml:space="preserve"> </w:t>
      </w:r>
      <w:r w:rsidR="00606239" w:rsidRPr="007A50F8">
        <w:rPr>
          <w:rFonts w:cstheme="minorHAnsi"/>
          <w:szCs w:val="24"/>
          <w:highlight w:val="yellow"/>
        </w:rPr>
        <w:t>fabricação,</w:t>
      </w:r>
      <w:r w:rsidR="00D078E4" w:rsidRPr="007A50F8">
        <w:rPr>
          <w:rFonts w:cstheme="minorHAnsi"/>
          <w:szCs w:val="24"/>
          <w:highlight w:val="yellow"/>
        </w:rPr>
        <w:t xml:space="preserve"> </w:t>
      </w:r>
      <w:r w:rsidR="00606239" w:rsidRPr="007A50F8">
        <w:rPr>
          <w:rFonts w:cstheme="minorHAnsi"/>
          <w:szCs w:val="24"/>
          <w:highlight w:val="yellow"/>
        </w:rPr>
        <w:t>arrecadação,</w:t>
      </w:r>
      <w:r w:rsidR="00D078E4" w:rsidRPr="007A50F8">
        <w:rPr>
          <w:rFonts w:cstheme="minorHAnsi"/>
          <w:szCs w:val="24"/>
          <w:highlight w:val="yellow"/>
        </w:rPr>
        <w:t xml:space="preserve"> </w:t>
      </w:r>
      <w:r w:rsidR="00606239" w:rsidRPr="007A50F8">
        <w:rPr>
          <w:rFonts w:cstheme="minorHAnsi"/>
          <w:szCs w:val="24"/>
          <w:highlight w:val="yellow"/>
        </w:rPr>
        <w:t>triagem</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presença</w:t>
      </w:r>
      <w:r w:rsidR="00D078E4" w:rsidRPr="007A50F8">
        <w:rPr>
          <w:rFonts w:cstheme="minorHAnsi"/>
          <w:szCs w:val="24"/>
          <w:highlight w:val="yellow"/>
        </w:rPr>
        <w:t xml:space="preserve"> </w:t>
      </w:r>
      <w:r w:rsidR="00606239" w:rsidRPr="007A50F8">
        <w:rPr>
          <w:rFonts w:cstheme="minorHAnsi"/>
          <w:szCs w:val="24"/>
          <w:highlight w:val="yellow"/>
        </w:rPr>
        <w:t>de</w:t>
      </w:r>
      <w:r w:rsidR="00D078E4" w:rsidRPr="007A50F8">
        <w:rPr>
          <w:rFonts w:cstheme="minorHAnsi"/>
          <w:szCs w:val="24"/>
          <w:highlight w:val="yellow"/>
        </w:rPr>
        <w:t xml:space="preserve"> </w:t>
      </w:r>
      <w:r w:rsidR="00606239" w:rsidRPr="007A50F8">
        <w:rPr>
          <w:rFonts w:cstheme="minorHAnsi"/>
          <w:szCs w:val="24"/>
          <w:highlight w:val="yellow"/>
        </w:rPr>
        <w:t>qualquer</w:t>
      </w:r>
      <w:r w:rsidR="00D078E4" w:rsidRPr="007A50F8">
        <w:rPr>
          <w:rFonts w:cstheme="minorHAnsi"/>
          <w:szCs w:val="24"/>
          <w:highlight w:val="yellow"/>
        </w:rPr>
        <w:t xml:space="preserve"> </w:t>
      </w:r>
      <w:r w:rsidR="00606239" w:rsidRPr="007A50F8">
        <w:rPr>
          <w:rFonts w:cstheme="minorHAnsi"/>
          <w:szCs w:val="24"/>
          <w:highlight w:val="yellow"/>
        </w:rPr>
        <w:t>substância</w:t>
      </w:r>
      <w:r w:rsidR="00D078E4" w:rsidRPr="007A50F8">
        <w:rPr>
          <w:rFonts w:cstheme="minorHAnsi"/>
          <w:szCs w:val="24"/>
          <w:highlight w:val="yellow"/>
        </w:rPr>
        <w:t xml:space="preserve"> </w:t>
      </w:r>
      <w:r w:rsidR="00606239" w:rsidRPr="007A50F8">
        <w:rPr>
          <w:rFonts w:cstheme="minorHAnsi"/>
          <w:szCs w:val="24"/>
          <w:highlight w:val="yellow"/>
        </w:rPr>
        <w:t>perigosa</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com</w:t>
      </w:r>
      <w:r w:rsidR="00D078E4" w:rsidRPr="007A50F8">
        <w:rPr>
          <w:rFonts w:cstheme="minorHAnsi"/>
          <w:szCs w:val="24"/>
          <w:highlight w:val="yellow"/>
        </w:rPr>
        <w:t xml:space="preserve"> </w:t>
      </w:r>
      <w:r w:rsidR="00606239" w:rsidRPr="007A50F8">
        <w:rPr>
          <w:rFonts w:cstheme="minorHAnsi"/>
          <w:szCs w:val="24"/>
          <w:highlight w:val="yellow"/>
        </w:rPr>
        <w:t>potencial</w:t>
      </w:r>
      <w:r w:rsidR="00D078E4" w:rsidRPr="007A50F8">
        <w:rPr>
          <w:rFonts w:cstheme="minorHAnsi"/>
          <w:szCs w:val="24"/>
          <w:highlight w:val="yellow"/>
        </w:rPr>
        <w:t xml:space="preserve"> </w:t>
      </w:r>
      <w:r w:rsidR="00606239" w:rsidRPr="007A50F8">
        <w:rPr>
          <w:rFonts w:cstheme="minorHAnsi"/>
          <w:szCs w:val="24"/>
          <w:highlight w:val="yellow"/>
        </w:rPr>
        <w:t>para</w:t>
      </w:r>
      <w:r w:rsidR="00D078E4" w:rsidRPr="007A50F8">
        <w:rPr>
          <w:rFonts w:cstheme="minorHAnsi"/>
          <w:szCs w:val="24"/>
          <w:highlight w:val="yellow"/>
        </w:rPr>
        <w:t xml:space="preserve"> </w:t>
      </w:r>
      <w:r w:rsidR="00606239" w:rsidRPr="007A50F8">
        <w:rPr>
          <w:rFonts w:cstheme="minorHAnsi"/>
          <w:szCs w:val="24"/>
          <w:highlight w:val="yellow"/>
        </w:rPr>
        <w:t>contaminação</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que</w:t>
      </w:r>
      <w:r w:rsidR="00D078E4" w:rsidRPr="007A50F8">
        <w:rPr>
          <w:rFonts w:cstheme="minorHAnsi"/>
          <w:szCs w:val="24"/>
          <w:highlight w:val="yellow"/>
        </w:rPr>
        <w:t xml:space="preserve"> </w:t>
      </w:r>
      <w:r w:rsidR="00606239" w:rsidRPr="007A50F8">
        <w:rPr>
          <w:rFonts w:cstheme="minorHAnsi"/>
          <w:szCs w:val="24"/>
          <w:highlight w:val="yellow"/>
        </w:rPr>
        <w:t>afetem</w:t>
      </w:r>
      <w:r w:rsidR="00D078E4" w:rsidRPr="007A50F8">
        <w:rPr>
          <w:rFonts w:cstheme="minorHAnsi"/>
          <w:szCs w:val="24"/>
          <w:highlight w:val="yellow"/>
        </w:rPr>
        <w:t xml:space="preserve"> </w:t>
      </w:r>
      <w:r w:rsidR="00606239" w:rsidRPr="007A50F8">
        <w:rPr>
          <w:rFonts w:cstheme="minorHAnsi"/>
          <w:szCs w:val="24"/>
          <w:highlight w:val="yellow"/>
        </w:rPr>
        <w:t>a</w:t>
      </w:r>
      <w:r w:rsidR="00D078E4" w:rsidRPr="007A50F8">
        <w:rPr>
          <w:rFonts w:cstheme="minorHAnsi"/>
          <w:szCs w:val="24"/>
          <w:highlight w:val="yellow"/>
        </w:rPr>
        <w:t xml:space="preserve"> </w:t>
      </w:r>
      <w:r w:rsidR="00606239" w:rsidRPr="007A50F8">
        <w:rPr>
          <w:rFonts w:cstheme="minorHAnsi"/>
          <w:szCs w:val="24"/>
          <w:highlight w:val="yellow"/>
        </w:rPr>
        <w:t>saúde</w:t>
      </w:r>
      <w:r w:rsidR="00D078E4" w:rsidRPr="007A50F8">
        <w:rPr>
          <w:rFonts w:cstheme="minorHAnsi"/>
          <w:szCs w:val="24"/>
          <w:highlight w:val="yellow"/>
        </w:rPr>
        <w:t xml:space="preserve"> </w:t>
      </w:r>
      <w:r w:rsidR="00606239" w:rsidRPr="007A50F8">
        <w:rPr>
          <w:rFonts w:cstheme="minorHAnsi"/>
          <w:szCs w:val="24"/>
          <w:highlight w:val="yellow"/>
        </w:rPr>
        <w:t>e</w:t>
      </w:r>
      <w:r w:rsidR="00D078E4" w:rsidRPr="007A50F8">
        <w:rPr>
          <w:rFonts w:cstheme="minorHAnsi"/>
          <w:szCs w:val="24"/>
          <w:highlight w:val="yellow"/>
        </w:rPr>
        <w:t xml:space="preserve"> </w:t>
      </w:r>
      <w:r w:rsidR="00606239" w:rsidRPr="007A50F8">
        <w:rPr>
          <w:rFonts w:cstheme="minorHAnsi"/>
          <w:szCs w:val="24"/>
          <w:highlight w:val="yellow"/>
        </w:rPr>
        <w:t>a</w:t>
      </w:r>
      <w:r w:rsidR="00D078E4" w:rsidRPr="007A50F8">
        <w:rPr>
          <w:rFonts w:cstheme="minorHAnsi"/>
          <w:szCs w:val="24"/>
          <w:highlight w:val="yellow"/>
        </w:rPr>
        <w:t xml:space="preserve"> </w:t>
      </w:r>
      <w:r w:rsidR="00606239" w:rsidRPr="007A50F8">
        <w:rPr>
          <w:rFonts w:cstheme="minorHAnsi"/>
          <w:szCs w:val="24"/>
          <w:highlight w:val="yellow"/>
        </w:rPr>
        <w:t>segurança</w:t>
      </w:r>
      <w:r w:rsidR="00D078E4" w:rsidRPr="007A50F8">
        <w:rPr>
          <w:rFonts w:cstheme="minorHAnsi"/>
          <w:szCs w:val="24"/>
          <w:highlight w:val="yellow"/>
        </w:rPr>
        <w:t xml:space="preserve"> </w:t>
      </w:r>
      <w:r w:rsidR="00606239" w:rsidRPr="007A50F8">
        <w:rPr>
          <w:rFonts w:cstheme="minorHAnsi"/>
          <w:szCs w:val="24"/>
          <w:highlight w:val="yellow"/>
        </w:rPr>
        <w:t>no</w:t>
      </w:r>
      <w:r w:rsidR="00D078E4" w:rsidRPr="007A50F8">
        <w:rPr>
          <w:rFonts w:cstheme="minorHAnsi"/>
          <w:szCs w:val="24"/>
          <w:highlight w:val="yellow"/>
        </w:rPr>
        <w:t xml:space="preserve"> </w:t>
      </w:r>
      <w:r w:rsidR="00606239" w:rsidRPr="007A50F8">
        <w:rPr>
          <w:rFonts w:cstheme="minorHAnsi"/>
          <w:szCs w:val="24"/>
          <w:highlight w:val="yellow"/>
        </w:rPr>
        <w:t>trabalho,</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causem</w:t>
      </w:r>
      <w:r w:rsidR="00D078E4" w:rsidRPr="007A50F8">
        <w:rPr>
          <w:rFonts w:cstheme="minorHAnsi"/>
          <w:szCs w:val="24"/>
          <w:highlight w:val="yellow"/>
        </w:rPr>
        <w:t xml:space="preserve"> </w:t>
      </w:r>
      <w:r w:rsidR="00606239" w:rsidRPr="007A50F8">
        <w:rPr>
          <w:rFonts w:cstheme="minorHAnsi"/>
          <w:szCs w:val="24"/>
          <w:highlight w:val="yellow"/>
        </w:rPr>
        <w:t>doença</w:t>
      </w:r>
      <w:r w:rsidR="00D078E4" w:rsidRPr="007A50F8">
        <w:rPr>
          <w:rFonts w:cstheme="minorHAnsi"/>
          <w:szCs w:val="24"/>
          <w:highlight w:val="yellow"/>
        </w:rPr>
        <w:t xml:space="preserve"> </w:t>
      </w:r>
      <w:r w:rsidR="00606239" w:rsidRPr="007A50F8">
        <w:rPr>
          <w:rFonts w:cstheme="minorHAnsi"/>
          <w:szCs w:val="24"/>
          <w:highlight w:val="yellow"/>
        </w:rPr>
        <w:t>do</w:t>
      </w:r>
      <w:r w:rsidR="00D078E4" w:rsidRPr="007A50F8">
        <w:rPr>
          <w:rFonts w:cstheme="minorHAnsi"/>
          <w:szCs w:val="24"/>
          <w:highlight w:val="yellow"/>
        </w:rPr>
        <w:t xml:space="preserve"> </w:t>
      </w:r>
      <w:r w:rsidR="00606239" w:rsidRPr="007A50F8">
        <w:rPr>
          <w:rFonts w:cstheme="minorHAnsi"/>
          <w:szCs w:val="24"/>
          <w:highlight w:val="yellow"/>
        </w:rPr>
        <w:t>trabalho,</w:t>
      </w:r>
      <w:r w:rsidR="00D078E4" w:rsidRPr="007A50F8">
        <w:rPr>
          <w:rFonts w:cstheme="minorHAnsi"/>
          <w:szCs w:val="24"/>
          <w:highlight w:val="yellow"/>
        </w:rPr>
        <w:t xml:space="preserve"> </w:t>
      </w:r>
      <w:r w:rsidR="00606239" w:rsidRPr="007A50F8">
        <w:rPr>
          <w:rFonts w:cstheme="minorHAnsi"/>
          <w:szCs w:val="24"/>
          <w:highlight w:val="yellow"/>
        </w:rPr>
        <w:t>lesão</w:t>
      </w:r>
      <w:r w:rsidR="00D078E4" w:rsidRPr="007A50F8">
        <w:rPr>
          <w:rFonts w:cstheme="minorHAnsi"/>
          <w:szCs w:val="24"/>
          <w:highlight w:val="yellow"/>
        </w:rPr>
        <w:t xml:space="preserve"> </w:t>
      </w:r>
      <w:r w:rsidR="00606239" w:rsidRPr="007A50F8">
        <w:rPr>
          <w:rFonts w:cstheme="minorHAnsi"/>
          <w:szCs w:val="24"/>
          <w:highlight w:val="yellow"/>
        </w:rPr>
        <w:t>do</w:t>
      </w:r>
      <w:r w:rsidR="00D078E4" w:rsidRPr="007A50F8">
        <w:rPr>
          <w:rFonts w:cstheme="minorHAnsi"/>
          <w:szCs w:val="24"/>
          <w:highlight w:val="yellow"/>
        </w:rPr>
        <w:t xml:space="preserve"> </w:t>
      </w:r>
      <w:r w:rsidR="00606239" w:rsidRPr="007A50F8">
        <w:rPr>
          <w:rFonts w:cstheme="minorHAnsi"/>
          <w:szCs w:val="24"/>
          <w:highlight w:val="yellow"/>
        </w:rPr>
        <w:t>trabalho</w:t>
      </w:r>
      <w:r w:rsidR="00D078E4" w:rsidRPr="007A50F8">
        <w:rPr>
          <w:rFonts w:cstheme="minorHAnsi"/>
          <w:szCs w:val="24"/>
          <w:highlight w:val="yellow"/>
        </w:rPr>
        <w:t xml:space="preserve"> </w:t>
      </w:r>
      <w:r w:rsidR="00606239" w:rsidRPr="007A50F8">
        <w:rPr>
          <w:rFonts w:cstheme="minorHAnsi"/>
          <w:szCs w:val="24"/>
          <w:highlight w:val="yellow"/>
        </w:rPr>
        <w:t>decorrente</w:t>
      </w:r>
      <w:r w:rsidR="00D078E4" w:rsidRPr="007A50F8">
        <w:rPr>
          <w:rFonts w:cstheme="minorHAnsi"/>
          <w:szCs w:val="24"/>
          <w:highlight w:val="yellow"/>
        </w:rPr>
        <w:t xml:space="preserve"> </w:t>
      </w:r>
      <w:r w:rsidR="00606239" w:rsidRPr="007A50F8">
        <w:rPr>
          <w:rFonts w:cstheme="minorHAnsi"/>
          <w:szCs w:val="24"/>
          <w:highlight w:val="yellow"/>
        </w:rPr>
        <w:t>de</w:t>
      </w:r>
      <w:r w:rsidR="00D078E4" w:rsidRPr="007A50F8">
        <w:rPr>
          <w:rFonts w:cstheme="minorHAnsi"/>
          <w:szCs w:val="24"/>
          <w:highlight w:val="yellow"/>
        </w:rPr>
        <w:t xml:space="preserve"> </w:t>
      </w:r>
      <w:r w:rsidR="00606239" w:rsidRPr="007A50F8">
        <w:rPr>
          <w:rFonts w:cstheme="minorHAnsi"/>
          <w:szCs w:val="24"/>
          <w:highlight w:val="yellow"/>
        </w:rPr>
        <w:t>fatores</w:t>
      </w:r>
      <w:r w:rsidR="00D078E4" w:rsidRPr="007A50F8">
        <w:rPr>
          <w:rFonts w:cstheme="minorHAnsi"/>
          <w:szCs w:val="24"/>
          <w:highlight w:val="yellow"/>
        </w:rPr>
        <w:t xml:space="preserve"> </w:t>
      </w:r>
      <w:r w:rsidR="00606239" w:rsidRPr="007A50F8">
        <w:rPr>
          <w:rFonts w:cstheme="minorHAnsi"/>
          <w:szCs w:val="24"/>
          <w:highlight w:val="yellow"/>
        </w:rPr>
        <w:t>ambientais,</w:t>
      </w:r>
      <w:r w:rsidR="00D078E4" w:rsidRPr="007A50F8">
        <w:rPr>
          <w:rFonts w:cstheme="minorHAnsi"/>
          <w:szCs w:val="24"/>
          <w:highlight w:val="yellow"/>
        </w:rPr>
        <w:t xml:space="preserve"> </w:t>
      </w:r>
      <w:r w:rsidR="00606239" w:rsidRPr="007A50F8">
        <w:rPr>
          <w:rFonts w:cstheme="minorHAnsi"/>
          <w:szCs w:val="24"/>
          <w:highlight w:val="yellow"/>
        </w:rPr>
        <w:t>problemas</w:t>
      </w:r>
      <w:r w:rsidR="00D078E4" w:rsidRPr="007A50F8">
        <w:rPr>
          <w:rFonts w:cstheme="minorHAnsi"/>
          <w:szCs w:val="24"/>
          <w:highlight w:val="yellow"/>
        </w:rPr>
        <w:t xml:space="preserve"> </w:t>
      </w:r>
      <w:r w:rsidR="00606239" w:rsidRPr="007A50F8">
        <w:rPr>
          <w:rFonts w:cstheme="minorHAnsi"/>
          <w:szCs w:val="24"/>
          <w:highlight w:val="yellow"/>
        </w:rPr>
        <w:t>de</w:t>
      </w:r>
      <w:r w:rsidR="00D078E4" w:rsidRPr="007A50F8">
        <w:rPr>
          <w:rFonts w:cstheme="minorHAnsi"/>
          <w:szCs w:val="24"/>
          <w:highlight w:val="yellow"/>
        </w:rPr>
        <w:t xml:space="preserve"> </w:t>
      </w:r>
      <w:r w:rsidR="00606239" w:rsidRPr="007A50F8">
        <w:rPr>
          <w:rFonts w:cstheme="minorHAnsi"/>
          <w:szCs w:val="24"/>
          <w:highlight w:val="yellow"/>
        </w:rPr>
        <w:t>saúde</w:t>
      </w:r>
      <w:r w:rsidR="00D078E4" w:rsidRPr="007A50F8">
        <w:rPr>
          <w:rFonts w:cstheme="minorHAnsi"/>
          <w:szCs w:val="24"/>
          <w:highlight w:val="yellow"/>
        </w:rPr>
        <w:t xml:space="preserve"> </w:t>
      </w:r>
      <w:r w:rsidR="00606239" w:rsidRPr="007A50F8">
        <w:rPr>
          <w:rFonts w:cstheme="minorHAnsi"/>
          <w:szCs w:val="24"/>
          <w:highlight w:val="yellow"/>
        </w:rPr>
        <w:t>ambientais,</w:t>
      </w:r>
      <w:r w:rsidR="00D078E4" w:rsidRPr="007A50F8">
        <w:rPr>
          <w:rFonts w:cstheme="minorHAnsi"/>
          <w:szCs w:val="24"/>
          <w:highlight w:val="yellow"/>
        </w:rPr>
        <w:t xml:space="preserve"> </w:t>
      </w:r>
      <w:r w:rsidR="00606239" w:rsidRPr="007A50F8">
        <w:rPr>
          <w:rFonts w:cstheme="minorHAnsi"/>
          <w:szCs w:val="24"/>
          <w:highlight w:val="yellow"/>
        </w:rPr>
        <w:t>conservação,</w:t>
      </w:r>
      <w:r w:rsidR="00D078E4" w:rsidRPr="007A50F8">
        <w:rPr>
          <w:rFonts w:cstheme="minorHAnsi"/>
          <w:szCs w:val="24"/>
          <w:highlight w:val="yellow"/>
        </w:rPr>
        <w:t xml:space="preserve"> </w:t>
      </w:r>
      <w:r w:rsidR="00606239" w:rsidRPr="007A50F8">
        <w:rPr>
          <w:rFonts w:cstheme="minorHAnsi"/>
          <w:szCs w:val="24"/>
          <w:highlight w:val="yellow"/>
        </w:rPr>
        <w:t>preservação</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proteção</w:t>
      </w:r>
      <w:r w:rsidR="00D078E4" w:rsidRPr="007A50F8">
        <w:rPr>
          <w:rFonts w:cstheme="minorHAnsi"/>
          <w:szCs w:val="24"/>
          <w:highlight w:val="yellow"/>
        </w:rPr>
        <w:t xml:space="preserve"> </w:t>
      </w:r>
      <w:r w:rsidR="00606239" w:rsidRPr="007A50F8">
        <w:rPr>
          <w:rFonts w:cstheme="minorHAnsi"/>
          <w:szCs w:val="24"/>
          <w:highlight w:val="yellow"/>
        </w:rPr>
        <w:t>do</w:t>
      </w:r>
      <w:r w:rsidR="00D078E4" w:rsidRPr="007A50F8">
        <w:rPr>
          <w:rFonts w:cstheme="minorHAnsi"/>
          <w:szCs w:val="24"/>
          <w:highlight w:val="yellow"/>
        </w:rPr>
        <w:t xml:space="preserve"> </w:t>
      </w:r>
      <w:r w:rsidR="00606239" w:rsidRPr="007A50F8">
        <w:rPr>
          <w:rFonts w:cstheme="minorHAnsi"/>
          <w:szCs w:val="24"/>
          <w:highlight w:val="yellow"/>
        </w:rPr>
        <w:t>ambiente</w:t>
      </w:r>
      <w:r w:rsidR="00D078E4" w:rsidRPr="007A50F8">
        <w:rPr>
          <w:rFonts w:cstheme="minorHAnsi"/>
          <w:szCs w:val="24"/>
          <w:highlight w:val="yellow"/>
        </w:rPr>
        <w:t xml:space="preserve"> </w:t>
      </w:r>
      <w:r w:rsidR="00606239" w:rsidRPr="007A50F8">
        <w:rPr>
          <w:rFonts w:cstheme="minorHAnsi"/>
          <w:szCs w:val="24"/>
          <w:highlight w:val="yellow"/>
        </w:rPr>
        <w:t>natural</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dos</w:t>
      </w:r>
      <w:r w:rsidR="00D078E4" w:rsidRPr="007A50F8">
        <w:rPr>
          <w:rFonts w:cstheme="minorHAnsi"/>
          <w:szCs w:val="24"/>
          <w:highlight w:val="yellow"/>
        </w:rPr>
        <w:t xml:space="preserve"> </w:t>
      </w:r>
      <w:r w:rsidR="00606239" w:rsidRPr="007A50F8">
        <w:rPr>
          <w:rFonts w:cstheme="minorHAnsi"/>
          <w:szCs w:val="24"/>
          <w:highlight w:val="yellow"/>
        </w:rPr>
        <w:t>organismos</w:t>
      </w:r>
      <w:r w:rsidR="00D078E4" w:rsidRPr="007A50F8">
        <w:rPr>
          <w:rFonts w:cstheme="minorHAnsi"/>
          <w:szCs w:val="24"/>
          <w:highlight w:val="yellow"/>
        </w:rPr>
        <w:t xml:space="preserve"> </w:t>
      </w:r>
      <w:r w:rsidR="00606239" w:rsidRPr="007A50F8">
        <w:rPr>
          <w:rFonts w:cstheme="minorHAnsi"/>
          <w:szCs w:val="24"/>
          <w:highlight w:val="yellow"/>
        </w:rPr>
        <w:t>vivos</w:t>
      </w:r>
      <w:del w:id="839" w:author="Carolina de Mattos Pacheco | WZ Advogados" w:date="2020-08-28T11:27:00Z">
        <w:r w:rsidR="00606239" w:rsidRPr="00A71FF2">
          <w:rPr>
            <w:rFonts w:cstheme="minorHAnsi"/>
            <w:szCs w:val="24"/>
          </w:rPr>
          <w:delText>;</w:delText>
        </w:r>
        <w:r w:rsidR="00CF4115" w:rsidRPr="00A71FF2">
          <w:rPr>
            <w:rFonts w:cstheme="minorHAnsi"/>
            <w:szCs w:val="24"/>
            <w:highlight w:val="yellow"/>
          </w:rPr>
          <w:delText>[WZ: AJUSTAR DE ACORDO COM DD.]</w:delText>
        </w:r>
      </w:del>
      <w:ins w:id="840" w:author="Carolina de Mattos Pacheco | WZ Advogados" w:date="2020-08-28T11:27:00Z">
        <w:r w:rsidR="00606239" w:rsidRPr="007A50F8">
          <w:rPr>
            <w:rFonts w:cstheme="minorHAnsi"/>
            <w:szCs w:val="24"/>
            <w:highlight w:val="yellow"/>
          </w:rPr>
          <w:t>;</w:t>
        </w:r>
        <w:commentRangeEnd w:id="830"/>
        <w:r w:rsidR="0048465A">
          <w:rPr>
            <w:rStyle w:val="Refdecomentrio"/>
            <w:lang w:val="x-none"/>
          </w:rPr>
          <w:commentReference w:id="830"/>
        </w:r>
      </w:ins>
    </w:p>
    <w:p w14:paraId="0FF08526" w14:textId="77777777" w:rsidR="00DB0D3A" w:rsidRPr="00A71FF2" w:rsidRDefault="00DB0D3A" w:rsidP="00ED0E68">
      <w:pPr>
        <w:rPr>
          <w:rFonts w:cstheme="minorHAnsi"/>
          <w:szCs w:val="24"/>
        </w:rPr>
      </w:pPr>
    </w:p>
    <w:p w14:paraId="1C1401B2" w14:textId="74B75D25" w:rsidR="00606239" w:rsidRPr="00A71FF2" w:rsidRDefault="00DB0D3A" w:rsidP="00ED0E68">
      <w:pPr>
        <w:ind w:left="567"/>
        <w:rPr>
          <w:rFonts w:cstheme="minorHAnsi"/>
          <w:szCs w:val="24"/>
        </w:rPr>
      </w:pPr>
      <w:r w:rsidRPr="00A71FF2">
        <w:rPr>
          <w:rFonts w:cstheme="minorHAnsi"/>
          <w:b/>
          <w:bCs/>
          <w:szCs w:val="24"/>
        </w:rPr>
        <w:t>(x)</w:t>
      </w:r>
      <w:r w:rsidRPr="00A71FF2">
        <w:rPr>
          <w:rFonts w:cstheme="minorHAnsi"/>
          <w:szCs w:val="24"/>
        </w:rPr>
        <w:tab/>
      </w:r>
      <w:r w:rsidR="00575092" w:rsidRPr="00A71FF2">
        <w:rPr>
          <w:rFonts w:cstheme="minorHAnsi"/>
          <w:szCs w:val="24"/>
        </w:rPr>
        <w:t>não</w:t>
      </w:r>
      <w:r w:rsidR="00D078E4" w:rsidRPr="00A71FF2">
        <w:rPr>
          <w:rFonts w:cstheme="minorHAnsi"/>
          <w:szCs w:val="24"/>
        </w:rPr>
        <w:t xml:space="preserve"> </w:t>
      </w:r>
      <w:r w:rsidR="00575092" w:rsidRPr="00A71FF2">
        <w:rPr>
          <w:rFonts w:cstheme="minorHAnsi"/>
          <w:szCs w:val="24"/>
        </w:rPr>
        <w:t>há</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terreno</w:t>
      </w:r>
      <w:r w:rsidR="00D078E4" w:rsidRPr="00A71FF2">
        <w:rPr>
          <w:rFonts w:cstheme="minorHAnsi"/>
          <w:szCs w:val="24"/>
        </w:rPr>
        <w:t xml:space="preserve"> </w:t>
      </w:r>
      <w:r w:rsidR="00575092" w:rsidRPr="00A71FF2">
        <w:rPr>
          <w:rFonts w:cstheme="minorHAnsi"/>
          <w:szCs w:val="24"/>
        </w:rPr>
        <w:t>sobre</w:t>
      </w:r>
      <w:r w:rsidR="00D078E4" w:rsidRPr="00A71FF2">
        <w:rPr>
          <w:rFonts w:cstheme="minorHAnsi"/>
          <w:szCs w:val="24"/>
        </w:rPr>
        <w:t xml:space="preserve"> </w:t>
      </w:r>
      <w:r w:rsidR="00575092" w:rsidRPr="00A71FF2">
        <w:rPr>
          <w:rFonts w:cstheme="minorHAnsi"/>
          <w:szCs w:val="24"/>
        </w:rPr>
        <w:t>o</w:t>
      </w:r>
      <w:r w:rsidR="00D078E4" w:rsidRPr="00A71FF2">
        <w:rPr>
          <w:rFonts w:cstheme="minorHAnsi"/>
          <w:szCs w:val="24"/>
        </w:rPr>
        <w:t xml:space="preserve"> </w:t>
      </w:r>
      <w:r w:rsidR="00575092" w:rsidRPr="00A71FF2">
        <w:rPr>
          <w:rFonts w:cstheme="minorHAnsi"/>
          <w:szCs w:val="24"/>
        </w:rPr>
        <w:t>qua</w:t>
      </w:r>
      <w:r w:rsidR="00922588" w:rsidRPr="00A71FF2">
        <w:rPr>
          <w:rFonts w:cstheme="minorHAnsi"/>
          <w:szCs w:val="24"/>
        </w:rPr>
        <w:t>l</w:t>
      </w:r>
      <w:r w:rsidR="00D078E4" w:rsidRPr="00A71FF2">
        <w:rPr>
          <w:rFonts w:cstheme="minorHAnsi"/>
          <w:szCs w:val="24"/>
        </w:rPr>
        <w:t xml:space="preserve"> </w:t>
      </w:r>
      <w:del w:id="841" w:author="Carolina de Mattos Pacheco | WZ Advogados" w:date="2020-08-28T11:27:00Z">
        <w:r w:rsidR="0057509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575092" w:rsidRPr="00A71FF2">
          <w:rPr>
            <w:rFonts w:cstheme="minorHAnsi"/>
            <w:szCs w:val="24"/>
          </w:rPr>
          <w:delText>fo</w:delText>
        </w:r>
        <w:r w:rsidR="00922588" w:rsidRPr="00A71FF2">
          <w:rPr>
            <w:rFonts w:cstheme="minorHAnsi"/>
            <w:szCs w:val="24"/>
          </w:rPr>
          <w:delText>i</w:delText>
        </w:r>
        <w:r w:rsidR="00D078E4" w:rsidRPr="00A71FF2">
          <w:rPr>
            <w:rFonts w:cstheme="minorHAnsi"/>
            <w:szCs w:val="24"/>
          </w:rPr>
          <w:delText xml:space="preserve"> </w:delText>
        </w:r>
        <w:r w:rsidR="00575092" w:rsidRPr="00A71FF2">
          <w:rPr>
            <w:rFonts w:cstheme="minorHAnsi"/>
            <w:szCs w:val="24"/>
          </w:rPr>
          <w:delText>edificado</w:delText>
        </w:r>
      </w:del>
      <w:ins w:id="842" w:author="Carolina de Mattos Pacheco | WZ Advogados" w:date="2020-08-28T11:27:00Z">
        <w:r w:rsidR="00575092" w:rsidRPr="00A71FF2">
          <w:rPr>
            <w:rFonts w:cstheme="minorHAnsi"/>
            <w:szCs w:val="24"/>
          </w:rPr>
          <w:t>o</w:t>
        </w:r>
        <w:r w:rsidR="003D0973">
          <w:rPr>
            <w:rFonts w:cstheme="minorHAnsi"/>
            <w:szCs w:val="24"/>
          </w:rPr>
          <w:t>s</w:t>
        </w:r>
        <w:r w:rsidR="00D078E4" w:rsidRPr="00A71FF2">
          <w:rPr>
            <w:rFonts w:cstheme="minorHAnsi"/>
            <w:szCs w:val="24"/>
          </w:rPr>
          <w:t xml:space="preserve"> </w:t>
        </w:r>
        <w:del w:id="843"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44" w:author="Guilherme Guimarães Aguiar | WZ Advogados" w:date="2020-09-02T12:42:00Z">
        <w:r w:rsidR="00976137">
          <w:rPr>
            <w:rFonts w:cstheme="minorHAnsi"/>
            <w:szCs w:val="24"/>
          </w:rPr>
          <w:t>Imóveis Garantia</w:t>
        </w:r>
      </w:ins>
      <w:ins w:id="845" w:author="Carolina de Mattos Pacheco | WZ Advogados" w:date="2020-08-28T11:27:00Z">
        <w:r w:rsidR="00D078E4" w:rsidRPr="00A71FF2">
          <w:rPr>
            <w:rFonts w:cstheme="minorHAnsi"/>
            <w:szCs w:val="24"/>
          </w:rPr>
          <w:t xml:space="preserve"> </w:t>
        </w:r>
        <w:r w:rsidR="00575092" w:rsidRPr="00A71FF2">
          <w:rPr>
            <w:rFonts w:cstheme="minorHAnsi"/>
            <w:szCs w:val="24"/>
          </w:rPr>
          <w:t>fo</w:t>
        </w:r>
        <w:r w:rsidR="003D0973">
          <w:rPr>
            <w:rFonts w:cstheme="minorHAnsi"/>
            <w:szCs w:val="24"/>
          </w:rPr>
          <w:t>ram</w:t>
        </w:r>
        <w:r w:rsidR="00D078E4" w:rsidRPr="00A71FF2">
          <w:rPr>
            <w:rFonts w:cstheme="minorHAnsi"/>
            <w:szCs w:val="24"/>
          </w:rPr>
          <w:t xml:space="preserve"> </w:t>
        </w:r>
        <w:r w:rsidR="00575092" w:rsidRPr="00A71FF2">
          <w:rPr>
            <w:rFonts w:cstheme="minorHAnsi"/>
            <w:szCs w:val="24"/>
          </w:rPr>
          <w:t>edificado</w:t>
        </w:r>
        <w:r w:rsidR="003D0973">
          <w:rPr>
            <w:rFonts w:cstheme="minorHAnsi"/>
            <w:szCs w:val="24"/>
          </w:rPr>
          <w:t>s</w:t>
        </w:r>
      </w:ins>
      <w:r w:rsidR="00D078E4" w:rsidRPr="00A71FF2">
        <w:rPr>
          <w:rFonts w:cstheme="minorHAnsi"/>
          <w:szCs w:val="24"/>
        </w:rPr>
        <w:t xml:space="preserve"> </w:t>
      </w:r>
      <w:r w:rsidR="00575092" w:rsidRPr="00A71FF2">
        <w:rPr>
          <w:rFonts w:cstheme="minorHAnsi"/>
          <w:szCs w:val="24"/>
        </w:rPr>
        <w:t>e/ou,</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melhor</w:t>
      </w:r>
      <w:r w:rsidR="00D078E4" w:rsidRPr="00A71FF2">
        <w:rPr>
          <w:rFonts w:cstheme="minorHAnsi"/>
          <w:szCs w:val="24"/>
        </w:rPr>
        <w:t xml:space="preserve"> </w:t>
      </w:r>
      <w:r w:rsidR="00575092" w:rsidRPr="00A71FF2">
        <w:rPr>
          <w:rFonts w:cstheme="minorHAnsi"/>
          <w:szCs w:val="24"/>
        </w:rPr>
        <w:t>conhecimento</w:t>
      </w:r>
      <w:r w:rsidR="00D078E4" w:rsidRPr="00A71FF2">
        <w:rPr>
          <w:rFonts w:cstheme="minorHAnsi"/>
          <w:szCs w:val="24"/>
        </w:rPr>
        <w:t xml:space="preserve"> </w:t>
      </w:r>
      <w:r w:rsidR="00575092" w:rsidRPr="00A71FF2">
        <w:rPr>
          <w:rFonts w:cstheme="minorHAnsi"/>
          <w:szCs w:val="24"/>
        </w:rPr>
        <w:t>da</w:t>
      </w:r>
      <w:r w:rsidR="00D078E4" w:rsidRPr="00A71FF2">
        <w:rPr>
          <w:rFonts w:cstheme="minorHAnsi"/>
          <w:szCs w:val="24"/>
        </w:rPr>
        <w:t xml:space="preserve"> </w:t>
      </w:r>
      <w:r w:rsidR="00481D55" w:rsidRPr="00A71FF2">
        <w:rPr>
          <w:rFonts w:cstheme="minorHAnsi"/>
          <w:szCs w:val="24"/>
        </w:rPr>
        <w:t>Fiduciante</w:t>
      </w:r>
      <w:r w:rsidR="00575092" w:rsidRPr="00A71FF2">
        <w:rPr>
          <w:rFonts w:cstheme="minorHAnsi"/>
          <w:szCs w:val="24"/>
        </w:rPr>
        <w:t>,</w:t>
      </w:r>
      <w:r w:rsidR="00D078E4" w:rsidRPr="00A71FF2">
        <w:rPr>
          <w:rFonts w:cstheme="minorHAnsi"/>
          <w:szCs w:val="24"/>
        </w:rPr>
        <w:t xml:space="preserve"> </w:t>
      </w:r>
      <w:del w:id="846" w:author="Carolina de Mattos Pacheco | WZ Advogados" w:date="2020-08-28T11:27:00Z">
        <w:r w:rsidR="00575092" w:rsidRPr="00A71FF2">
          <w:rPr>
            <w:rFonts w:cstheme="minorHAnsi"/>
            <w:szCs w:val="24"/>
          </w:rPr>
          <w:delText>no</w:delText>
        </w:r>
        <w:r w:rsidR="00D078E4" w:rsidRPr="00A71FF2">
          <w:rPr>
            <w:rFonts w:cstheme="minorHAnsi"/>
            <w:szCs w:val="24"/>
          </w:rPr>
          <w:delText xml:space="preserve"> </w:delText>
        </w:r>
        <w:r w:rsidR="00575092" w:rsidRPr="00A71FF2">
          <w:rPr>
            <w:rFonts w:cstheme="minorHAnsi"/>
            <w:szCs w:val="24"/>
          </w:rPr>
          <w:delText>próprio</w:delText>
        </w:r>
        <w:r w:rsidR="00D078E4" w:rsidRPr="00A71FF2">
          <w:rPr>
            <w:rFonts w:cstheme="minorHAnsi"/>
            <w:szCs w:val="24"/>
          </w:rPr>
          <w:delText xml:space="preserve"> </w:delText>
        </w:r>
        <w:r w:rsidR="00735D3D" w:rsidRPr="00A71FF2">
          <w:rPr>
            <w:rFonts w:cstheme="minorHAnsi"/>
            <w:szCs w:val="24"/>
          </w:rPr>
          <w:delText>Imóvel</w:delText>
        </w:r>
      </w:del>
      <w:ins w:id="847" w:author="Carolina de Mattos Pacheco | WZ Advogados" w:date="2020-08-28T11:27:00Z">
        <w:r w:rsidR="00575092" w:rsidRPr="00A71FF2">
          <w:rPr>
            <w:rFonts w:cstheme="minorHAnsi"/>
            <w:szCs w:val="24"/>
          </w:rPr>
          <w:t>no</w:t>
        </w:r>
        <w:r w:rsidR="003D0973">
          <w:rPr>
            <w:rFonts w:cstheme="minorHAnsi"/>
            <w:szCs w:val="24"/>
          </w:rPr>
          <w:t>s</w:t>
        </w:r>
        <w:r w:rsidR="00D078E4" w:rsidRPr="00A71FF2">
          <w:rPr>
            <w:rFonts w:cstheme="minorHAnsi"/>
            <w:szCs w:val="24"/>
          </w:rPr>
          <w:t xml:space="preserve"> </w:t>
        </w:r>
        <w:r w:rsidR="00575092" w:rsidRPr="00A71FF2">
          <w:rPr>
            <w:rFonts w:cstheme="minorHAnsi"/>
            <w:szCs w:val="24"/>
          </w:rPr>
          <w:t>próprio</w:t>
        </w:r>
        <w:r w:rsidR="003D0973">
          <w:rPr>
            <w:rFonts w:cstheme="minorHAnsi"/>
            <w:szCs w:val="24"/>
          </w:rPr>
          <w:t>s</w:t>
        </w:r>
        <w:r w:rsidR="00D078E4" w:rsidRPr="00A71FF2">
          <w:rPr>
            <w:rFonts w:cstheme="minorHAnsi"/>
            <w:szCs w:val="24"/>
          </w:rPr>
          <w:t xml:space="preserve"> </w:t>
        </w:r>
        <w:del w:id="848"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49" w:author="Guilherme Guimarães Aguiar | WZ Advogados" w:date="2020-09-02T12:42:00Z">
        <w:r w:rsidR="00976137">
          <w:rPr>
            <w:rFonts w:cstheme="minorHAnsi"/>
            <w:szCs w:val="24"/>
          </w:rPr>
          <w:t>Imóveis Garantia</w:t>
        </w:r>
      </w:ins>
      <w:r w:rsidR="00575092" w:rsidRPr="00A71FF2">
        <w:rPr>
          <w:rFonts w:cstheme="minorHAnsi"/>
          <w:szCs w:val="24"/>
        </w:rPr>
        <w:t>,</w:t>
      </w:r>
      <w:r w:rsidR="00D078E4" w:rsidRPr="00A71FF2">
        <w:rPr>
          <w:rFonts w:cstheme="minorHAnsi"/>
          <w:szCs w:val="24"/>
        </w:rPr>
        <w:t xml:space="preserve"> </w:t>
      </w:r>
      <w:r w:rsidR="00575092" w:rsidRPr="00A71FF2">
        <w:rPr>
          <w:rFonts w:cstheme="minorHAnsi"/>
          <w:szCs w:val="24"/>
        </w:rPr>
        <w:t>contaminação</w:t>
      </w:r>
      <w:r w:rsidR="00D078E4" w:rsidRPr="00A71FF2">
        <w:rPr>
          <w:rFonts w:cstheme="minorHAnsi"/>
          <w:szCs w:val="24"/>
        </w:rPr>
        <w:t xml:space="preserve"> </w:t>
      </w:r>
      <w:r w:rsidR="00575092" w:rsidRPr="00A71FF2">
        <w:rPr>
          <w:rFonts w:cstheme="minorHAnsi"/>
          <w:szCs w:val="24"/>
        </w:rPr>
        <w:t>de</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perigosos,</w:t>
      </w:r>
      <w:r w:rsidR="00D078E4" w:rsidRPr="00A71FF2">
        <w:rPr>
          <w:rFonts w:cstheme="minorHAnsi"/>
          <w:szCs w:val="24"/>
        </w:rPr>
        <w:t xml:space="preserve"> </w:t>
      </w:r>
      <w:r w:rsidR="00575092" w:rsidRPr="00A71FF2">
        <w:rPr>
          <w:rFonts w:cstheme="minorHAnsi"/>
          <w:szCs w:val="24"/>
        </w:rPr>
        <w:t>assim</w:t>
      </w:r>
      <w:r w:rsidR="00D078E4" w:rsidRPr="00A71FF2">
        <w:rPr>
          <w:rFonts w:cstheme="minorHAnsi"/>
          <w:szCs w:val="24"/>
        </w:rPr>
        <w:t xml:space="preserve"> </w:t>
      </w:r>
      <w:r w:rsidR="00575092" w:rsidRPr="00A71FF2">
        <w:rPr>
          <w:rFonts w:cstheme="minorHAnsi"/>
          <w:szCs w:val="24"/>
        </w:rPr>
        <w:t>entendidos</w:t>
      </w:r>
      <w:r w:rsidR="00D078E4" w:rsidRPr="00A71FF2">
        <w:rPr>
          <w:rFonts w:cstheme="minorHAnsi"/>
          <w:szCs w:val="24"/>
        </w:rPr>
        <w:t xml:space="preserve"> </w:t>
      </w:r>
      <w:r w:rsidR="00575092" w:rsidRPr="00A71FF2">
        <w:rPr>
          <w:rFonts w:cstheme="minorHAnsi"/>
          <w:szCs w:val="24"/>
        </w:rPr>
        <w:t>os</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explosivos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radioativos,</w:t>
      </w:r>
      <w:r w:rsidR="00D078E4" w:rsidRPr="00A71FF2">
        <w:rPr>
          <w:rFonts w:cstheme="minorHAnsi"/>
          <w:szCs w:val="24"/>
        </w:rPr>
        <w:t xml:space="preserve"> </w:t>
      </w:r>
      <w:r w:rsidR="00575092" w:rsidRPr="00A71FF2">
        <w:rPr>
          <w:rFonts w:cstheme="minorHAnsi"/>
          <w:szCs w:val="24"/>
        </w:rPr>
        <w:t>dejetos</w:t>
      </w:r>
      <w:r w:rsidR="00D078E4" w:rsidRPr="00A71FF2">
        <w:rPr>
          <w:rFonts w:cstheme="minorHAnsi"/>
          <w:szCs w:val="24"/>
        </w:rPr>
        <w:t xml:space="preserve"> </w:t>
      </w:r>
      <w:r w:rsidR="00575092" w:rsidRPr="00A71FF2">
        <w:rPr>
          <w:rFonts w:cstheme="minorHAnsi"/>
          <w:szCs w:val="24"/>
        </w:rPr>
        <w:t>perigosos,</w:t>
      </w:r>
      <w:r w:rsidR="00D078E4" w:rsidRPr="00A71FF2">
        <w:rPr>
          <w:rFonts w:cstheme="minorHAnsi"/>
          <w:szCs w:val="24"/>
        </w:rPr>
        <w:t xml:space="preserve"> </w:t>
      </w:r>
      <w:r w:rsidR="00575092" w:rsidRPr="00A71FF2">
        <w:rPr>
          <w:rFonts w:cstheme="minorHAnsi"/>
          <w:szCs w:val="24"/>
        </w:rPr>
        <w:t>substâncias</w:t>
      </w:r>
      <w:r w:rsidR="00D078E4" w:rsidRPr="00A71FF2">
        <w:rPr>
          <w:rFonts w:cstheme="minorHAnsi"/>
          <w:szCs w:val="24"/>
        </w:rPr>
        <w:t xml:space="preserve"> </w:t>
      </w:r>
      <w:r w:rsidR="00575092" w:rsidRPr="00A71FF2">
        <w:rPr>
          <w:rFonts w:cstheme="minorHAnsi"/>
          <w:szCs w:val="24"/>
        </w:rPr>
        <w:t>tóxicas</w:t>
      </w:r>
      <w:r w:rsidR="00D078E4" w:rsidRPr="00A71FF2">
        <w:rPr>
          <w:rFonts w:cstheme="minorHAnsi"/>
          <w:szCs w:val="24"/>
        </w:rPr>
        <w:t xml:space="preserve"> </w:t>
      </w:r>
      <w:r w:rsidR="00575092" w:rsidRPr="00A71FF2">
        <w:rPr>
          <w:rFonts w:cstheme="minorHAnsi"/>
          <w:szCs w:val="24"/>
        </w:rPr>
        <w:t>e</w:t>
      </w:r>
      <w:r w:rsidR="00D078E4" w:rsidRPr="00A71FF2">
        <w:rPr>
          <w:rFonts w:cstheme="minorHAnsi"/>
          <w:szCs w:val="24"/>
        </w:rPr>
        <w:t xml:space="preserve"> </w:t>
      </w:r>
      <w:r w:rsidR="00575092" w:rsidRPr="00A71FF2">
        <w:rPr>
          <w:rFonts w:cstheme="minorHAnsi"/>
          <w:szCs w:val="24"/>
        </w:rPr>
        <w:t>perigosas,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afins,</w:t>
      </w:r>
      <w:r w:rsidR="00D078E4" w:rsidRPr="00A71FF2">
        <w:rPr>
          <w:rFonts w:cstheme="minorHAnsi"/>
          <w:szCs w:val="24"/>
        </w:rPr>
        <w:t xml:space="preserve"> </w:t>
      </w:r>
      <w:r w:rsidR="00575092" w:rsidRPr="00A71FF2">
        <w:rPr>
          <w:rFonts w:cstheme="minorHAnsi"/>
          <w:szCs w:val="24"/>
        </w:rPr>
        <w:t>asbestos,</w:t>
      </w:r>
      <w:r w:rsidR="00D078E4" w:rsidRPr="00A71FF2">
        <w:rPr>
          <w:rFonts w:cstheme="minorHAnsi"/>
          <w:szCs w:val="24"/>
        </w:rPr>
        <w:t xml:space="preserve"> </w:t>
      </w:r>
      <w:r w:rsidR="00575092" w:rsidRPr="00A71FF2">
        <w:rPr>
          <w:rFonts w:cstheme="minorHAnsi"/>
          <w:szCs w:val="24"/>
        </w:rPr>
        <w:t>amianto,</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contendo</w:t>
      </w:r>
      <w:r w:rsidR="00D078E4" w:rsidRPr="00A71FF2">
        <w:rPr>
          <w:rFonts w:cstheme="minorHAnsi"/>
          <w:szCs w:val="24"/>
        </w:rPr>
        <w:t xml:space="preserve"> </w:t>
      </w:r>
      <w:r w:rsidR="00575092" w:rsidRPr="00A71FF2">
        <w:rPr>
          <w:rFonts w:cstheme="minorHAnsi"/>
          <w:szCs w:val="24"/>
        </w:rPr>
        <w:t>asbestos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qualquer</w:t>
      </w:r>
      <w:r w:rsidR="00D078E4" w:rsidRPr="00A71FF2">
        <w:rPr>
          <w:rFonts w:cstheme="minorHAnsi"/>
          <w:szCs w:val="24"/>
        </w:rPr>
        <w:t xml:space="preserve"> </w:t>
      </w:r>
      <w:r w:rsidR="00575092" w:rsidRPr="00A71FF2">
        <w:rPr>
          <w:rFonts w:cstheme="minorHAnsi"/>
          <w:szCs w:val="24"/>
        </w:rPr>
        <w:t>outra</w:t>
      </w:r>
      <w:r w:rsidR="00D078E4" w:rsidRPr="00A71FF2">
        <w:rPr>
          <w:rFonts w:cstheme="minorHAnsi"/>
          <w:szCs w:val="24"/>
        </w:rPr>
        <w:t xml:space="preserve"> </w:t>
      </w:r>
      <w:r w:rsidR="00575092" w:rsidRPr="00A71FF2">
        <w:rPr>
          <w:rFonts w:cstheme="minorHAnsi"/>
          <w:szCs w:val="24"/>
        </w:rPr>
        <w:t>substância</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material</w:t>
      </w:r>
      <w:r w:rsidR="00D078E4" w:rsidRPr="00A71FF2">
        <w:rPr>
          <w:rFonts w:cstheme="minorHAnsi"/>
          <w:szCs w:val="24"/>
        </w:rPr>
        <w:t xml:space="preserve"> </w:t>
      </w:r>
      <w:r w:rsidR="00575092" w:rsidRPr="00A71FF2">
        <w:rPr>
          <w:rFonts w:cstheme="minorHAnsi"/>
          <w:szCs w:val="24"/>
        </w:rPr>
        <w:t>considerado</w:t>
      </w:r>
      <w:r w:rsidR="00D078E4" w:rsidRPr="00A71FF2">
        <w:rPr>
          <w:rFonts w:cstheme="minorHAnsi"/>
          <w:szCs w:val="24"/>
        </w:rPr>
        <w:t xml:space="preserve"> </w:t>
      </w:r>
      <w:r w:rsidR="00575092" w:rsidRPr="00A71FF2">
        <w:rPr>
          <w:rFonts w:cstheme="minorHAnsi"/>
          <w:szCs w:val="24"/>
        </w:rPr>
        <w:t>perigoso</w:t>
      </w:r>
      <w:r w:rsidR="00D078E4" w:rsidRPr="00A71FF2">
        <w:rPr>
          <w:rFonts w:cstheme="minorHAnsi"/>
          <w:szCs w:val="24"/>
        </w:rPr>
        <w:t xml:space="preserve"> </w:t>
      </w:r>
      <w:r w:rsidR="00575092" w:rsidRPr="00A71FF2">
        <w:rPr>
          <w:rFonts w:cstheme="minorHAnsi"/>
          <w:szCs w:val="24"/>
        </w:rPr>
        <w:t>pelas</w:t>
      </w:r>
      <w:r w:rsidR="00D078E4" w:rsidRPr="00A71FF2">
        <w:rPr>
          <w:rFonts w:cstheme="minorHAnsi"/>
          <w:szCs w:val="24"/>
        </w:rPr>
        <w:t xml:space="preserve"> </w:t>
      </w:r>
      <w:r w:rsidR="00575092" w:rsidRPr="00A71FF2">
        <w:rPr>
          <w:rFonts w:cstheme="minorHAnsi"/>
          <w:szCs w:val="24"/>
        </w:rPr>
        <w:t>leis</w:t>
      </w:r>
      <w:r w:rsidR="00D078E4" w:rsidRPr="00A71FF2">
        <w:rPr>
          <w:rFonts w:cstheme="minorHAnsi"/>
          <w:szCs w:val="24"/>
        </w:rPr>
        <w:t xml:space="preserve"> </w:t>
      </w:r>
      <w:r w:rsidR="00575092" w:rsidRPr="00A71FF2">
        <w:rPr>
          <w:rFonts w:cstheme="minorHAnsi"/>
          <w:szCs w:val="24"/>
        </w:rPr>
        <w:t>brasileiras,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que</w:t>
      </w:r>
      <w:r w:rsidR="00D078E4" w:rsidRPr="00A71FF2">
        <w:rPr>
          <w:rFonts w:cstheme="minorHAnsi"/>
          <w:szCs w:val="24"/>
        </w:rPr>
        <w:t xml:space="preserve"> </w:t>
      </w:r>
      <w:r w:rsidR="00575092" w:rsidRPr="00A71FF2">
        <w:rPr>
          <w:rFonts w:cstheme="minorHAnsi"/>
          <w:szCs w:val="24"/>
        </w:rPr>
        <w:t>afetem</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possam</w:t>
      </w:r>
      <w:r w:rsidR="00D078E4" w:rsidRPr="00A71FF2">
        <w:rPr>
          <w:rFonts w:cstheme="minorHAnsi"/>
          <w:szCs w:val="24"/>
        </w:rPr>
        <w:t xml:space="preserve"> </w:t>
      </w:r>
      <w:r w:rsidR="00575092" w:rsidRPr="00A71FF2">
        <w:rPr>
          <w:rFonts w:cstheme="minorHAnsi"/>
          <w:szCs w:val="24"/>
        </w:rPr>
        <w:t>vir</w:t>
      </w:r>
      <w:r w:rsidR="00D078E4" w:rsidRPr="00A71FF2">
        <w:rPr>
          <w:rFonts w:cstheme="minorHAnsi"/>
          <w:szCs w:val="24"/>
        </w:rPr>
        <w:t xml:space="preserve"> </w:t>
      </w:r>
      <w:r w:rsidR="00575092" w:rsidRPr="00A71FF2">
        <w:rPr>
          <w:rFonts w:cstheme="minorHAnsi"/>
          <w:szCs w:val="24"/>
        </w:rPr>
        <w:t>a</w:t>
      </w:r>
      <w:r w:rsidR="00D078E4" w:rsidRPr="00A71FF2">
        <w:rPr>
          <w:rFonts w:cstheme="minorHAnsi"/>
          <w:szCs w:val="24"/>
        </w:rPr>
        <w:t xml:space="preserve"> </w:t>
      </w:r>
      <w:r w:rsidR="00575092" w:rsidRPr="00A71FF2">
        <w:rPr>
          <w:rFonts w:cstheme="minorHAnsi"/>
          <w:szCs w:val="24"/>
        </w:rPr>
        <w:t>afetar</w:t>
      </w:r>
      <w:r w:rsidR="00D078E4" w:rsidRPr="00A71FF2">
        <w:rPr>
          <w:rFonts w:cstheme="minorHAnsi"/>
          <w:szCs w:val="24"/>
        </w:rPr>
        <w:t xml:space="preserve"> </w:t>
      </w:r>
      <w:r w:rsidR="00575092" w:rsidRPr="00A71FF2">
        <w:rPr>
          <w:rFonts w:cstheme="minorHAnsi"/>
          <w:szCs w:val="24"/>
        </w:rPr>
        <w:t>a</w:t>
      </w:r>
      <w:r w:rsidR="00D078E4" w:rsidRPr="00A71FF2">
        <w:rPr>
          <w:rFonts w:cstheme="minorHAnsi"/>
          <w:szCs w:val="24"/>
        </w:rPr>
        <w:t xml:space="preserve"> </w:t>
      </w:r>
      <w:r w:rsidR="00575092" w:rsidRPr="00A71FF2">
        <w:rPr>
          <w:rFonts w:cstheme="minorHAnsi"/>
          <w:szCs w:val="24"/>
        </w:rPr>
        <w:t>presente</w:t>
      </w:r>
      <w:r w:rsidR="00D078E4" w:rsidRPr="00A71FF2">
        <w:rPr>
          <w:rFonts w:cstheme="minorHAnsi"/>
          <w:szCs w:val="24"/>
        </w:rPr>
        <w:t xml:space="preserve"> </w:t>
      </w:r>
      <w:r w:rsidR="00575092" w:rsidRPr="00A71FF2">
        <w:rPr>
          <w:rFonts w:cstheme="minorHAnsi"/>
          <w:szCs w:val="24"/>
        </w:rPr>
        <w:t>Alienação</w:t>
      </w:r>
      <w:r w:rsidR="00D078E4" w:rsidRPr="00A71FF2">
        <w:rPr>
          <w:rFonts w:cstheme="minorHAnsi"/>
          <w:szCs w:val="24"/>
        </w:rPr>
        <w:t xml:space="preserve"> </w:t>
      </w:r>
      <w:r w:rsidR="00575092" w:rsidRPr="00A71FF2">
        <w:rPr>
          <w:rFonts w:cstheme="minorHAnsi"/>
          <w:szCs w:val="24"/>
        </w:rPr>
        <w:t>Fiduciária</w:t>
      </w:r>
      <w:r w:rsidR="00606239" w:rsidRPr="00A71FF2">
        <w:rPr>
          <w:rFonts w:cstheme="minorHAnsi"/>
          <w:szCs w:val="24"/>
        </w:rPr>
        <w:t>;</w:t>
      </w:r>
    </w:p>
    <w:p w14:paraId="36A41E9C" w14:textId="77777777" w:rsidR="00DB0D3A" w:rsidRPr="00A71FF2" w:rsidRDefault="00DB0D3A" w:rsidP="00A330D2">
      <w:pPr>
        <w:rPr>
          <w:rFonts w:cstheme="minorHAnsi"/>
          <w:szCs w:val="24"/>
        </w:rPr>
      </w:pPr>
    </w:p>
    <w:p w14:paraId="4691BEF0" w14:textId="3381DB91" w:rsidR="00606239" w:rsidRPr="00A71FF2" w:rsidRDefault="00DB0D3A" w:rsidP="00ED0E68">
      <w:pPr>
        <w:ind w:left="567"/>
        <w:rPr>
          <w:rFonts w:cstheme="minorHAnsi"/>
          <w:szCs w:val="24"/>
        </w:rPr>
      </w:pPr>
      <w:r w:rsidRPr="00A71FF2">
        <w:rPr>
          <w:rFonts w:cstheme="minorHAnsi"/>
          <w:b/>
          <w:bCs/>
          <w:szCs w:val="24"/>
        </w:rPr>
        <w:t>(xi)</w:t>
      </w:r>
      <w:r w:rsidRPr="00A71FF2">
        <w:rPr>
          <w:rFonts w:cstheme="minorHAnsi"/>
          <w:szCs w:val="24"/>
        </w:rPr>
        <w:tab/>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há</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pendência</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exigência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adequação</w:t>
      </w:r>
      <w:r w:rsidR="00D078E4" w:rsidRPr="00A71FF2">
        <w:rPr>
          <w:rFonts w:cstheme="minorHAnsi"/>
          <w:szCs w:val="24"/>
        </w:rPr>
        <w:t xml:space="preserve"> </w:t>
      </w:r>
      <w:r w:rsidR="00606239" w:rsidRPr="00A71FF2">
        <w:rPr>
          <w:rFonts w:cstheme="minorHAnsi"/>
          <w:szCs w:val="24"/>
        </w:rPr>
        <w:t>suscitada</w:t>
      </w:r>
      <w:r w:rsidR="00D078E4" w:rsidRPr="00A71FF2">
        <w:rPr>
          <w:rFonts w:cstheme="minorHAnsi"/>
          <w:szCs w:val="24"/>
        </w:rPr>
        <w:t xml:space="preserve"> </w:t>
      </w:r>
      <w:r w:rsidR="00606239" w:rsidRPr="00A71FF2">
        <w:rPr>
          <w:rFonts w:cstheme="minorHAnsi"/>
          <w:szCs w:val="24"/>
        </w:rPr>
        <w:t>por</w:t>
      </w:r>
      <w:r w:rsidR="00D078E4" w:rsidRPr="00A71FF2">
        <w:rPr>
          <w:rFonts w:cstheme="minorHAnsi"/>
          <w:szCs w:val="24"/>
        </w:rPr>
        <w:t xml:space="preserve"> </w:t>
      </w:r>
      <w:r w:rsidR="00606239" w:rsidRPr="00A71FF2">
        <w:rPr>
          <w:rFonts w:cstheme="minorHAnsi"/>
          <w:szCs w:val="24"/>
        </w:rPr>
        <w:t>autoridade</w:t>
      </w:r>
      <w:r w:rsidR="00D078E4" w:rsidRPr="00A71FF2">
        <w:rPr>
          <w:rFonts w:cstheme="minorHAnsi"/>
          <w:szCs w:val="24"/>
        </w:rPr>
        <w:t xml:space="preserve"> </w:t>
      </w:r>
      <w:r w:rsidR="00606239" w:rsidRPr="00A71FF2">
        <w:rPr>
          <w:rFonts w:cstheme="minorHAnsi"/>
          <w:szCs w:val="24"/>
        </w:rPr>
        <w:t>governamental</w:t>
      </w:r>
      <w:r w:rsidR="00D078E4" w:rsidRPr="00A71FF2">
        <w:rPr>
          <w:rFonts w:cstheme="minorHAnsi"/>
          <w:szCs w:val="24"/>
        </w:rPr>
        <w:t xml:space="preserve"> </w:t>
      </w:r>
      <w:r w:rsidR="00606239" w:rsidRPr="00A71FF2">
        <w:rPr>
          <w:rFonts w:cstheme="minorHAnsi"/>
          <w:szCs w:val="24"/>
        </w:rPr>
        <w:t>referente</w:t>
      </w:r>
      <w:r w:rsidR="00D078E4" w:rsidRPr="00A71FF2">
        <w:rPr>
          <w:rFonts w:cstheme="minorHAnsi"/>
          <w:szCs w:val="24"/>
        </w:rPr>
        <w:t xml:space="preserve"> </w:t>
      </w:r>
      <w:del w:id="850" w:author="Carolina de Mattos Pacheco | WZ Advogados" w:date="2020-08-28T11:27:00Z">
        <w:r w:rsidR="00606239" w:rsidRPr="00A71FF2">
          <w:rPr>
            <w:rFonts w:cstheme="minorHAnsi"/>
            <w:szCs w:val="24"/>
          </w:rPr>
          <w:delText>ao</w:delText>
        </w:r>
        <w:r w:rsidR="00D078E4" w:rsidRPr="00A71FF2">
          <w:rPr>
            <w:rFonts w:cstheme="minorHAnsi"/>
            <w:szCs w:val="24"/>
          </w:rPr>
          <w:delText xml:space="preserve"> </w:delText>
        </w:r>
        <w:r w:rsidR="00735D3D" w:rsidRPr="00A71FF2">
          <w:rPr>
            <w:rFonts w:cstheme="minorHAnsi"/>
            <w:szCs w:val="24"/>
          </w:rPr>
          <w:delText>Imóvel</w:delText>
        </w:r>
      </w:del>
      <w:ins w:id="851" w:author="Carolina de Mattos Pacheco | WZ Advogados" w:date="2020-08-28T11:27:00Z">
        <w:r w:rsidR="00606239" w:rsidRPr="00A71FF2">
          <w:rPr>
            <w:rFonts w:cstheme="minorHAnsi"/>
            <w:szCs w:val="24"/>
          </w:rPr>
          <w:t>ao</w:t>
        </w:r>
        <w:r w:rsidR="003D0973">
          <w:rPr>
            <w:rFonts w:cstheme="minorHAnsi"/>
            <w:szCs w:val="24"/>
          </w:rPr>
          <w:t>s</w:t>
        </w:r>
        <w:r w:rsidR="00D078E4" w:rsidRPr="00A71FF2">
          <w:rPr>
            <w:rFonts w:cstheme="minorHAnsi"/>
            <w:szCs w:val="24"/>
          </w:rPr>
          <w:t xml:space="preserve"> </w:t>
        </w:r>
        <w:del w:id="852"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53" w:author="Guilherme Guimarães Aguiar | WZ Advogados" w:date="2020-09-02T12:42:00Z">
        <w:r w:rsidR="00976137">
          <w:rPr>
            <w:rFonts w:cstheme="minorHAnsi"/>
            <w:szCs w:val="24"/>
          </w:rPr>
          <w:t>Imóveis Garantia</w:t>
        </w:r>
      </w:ins>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tampouco</w:t>
      </w:r>
      <w:r w:rsidR="00D078E4" w:rsidRPr="00A71FF2">
        <w:rPr>
          <w:rFonts w:cstheme="minorHAnsi"/>
          <w:szCs w:val="24"/>
        </w:rPr>
        <w:t xml:space="preserve"> </w:t>
      </w:r>
      <w:r w:rsidR="00606239" w:rsidRPr="00A71FF2">
        <w:rPr>
          <w:rFonts w:cstheme="minorHAnsi"/>
          <w:szCs w:val="24"/>
        </w:rPr>
        <w:t>a</w:t>
      </w:r>
      <w:r w:rsidR="00D078E4" w:rsidRPr="00A71FF2">
        <w:rPr>
          <w:rFonts w:cstheme="minorHAnsi"/>
          <w:szCs w:val="24"/>
        </w:rPr>
        <w:t xml:space="preserve"> </w:t>
      </w:r>
      <w:r w:rsidR="00606239" w:rsidRPr="00A71FF2">
        <w:rPr>
          <w:rFonts w:cstheme="minorHAnsi"/>
          <w:szCs w:val="24"/>
        </w:rPr>
        <w:t>Fiduciante</w:t>
      </w:r>
      <w:r w:rsidR="00D078E4" w:rsidRPr="00A71FF2">
        <w:rPr>
          <w:rFonts w:cstheme="minorHAnsi"/>
          <w:szCs w:val="24"/>
        </w:rPr>
        <w:t xml:space="preserve"> </w:t>
      </w:r>
      <w:r w:rsidR="00606239" w:rsidRPr="00A71FF2">
        <w:rPr>
          <w:rFonts w:cstheme="minorHAnsi"/>
          <w:szCs w:val="24"/>
        </w:rPr>
        <w:t>tem</w:t>
      </w:r>
      <w:r w:rsidR="00D078E4" w:rsidRPr="00A71FF2">
        <w:rPr>
          <w:rFonts w:cstheme="minorHAnsi"/>
          <w:szCs w:val="24"/>
        </w:rPr>
        <w:t xml:space="preserve"> </w:t>
      </w:r>
      <w:r w:rsidR="00606239" w:rsidRPr="00A71FF2">
        <w:rPr>
          <w:rFonts w:cstheme="minorHAnsi"/>
          <w:szCs w:val="24"/>
        </w:rPr>
        <w:t>conhecimento</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uma</w:t>
      </w:r>
      <w:r w:rsidR="00D078E4" w:rsidRPr="00A71FF2">
        <w:rPr>
          <w:rFonts w:cstheme="minorHAnsi"/>
          <w:szCs w:val="24"/>
        </w:rPr>
        <w:t xml:space="preserve"> </w:t>
      </w:r>
      <w:r w:rsidR="00606239" w:rsidRPr="00A71FF2">
        <w:rPr>
          <w:rFonts w:cstheme="minorHAnsi"/>
          <w:szCs w:val="24"/>
        </w:rPr>
        <w:t>exigência</w:t>
      </w:r>
      <w:r w:rsidR="00D078E4" w:rsidRPr="00A71FF2">
        <w:rPr>
          <w:rFonts w:cstheme="minorHAnsi"/>
          <w:szCs w:val="24"/>
        </w:rPr>
        <w:t xml:space="preserve"> </w:t>
      </w:r>
      <w:r w:rsidR="00606239" w:rsidRPr="00A71FF2">
        <w:rPr>
          <w:rFonts w:cstheme="minorHAnsi"/>
          <w:szCs w:val="24"/>
        </w:rPr>
        <w:t>com</w:t>
      </w:r>
      <w:r w:rsidR="00D078E4" w:rsidRPr="00A71FF2">
        <w:rPr>
          <w:rFonts w:cstheme="minorHAnsi"/>
          <w:szCs w:val="24"/>
        </w:rPr>
        <w:t xml:space="preserve"> </w:t>
      </w:r>
      <w:r w:rsidR="00606239" w:rsidRPr="00A71FF2">
        <w:rPr>
          <w:rFonts w:cstheme="minorHAnsi"/>
          <w:szCs w:val="24"/>
        </w:rPr>
        <w:t>tal</w:t>
      </w:r>
      <w:r w:rsidR="00D078E4" w:rsidRPr="00A71FF2">
        <w:rPr>
          <w:rFonts w:cstheme="minorHAnsi"/>
          <w:szCs w:val="24"/>
        </w:rPr>
        <w:t xml:space="preserve"> </w:t>
      </w:r>
      <w:r w:rsidR="00606239" w:rsidRPr="00A71FF2">
        <w:rPr>
          <w:rFonts w:cstheme="minorHAnsi"/>
          <w:szCs w:val="24"/>
        </w:rPr>
        <w:t>natureza</w:t>
      </w:r>
      <w:r w:rsidR="00D078E4" w:rsidRPr="00A71FF2">
        <w:rPr>
          <w:rFonts w:cstheme="minorHAnsi"/>
          <w:szCs w:val="24"/>
        </w:rPr>
        <w:t xml:space="preserve"> </w:t>
      </w:r>
      <w:r w:rsidR="00606239" w:rsidRPr="00A71FF2">
        <w:rPr>
          <w:rFonts w:cstheme="minorHAnsi"/>
          <w:szCs w:val="24"/>
        </w:rPr>
        <w:t>esteja</w:t>
      </w:r>
      <w:r w:rsidR="00D078E4" w:rsidRPr="00A71FF2">
        <w:rPr>
          <w:rFonts w:cstheme="minorHAnsi"/>
          <w:szCs w:val="24"/>
        </w:rPr>
        <w:t xml:space="preserve"> </w:t>
      </w:r>
      <w:r w:rsidR="00606239" w:rsidRPr="00A71FF2">
        <w:rPr>
          <w:rFonts w:cstheme="minorHAnsi"/>
          <w:szCs w:val="24"/>
        </w:rPr>
        <w:t>na</w:t>
      </w:r>
      <w:r w:rsidR="00D078E4" w:rsidRPr="00A71FF2">
        <w:rPr>
          <w:rFonts w:cstheme="minorHAnsi"/>
          <w:szCs w:val="24"/>
        </w:rPr>
        <w:t xml:space="preserve"> </w:t>
      </w:r>
      <w:r w:rsidR="00606239" w:rsidRPr="00A71FF2">
        <w:rPr>
          <w:rFonts w:cstheme="minorHAnsi"/>
          <w:szCs w:val="24"/>
        </w:rPr>
        <w:t>iminência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ser</w:t>
      </w:r>
      <w:r w:rsidR="00D078E4" w:rsidRPr="00A71FF2">
        <w:rPr>
          <w:rFonts w:cstheme="minorHAnsi"/>
          <w:szCs w:val="24"/>
        </w:rPr>
        <w:t xml:space="preserve"> </w:t>
      </w:r>
      <w:r w:rsidR="00606239" w:rsidRPr="00A71FF2">
        <w:rPr>
          <w:rFonts w:cstheme="minorHAnsi"/>
          <w:szCs w:val="24"/>
        </w:rPr>
        <w:t>feita;</w:t>
      </w:r>
    </w:p>
    <w:p w14:paraId="4AF8527C" w14:textId="77777777" w:rsidR="00DB0D3A" w:rsidRPr="00A71FF2" w:rsidRDefault="00DB0D3A" w:rsidP="00ED0E68">
      <w:pPr>
        <w:rPr>
          <w:rFonts w:cstheme="minorHAnsi"/>
          <w:szCs w:val="24"/>
        </w:rPr>
      </w:pPr>
    </w:p>
    <w:p w14:paraId="6056DCA5" w14:textId="5C7CEF2B"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w:t>
      </w:r>
      <w:proofErr w:type="spellEnd"/>
      <w:r w:rsidRPr="00A71FF2">
        <w:rPr>
          <w:rFonts w:cstheme="minorHAnsi"/>
          <w:b/>
          <w:bCs/>
          <w:szCs w:val="24"/>
        </w:rPr>
        <w:t>)</w:t>
      </w:r>
      <w:r w:rsidRPr="00A71FF2">
        <w:rPr>
          <w:rFonts w:cstheme="minorHAnsi"/>
          <w:szCs w:val="24"/>
        </w:rPr>
        <w:tab/>
      </w:r>
      <w:r w:rsidR="00DD458C" w:rsidRPr="00A71FF2">
        <w:rPr>
          <w:rFonts w:cstheme="minorHAnsi"/>
          <w:szCs w:val="24"/>
        </w:rPr>
        <w:t>com</w:t>
      </w:r>
      <w:r w:rsidR="00D078E4" w:rsidRPr="00A71FF2">
        <w:rPr>
          <w:rFonts w:cstheme="minorHAnsi"/>
          <w:szCs w:val="24"/>
        </w:rPr>
        <w:t xml:space="preserve"> </w:t>
      </w:r>
      <w:r w:rsidR="00DD458C" w:rsidRPr="00A71FF2">
        <w:rPr>
          <w:rFonts w:cstheme="minorHAnsi"/>
          <w:szCs w:val="24"/>
        </w:rPr>
        <w:t>exceção</w:t>
      </w:r>
      <w:r w:rsidR="00D078E4" w:rsidRPr="00A71FF2">
        <w:rPr>
          <w:rFonts w:cstheme="minorHAnsi"/>
          <w:szCs w:val="24"/>
        </w:rPr>
        <w:t xml:space="preserve"> </w:t>
      </w:r>
      <w:del w:id="854" w:author="Carolina de Mattos Pacheco | WZ Advogados" w:date="2020-08-28T11:27:00Z">
        <w:r w:rsidR="00DD458C" w:rsidRPr="00A71FF2">
          <w:rPr>
            <w:rFonts w:cstheme="minorHAnsi"/>
            <w:szCs w:val="24"/>
          </w:rPr>
          <w:delText>do</w:delText>
        </w:r>
      </w:del>
      <w:ins w:id="855" w:author="Carolina de Mattos Pacheco | WZ Advogados" w:date="2020-08-28T11:27:00Z">
        <w:r w:rsidR="00DD458C" w:rsidRPr="00A71FF2">
          <w:rPr>
            <w:rFonts w:cstheme="minorHAnsi"/>
            <w:szCs w:val="24"/>
          </w:rPr>
          <w:t>do</w:t>
        </w:r>
        <w:r w:rsidR="003D0973">
          <w:rPr>
            <w:rFonts w:cstheme="minorHAnsi"/>
            <w:szCs w:val="24"/>
          </w:rPr>
          <w:t>s</w:t>
        </w:r>
      </w:ins>
      <w:r w:rsidR="00D078E4" w:rsidRPr="00A71FF2">
        <w:rPr>
          <w:rFonts w:cstheme="minorHAnsi"/>
          <w:szCs w:val="24"/>
        </w:rPr>
        <w:t xml:space="preserve"> </w:t>
      </w:r>
      <w:r w:rsidR="00DD458C" w:rsidRPr="00A71FF2">
        <w:rPr>
          <w:rFonts w:cstheme="minorHAnsi"/>
          <w:szCs w:val="24"/>
        </w:rPr>
        <w:t>Ônus</w:t>
      </w:r>
      <w:r w:rsidR="00D078E4" w:rsidRPr="00A71FF2">
        <w:rPr>
          <w:rFonts w:cstheme="minorHAnsi"/>
          <w:szCs w:val="24"/>
        </w:rPr>
        <w:t xml:space="preserve"> </w:t>
      </w:r>
      <w:del w:id="856" w:author="Carolina de Mattos Pacheco | WZ Advogados" w:date="2020-08-28T11:27:00Z">
        <w:r w:rsidR="00DD458C" w:rsidRPr="00A71FF2">
          <w:rPr>
            <w:rFonts w:cstheme="minorHAnsi"/>
            <w:szCs w:val="24"/>
          </w:rPr>
          <w:delText>Existente,</w:delText>
        </w:r>
        <w:r w:rsidR="00D078E4" w:rsidRPr="00A71FF2">
          <w:rPr>
            <w:rFonts w:cstheme="minorHAnsi"/>
            <w:szCs w:val="24"/>
          </w:rPr>
          <w:delText xml:space="preserve"> </w:delText>
        </w:r>
        <w:r w:rsidR="00ED46A0"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0137F9" w:rsidRPr="00A71FF2">
          <w:rPr>
            <w:rFonts w:cstheme="minorHAnsi"/>
            <w:szCs w:val="24"/>
          </w:rPr>
          <w:delText>encontra</w:delText>
        </w:r>
      </w:del>
      <w:ins w:id="857" w:author="Carolina de Mattos Pacheco | WZ Advogados" w:date="2020-08-28T11:27:00Z">
        <w:r w:rsidR="00DD458C" w:rsidRPr="00A71FF2">
          <w:rPr>
            <w:rFonts w:cstheme="minorHAnsi"/>
            <w:szCs w:val="24"/>
          </w:rPr>
          <w:t>Existente</w:t>
        </w:r>
        <w:r w:rsidR="003D0973">
          <w:rPr>
            <w:rFonts w:cstheme="minorHAnsi"/>
            <w:szCs w:val="24"/>
          </w:rPr>
          <w:t>s</w:t>
        </w:r>
        <w:r w:rsidR="00DD458C" w:rsidRPr="00A71FF2">
          <w:rPr>
            <w:rFonts w:cstheme="minorHAnsi"/>
            <w:szCs w:val="24"/>
          </w:rPr>
          <w:t>,</w:t>
        </w:r>
        <w:r w:rsidR="00D078E4" w:rsidRPr="00A71FF2">
          <w:rPr>
            <w:rFonts w:cstheme="minorHAnsi"/>
            <w:szCs w:val="24"/>
          </w:rPr>
          <w:t xml:space="preserve"> </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del w:id="858"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59" w:author="Guilherme Guimarães Aguiar | WZ Advogados" w:date="2020-09-02T12:42:00Z">
        <w:r w:rsidR="00976137">
          <w:rPr>
            <w:rFonts w:cstheme="minorHAnsi"/>
            <w:szCs w:val="24"/>
          </w:rPr>
          <w:t>Imóveis Garantia</w:t>
        </w:r>
      </w:ins>
      <w:ins w:id="860" w:author="Carolina de Mattos Pacheco | WZ Advogados" w:date="2020-08-28T11:27:00Z">
        <w:r w:rsidR="00D078E4" w:rsidRPr="00A71FF2">
          <w:rPr>
            <w:rFonts w:cstheme="minorHAnsi"/>
            <w:szCs w:val="24"/>
          </w:rPr>
          <w:t xml:space="preserve"> </w:t>
        </w:r>
        <w:r w:rsidR="000137F9" w:rsidRPr="00A71FF2">
          <w:rPr>
            <w:rFonts w:cstheme="minorHAnsi"/>
            <w:szCs w:val="24"/>
          </w:rPr>
          <w:t>encontra</w:t>
        </w:r>
        <w:r w:rsidR="003D0973">
          <w:rPr>
            <w:rFonts w:cstheme="minorHAnsi"/>
            <w:szCs w:val="24"/>
          </w:rPr>
          <w:t>m</w:t>
        </w:r>
      </w:ins>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del w:id="861" w:author="Carolina de Mattos Pacheco | WZ Advogados" w:date="2020-08-28T11:27:00Z">
        <w:r w:rsidR="00F228D5" w:rsidRPr="00A71FF2">
          <w:rPr>
            <w:rFonts w:cstheme="minorHAnsi"/>
            <w:szCs w:val="24"/>
          </w:rPr>
          <w:delText>encontrar</w:delText>
        </w:r>
        <w:r w:rsidR="00922588" w:rsidRPr="00A71FF2">
          <w:rPr>
            <w:rFonts w:cstheme="minorHAnsi"/>
            <w:szCs w:val="24"/>
          </w:rPr>
          <w:delText>á</w:delText>
        </w:r>
      </w:del>
      <w:ins w:id="862" w:author="Carolina de Mattos Pacheco | WZ Advogados" w:date="2020-08-28T11:27:00Z">
        <w:r w:rsidR="00F228D5" w:rsidRPr="00A71FF2">
          <w:rPr>
            <w:rFonts w:cstheme="minorHAnsi"/>
            <w:szCs w:val="24"/>
          </w:rPr>
          <w:t>encontrar</w:t>
        </w:r>
        <w:r w:rsidR="003D0973">
          <w:rPr>
            <w:rFonts w:cstheme="minorHAnsi"/>
            <w:szCs w:val="24"/>
          </w:rPr>
          <w:t>ão</w:t>
        </w:r>
      </w:ins>
      <w:r w:rsidR="00D078E4" w:rsidRPr="00A71FF2">
        <w:rPr>
          <w:rFonts w:cstheme="minorHAnsi"/>
          <w:szCs w:val="24"/>
        </w:rPr>
        <w:t xml:space="preserve"> </w:t>
      </w:r>
      <w:r w:rsidR="000137F9" w:rsidRPr="00A71FF2">
        <w:rPr>
          <w:rFonts w:cstheme="minorHAnsi"/>
          <w:szCs w:val="24"/>
        </w:rPr>
        <w:t>durante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prazo</w:t>
      </w:r>
      <w:r w:rsidR="00D078E4" w:rsidRPr="00A71FF2">
        <w:rPr>
          <w:rFonts w:cstheme="minorHAnsi"/>
          <w:szCs w:val="24"/>
        </w:rPr>
        <w:t xml:space="preserve"> </w:t>
      </w:r>
      <w:r w:rsidR="000137F9" w:rsidRPr="00A71FF2">
        <w:rPr>
          <w:rFonts w:cstheme="minorHAnsi"/>
          <w:szCs w:val="24"/>
        </w:rPr>
        <w:t>d</w:t>
      </w:r>
      <w:r w:rsidR="008B5E03" w:rsidRPr="00A71FF2">
        <w:rPr>
          <w:rFonts w:cstheme="minorHAnsi"/>
          <w:szCs w:val="24"/>
        </w:rPr>
        <w:t>as</w:t>
      </w:r>
      <w:r w:rsidR="00D078E4" w:rsidRPr="00A71FF2">
        <w:rPr>
          <w:rFonts w:cstheme="minorHAnsi"/>
          <w:szCs w:val="24"/>
        </w:rPr>
        <w:t xml:space="preserve"> </w:t>
      </w:r>
      <w:r w:rsidR="008B5E03" w:rsidRPr="00A71FF2">
        <w:rPr>
          <w:rFonts w:cstheme="minorHAnsi"/>
          <w:szCs w:val="24"/>
        </w:rPr>
        <w:t>Obrigações</w:t>
      </w:r>
      <w:r w:rsidR="00D078E4" w:rsidRPr="00A71FF2">
        <w:rPr>
          <w:rFonts w:cstheme="minorHAnsi"/>
          <w:szCs w:val="24"/>
        </w:rPr>
        <w:t xml:space="preserve"> </w:t>
      </w:r>
      <w:r w:rsidR="008B5E03" w:rsidRPr="00A71FF2">
        <w:rPr>
          <w:rFonts w:cstheme="minorHAnsi"/>
          <w:szCs w:val="24"/>
        </w:rPr>
        <w:t>Garantidas,</w:t>
      </w:r>
      <w:r w:rsidR="00D078E4" w:rsidRPr="00A71FF2">
        <w:rPr>
          <w:rFonts w:cstheme="minorHAnsi"/>
          <w:szCs w:val="24"/>
        </w:rPr>
        <w:t xml:space="preserve"> </w:t>
      </w:r>
      <w:del w:id="863" w:author="Carolina de Mattos Pacheco | WZ Advogados" w:date="2020-08-28T11:27:00Z">
        <w:r w:rsidR="008B5E03" w:rsidRPr="00A71FF2">
          <w:rPr>
            <w:rFonts w:cstheme="minorHAnsi"/>
            <w:szCs w:val="24"/>
          </w:rPr>
          <w:delText>livre</w:delText>
        </w:r>
      </w:del>
      <w:ins w:id="864" w:author="Carolina de Mattos Pacheco | WZ Advogados" w:date="2020-08-28T11:27:00Z">
        <w:r w:rsidR="008B5E03" w:rsidRPr="00A71FF2">
          <w:rPr>
            <w:rFonts w:cstheme="minorHAnsi"/>
            <w:szCs w:val="24"/>
          </w:rPr>
          <w:t>livre</w:t>
        </w:r>
        <w:r w:rsidR="003D0973">
          <w:rPr>
            <w:rFonts w:cstheme="minorHAnsi"/>
            <w:szCs w:val="24"/>
          </w:rPr>
          <w:t>s</w:t>
        </w:r>
      </w:ins>
      <w:r w:rsidR="00D078E4" w:rsidRPr="00A71FF2">
        <w:rPr>
          <w:rFonts w:cstheme="minorHAnsi"/>
          <w:szCs w:val="24"/>
        </w:rPr>
        <w:t xml:space="preserve"> </w:t>
      </w:r>
      <w:r w:rsidR="008B5E03" w:rsidRPr="00A71FF2">
        <w:rPr>
          <w:rFonts w:cstheme="minorHAnsi"/>
          <w:szCs w:val="24"/>
        </w:rPr>
        <w:t>e</w:t>
      </w:r>
      <w:r w:rsidR="00D078E4" w:rsidRPr="00A71FF2">
        <w:rPr>
          <w:rFonts w:cstheme="minorHAnsi"/>
          <w:szCs w:val="24"/>
        </w:rPr>
        <w:t xml:space="preserve"> </w:t>
      </w:r>
      <w:del w:id="865" w:author="Carolina de Mattos Pacheco | WZ Advogados" w:date="2020-08-28T11:27:00Z">
        <w:r w:rsidR="008B5E03" w:rsidRPr="00A71FF2">
          <w:rPr>
            <w:rFonts w:cstheme="minorHAnsi"/>
            <w:szCs w:val="24"/>
          </w:rPr>
          <w:delText>desembaraçado</w:delText>
        </w:r>
      </w:del>
      <w:ins w:id="866" w:author="Carolina de Mattos Pacheco | WZ Advogados" w:date="2020-08-28T11:27:00Z">
        <w:r w:rsidR="008B5E03" w:rsidRPr="00A71FF2">
          <w:rPr>
            <w:rFonts w:cstheme="minorHAnsi"/>
            <w:szCs w:val="24"/>
          </w:rPr>
          <w:t>desembaraçado</w:t>
        </w:r>
        <w:r w:rsidR="003D0973">
          <w:rPr>
            <w:rFonts w:cstheme="minorHAnsi"/>
            <w:szCs w:val="24"/>
          </w:rPr>
          <w:t>s</w:t>
        </w:r>
      </w:ins>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ônus,</w:t>
      </w:r>
      <w:r w:rsidR="00D078E4" w:rsidRPr="00A71FF2">
        <w:rPr>
          <w:rFonts w:cstheme="minorHAnsi"/>
          <w:szCs w:val="24"/>
        </w:rPr>
        <w:t xml:space="preserve"> </w:t>
      </w:r>
      <w:r w:rsidR="000137F9" w:rsidRPr="00A71FF2">
        <w:rPr>
          <w:rFonts w:cstheme="minorHAnsi"/>
          <w:szCs w:val="24"/>
        </w:rPr>
        <w:t>dívidas,</w:t>
      </w:r>
      <w:r w:rsidR="00D078E4" w:rsidRPr="00A71FF2">
        <w:rPr>
          <w:rFonts w:cstheme="minorHAnsi"/>
          <w:szCs w:val="24"/>
        </w:rPr>
        <w:t xml:space="preserve"> </w:t>
      </w:r>
      <w:r w:rsidR="000137F9" w:rsidRPr="00A71FF2">
        <w:rPr>
          <w:rFonts w:cstheme="minorHAnsi"/>
          <w:szCs w:val="24"/>
        </w:rPr>
        <w:t>gravames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restrições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pessoal</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real,</w:t>
      </w:r>
      <w:r w:rsidR="00D078E4" w:rsidRPr="00A71FF2">
        <w:rPr>
          <w:rFonts w:cstheme="minorHAnsi"/>
          <w:szCs w:val="24"/>
        </w:rPr>
        <w:t xml:space="preserve"> </w:t>
      </w:r>
      <w:r w:rsidR="000137F9" w:rsidRPr="00A71FF2">
        <w:rPr>
          <w:rFonts w:cstheme="minorHAnsi"/>
          <w:szCs w:val="24"/>
        </w:rPr>
        <w:t>cessões,</w:t>
      </w:r>
      <w:r w:rsidR="00D078E4" w:rsidRPr="00A71FF2">
        <w:rPr>
          <w:rFonts w:cstheme="minorHAnsi"/>
          <w:szCs w:val="24"/>
        </w:rPr>
        <w:t xml:space="preserve"> </w:t>
      </w:r>
      <w:r w:rsidR="000137F9" w:rsidRPr="00A71FF2">
        <w:rPr>
          <w:rFonts w:cstheme="minorHAnsi"/>
          <w:szCs w:val="24"/>
        </w:rPr>
        <w:t>penhores,</w:t>
      </w:r>
      <w:r w:rsidR="00D078E4" w:rsidRPr="00A71FF2">
        <w:rPr>
          <w:rFonts w:cstheme="minorHAnsi"/>
          <w:szCs w:val="24"/>
        </w:rPr>
        <w:t xml:space="preserve"> </w:t>
      </w:r>
      <w:r w:rsidR="000137F9" w:rsidRPr="00A71FF2">
        <w:rPr>
          <w:rFonts w:cstheme="minorHAnsi"/>
          <w:szCs w:val="24"/>
        </w:rPr>
        <w:t>penhoras,</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acordos,</w:t>
      </w:r>
      <w:r w:rsidR="00D078E4" w:rsidRPr="00A71FF2">
        <w:rPr>
          <w:rFonts w:cstheme="minorHAnsi"/>
          <w:szCs w:val="24"/>
        </w:rPr>
        <w:t xml:space="preserve"> </w:t>
      </w:r>
      <w:r w:rsidR="000137F9" w:rsidRPr="00A71FF2">
        <w:rPr>
          <w:rFonts w:cstheme="minorHAnsi"/>
          <w:szCs w:val="24"/>
        </w:rPr>
        <w:t>compromissos,</w:t>
      </w:r>
      <w:r w:rsidR="00D078E4" w:rsidRPr="00A71FF2">
        <w:rPr>
          <w:rFonts w:cstheme="minorHAnsi"/>
          <w:szCs w:val="24"/>
        </w:rPr>
        <w:t xml:space="preserve"> </w:t>
      </w:r>
      <w:r w:rsidR="000137F9" w:rsidRPr="00A71FF2">
        <w:rPr>
          <w:rFonts w:cstheme="minorHAnsi"/>
          <w:szCs w:val="24"/>
        </w:rPr>
        <w:t>opções,</w:t>
      </w:r>
      <w:r w:rsidR="00D078E4" w:rsidRPr="00A71FF2">
        <w:rPr>
          <w:rFonts w:cstheme="minorHAnsi"/>
          <w:szCs w:val="24"/>
        </w:rPr>
        <w:t xml:space="preserve"> </w:t>
      </w:r>
      <w:r w:rsidR="000137F9" w:rsidRPr="00A71FF2">
        <w:rPr>
          <w:rFonts w:cstheme="minorHAnsi"/>
          <w:szCs w:val="24"/>
        </w:rPr>
        <w:t>controvérsias,</w:t>
      </w:r>
      <w:r w:rsidR="00D078E4" w:rsidRPr="00A71FF2">
        <w:rPr>
          <w:rFonts w:cstheme="minorHAnsi"/>
          <w:szCs w:val="24"/>
        </w:rPr>
        <w:t xml:space="preserve"> </w:t>
      </w:r>
      <w:r w:rsidR="000137F9" w:rsidRPr="00A71FF2">
        <w:rPr>
          <w:rFonts w:cstheme="minorHAnsi"/>
          <w:szCs w:val="24"/>
        </w:rPr>
        <w:t>litígios,</w:t>
      </w:r>
      <w:r w:rsidR="00D078E4" w:rsidRPr="00A71FF2">
        <w:rPr>
          <w:rFonts w:cstheme="minorHAnsi"/>
          <w:szCs w:val="24"/>
        </w:rPr>
        <w:t xml:space="preserve"> </w:t>
      </w:r>
      <w:r w:rsidR="000137F9" w:rsidRPr="00A71FF2">
        <w:rPr>
          <w:rFonts w:cstheme="minorHAnsi"/>
          <w:szCs w:val="24"/>
        </w:rPr>
        <w:t>dívidas,</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extrajudiciais,</w:t>
      </w:r>
      <w:r w:rsidR="00D078E4" w:rsidRPr="00A71FF2">
        <w:rPr>
          <w:rFonts w:cstheme="minorHAnsi"/>
          <w:szCs w:val="24"/>
        </w:rPr>
        <w:t xml:space="preserve"> </w:t>
      </w:r>
      <w:r w:rsidR="000137F9" w:rsidRPr="00A71FF2">
        <w:rPr>
          <w:rFonts w:cstheme="minorHAnsi"/>
          <w:szCs w:val="24"/>
        </w:rPr>
        <w:t>arbitrais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administrativos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impeçam,</w:t>
      </w:r>
      <w:r w:rsidR="00D078E4" w:rsidRPr="00A71FF2">
        <w:rPr>
          <w:rFonts w:cstheme="minorHAnsi"/>
          <w:szCs w:val="24"/>
        </w:rPr>
        <w:t xml:space="preserve"> </w:t>
      </w:r>
      <w:r w:rsidR="000137F9" w:rsidRPr="00A71FF2">
        <w:rPr>
          <w:rFonts w:cstheme="minorHAnsi"/>
          <w:szCs w:val="24"/>
        </w:rPr>
        <w:t>prejudiquem</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restrinjam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constituição,</w:t>
      </w:r>
      <w:r w:rsidR="00D078E4" w:rsidRPr="00A71FF2">
        <w:rPr>
          <w:rFonts w:cstheme="minorHAnsi"/>
          <w:szCs w:val="24"/>
        </w:rPr>
        <w:t xml:space="preserve"> </w:t>
      </w:r>
      <w:r w:rsidR="000137F9" w:rsidRPr="00A71FF2">
        <w:rPr>
          <w:rFonts w:cstheme="minorHAnsi"/>
          <w:szCs w:val="24"/>
        </w:rPr>
        <w:t>manutenção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execução</w:t>
      </w:r>
      <w:r w:rsidR="00D078E4" w:rsidRPr="00A71FF2">
        <w:rPr>
          <w:rFonts w:cstheme="minorHAnsi"/>
          <w:szCs w:val="24"/>
        </w:rPr>
        <w:t xml:space="preserve"> </w:t>
      </w:r>
      <w:r w:rsidR="000137F9" w:rsidRPr="00A71FF2">
        <w:rPr>
          <w:rFonts w:cstheme="minorHAnsi"/>
          <w:szCs w:val="24"/>
        </w:rPr>
        <w:t>desta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direitos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p>
    <w:p w14:paraId="246BE96E" w14:textId="77777777" w:rsidR="00DB0D3A" w:rsidRPr="00A71FF2" w:rsidRDefault="00DB0D3A" w:rsidP="00A330D2">
      <w:pPr>
        <w:rPr>
          <w:rFonts w:cstheme="minorHAnsi"/>
          <w:szCs w:val="24"/>
        </w:rPr>
      </w:pPr>
    </w:p>
    <w:p w14:paraId="7F5B8F83" w14:textId="5BD07AC1" w:rsidR="000137F9" w:rsidRPr="00A71FF2" w:rsidRDefault="00DB0D3A" w:rsidP="00ED0E68">
      <w:pPr>
        <w:ind w:left="567"/>
        <w:rPr>
          <w:rFonts w:cstheme="minorHAnsi"/>
          <w:szCs w:val="24"/>
        </w:rPr>
      </w:pPr>
      <w:r w:rsidRPr="00A71FF2">
        <w:rPr>
          <w:rFonts w:cstheme="minorHAnsi"/>
          <w:b/>
          <w:bCs/>
          <w:szCs w:val="24"/>
        </w:rPr>
        <w:lastRenderedPageBreak/>
        <w:t>(</w:t>
      </w:r>
      <w:proofErr w:type="spellStart"/>
      <w:r w:rsidRPr="00A71FF2">
        <w:rPr>
          <w:rFonts w:cstheme="minorHAnsi"/>
          <w:b/>
          <w:bCs/>
          <w:szCs w:val="24"/>
        </w:rPr>
        <w:t>xi</w:t>
      </w:r>
      <w:r w:rsidR="00F92136"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há</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administrativos,</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arbitrais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ações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pessoais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reais,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contra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instância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tribunal,</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qual</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tenha</w:t>
      </w:r>
      <w:r w:rsidR="00D078E4" w:rsidRPr="00A71FF2">
        <w:rPr>
          <w:rFonts w:cstheme="minorHAnsi"/>
          <w:szCs w:val="24"/>
        </w:rPr>
        <w:t xml:space="preserve"> </w:t>
      </w:r>
      <w:r w:rsidR="000137F9" w:rsidRPr="00A71FF2">
        <w:rPr>
          <w:rFonts w:cstheme="minorHAnsi"/>
          <w:szCs w:val="24"/>
        </w:rPr>
        <w:t>sido</w:t>
      </w:r>
      <w:r w:rsidR="00D078E4" w:rsidRPr="00A71FF2">
        <w:rPr>
          <w:rFonts w:cstheme="minorHAnsi"/>
          <w:szCs w:val="24"/>
        </w:rPr>
        <w:t xml:space="preserve"> </w:t>
      </w:r>
      <w:r w:rsidR="000137F9" w:rsidRPr="00A71FF2">
        <w:rPr>
          <w:rFonts w:cstheme="minorHAnsi"/>
          <w:szCs w:val="24"/>
        </w:rPr>
        <w:t>notificada,</w:t>
      </w:r>
      <w:r w:rsidR="00D078E4" w:rsidRPr="00A71FF2">
        <w:rPr>
          <w:rFonts w:cstheme="minorHAnsi"/>
          <w:szCs w:val="24"/>
        </w:rPr>
        <w:t xml:space="preserve"> </w:t>
      </w:r>
      <w:r w:rsidR="000137F9" w:rsidRPr="00A71FF2">
        <w:rPr>
          <w:rFonts w:cstheme="minorHAnsi"/>
          <w:szCs w:val="24"/>
        </w:rPr>
        <w:t>citada,</w:t>
      </w:r>
      <w:r w:rsidR="00D078E4" w:rsidRPr="00A71FF2">
        <w:rPr>
          <w:rFonts w:cstheme="minorHAnsi"/>
          <w:szCs w:val="24"/>
        </w:rPr>
        <w:t xml:space="preserve"> </w:t>
      </w:r>
      <w:r w:rsidR="000137F9" w:rsidRPr="00A71FF2">
        <w:rPr>
          <w:rFonts w:cstheme="minorHAnsi"/>
          <w:szCs w:val="24"/>
        </w:rPr>
        <w:t>intimada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informada</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escrito,</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afetem</w:t>
      </w:r>
      <w:r w:rsidR="00D078E4" w:rsidRPr="00A71FF2">
        <w:rPr>
          <w:rFonts w:cstheme="minorHAnsi"/>
          <w:szCs w:val="24"/>
        </w:rPr>
        <w:t xml:space="preserve"> </w:t>
      </w:r>
      <w:r w:rsidR="000137F9" w:rsidRPr="00A71FF2">
        <w:rPr>
          <w:rFonts w:cstheme="minorHAnsi"/>
          <w:szCs w:val="24"/>
        </w:rPr>
        <w:t>adversamente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possam</w:t>
      </w:r>
      <w:r w:rsidR="00D078E4" w:rsidRPr="00A71FF2">
        <w:rPr>
          <w:rFonts w:cstheme="minorHAnsi"/>
          <w:szCs w:val="24"/>
        </w:rPr>
        <w:t xml:space="preserve"> </w:t>
      </w:r>
      <w:r w:rsidR="000137F9" w:rsidRPr="00A71FF2">
        <w:rPr>
          <w:rFonts w:cstheme="minorHAnsi"/>
          <w:szCs w:val="24"/>
        </w:rPr>
        <w:t>vir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afetar</w:t>
      </w:r>
      <w:r w:rsidR="00D078E4" w:rsidRPr="00A71FF2">
        <w:rPr>
          <w:rFonts w:cstheme="minorHAnsi"/>
          <w:szCs w:val="24"/>
        </w:rPr>
        <w:t xml:space="preserve"> </w:t>
      </w:r>
      <w:r w:rsidR="000137F9" w:rsidRPr="00A71FF2">
        <w:rPr>
          <w:rFonts w:cstheme="minorHAnsi"/>
          <w:szCs w:val="24"/>
        </w:rPr>
        <w:t>adversamente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ainda,</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venha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tornar</w:t>
      </w:r>
      <w:r w:rsidR="00D078E4" w:rsidRPr="00A71FF2">
        <w:rPr>
          <w:rFonts w:cstheme="minorHAnsi"/>
          <w:szCs w:val="24"/>
        </w:rPr>
        <w:t xml:space="preserve"> </w:t>
      </w:r>
      <w:del w:id="867" w:author="Carolina de Mattos Pacheco | WZ Advogados" w:date="2020-08-28T11:27:00Z">
        <w:r w:rsidR="00ED46A0"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4550C8" w:rsidRPr="00A71FF2">
          <w:rPr>
            <w:rFonts w:cstheme="minorHAnsi"/>
            <w:szCs w:val="24"/>
          </w:rPr>
          <w:delText>inábil</w:delText>
        </w:r>
        <w:r w:rsidR="000137F9" w:rsidRPr="00A71FF2">
          <w:rPr>
            <w:rFonts w:cstheme="minorHAnsi"/>
            <w:szCs w:val="24"/>
          </w:rPr>
          <w:delText>,</w:delText>
        </w:r>
        <w:r w:rsidR="00D078E4" w:rsidRPr="00A71FF2">
          <w:rPr>
            <w:rFonts w:cstheme="minorHAnsi"/>
            <w:szCs w:val="24"/>
          </w:rPr>
          <w:delText xml:space="preserve"> </w:delText>
        </w:r>
        <w:r w:rsidR="000137F9" w:rsidRPr="00A71FF2">
          <w:rPr>
            <w:rFonts w:cstheme="minorHAnsi"/>
            <w:szCs w:val="24"/>
          </w:rPr>
          <w:delText>impróprio,</w:delText>
        </w:r>
        <w:r w:rsidR="00D078E4" w:rsidRPr="00A71FF2">
          <w:rPr>
            <w:rFonts w:cstheme="minorHAnsi"/>
            <w:szCs w:val="24"/>
          </w:rPr>
          <w:delText xml:space="preserve"> </w:delText>
        </w:r>
        <w:r w:rsidR="000137F9" w:rsidRPr="00A71FF2">
          <w:rPr>
            <w:rFonts w:cstheme="minorHAnsi"/>
            <w:szCs w:val="24"/>
          </w:rPr>
          <w:delText>imprestáve</w:delText>
        </w:r>
        <w:r w:rsidR="00922588" w:rsidRPr="00A71FF2">
          <w:rPr>
            <w:rFonts w:cstheme="minorHAnsi"/>
            <w:szCs w:val="24"/>
          </w:rPr>
          <w:delText>l</w:delText>
        </w:r>
        <w:r w:rsidR="00D078E4" w:rsidRPr="00A71FF2">
          <w:rPr>
            <w:rFonts w:cstheme="minorHAnsi"/>
            <w:szCs w:val="24"/>
          </w:rPr>
          <w:delText xml:space="preserve"> </w:delText>
        </w:r>
        <w:r w:rsidR="000137F9" w:rsidRPr="00A71FF2">
          <w:rPr>
            <w:rFonts w:cstheme="minorHAnsi"/>
            <w:szCs w:val="24"/>
          </w:rPr>
          <w:delText>ou</w:delText>
        </w:r>
        <w:r w:rsidR="00D078E4" w:rsidRPr="00A71FF2">
          <w:rPr>
            <w:rFonts w:cstheme="minorHAnsi"/>
            <w:szCs w:val="24"/>
          </w:rPr>
          <w:delText xml:space="preserve"> </w:delText>
        </w:r>
        <w:r w:rsidR="000137F9" w:rsidRPr="00A71FF2">
          <w:rPr>
            <w:rFonts w:cstheme="minorHAnsi"/>
            <w:szCs w:val="24"/>
          </w:rPr>
          <w:delText>insuficiente</w:delText>
        </w:r>
      </w:del>
      <w:ins w:id="868" w:author="Carolina de Mattos Pacheco | WZ Advogados" w:date="2020-08-28T11:27:00Z">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del w:id="869"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70" w:author="Guilherme Guimarães Aguiar | WZ Advogados" w:date="2020-09-02T12:42:00Z">
        <w:r w:rsidR="00976137">
          <w:rPr>
            <w:rFonts w:cstheme="minorHAnsi"/>
            <w:szCs w:val="24"/>
          </w:rPr>
          <w:t>Imóveis Garantia</w:t>
        </w:r>
      </w:ins>
      <w:ins w:id="871" w:author="Carolina de Mattos Pacheco | WZ Advogados" w:date="2020-08-28T11:27:00Z">
        <w:r w:rsidR="00D078E4" w:rsidRPr="00A71FF2">
          <w:rPr>
            <w:rFonts w:cstheme="minorHAnsi"/>
            <w:szCs w:val="24"/>
          </w:rPr>
          <w:t xml:space="preserve"> </w:t>
        </w:r>
        <w:r w:rsidR="004550C8" w:rsidRPr="00A71FF2">
          <w:rPr>
            <w:rFonts w:cstheme="minorHAnsi"/>
            <w:szCs w:val="24"/>
          </w:rPr>
          <w:t>ináb</w:t>
        </w:r>
        <w:r w:rsidR="003D0973">
          <w:rPr>
            <w:rFonts w:cstheme="minorHAnsi"/>
            <w:szCs w:val="24"/>
          </w:rPr>
          <w:t>eis</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impróprio</w:t>
        </w:r>
        <w:r w:rsidR="003D0973">
          <w:rPr>
            <w:rFonts w:cstheme="minorHAnsi"/>
            <w:szCs w:val="24"/>
          </w:rPr>
          <w:t>s</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imprestáve</w:t>
        </w:r>
        <w:r w:rsidR="003D0973">
          <w:rPr>
            <w:rFonts w:cstheme="minorHAnsi"/>
            <w:szCs w:val="24"/>
          </w:rPr>
          <w:t>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insuficiente</w:t>
        </w:r>
        <w:r w:rsidR="003D0973">
          <w:rPr>
            <w:rFonts w:cstheme="minorHAnsi"/>
            <w:szCs w:val="24"/>
          </w:rPr>
          <w:t>s</w:t>
        </w:r>
      </w:ins>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assegurar</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Garantidas;</w:t>
      </w:r>
    </w:p>
    <w:p w14:paraId="69B1E1D5" w14:textId="77777777" w:rsidR="00DB0D3A" w:rsidRPr="00A71FF2" w:rsidRDefault="00DB0D3A" w:rsidP="00A330D2">
      <w:pPr>
        <w:rPr>
          <w:rFonts w:cstheme="minorHAnsi"/>
          <w:szCs w:val="24"/>
        </w:rPr>
      </w:pPr>
    </w:p>
    <w:p w14:paraId="769D922B" w14:textId="1A519E69"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conduz</w:t>
      </w:r>
      <w:r w:rsidR="00D078E4" w:rsidRPr="00A71FF2">
        <w:rPr>
          <w:rFonts w:cstheme="minorHAnsi"/>
          <w:szCs w:val="24"/>
        </w:rPr>
        <w:t xml:space="preserve"> </w:t>
      </w:r>
      <w:r w:rsidR="00F262D7" w:rsidRPr="00A71FF2">
        <w:rPr>
          <w:rFonts w:cstheme="minorHAnsi"/>
          <w:szCs w:val="24"/>
        </w:rPr>
        <w:t>(incluídas</w:t>
      </w:r>
      <w:r w:rsidR="00D078E4" w:rsidRPr="00A71FF2">
        <w:rPr>
          <w:rFonts w:cstheme="minorHAnsi"/>
          <w:szCs w:val="24"/>
        </w:rPr>
        <w:t xml:space="preserve"> </w:t>
      </w:r>
      <w:r w:rsidR="00F262D7" w:rsidRPr="00A71FF2">
        <w:rPr>
          <w:rFonts w:cstheme="minorHAnsi"/>
          <w:szCs w:val="24"/>
        </w:rPr>
        <w:t>nesta</w:t>
      </w:r>
      <w:r w:rsidR="00D078E4" w:rsidRPr="00A71FF2">
        <w:rPr>
          <w:rFonts w:cstheme="minorHAnsi"/>
          <w:szCs w:val="24"/>
        </w:rPr>
        <w:t xml:space="preserve"> </w:t>
      </w:r>
      <w:r w:rsidR="00F262D7" w:rsidRPr="00A71FF2">
        <w:rPr>
          <w:rFonts w:cstheme="minorHAnsi"/>
          <w:szCs w:val="24"/>
        </w:rPr>
        <w:t>declaração</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suas</w:t>
      </w:r>
      <w:r w:rsidR="00D078E4" w:rsidRPr="00A71FF2">
        <w:rPr>
          <w:rFonts w:cstheme="minorHAnsi"/>
          <w:szCs w:val="24"/>
        </w:rPr>
        <w:t xml:space="preserve"> </w:t>
      </w:r>
      <w:r w:rsidR="00F262D7" w:rsidRPr="00A71FF2">
        <w:rPr>
          <w:rFonts w:cstheme="minorHAnsi"/>
          <w:szCs w:val="24"/>
        </w:rPr>
        <w:t>controladoras,</w:t>
      </w:r>
      <w:r w:rsidR="00D078E4" w:rsidRPr="00A71FF2">
        <w:rPr>
          <w:rFonts w:cstheme="minorHAnsi"/>
          <w:szCs w:val="24"/>
        </w:rPr>
        <w:t xml:space="preserve"> </w:t>
      </w:r>
      <w:r w:rsidR="00F262D7" w:rsidRPr="00A71FF2">
        <w:rPr>
          <w:rFonts w:cstheme="minorHAnsi"/>
          <w:szCs w:val="24"/>
        </w:rPr>
        <w:t>controladas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coligadas)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negócios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regulamentos</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est</w:t>
      </w:r>
      <w:r w:rsidR="00F262D7" w:rsidRPr="00A71FF2">
        <w:rPr>
          <w:rFonts w:cstheme="minorHAnsi"/>
          <w:szCs w:val="24"/>
        </w:rPr>
        <w:t>ão</w:t>
      </w:r>
      <w:r w:rsidR="00D078E4" w:rsidRPr="00A71FF2">
        <w:rPr>
          <w:rFonts w:cstheme="minorHAnsi"/>
          <w:szCs w:val="24"/>
        </w:rPr>
        <w:t xml:space="preserve"> </w:t>
      </w:r>
      <w:r w:rsidR="000137F9" w:rsidRPr="00A71FF2">
        <w:rPr>
          <w:rFonts w:cstheme="minorHAnsi"/>
          <w:szCs w:val="24"/>
        </w:rPr>
        <w:t>devidamente</w:t>
      </w:r>
      <w:r w:rsidR="00D078E4" w:rsidRPr="00A71FF2">
        <w:rPr>
          <w:rFonts w:cstheme="minorHAnsi"/>
          <w:szCs w:val="24"/>
        </w:rPr>
        <w:t xml:space="preserve"> </w:t>
      </w:r>
      <w:r w:rsidR="000137F9" w:rsidRPr="00A71FF2">
        <w:rPr>
          <w:rFonts w:cstheme="minorHAnsi"/>
          <w:szCs w:val="24"/>
        </w:rPr>
        <w:t>qualificad</w:t>
      </w:r>
      <w:r w:rsidR="00F262D7" w:rsidRPr="00A71FF2">
        <w:rPr>
          <w:rFonts w:cstheme="minorHAnsi"/>
          <w:szCs w:val="24"/>
        </w:rPr>
        <w:t>os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registrad</w:t>
      </w:r>
      <w:r w:rsidR="00F262D7" w:rsidRPr="00A71FF2">
        <w:rPr>
          <w:rFonts w:cstheme="minorHAnsi"/>
          <w:szCs w:val="24"/>
        </w:rPr>
        <w:t>os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exercício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p>
    <w:p w14:paraId="0293A012" w14:textId="77777777" w:rsidR="00F92136" w:rsidRPr="00A71FF2" w:rsidRDefault="00F92136" w:rsidP="00A330D2">
      <w:pPr>
        <w:rPr>
          <w:rFonts w:cstheme="minorHAnsi"/>
          <w:szCs w:val="24"/>
        </w:rPr>
      </w:pPr>
    </w:p>
    <w:p w14:paraId="15FD65F2" w14:textId="7B493F72"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constituem</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constituirão</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vinculantes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exequíveis</w:t>
      </w:r>
      <w:r w:rsidR="00D078E4" w:rsidRPr="00A71FF2">
        <w:rPr>
          <w:rFonts w:cstheme="minorHAnsi"/>
          <w:szCs w:val="24"/>
        </w:rPr>
        <w:t xml:space="preserve"> </w:t>
      </w:r>
      <w:r w:rsidR="000137F9" w:rsidRPr="00A71FF2">
        <w:rPr>
          <w:rFonts w:cstheme="minorHAnsi"/>
          <w:szCs w:val="24"/>
        </w:rPr>
        <w:t>contra</w:t>
      </w:r>
      <w:r w:rsidR="00D078E4" w:rsidRPr="00A71FF2">
        <w:rPr>
          <w:rFonts w:cstheme="minorHAnsi"/>
          <w:szCs w:val="24"/>
        </w:rPr>
        <w:t xml:space="preserve"> </w:t>
      </w:r>
      <w:r w:rsidR="000137F9" w:rsidRPr="00A71FF2">
        <w:rPr>
          <w:rFonts w:cstheme="minorHAnsi"/>
          <w:szCs w:val="24"/>
        </w:rPr>
        <w:t>si</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conformidade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p>
    <w:p w14:paraId="789607BB" w14:textId="77777777" w:rsidR="00F92136" w:rsidRPr="00A71FF2" w:rsidRDefault="00F92136" w:rsidP="00A330D2">
      <w:pPr>
        <w:rPr>
          <w:rFonts w:cstheme="minorHAnsi"/>
          <w:szCs w:val="24"/>
        </w:rPr>
      </w:pPr>
      <w:bookmarkStart w:id="872" w:name="_DV_M75"/>
      <w:bookmarkEnd w:id="872"/>
    </w:p>
    <w:p w14:paraId="353CC52A" w14:textId="4E498AB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verdadeiras,</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contêm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falsidade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inexatidão,</w:t>
      </w:r>
      <w:r w:rsidR="00D078E4" w:rsidRPr="00A71FF2">
        <w:rPr>
          <w:rFonts w:cstheme="minorHAnsi"/>
          <w:szCs w:val="24"/>
        </w:rPr>
        <w:t xml:space="preserve"> </w:t>
      </w:r>
      <w:r w:rsidR="000137F9" w:rsidRPr="00A71FF2">
        <w:rPr>
          <w:rFonts w:cstheme="minorHAnsi"/>
          <w:szCs w:val="24"/>
        </w:rPr>
        <w:t>tampouco</w:t>
      </w:r>
      <w:r w:rsidR="00D078E4" w:rsidRPr="00A71FF2">
        <w:rPr>
          <w:rFonts w:cstheme="minorHAnsi"/>
          <w:szCs w:val="24"/>
        </w:rPr>
        <w:t xml:space="preserve"> </w:t>
      </w:r>
      <w:r w:rsidR="000137F9" w:rsidRPr="00A71FF2">
        <w:rPr>
          <w:rFonts w:cstheme="minorHAnsi"/>
          <w:szCs w:val="24"/>
        </w:rPr>
        <w:t>omitem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existência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ato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fato</w:t>
      </w:r>
      <w:r w:rsidR="00D078E4" w:rsidRPr="00A71FF2">
        <w:rPr>
          <w:rFonts w:cstheme="minorHAnsi"/>
          <w:szCs w:val="24"/>
        </w:rPr>
        <w:t xml:space="preserve"> </w:t>
      </w:r>
      <w:r w:rsidR="000137F9" w:rsidRPr="00A71FF2">
        <w:rPr>
          <w:rFonts w:cstheme="minorHAnsi"/>
          <w:szCs w:val="24"/>
        </w:rPr>
        <w:t>relevante,</w:t>
      </w:r>
      <w:r w:rsidR="00D078E4" w:rsidRPr="00A71FF2">
        <w:rPr>
          <w:rFonts w:cstheme="minorHAnsi"/>
          <w:szCs w:val="24"/>
        </w:rPr>
        <w:t xml:space="preserve"> </w:t>
      </w:r>
      <w:r w:rsidR="000137F9" w:rsidRPr="00A71FF2">
        <w:rPr>
          <w:rFonts w:cstheme="minorHAnsi"/>
          <w:szCs w:val="24"/>
        </w:rPr>
        <w:t>cujo</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necessário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fazer</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enganosas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incompletas;</w:t>
      </w:r>
      <w:r w:rsidR="00D078E4" w:rsidRPr="00A71FF2">
        <w:rPr>
          <w:rFonts w:cstheme="minorHAnsi"/>
          <w:szCs w:val="24"/>
        </w:rPr>
        <w:t xml:space="preserve"> </w:t>
      </w:r>
    </w:p>
    <w:p w14:paraId="0F37F894" w14:textId="77777777" w:rsidR="00F92136" w:rsidRPr="00A71FF2" w:rsidRDefault="00F92136" w:rsidP="00A330D2">
      <w:pPr>
        <w:rPr>
          <w:rFonts w:eastAsia="SimSun" w:cstheme="minorHAnsi"/>
          <w:szCs w:val="24"/>
        </w:rPr>
      </w:pPr>
    </w:p>
    <w:p w14:paraId="6B016D67" w14:textId="7006ED64" w:rsidR="000137F9" w:rsidRPr="00A71FF2" w:rsidRDefault="00F92136" w:rsidP="00ED0E68">
      <w:pPr>
        <w:ind w:left="567"/>
        <w:rPr>
          <w:rFonts w:cstheme="minorHAnsi"/>
          <w:szCs w:val="24"/>
        </w:rPr>
      </w:pPr>
      <w:r w:rsidRPr="00A71FF2">
        <w:rPr>
          <w:rFonts w:eastAsia="SimSun" w:cstheme="minorHAnsi"/>
          <w:b/>
          <w:bCs/>
          <w:szCs w:val="24"/>
        </w:rPr>
        <w:t>(</w:t>
      </w:r>
      <w:proofErr w:type="spellStart"/>
      <w:r w:rsidRPr="00A71FF2">
        <w:rPr>
          <w:rFonts w:eastAsia="SimSun" w:cstheme="minorHAnsi"/>
          <w:b/>
          <w:bCs/>
          <w:szCs w:val="24"/>
        </w:rPr>
        <w:t>xvii</w:t>
      </w:r>
      <w:proofErr w:type="spellEnd"/>
      <w:r w:rsidRPr="00A71FF2">
        <w:rPr>
          <w:rFonts w:eastAsia="SimSun" w:cstheme="minorHAnsi"/>
          <w:b/>
          <w:bCs/>
          <w:szCs w:val="24"/>
        </w:rPr>
        <w:t>)</w:t>
      </w:r>
      <w:r w:rsidRPr="00A71FF2">
        <w:rPr>
          <w:rFonts w:eastAsia="SimSun" w:cstheme="minorHAnsi"/>
          <w:szCs w:val="24"/>
        </w:rPr>
        <w:tab/>
      </w:r>
      <w:r w:rsidR="000137F9" w:rsidRPr="00A71FF2">
        <w:rPr>
          <w:rFonts w:eastAsia="SimSun" w:cstheme="minorHAnsi"/>
          <w:szCs w:val="24"/>
        </w:rPr>
        <w:t>a</w:t>
      </w:r>
      <w:r w:rsidR="00D078E4" w:rsidRPr="00A71FF2">
        <w:rPr>
          <w:rFonts w:eastAsia="SimSun" w:cstheme="minorHAnsi"/>
          <w:szCs w:val="24"/>
        </w:rPr>
        <w:t xml:space="preserve"> </w:t>
      </w:r>
      <w:r w:rsidR="000137F9" w:rsidRPr="00A71FF2">
        <w:rPr>
          <w:rFonts w:eastAsia="SimSun" w:cstheme="minorHAnsi"/>
          <w:szCs w:val="24"/>
        </w:rPr>
        <w:t>celebração</w:t>
      </w:r>
      <w:r w:rsidR="00D078E4" w:rsidRPr="00A71FF2">
        <w:rPr>
          <w:rFonts w:eastAsia="SimSun" w:cstheme="minorHAnsi"/>
          <w:szCs w:val="24"/>
        </w:rPr>
        <w:t xml:space="preserve"> </w:t>
      </w:r>
      <w:r w:rsidR="000137F9" w:rsidRPr="00A71FF2">
        <w:rPr>
          <w:rFonts w:eastAsia="SimSun" w:cstheme="minorHAnsi"/>
          <w:szCs w:val="24"/>
        </w:rPr>
        <w:t>deste</w:t>
      </w:r>
      <w:r w:rsidR="00D078E4" w:rsidRPr="00A71FF2">
        <w:rPr>
          <w:rFonts w:eastAsia="SimSun" w:cstheme="minorHAnsi"/>
          <w:szCs w:val="24"/>
        </w:rPr>
        <w:t xml:space="preserve"> </w:t>
      </w:r>
      <w:r w:rsidR="000137F9" w:rsidRPr="00A71FF2">
        <w:rPr>
          <w:rFonts w:eastAsia="SimSun" w:cstheme="minorHAnsi"/>
          <w:szCs w:val="24"/>
        </w:rPr>
        <w:t>Contrato</w:t>
      </w:r>
      <w:r w:rsidR="00D078E4" w:rsidRPr="00A71FF2">
        <w:rPr>
          <w:rFonts w:eastAsia="SimSun" w:cstheme="minorHAnsi"/>
          <w:szCs w:val="24"/>
        </w:rPr>
        <w:t xml:space="preserve"> </w:t>
      </w:r>
      <w:r w:rsidR="000137F9" w:rsidRPr="00A71FF2">
        <w:rPr>
          <w:rFonts w:eastAsia="SimSun" w:cstheme="minorHAnsi"/>
          <w:szCs w:val="24"/>
        </w:rPr>
        <w:t>é</w:t>
      </w:r>
      <w:r w:rsidR="00D078E4" w:rsidRPr="00A71FF2">
        <w:rPr>
          <w:rFonts w:eastAsia="SimSun" w:cstheme="minorHAnsi"/>
          <w:szCs w:val="24"/>
        </w:rPr>
        <w:t xml:space="preserve"> </w:t>
      </w:r>
      <w:r w:rsidR="000137F9" w:rsidRPr="00A71FF2">
        <w:rPr>
          <w:rFonts w:eastAsia="SimSun" w:cstheme="minorHAnsi"/>
          <w:szCs w:val="24"/>
        </w:rPr>
        <w:t>compatível</w:t>
      </w:r>
      <w:r w:rsidR="00D078E4" w:rsidRPr="00A71FF2">
        <w:rPr>
          <w:rFonts w:eastAsia="SimSun" w:cstheme="minorHAnsi"/>
          <w:szCs w:val="24"/>
        </w:rPr>
        <w:t xml:space="preserve"> </w:t>
      </w:r>
      <w:r w:rsidR="000137F9" w:rsidRPr="00A71FF2">
        <w:rPr>
          <w:rFonts w:eastAsia="SimSun" w:cstheme="minorHAnsi"/>
          <w:szCs w:val="24"/>
        </w:rPr>
        <w:t>com</w:t>
      </w:r>
      <w:r w:rsidR="00D078E4" w:rsidRPr="00A71FF2">
        <w:rPr>
          <w:rFonts w:eastAsia="SimSun" w:cstheme="minorHAnsi"/>
          <w:szCs w:val="24"/>
        </w:rPr>
        <w:t xml:space="preserve"> </w:t>
      </w:r>
      <w:r w:rsidR="000137F9" w:rsidRPr="00A71FF2">
        <w:rPr>
          <w:rFonts w:eastAsia="SimSun" w:cstheme="minorHAnsi"/>
          <w:szCs w:val="24"/>
        </w:rPr>
        <w:t>a</w:t>
      </w:r>
      <w:r w:rsidR="00D078E4" w:rsidRPr="00A71FF2">
        <w:rPr>
          <w:rFonts w:eastAsia="SimSun" w:cstheme="minorHAnsi"/>
          <w:szCs w:val="24"/>
        </w:rPr>
        <w:t xml:space="preserve"> </w:t>
      </w:r>
      <w:r w:rsidR="000137F9" w:rsidRPr="00A71FF2">
        <w:rPr>
          <w:rFonts w:eastAsia="SimSun" w:cstheme="minorHAnsi"/>
          <w:szCs w:val="24"/>
        </w:rPr>
        <w:t>condição</w:t>
      </w:r>
      <w:r w:rsidR="00D078E4" w:rsidRPr="00A71FF2">
        <w:rPr>
          <w:rFonts w:eastAsia="SimSun" w:cstheme="minorHAnsi"/>
          <w:szCs w:val="24"/>
        </w:rPr>
        <w:t xml:space="preserve"> </w:t>
      </w:r>
      <w:r w:rsidR="000137F9" w:rsidRPr="00A71FF2">
        <w:rPr>
          <w:rFonts w:eastAsia="SimSun" w:cstheme="minorHAnsi"/>
          <w:szCs w:val="24"/>
        </w:rPr>
        <w:t>econômico-financeira</w:t>
      </w:r>
      <w:r w:rsidR="00D078E4" w:rsidRPr="00A71FF2">
        <w:rPr>
          <w:rFonts w:eastAsia="SimSun" w:cstheme="minorHAnsi"/>
          <w:szCs w:val="24"/>
        </w:rPr>
        <w:t xml:space="preserve"> </w:t>
      </w:r>
      <w:r w:rsidR="000137F9" w:rsidRPr="00A71FF2">
        <w:rPr>
          <w:rFonts w:eastAsia="SimSun" w:cstheme="minorHAnsi"/>
          <w:szCs w:val="24"/>
        </w:rPr>
        <w:t>da</w:t>
      </w:r>
      <w:r w:rsidR="00D078E4" w:rsidRPr="00A71FF2">
        <w:rPr>
          <w:rFonts w:eastAsia="SimSun" w:cstheme="minorHAnsi"/>
          <w:szCs w:val="24"/>
        </w:rPr>
        <w:t xml:space="preserve"> </w:t>
      </w:r>
      <w:r w:rsidR="000137F9" w:rsidRPr="00A71FF2">
        <w:rPr>
          <w:rFonts w:eastAsia="SimSun" w:cstheme="minorHAnsi"/>
          <w:szCs w:val="24"/>
        </w:rPr>
        <w:t>Fiduciante,</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forma</w:t>
      </w:r>
      <w:r w:rsidR="00D078E4" w:rsidRPr="00A71FF2">
        <w:rPr>
          <w:rFonts w:eastAsia="SimSun" w:cstheme="minorHAnsi"/>
          <w:szCs w:val="24"/>
        </w:rPr>
        <w:t xml:space="preserve"> </w:t>
      </w:r>
      <w:r w:rsidR="000137F9" w:rsidRPr="00A71FF2">
        <w:rPr>
          <w:rFonts w:eastAsia="SimSun" w:cstheme="minorHAnsi"/>
          <w:szCs w:val="24"/>
        </w:rPr>
        <w:t>que</w:t>
      </w:r>
      <w:r w:rsidR="00D078E4" w:rsidRPr="00A71FF2">
        <w:rPr>
          <w:rFonts w:eastAsia="SimSun" w:cstheme="minorHAnsi"/>
          <w:szCs w:val="24"/>
        </w:rPr>
        <w:t xml:space="preserve"> </w:t>
      </w:r>
      <w:r w:rsidR="000137F9" w:rsidRPr="00A71FF2">
        <w:rPr>
          <w:rFonts w:eastAsia="SimSun" w:cstheme="minorHAnsi"/>
          <w:szCs w:val="24"/>
        </w:rPr>
        <w:t>a</w:t>
      </w:r>
      <w:r w:rsidR="00D078E4" w:rsidRPr="00A71FF2">
        <w:rPr>
          <w:rFonts w:eastAsia="SimSun" w:cstheme="minorHAnsi"/>
          <w:szCs w:val="24"/>
        </w:rPr>
        <w:t xml:space="preserve"> </w:t>
      </w:r>
      <w:r w:rsidR="00ED46A0" w:rsidRPr="00A71FF2">
        <w:rPr>
          <w:rFonts w:eastAsia="SimSun" w:cstheme="minorHAnsi"/>
          <w:szCs w:val="24"/>
        </w:rPr>
        <w:t>Alienação</w:t>
      </w:r>
      <w:r w:rsidR="00D078E4" w:rsidRPr="00A71FF2">
        <w:rPr>
          <w:rFonts w:eastAsia="SimSun" w:cstheme="minorHAnsi"/>
          <w:szCs w:val="24"/>
        </w:rPr>
        <w:t xml:space="preserve"> </w:t>
      </w:r>
      <w:r w:rsidR="00ED46A0" w:rsidRPr="00A71FF2">
        <w:rPr>
          <w:rFonts w:eastAsia="SimSun" w:cstheme="minorHAnsi"/>
          <w:szCs w:val="24"/>
        </w:rPr>
        <w:t>Fiduciária</w:t>
      </w:r>
      <w:r w:rsidR="00D078E4" w:rsidRPr="00A71FF2">
        <w:rPr>
          <w:rFonts w:eastAsia="SimSun" w:cstheme="minorHAnsi"/>
          <w:szCs w:val="24"/>
        </w:rPr>
        <w:t xml:space="preserve"> </w:t>
      </w:r>
      <w:r w:rsidR="000137F9" w:rsidRPr="00A71FF2">
        <w:rPr>
          <w:rFonts w:eastAsia="SimSun" w:cstheme="minorHAnsi"/>
          <w:szCs w:val="24"/>
        </w:rPr>
        <w:t>não</w:t>
      </w:r>
      <w:r w:rsidR="00D078E4" w:rsidRPr="00A71FF2">
        <w:rPr>
          <w:rFonts w:eastAsia="SimSun" w:cstheme="minorHAnsi"/>
          <w:szCs w:val="24"/>
        </w:rPr>
        <w:t xml:space="preserve"> </w:t>
      </w:r>
      <w:r w:rsidR="000137F9" w:rsidRPr="00A71FF2">
        <w:rPr>
          <w:rFonts w:eastAsia="SimSun" w:cstheme="minorHAnsi"/>
          <w:szCs w:val="24"/>
        </w:rPr>
        <w:t>afetará</w:t>
      </w:r>
      <w:r w:rsidR="00D078E4" w:rsidRPr="00A71FF2">
        <w:rPr>
          <w:rFonts w:eastAsia="SimSun" w:cstheme="minorHAnsi"/>
          <w:szCs w:val="24"/>
        </w:rPr>
        <w:t xml:space="preserve"> </w:t>
      </w:r>
      <w:r w:rsidR="000137F9" w:rsidRPr="00A71FF2">
        <w:rPr>
          <w:rFonts w:eastAsia="SimSun" w:cstheme="minorHAnsi"/>
          <w:szCs w:val="24"/>
        </w:rPr>
        <w:t>sua</w:t>
      </w:r>
      <w:r w:rsidR="00D078E4" w:rsidRPr="00A71FF2">
        <w:rPr>
          <w:rFonts w:eastAsia="SimSun" w:cstheme="minorHAnsi"/>
          <w:szCs w:val="24"/>
        </w:rPr>
        <w:t xml:space="preserve"> </w:t>
      </w:r>
      <w:r w:rsidR="000137F9" w:rsidRPr="00A71FF2">
        <w:rPr>
          <w:rFonts w:eastAsia="SimSun" w:cstheme="minorHAnsi"/>
          <w:szCs w:val="24"/>
        </w:rPr>
        <w:t>capacidade</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honrar</w:t>
      </w:r>
      <w:r w:rsidR="00D078E4" w:rsidRPr="00A71FF2">
        <w:rPr>
          <w:rFonts w:eastAsia="SimSun" w:cstheme="minorHAnsi"/>
          <w:szCs w:val="24"/>
        </w:rPr>
        <w:t xml:space="preserve"> </w:t>
      </w:r>
      <w:r w:rsidR="000137F9" w:rsidRPr="00A71FF2">
        <w:rPr>
          <w:rFonts w:eastAsia="SimSun" w:cstheme="minorHAnsi"/>
          <w:szCs w:val="24"/>
        </w:rPr>
        <w:t>com</w:t>
      </w:r>
      <w:r w:rsidR="00D078E4" w:rsidRPr="00A71FF2">
        <w:rPr>
          <w:rFonts w:eastAsia="SimSun" w:cstheme="minorHAnsi"/>
          <w:szCs w:val="24"/>
        </w:rPr>
        <w:t xml:space="preserve"> </w:t>
      </w:r>
      <w:r w:rsidR="000137F9" w:rsidRPr="00A71FF2">
        <w:rPr>
          <w:rFonts w:eastAsia="SimSun" w:cstheme="minorHAnsi"/>
          <w:szCs w:val="24"/>
        </w:rPr>
        <w:t>quaisquer</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suas</w:t>
      </w:r>
      <w:r w:rsidR="00D078E4" w:rsidRPr="00A71FF2">
        <w:rPr>
          <w:rFonts w:eastAsia="SimSun" w:cstheme="minorHAnsi"/>
          <w:szCs w:val="24"/>
        </w:rPr>
        <w:t xml:space="preserve"> </w:t>
      </w:r>
      <w:r w:rsidR="000137F9" w:rsidRPr="00A71FF2">
        <w:rPr>
          <w:rFonts w:eastAsia="SimSun" w:cstheme="minorHAnsi"/>
          <w:szCs w:val="24"/>
        </w:rPr>
        <w:t>obrigações;</w:t>
      </w:r>
    </w:p>
    <w:p w14:paraId="742B4EEC" w14:textId="77777777" w:rsidR="00F92136" w:rsidRPr="00A71FF2" w:rsidRDefault="00F92136" w:rsidP="00ED0E68">
      <w:pPr>
        <w:rPr>
          <w:rFonts w:cstheme="minorHAnsi"/>
          <w:szCs w:val="24"/>
        </w:rPr>
      </w:pPr>
    </w:p>
    <w:p w14:paraId="30CEF37E" w14:textId="3E762239"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conhece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concorda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Cessão,</w:t>
      </w:r>
      <w:r w:rsidR="00D078E4" w:rsidRPr="00A71FF2">
        <w:rPr>
          <w:rFonts w:cstheme="minorHAnsi"/>
          <w:szCs w:val="24"/>
        </w:rPr>
        <w:t xml:space="preserve"> </w:t>
      </w:r>
      <w:r w:rsidR="000137F9" w:rsidRPr="00A71FF2">
        <w:rPr>
          <w:rFonts w:cstheme="minorHAnsi"/>
          <w:szCs w:val="24"/>
        </w:rPr>
        <w:t>inclusive,</w:t>
      </w:r>
      <w:r w:rsidR="00D078E4" w:rsidRPr="00A71FF2">
        <w:rPr>
          <w:rFonts w:cstheme="minorHAnsi"/>
          <w:szCs w:val="24"/>
        </w:rPr>
        <w:t xml:space="preserve"> </w:t>
      </w:r>
      <w:r w:rsidR="000137F9" w:rsidRPr="00A71FF2">
        <w:rPr>
          <w:rFonts w:cstheme="minorHAnsi"/>
          <w:szCs w:val="24"/>
        </w:rPr>
        <w:t>sem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limitação,</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color w:val="000000"/>
          <w:szCs w:val="24"/>
        </w:rPr>
        <w:t>Eventos</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Recompra</w:t>
      </w:r>
      <w:r w:rsidR="00D078E4" w:rsidRPr="00A71FF2">
        <w:rPr>
          <w:rFonts w:cstheme="minorHAnsi"/>
          <w:color w:val="000000"/>
          <w:szCs w:val="24"/>
        </w:rPr>
        <w:t xml:space="preserve"> </w:t>
      </w:r>
      <w:r w:rsidR="000137F9" w:rsidRPr="00A71FF2">
        <w:rPr>
          <w:rFonts w:cstheme="minorHAnsi"/>
          <w:color w:val="000000"/>
          <w:szCs w:val="24"/>
        </w:rPr>
        <w:t>Compulsória</w:t>
      </w:r>
      <w:r w:rsidR="00D078E4" w:rsidRPr="00A71FF2">
        <w:rPr>
          <w:rFonts w:cstheme="minorHAnsi"/>
          <w:color w:val="000000"/>
          <w:szCs w:val="24"/>
        </w:rPr>
        <w:t xml:space="preserve"> </w:t>
      </w:r>
      <w:r w:rsidR="000137F9" w:rsidRPr="00A71FF2">
        <w:rPr>
          <w:rFonts w:cstheme="minorHAnsi"/>
          <w:color w:val="000000"/>
          <w:szCs w:val="24"/>
        </w:rPr>
        <w:t>e</w:t>
      </w:r>
      <w:r w:rsidR="00D078E4" w:rsidRPr="00A71FF2">
        <w:rPr>
          <w:rFonts w:cstheme="minorHAnsi"/>
          <w:color w:val="000000"/>
          <w:szCs w:val="24"/>
        </w:rPr>
        <w:t xml:space="preserve"> </w:t>
      </w:r>
      <w:r w:rsidR="000137F9" w:rsidRPr="00A71FF2">
        <w:rPr>
          <w:rFonts w:cstheme="minorHAnsi"/>
          <w:color w:val="000000"/>
          <w:szCs w:val="24"/>
        </w:rPr>
        <w:t>Eventos</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Multa</w:t>
      </w:r>
      <w:r w:rsidR="00D078E4" w:rsidRPr="00A71FF2">
        <w:rPr>
          <w:rFonts w:cstheme="minorHAnsi"/>
          <w:color w:val="000000"/>
          <w:szCs w:val="24"/>
        </w:rPr>
        <w:t xml:space="preserve"> </w:t>
      </w:r>
      <w:r w:rsidR="000137F9" w:rsidRPr="00A71FF2">
        <w:rPr>
          <w:rFonts w:cstheme="minorHAnsi"/>
          <w:color w:val="000000"/>
          <w:szCs w:val="24"/>
        </w:rPr>
        <w:t>Indenizatória</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previstos;</w:t>
      </w:r>
    </w:p>
    <w:p w14:paraId="470D0E3F" w14:textId="77777777" w:rsidR="00F92136" w:rsidRPr="00A71FF2" w:rsidRDefault="00F92136" w:rsidP="00A330D2">
      <w:pPr>
        <w:rPr>
          <w:rFonts w:cstheme="minorHAnsi"/>
          <w:szCs w:val="24"/>
        </w:rPr>
      </w:pPr>
    </w:p>
    <w:p w14:paraId="0E5FF1FB" w14:textId="550BC54A"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xix</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concorda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966374" w:rsidRPr="00A71FF2">
        <w:rPr>
          <w:rFonts w:cstheme="minorHAnsi"/>
          <w:szCs w:val="24"/>
        </w:rPr>
        <w:t>Alienação</w:t>
      </w:r>
      <w:r w:rsidR="00D078E4" w:rsidRPr="00A71FF2">
        <w:rPr>
          <w:rFonts w:cstheme="minorHAnsi"/>
          <w:szCs w:val="24"/>
        </w:rPr>
        <w:t xml:space="preserve"> </w:t>
      </w:r>
      <w:r w:rsidR="00966374" w:rsidRPr="00A71FF2">
        <w:rPr>
          <w:rFonts w:cstheme="minorHAnsi"/>
          <w:szCs w:val="24"/>
        </w:rPr>
        <w:t>Fiduciária</w:t>
      </w:r>
      <w:r w:rsidR="000137F9" w:rsidRPr="00A71FF2">
        <w:rPr>
          <w:rFonts w:cstheme="minorHAnsi"/>
          <w:szCs w:val="24"/>
        </w:rPr>
        <w:t>;</w:t>
      </w:r>
    </w:p>
    <w:p w14:paraId="1D699884" w14:textId="77777777" w:rsidR="00F92136" w:rsidRPr="00A71FF2" w:rsidRDefault="00F92136" w:rsidP="00A330D2">
      <w:pPr>
        <w:rPr>
          <w:rFonts w:cstheme="minorHAnsi"/>
          <w:szCs w:val="24"/>
        </w:rPr>
      </w:pPr>
    </w:p>
    <w:p w14:paraId="6437AF6A" w14:textId="3F9C925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dia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pagamento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tributária</w:t>
      </w:r>
      <w:r w:rsidR="00D078E4" w:rsidRPr="00A71FF2">
        <w:rPr>
          <w:rFonts w:cstheme="minorHAnsi"/>
          <w:szCs w:val="24"/>
        </w:rPr>
        <w:t xml:space="preserve"> </w:t>
      </w:r>
      <w:r w:rsidR="000137F9" w:rsidRPr="00A71FF2">
        <w:rPr>
          <w:rFonts w:cstheme="minorHAnsi"/>
          <w:szCs w:val="24"/>
        </w:rPr>
        <w:t>(municipal,</w:t>
      </w:r>
      <w:r w:rsidR="00D078E4" w:rsidRPr="00A71FF2">
        <w:rPr>
          <w:rFonts w:cstheme="minorHAnsi"/>
          <w:szCs w:val="24"/>
        </w:rPr>
        <w:t xml:space="preserve"> </w:t>
      </w:r>
      <w:r w:rsidR="000137F9" w:rsidRPr="00A71FF2">
        <w:rPr>
          <w:rFonts w:cstheme="minorHAnsi"/>
          <w:szCs w:val="24"/>
        </w:rPr>
        <w:t>estadual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federal),</w:t>
      </w:r>
      <w:r w:rsidR="00D078E4" w:rsidRPr="00A71FF2">
        <w:rPr>
          <w:rFonts w:cstheme="minorHAnsi"/>
          <w:szCs w:val="24"/>
        </w:rPr>
        <w:t xml:space="preserve"> </w:t>
      </w:r>
      <w:r w:rsidR="000137F9" w:rsidRPr="00A71FF2">
        <w:rPr>
          <w:rFonts w:cstheme="minorHAnsi"/>
          <w:szCs w:val="24"/>
        </w:rPr>
        <w:t>trabalhista,</w:t>
      </w:r>
      <w:r w:rsidR="00D078E4" w:rsidRPr="00A71FF2">
        <w:rPr>
          <w:rFonts w:cstheme="minorHAnsi"/>
          <w:szCs w:val="24"/>
        </w:rPr>
        <w:t xml:space="preserve"> </w:t>
      </w:r>
      <w:r w:rsidR="000137F9" w:rsidRPr="00A71FF2">
        <w:rPr>
          <w:rFonts w:cstheme="minorHAnsi"/>
          <w:szCs w:val="24"/>
        </w:rPr>
        <w:t>previdenciária,</w:t>
      </w:r>
      <w:r w:rsidR="00D078E4" w:rsidRPr="00A71FF2">
        <w:rPr>
          <w:rFonts w:cstheme="minorHAnsi"/>
          <w:szCs w:val="24"/>
        </w:rPr>
        <w:t xml:space="preserve"> </w:t>
      </w:r>
      <w:r w:rsidR="000137F9" w:rsidRPr="00A71FF2">
        <w:rPr>
          <w:rFonts w:cstheme="minorHAnsi"/>
          <w:szCs w:val="24"/>
        </w:rPr>
        <w:t>ambiental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outras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impostas</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lei;</w:t>
      </w:r>
    </w:p>
    <w:p w14:paraId="4B3337D7" w14:textId="77777777" w:rsidR="00F92136" w:rsidRPr="00A71FF2" w:rsidRDefault="00F92136" w:rsidP="00A330D2">
      <w:pPr>
        <w:rPr>
          <w:rFonts w:cstheme="minorHAnsi"/>
          <w:szCs w:val="24"/>
        </w:rPr>
      </w:pPr>
    </w:p>
    <w:p w14:paraId="475163A7" w14:textId="31BCC69B" w:rsidR="000137F9" w:rsidRPr="00A71FF2" w:rsidRDefault="00F92136" w:rsidP="00ED0E68">
      <w:pPr>
        <w:ind w:left="567"/>
        <w:rPr>
          <w:rFonts w:cstheme="minorHAnsi"/>
          <w:szCs w:val="24"/>
        </w:rPr>
      </w:pPr>
      <w:r w:rsidRPr="00A71FF2">
        <w:rPr>
          <w:rFonts w:cstheme="minorHAnsi"/>
          <w:b/>
          <w:bCs/>
          <w:szCs w:val="24"/>
        </w:rPr>
        <w:lastRenderedPageBreak/>
        <w:t>(</w:t>
      </w:r>
      <w:proofErr w:type="spellStart"/>
      <w:r w:rsidRPr="00A71FF2">
        <w:rPr>
          <w:rFonts w:cstheme="minorHAnsi"/>
          <w:b/>
          <w:bCs/>
          <w:szCs w:val="24"/>
        </w:rPr>
        <w:t>xxi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cumprindo</w:t>
      </w:r>
      <w:r w:rsidR="00D078E4" w:rsidRPr="00A71FF2">
        <w:rPr>
          <w:rFonts w:cstheme="minorHAnsi"/>
          <w:szCs w:val="24"/>
        </w:rPr>
        <w:t xml:space="preserve"> </w:t>
      </w:r>
      <w:r w:rsidR="000137F9" w:rsidRPr="00A71FF2">
        <w:rPr>
          <w:rFonts w:cstheme="minorHAnsi"/>
          <w:szCs w:val="24"/>
        </w:rPr>
        <w:t>leis,</w:t>
      </w:r>
      <w:r w:rsidR="00D078E4" w:rsidRPr="00A71FF2">
        <w:rPr>
          <w:rFonts w:cstheme="minorHAnsi"/>
          <w:szCs w:val="24"/>
        </w:rPr>
        <w:t xml:space="preserve"> </w:t>
      </w:r>
      <w:r w:rsidR="000137F9" w:rsidRPr="00A71FF2">
        <w:rPr>
          <w:rFonts w:cstheme="minorHAnsi"/>
          <w:szCs w:val="24"/>
        </w:rPr>
        <w:t>regulamentos,</w:t>
      </w:r>
      <w:r w:rsidR="00D078E4" w:rsidRPr="00A71FF2">
        <w:rPr>
          <w:rFonts w:cstheme="minorHAnsi"/>
          <w:szCs w:val="24"/>
        </w:rPr>
        <w:t xml:space="preserve"> </w:t>
      </w:r>
      <w:r w:rsidR="000137F9" w:rsidRPr="00A71FF2">
        <w:rPr>
          <w:rFonts w:cstheme="minorHAnsi"/>
          <w:szCs w:val="24"/>
        </w:rPr>
        <w:t>normas</w:t>
      </w:r>
      <w:r w:rsidR="00D078E4" w:rsidRPr="00A71FF2">
        <w:rPr>
          <w:rFonts w:cstheme="minorHAnsi"/>
          <w:szCs w:val="24"/>
        </w:rPr>
        <w:t xml:space="preserve"> </w:t>
      </w:r>
      <w:r w:rsidR="000137F9" w:rsidRPr="00A71FF2">
        <w:rPr>
          <w:rFonts w:cstheme="minorHAnsi"/>
          <w:szCs w:val="24"/>
        </w:rPr>
        <w:t>administrativas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determinações</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órgãos</w:t>
      </w:r>
      <w:r w:rsidR="00D078E4" w:rsidRPr="00A71FF2">
        <w:rPr>
          <w:rFonts w:cstheme="minorHAnsi"/>
          <w:szCs w:val="24"/>
        </w:rPr>
        <w:t xml:space="preserve"> </w:t>
      </w:r>
      <w:r w:rsidR="000137F9" w:rsidRPr="00A71FF2">
        <w:rPr>
          <w:rFonts w:cstheme="minorHAnsi"/>
          <w:szCs w:val="24"/>
        </w:rPr>
        <w:t>governamentais,</w:t>
      </w:r>
      <w:r w:rsidR="00D078E4" w:rsidRPr="00A71FF2">
        <w:rPr>
          <w:rFonts w:cstheme="minorHAnsi"/>
          <w:szCs w:val="24"/>
        </w:rPr>
        <w:t xml:space="preserve"> </w:t>
      </w:r>
      <w:r w:rsidR="000137F9" w:rsidRPr="00A71FF2">
        <w:rPr>
          <w:rFonts w:cstheme="minorHAnsi"/>
          <w:szCs w:val="24"/>
        </w:rPr>
        <w:t>autarquias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instâncias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exercício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r w:rsidR="00D078E4" w:rsidRPr="00A71FF2">
        <w:rPr>
          <w:rFonts w:cstheme="minorHAnsi"/>
          <w:szCs w:val="24"/>
        </w:rPr>
        <w:t xml:space="preserve"> </w:t>
      </w:r>
      <w:r w:rsidR="000137F9" w:rsidRPr="00A71FF2">
        <w:rPr>
          <w:rFonts w:cstheme="minorHAnsi"/>
          <w:szCs w:val="24"/>
        </w:rPr>
        <w:t>e</w:t>
      </w:r>
    </w:p>
    <w:p w14:paraId="24EC3CF5" w14:textId="77777777" w:rsidR="00F92136" w:rsidRPr="00A71FF2" w:rsidRDefault="00F92136" w:rsidP="00ED0E68">
      <w:pPr>
        <w:rPr>
          <w:rFonts w:cstheme="minorHAnsi"/>
          <w:szCs w:val="24"/>
        </w:rPr>
      </w:pPr>
    </w:p>
    <w:p w14:paraId="1868D7F6" w14:textId="432B20B6"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xxii</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bem</w:t>
      </w:r>
      <w:r w:rsidR="00D078E4" w:rsidRPr="00A71FF2">
        <w:rPr>
          <w:rFonts w:cstheme="minorHAnsi"/>
          <w:szCs w:val="24"/>
        </w:rPr>
        <w:t xml:space="preserve"> </w:t>
      </w:r>
      <w:r w:rsidR="00F262D7" w:rsidRPr="00A71FF2">
        <w:rPr>
          <w:rFonts w:cstheme="minorHAnsi"/>
          <w:szCs w:val="24"/>
        </w:rPr>
        <w:t>como</w:t>
      </w:r>
      <w:r w:rsidR="00D078E4" w:rsidRPr="00A71FF2">
        <w:rPr>
          <w:rFonts w:cstheme="minorHAnsi"/>
          <w:szCs w:val="24"/>
        </w:rPr>
        <w:t xml:space="preserve"> </w:t>
      </w:r>
      <w:r w:rsidR="00F262D7" w:rsidRPr="00A71FF2">
        <w:rPr>
          <w:rFonts w:cstheme="minorHAnsi"/>
          <w:szCs w:val="24"/>
        </w:rPr>
        <w:t>faz</w:t>
      </w:r>
      <w:r w:rsidR="00D078E4" w:rsidRPr="00A71FF2">
        <w:rPr>
          <w:rFonts w:cstheme="minorHAnsi"/>
          <w:szCs w:val="24"/>
        </w:rPr>
        <w:t xml:space="preserve"> </w:t>
      </w:r>
      <w:r w:rsidR="00F262D7" w:rsidRPr="00A71FF2">
        <w:rPr>
          <w:rFonts w:cstheme="minorHAnsi"/>
          <w:szCs w:val="24"/>
        </w:rPr>
        <w:t>com</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suas</w:t>
      </w:r>
      <w:r w:rsidR="00D078E4" w:rsidRPr="00A71FF2">
        <w:rPr>
          <w:rFonts w:cstheme="minorHAnsi"/>
          <w:szCs w:val="24"/>
        </w:rPr>
        <w:t xml:space="preserve"> </w:t>
      </w:r>
      <w:r w:rsidR="00F262D7" w:rsidRPr="00A71FF2">
        <w:rPr>
          <w:rFonts w:cstheme="minorHAnsi"/>
          <w:szCs w:val="24"/>
        </w:rPr>
        <w:t>Afiliadas</w:t>
      </w:r>
      <w:r w:rsidR="00D078E4" w:rsidRPr="00A71FF2">
        <w:rPr>
          <w:rFonts w:cstheme="minorHAnsi"/>
          <w:szCs w:val="24"/>
        </w:rPr>
        <w:t xml:space="preserve"> </w:t>
      </w:r>
      <w:r w:rsidR="00F262D7" w:rsidRPr="00A71FF2">
        <w:rPr>
          <w:rFonts w:cstheme="minorHAnsi"/>
          <w:szCs w:val="24"/>
        </w:rPr>
        <w:t>(conforme</w:t>
      </w:r>
      <w:r w:rsidR="00D078E4" w:rsidRPr="00A71FF2">
        <w:rPr>
          <w:rFonts w:cstheme="minorHAnsi"/>
          <w:szCs w:val="24"/>
        </w:rPr>
        <w:t xml:space="preserve"> </w:t>
      </w:r>
      <w:r w:rsidR="00F262D7" w:rsidRPr="00A71FF2">
        <w:rPr>
          <w:rFonts w:cstheme="minorHAnsi"/>
          <w:szCs w:val="24"/>
        </w:rPr>
        <w:t>definido</w:t>
      </w:r>
      <w:r w:rsidR="00D078E4" w:rsidRPr="00A71FF2">
        <w:rPr>
          <w:rFonts w:cstheme="minorHAnsi"/>
          <w:szCs w:val="24"/>
        </w:rPr>
        <w:t xml:space="preserve"> </w:t>
      </w:r>
      <w:r w:rsidR="00F262D7" w:rsidRPr="00A71FF2">
        <w:rPr>
          <w:rFonts w:cstheme="minorHAnsi"/>
          <w:szCs w:val="24"/>
        </w:rPr>
        <w:t>abaixo)</w:t>
      </w:r>
      <w:r w:rsidR="00D078E4" w:rsidRPr="00A71FF2">
        <w:rPr>
          <w:rFonts w:cstheme="minorHAnsi"/>
          <w:szCs w:val="24"/>
        </w:rPr>
        <w:t xml:space="preserve"> </w:t>
      </w:r>
      <w:r w:rsidR="00F262D7" w:rsidRPr="00A71FF2">
        <w:rPr>
          <w:rFonts w:cstheme="minorHAnsi"/>
          <w:szCs w:val="24"/>
        </w:rPr>
        <w:t>cumpram,</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szCs w:val="24"/>
        </w:rPr>
        <w:t>aplicáveis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versam</w:t>
      </w:r>
      <w:r w:rsidR="00D078E4" w:rsidRPr="00A71FF2">
        <w:rPr>
          <w:rFonts w:cstheme="minorHAnsi"/>
          <w:szCs w:val="24"/>
        </w:rPr>
        <w:t xml:space="preserve"> </w:t>
      </w:r>
      <w:r w:rsidR="00F262D7" w:rsidRPr="00A71FF2">
        <w:rPr>
          <w:rFonts w:cstheme="minorHAnsi"/>
          <w:szCs w:val="24"/>
        </w:rPr>
        <w:t>sobre</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corrupção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lesivos</w:t>
      </w:r>
      <w:r w:rsidR="00D078E4" w:rsidRPr="00A71FF2">
        <w:rPr>
          <w:rFonts w:cstheme="minorHAnsi"/>
          <w:szCs w:val="24"/>
        </w:rPr>
        <w:t xml:space="preserve"> </w:t>
      </w:r>
      <w:r w:rsidR="00F262D7" w:rsidRPr="00A71FF2">
        <w:rPr>
          <w:rFonts w:cstheme="minorHAnsi"/>
          <w:szCs w:val="24"/>
        </w:rPr>
        <w:t>contra</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administração</w:t>
      </w:r>
      <w:r w:rsidR="00D078E4" w:rsidRPr="00A71FF2">
        <w:rPr>
          <w:rFonts w:cstheme="minorHAnsi"/>
          <w:szCs w:val="24"/>
        </w:rPr>
        <w:t xml:space="preserve"> </w:t>
      </w:r>
      <w:r w:rsidR="00F262D7" w:rsidRPr="00A71FF2">
        <w:rPr>
          <w:rFonts w:cstheme="minorHAnsi"/>
          <w:szCs w:val="24"/>
        </w:rPr>
        <w:t>pública,</w:t>
      </w:r>
      <w:r w:rsidR="00D078E4" w:rsidRPr="00A71FF2">
        <w:rPr>
          <w:rFonts w:cstheme="minorHAnsi"/>
          <w:szCs w:val="24"/>
        </w:rPr>
        <w:t xml:space="preserve"> </w:t>
      </w:r>
      <w:r w:rsidR="00F262D7" w:rsidRPr="00A71FF2">
        <w:rPr>
          <w:rFonts w:cstheme="minorHAnsi"/>
          <w:szCs w:val="24"/>
        </w:rPr>
        <w:t>na</w:t>
      </w:r>
      <w:r w:rsidR="00D078E4" w:rsidRPr="00A71FF2">
        <w:rPr>
          <w:rFonts w:cstheme="minorHAnsi"/>
          <w:szCs w:val="24"/>
        </w:rPr>
        <w:t xml:space="preserve"> </w:t>
      </w:r>
      <w:r w:rsidR="00F262D7" w:rsidRPr="00A71FF2">
        <w:rPr>
          <w:rFonts w:cstheme="minorHAnsi"/>
          <w:szCs w:val="24"/>
        </w:rPr>
        <w:t>forma</w:t>
      </w:r>
      <w:r w:rsidR="00D078E4" w:rsidRPr="00A71FF2">
        <w:rPr>
          <w:rFonts w:cstheme="minorHAnsi"/>
          <w:szCs w:val="24"/>
        </w:rPr>
        <w:t xml:space="preserve"> </w:t>
      </w:r>
      <w:r w:rsidR="00F262D7" w:rsidRPr="00A71FF2">
        <w:rPr>
          <w:rFonts w:cstheme="minorHAnsi"/>
          <w:szCs w:val="24"/>
        </w:rPr>
        <w:t>das</w:t>
      </w:r>
      <w:r w:rsidR="00D078E4" w:rsidRPr="00A71FF2">
        <w:rPr>
          <w:rFonts w:cstheme="minorHAnsi"/>
          <w:szCs w:val="24"/>
        </w:rPr>
        <w:t xml:space="preserve"> </w:t>
      </w:r>
      <w:r w:rsidR="00F262D7" w:rsidRPr="00A71FF2">
        <w:rPr>
          <w:rFonts w:cstheme="minorHAnsi"/>
          <w:szCs w:val="24"/>
        </w:rPr>
        <w:t>Leis</w:t>
      </w:r>
      <w:r w:rsidR="00D078E4" w:rsidRPr="00A71FF2">
        <w:rPr>
          <w:rFonts w:cstheme="minorHAnsi"/>
          <w:szCs w:val="24"/>
        </w:rPr>
        <w:t xml:space="preserve"> </w:t>
      </w:r>
      <w:r w:rsidR="00F262D7" w:rsidRPr="00A71FF2">
        <w:rPr>
          <w:rFonts w:cstheme="minorHAnsi"/>
          <w:szCs w:val="24"/>
        </w:rPr>
        <w:t>Anticorrupção,</w:t>
      </w:r>
      <w:r w:rsidR="00D078E4" w:rsidRPr="00A71FF2">
        <w:rPr>
          <w:rFonts w:cstheme="minorHAnsi"/>
          <w:szCs w:val="24"/>
        </w:rPr>
        <w:t xml:space="preserve"> </w:t>
      </w:r>
      <w:r w:rsidR="00F262D7" w:rsidRPr="00A71FF2">
        <w:rPr>
          <w:rFonts w:cstheme="minorHAnsi"/>
          <w:szCs w:val="24"/>
        </w:rPr>
        <w:t>na</w:t>
      </w:r>
      <w:r w:rsidR="00D078E4" w:rsidRPr="00A71FF2">
        <w:rPr>
          <w:rFonts w:cstheme="minorHAnsi"/>
          <w:szCs w:val="24"/>
        </w:rPr>
        <w:t xml:space="preserve"> </w:t>
      </w:r>
      <w:r w:rsidR="00F262D7" w:rsidRPr="00A71FF2">
        <w:rPr>
          <w:rFonts w:cstheme="minorHAnsi"/>
          <w:szCs w:val="24"/>
        </w:rPr>
        <w:t>medida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que</w:t>
      </w:r>
      <w:r w:rsidR="00922588" w:rsidRPr="00A71FF2">
        <w:rPr>
          <w:rFonts w:cstheme="minorHAnsi"/>
          <w:szCs w:val="24"/>
        </w:rPr>
        <w:t>:</w:t>
      </w:r>
      <w:r w:rsidR="00D078E4" w:rsidRPr="00A71FF2">
        <w:rPr>
          <w:rFonts w:cstheme="minorHAnsi"/>
          <w:szCs w:val="24"/>
        </w:rPr>
        <w:t xml:space="preserve"> </w:t>
      </w:r>
      <w:r w:rsidR="00F262D7" w:rsidRPr="00A71FF2">
        <w:rPr>
          <w:rFonts w:cstheme="minorHAnsi"/>
          <w:b/>
          <w:szCs w:val="24"/>
        </w:rPr>
        <w:t>(a)</w:t>
      </w:r>
      <w:r w:rsidR="00D078E4" w:rsidRPr="00A71FF2">
        <w:rPr>
          <w:rFonts w:cstheme="minorHAnsi"/>
          <w:szCs w:val="24"/>
        </w:rPr>
        <w:t xml:space="preserve"> </w:t>
      </w:r>
      <w:r w:rsidR="00F262D7" w:rsidRPr="00A71FF2">
        <w:rPr>
          <w:rFonts w:cstheme="minorHAnsi"/>
          <w:szCs w:val="24"/>
        </w:rPr>
        <w:t>mantém</w:t>
      </w:r>
      <w:r w:rsidR="00D078E4" w:rsidRPr="00A71FF2">
        <w:rPr>
          <w:rFonts w:cstheme="minorHAnsi"/>
          <w:szCs w:val="24"/>
        </w:rPr>
        <w:t xml:space="preserve"> </w:t>
      </w:r>
      <w:r w:rsidR="00F262D7" w:rsidRPr="00A71FF2">
        <w:rPr>
          <w:rFonts w:cstheme="minorHAnsi"/>
          <w:szCs w:val="24"/>
        </w:rPr>
        <w:t>políticas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procedimentos</w:t>
      </w:r>
      <w:r w:rsidR="00D078E4" w:rsidRPr="00A71FF2">
        <w:rPr>
          <w:rFonts w:cstheme="minorHAnsi"/>
          <w:szCs w:val="24"/>
        </w:rPr>
        <w:t xml:space="preserve"> </w:t>
      </w:r>
      <w:r w:rsidR="00F262D7" w:rsidRPr="00A71FF2">
        <w:rPr>
          <w:rFonts w:cstheme="minorHAnsi"/>
          <w:szCs w:val="24"/>
        </w:rPr>
        <w:t>internos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asseguram</w:t>
      </w:r>
      <w:r w:rsidR="00D078E4" w:rsidRPr="00A71FF2">
        <w:rPr>
          <w:rFonts w:cstheme="minorHAnsi"/>
          <w:szCs w:val="24"/>
        </w:rPr>
        <w:t xml:space="preserve"> </w:t>
      </w:r>
      <w:r w:rsidR="00F262D7" w:rsidRPr="00A71FF2">
        <w:rPr>
          <w:rFonts w:cstheme="minorHAnsi"/>
          <w:szCs w:val="24"/>
        </w:rPr>
        <w:t>integral</w:t>
      </w:r>
      <w:r w:rsidR="00D078E4" w:rsidRPr="00A71FF2">
        <w:rPr>
          <w:rFonts w:cstheme="minorHAnsi"/>
          <w:szCs w:val="24"/>
        </w:rPr>
        <w:t xml:space="preserve"> </w:t>
      </w:r>
      <w:r w:rsidR="00F262D7" w:rsidRPr="00A71FF2">
        <w:rPr>
          <w:rFonts w:cstheme="minorHAnsi"/>
          <w:szCs w:val="24"/>
        </w:rPr>
        <w:t>cumprimento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tais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b/>
          <w:szCs w:val="24"/>
        </w:rPr>
        <w:t>(b)</w:t>
      </w:r>
      <w:r w:rsidR="00D078E4" w:rsidRPr="00A71FF2">
        <w:rPr>
          <w:rFonts w:cstheme="minorHAnsi"/>
          <w:szCs w:val="24"/>
        </w:rPr>
        <w:t xml:space="preserve"> </w:t>
      </w:r>
      <w:r w:rsidR="00F262D7" w:rsidRPr="00A71FF2">
        <w:rPr>
          <w:rFonts w:cstheme="minorHAnsi"/>
          <w:szCs w:val="24"/>
        </w:rPr>
        <w:t>dá</w:t>
      </w:r>
      <w:r w:rsidR="00D078E4" w:rsidRPr="00A71FF2">
        <w:rPr>
          <w:rFonts w:cstheme="minorHAnsi"/>
          <w:szCs w:val="24"/>
        </w:rPr>
        <w:t xml:space="preserve"> </w:t>
      </w:r>
      <w:r w:rsidR="00F262D7" w:rsidRPr="00A71FF2">
        <w:rPr>
          <w:rFonts w:cstheme="minorHAnsi"/>
          <w:szCs w:val="24"/>
        </w:rPr>
        <w:t>pleno</w:t>
      </w:r>
      <w:r w:rsidR="00D078E4" w:rsidRPr="00A71FF2">
        <w:rPr>
          <w:rFonts w:cstheme="minorHAnsi"/>
          <w:szCs w:val="24"/>
        </w:rPr>
        <w:t xml:space="preserve"> </w:t>
      </w:r>
      <w:r w:rsidR="00F262D7" w:rsidRPr="00A71FF2">
        <w:rPr>
          <w:rFonts w:cstheme="minorHAnsi"/>
          <w:szCs w:val="24"/>
        </w:rPr>
        <w:t>conhecimento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tais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todos</w:t>
      </w:r>
      <w:r w:rsidR="00D078E4" w:rsidRPr="00A71FF2">
        <w:rPr>
          <w:rFonts w:cstheme="minorHAnsi"/>
          <w:szCs w:val="24"/>
        </w:rPr>
        <w:t xml:space="preserve"> </w:t>
      </w:r>
      <w:r w:rsidR="00F262D7" w:rsidRPr="00A71FF2">
        <w:rPr>
          <w:rFonts w:cstheme="minorHAnsi"/>
          <w:szCs w:val="24"/>
        </w:rPr>
        <w:t>os</w:t>
      </w:r>
      <w:r w:rsidR="00D078E4" w:rsidRPr="00A71FF2">
        <w:rPr>
          <w:rFonts w:cstheme="minorHAnsi"/>
          <w:szCs w:val="24"/>
        </w:rPr>
        <w:t xml:space="preserve"> </w:t>
      </w:r>
      <w:r w:rsidR="00F262D7" w:rsidRPr="00A71FF2">
        <w:rPr>
          <w:rFonts w:cstheme="minorHAnsi"/>
          <w:szCs w:val="24"/>
        </w:rPr>
        <w:t>profissionais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venham</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se</w:t>
      </w:r>
      <w:r w:rsidR="00D078E4" w:rsidRPr="00A71FF2">
        <w:rPr>
          <w:rFonts w:cstheme="minorHAnsi"/>
          <w:szCs w:val="24"/>
        </w:rPr>
        <w:t xml:space="preserve"> </w:t>
      </w:r>
      <w:r w:rsidR="00F262D7" w:rsidRPr="00A71FF2">
        <w:rPr>
          <w:rFonts w:cstheme="minorHAnsi"/>
          <w:szCs w:val="24"/>
        </w:rPr>
        <w:t>relacionar</w:t>
      </w:r>
      <w:r w:rsidR="00D078E4" w:rsidRPr="00A71FF2">
        <w:rPr>
          <w:rFonts w:cstheme="minorHAnsi"/>
          <w:szCs w:val="24"/>
        </w:rPr>
        <w:t xml:space="preserve"> </w:t>
      </w:r>
      <w:r w:rsidR="00F262D7" w:rsidRPr="00A71FF2">
        <w:rPr>
          <w:rFonts w:cstheme="minorHAnsi"/>
          <w:szCs w:val="24"/>
        </w:rPr>
        <w:t>com</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481D55" w:rsidRPr="00A71FF2">
        <w:rPr>
          <w:rFonts w:cstheme="minorHAnsi"/>
          <w:szCs w:val="24"/>
        </w:rPr>
        <w:t>Fiduciante</w:t>
      </w:r>
      <w:r w:rsidR="00F262D7" w:rsidRPr="00A71FF2">
        <w:rPr>
          <w:rFonts w:cstheme="minorHAnsi"/>
          <w:szCs w:val="24"/>
        </w:rPr>
        <w:t>,</w:t>
      </w:r>
      <w:r w:rsidR="00D078E4" w:rsidRPr="00A71FF2">
        <w:rPr>
          <w:rFonts w:cstheme="minorHAnsi"/>
          <w:szCs w:val="24"/>
        </w:rPr>
        <w:t xml:space="preserve"> </w:t>
      </w:r>
      <w:r w:rsidR="00F262D7" w:rsidRPr="00A71FF2">
        <w:rPr>
          <w:rFonts w:cstheme="minorHAnsi"/>
          <w:szCs w:val="24"/>
        </w:rPr>
        <w:t>previamente</w:t>
      </w:r>
      <w:r w:rsidR="00D078E4" w:rsidRPr="00A71FF2">
        <w:rPr>
          <w:rFonts w:cstheme="minorHAnsi"/>
          <w:szCs w:val="24"/>
        </w:rPr>
        <w:t xml:space="preserve"> </w:t>
      </w:r>
      <w:r w:rsidR="00F262D7" w:rsidRPr="00A71FF2">
        <w:rPr>
          <w:rFonts w:cstheme="minorHAnsi"/>
          <w:szCs w:val="24"/>
        </w:rPr>
        <w:t>ao</w:t>
      </w:r>
      <w:r w:rsidR="00D078E4" w:rsidRPr="00A71FF2">
        <w:rPr>
          <w:rFonts w:cstheme="minorHAnsi"/>
          <w:szCs w:val="24"/>
        </w:rPr>
        <w:t xml:space="preserve"> </w:t>
      </w:r>
      <w:r w:rsidR="00F262D7" w:rsidRPr="00A71FF2">
        <w:rPr>
          <w:rFonts w:cstheme="minorHAnsi"/>
          <w:szCs w:val="24"/>
        </w:rPr>
        <w:t>início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sua</w:t>
      </w:r>
      <w:r w:rsidR="00D078E4" w:rsidRPr="00A71FF2">
        <w:rPr>
          <w:rFonts w:cstheme="minorHAnsi"/>
          <w:szCs w:val="24"/>
        </w:rPr>
        <w:t xml:space="preserve"> </w:t>
      </w:r>
      <w:r w:rsidR="00F262D7" w:rsidRPr="00A71FF2">
        <w:rPr>
          <w:rFonts w:cstheme="minorHAnsi"/>
          <w:szCs w:val="24"/>
        </w:rPr>
        <w:t>atuação;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b/>
          <w:szCs w:val="24"/>
        </w:rPr>
        <w:t>(c)</w:t>
      </w:r>
      <w:r w:rsidR="00D078E4" w:rsidRPr="00A71FF2">
        <w:rPr>
          <w:rFonts w:cstheme="minorHAnsi"/>
          <w:szCs w:val="24"/>
        </w:rPr>
        <w:t xml:space="preserve"> </w:t>
      </w:r>
      <w:r w:rsidR="00F262D7" w:rsidRPr="00A71FF2">
        <w:rPr>
          <w:rFonts w:cstheme="minorHAnsi"/>
          <w:szCs w:val="24"/>
        </w:rPr>
        <w:t>abstém-se</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praticar</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corrupção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agir</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forma</w:t>
      </w:r>
      <w:r w:rsidR="00D078E4" w:rsidRPr="00A71FF2">
        <w:rPr>
          <w:rFonts w:cstheme="minorHAnsi"/>
          <w:szCs w:val="24"/>
        </w:rPr>
        <w:t xml:space="preserve"> </w:t>
      </w:r>
      <w:r w:rsidR="00F262D7" w:rsidRPr="00A71FF2">
        <w:rPr>
          <w:rFonts w:cstheme="minorHAnsi"/>
          <w:szCs w:val="24"/>
        </w:rPr>
        <w:t>lesiva</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administração</w:t>
      </w:r>
      <w:r w:rsidR="00D078E4" w:rsidRPr="00A71FF2">
        <w:rPr>
          <w:rFonts w:cstheme="minorHAnsi"/>
          <w:szCs w:val="24"/>
        </w:rPr>
        <w:t xml:space="preserve"> </w:t>
      </w:r>
      <w:r w:rsidR="00F262D7" w:rsidRPr="00A71FF2">
        <w:rPr>
          <w:rFonts w:cstheme="minorHAnsi"/>
          <w:szCs w:val="24"/>
        </w:rPr>
        <w:t>pública,</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estrangeira,</w:t>
      </w:r>
      <w:r w:rsidR="00D078E4" w:rsidRPr="00A71FF2">
        <w:rPr>
          <w:rFonts w:cstheme="minorHAnsi"/>
          <w:szCs w:val="24"/>
        </w:rPr>
        <w:t xml:space="preserve"> </w:t>
      </w:r>
      <w:r w:rsidR="00F262D7" w:rsidRPr="00A71FF2">
        <w:rPr>
          <w:rFonts w:cstheme="minorHAnsi"/>
          <w:szCs w:val="24"/>
        </w:rPr>
        <w:t>no</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interesse</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para</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benefício,</w:t>
      </w:r>
      <w:r w:rsidR="00D078E4" w:rsidRPr="00A71FF2">
        <w:rPr>
          <w:rFonts w:cstheme="minorHAnsi"/>
          <w:szCs w:val="24"/>
        </w:rPr>
        <w:t xml:space="preserve"> </w:t>
      </w:r>
      <w:r w:rsidR="00F262D7" w:rsidRPr="00A71FF2">
        <w:rPr>
          <w:rFonts w:cstheme="minorHAnsi"/>
          <w:szCs w:val="24"/>
        </w:rPr>
        <w:t>exclusivo</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não</w:t>
      </w:r>
      <w:r w:rsidR="000137F9" w:rsidRPr="00A71FF2">
        <w:rPr>
          <w:rFonts w:cstheme="minorHAnsi"/>
          <w:szCs w:val="24"/>
        </w:rPr>
        <w:t>;</w:t>
      </w:r>
      <w:r w:rsidR="00D078E4" w:rsidRPr="00A71FF2">
        <w:rPr>
          <w:rFonts w:cstheme="minorHAnsi"/>
          <w:szCs w:val="24"/>
        </w:rPr>
        <w:t xml:space="preserve"> </w:t>
      </w:r>
    </w:p>
    <w:p w14:paraId="478E062D" w14:textId="77777777" w:rsidR="00F92136" w:rsidRPr="00A71FF2" w:rsidRDefault="00F92136" w:rsidP="00A330D2">
      <w:pPr>
        <w:rPr>
          <w:rFonts w:cstheme="minorHAnsi"/>
          <w:szCs w:val="24"/>
        </w:rPr>
      </w:pPr>
    </w:p>
    <w:p w14:paraId="0931A720" w14:textId="5A92CFDB" w:rsidR="00F262D7"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xxiii</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ambiental</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inclusive,</w:t>
      </w:r>
      <w:r w:rsidR="00D078E4" w:rsidRPr="00A71FF2">
        <w:rPr>
          <w:rFonts w:cstheme="minorHAnsi"/>
          <w:szCs w:val="24"/>
        </w:rPr>
        <w:t xml:space="preserve"> </w:t>
      </w:r>
      <w:r w:rsidR="00F262D7" w:rsidRPr="00A71FF2">
        <w:rPr>
          <w:rFonts w:cstheme="minorHAnsi"/>
          <w:szCs w:val="24"/>
        </w:rPr>
        <w:t>mas</w:t>
      </w:r>
      <w:r w:rsidR="00D078E4" w:rsidRPr="00A71FF2">
        <w:rPr>
          <w:rFonts w:cstheme="minorHAnsi"/>
          <w:szCs w:val="24"/>
        </w:rPr>
        <w:t xml:space="preserve"> </w:t>
      </w:r>
      <w:r w:rsidR="00F262D7" w:rsidRPr="00A71FF2">
        <w:rPr>
          <w:rFonts w:cstheme="minorHAnsi"/>
          <w:szCs w:val="24"/>
        </w:rPr>
        <w:t>não</w:t>
      </w:r>
      <w:r w:rsidR="00D078E4" w:rsidRPr="00A71FF2">
        <w:rPr>
          <w:rFonts w:cstheme="minorHAnsi"/>
          <w:szCs w:val="24"/>
        </w:rPr>
        <w:t xml:space="preserve"> </w:t>
      </w:r>
      <w:r w:rsidR="00F262D7" w:rsidRPr="00A71FF2">
        <w:rPr>
          <w:rFonts w:cstheme="minorHAnsi"/>
          <w:szCs w:val="24"/>
        </w:rPr>
        <w:t>limitado</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pertinente</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Política</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Meio</w:t>
      </w:r>
      <w:r w:rsidR="00D078E4" w:rsidRPr="00A71FF2">
        <w:rPr>
          <w:rFonts w:cstheme="minorHAnsi"/>
          <w:szCs w:val="24"/>
        </w:rPr>
        <w:t xml:space="preserve"> </w:t>
      </w:r>
      <w:r w:rsidR="00F262D7" w:rsidRPr="00A71FF2">
        <w:rPr>
          <w:rFonts w:cstheme="minorHAnsi"/>
          <w:szCs w:val="24"/>
        </w:rPr>
        <w:t>Ambiente,</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Resoluções</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CONAMA</w:t>
      </w:r>
      <w:r w:rsidR="00D078E4" w:rsidRPr="00A71FF2">
        <w:rPr>
          <w:rFonts w:cstheme="minorHAnsi"/>
          <w:szCs w:val="24"/>
        </w:rPr>
        <w:t xml:space="preserve"> </w:t>
      </w:r>
      <w:r w:rsidR="00F262D7" w:rsidRPr="00A71FF2">
        <w:rPr>
          <w:rFonts w:cstheme="minorHAnsi"/>
          <w:szCs w:val="24"/>
        </w:rPr>
        <w:t>–</w:t>
      </w:r>
      <w:r w:rsidR="00D078E4" w:rsidRPr="00A71FF2">
        <w:rPr>
          <w:rFonts w:cstheme="minorHAnsi"/>
          <w:szCs w:val="24"/>
        </w:rPr>
        <w:t xml:space="preserve"> </w:t>
      </w:r>
      <w:r w:rsidR="00F262D7" w:rsidRPr="00A71FF2">
        <w:rPr>
          <w:rFonts w:cstheme="minorHAnsi"/>
          <w:szCs w:val="24"/>
        </w:rPr>
        <w:t>Conselho</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Meio</w:t>
      </w:r>
      <w:r w:rsidR="00D078E4" w:rsidRPr="00A71FF2">
        <w:rPr>
          <w:rFonts w:cstheme="minorHAnsi"/>
          <w:szCs w:val="24"/>
        </w:rPr>
        <w:t xml:space="preserve"> </w:t>
      </w:r>
      <w:r w:rsidR="00F262D7" w:rsidRPr="00A71FF2">
        <w:rPr>
          <w:rFonts w:cstheme="minorHAnsi"/>
          <w:szCs w:val="24"/>
        </w:rPr>
        <w:t>Ambiente</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demais</w:t>
      </w:r>
      <w:r w:rsidR="00D078E4" w:rsidRPr="00A71FF2">
        <w:rPr>
          <w:rFonts w:cstheme="minorHAnsi"/>
          <w:szCs w:val="24"/>
        </w:rPr>
        <w:t xml:space="preserve"> </w:t>
      </w:r>
      <w:r w:rsidR="00F262D7" w:rsidRPr="00A71FF2">
        <w:rPr>
          <w:rFonts w:cstheme="minorHAnsi"/>
          <w:szCs w:val="24"/>
        </w:rPr>
        <w:t>legislações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regulamentações</w:t>
      </w:r>
      <w:r w:rsidR="00D078E4" w:rsidRPr="00A71FF2">
        <w:rPr>
          <w:rFonts w:cstheme="minorHAnsi"/>
          <w:szCs w:val="24"/>
        </w:rPr>
        <w:t xml:space="preserve"> </w:t>
      </w:r>
      <w:r w:rsidR="00F262D7" w:rsidRPr="00A71FF2">
        <w:rPr>
          <w:rFonts w:cstheme="minorHAnsi"/>
          <w:szCs w:val="24"/>
        </w:rPr>
        <w:t>ambientais</w:t>
      </w:r>
      <w:r w:rsidR="00D078E4" w:rsidRPr="00A71FF2">
        <w:rPr>
          <w:rFonts w:cstheme="minorHAnsi"/>
          <w:szCs w:val="24"/>
        </w:rPr>
        <w:t xml:space="preserve"> </w:t>
      </w:r>
      <w:r w:rsidR="00F262D7" w:rsidRPr="00A71FF2">
        <w:rPr>
          <w:rFonts w:cstheme="minorHAnsi"/>
          <w:szCs w:val="24"/>
        </w:rPr>
        <w:t>supletivas,</w:t>
      </w:r>
      <w:r w:rsidR="00D078E4" w:rsidRPr="00A71FF2">
        <w:rPr>
          <w:rFonts w:cstheme="minorHAnsi"/>
          <w:szCs w:val="24"/>
        </w:rPr>
        <w:t xml:space="preserve"> </w:t>
      </w:r>
      <w:r w:rsidR="00F262D7" w:rsidRPr="00A71FF2">
        <w:rPr>
          <w:rFonts w:cstheme="minorHAnsi"/>
          <w:szCs w:val="24"/>
        </w:rPr>
        <w:t>adotando</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medidas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ações</w:t>
      </w:r>
      <w:r w:rsidR="00D078E4" w:rsidRPr="00A71FF2">
        <w:rPr>
          <w:rFonts w:cstheme="minorHAnsi"/>
          <w:szCs w:val="24"/>
        </w:rPr>
        <w:t xml:space="preserve"> </w:t>
      </w:r>
      <w:r w:rsidR="00F262D7" w:rsidRPr="00A71FF2">
        <w:rPr>
          <w:rFonts w:cstheme="minorHAnsi"/>
          <w:szCs w:val="24"/>
        </w:rPr>
        <w:t>preventivas</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reparatórias,</w:t>
      </w:r>
      <w:r w:rsidR="00D078E4" w:rsidRPr="00A71FF2">
        <w:rPr>
          <w:rFonts w:cstheme="minorHAnsi"/>
          <w:szCs w:val="24"/>
        </w:rPr>
        <w:t xml:space="preserve"> </w:t>
      </w:r>
      <w:r w:rsidR="00F262D7" w:rsidRPr="00A71FF2">
        <w:rPr>
          <w:rFonts w:cstheme="minorHAnsi"/>
          <w:szCs w:val="24"/>
        </w:rPr>
        <w:t>destinadas</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evitar</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corrigir</w:t>
      </w:r>
      <w:r w:rsidR="00D078E4" w:rsidRPr="00A71FF2">
        <w:rPr>
          <w:rFonts w:cstheme="minorHAnsi"/>
          <w:szCs w:val="24"/>
        </w:rPr>
        <w:t xml:space="preserve"> </w:t>
      </w:r>
      <w:r w:rsidR="00F262D7" w:rsidRPr="00A71FF2">
        <w:rPr>
          <w:rFonts w:cstheme="minorHAnsi"/>
          <w:szCs w:val="24"/>
        </w:rPr>
        <w:t>eventuais</w:t>
      </w:r>
      <w:r w:rsidR="00D078E4" w:rsidRPr="00A71FF2">
        <w:rPr>
          <w:rFonts w:cstheme="minorHAnsi"/>
          <w:szCs w:val="24"/>
        </w:rPr>
        <w:t xml:space="preserve"> </w:t>
      </w:r>
      <w:r w:rsidR="00F262D7" w:rsidRPr="00A71FF2">
        <w:rPr>
          <w:rFonts w:cstheme="minorHAnsi"/>
          <w:szCs w:val="24"/>
        </w:rPr>
        <w:t>danos</w:t>
      </w:r>
      <w:r w:rsidR="00D078E4" w:rsidRPr="00A71FF2">
        <w:rPr>
          <w:rFonts w:cstheme="minorHAnsi"/>
          <w:szCs w:val="24"/>
        </w:rPr>
        <w:t xml:space="preserve"> </w:t>
      </w:r>
      <w:r w:rsidR="00F262D7" w:rsidRPr="00A71FF2">
        <w:rPr>
          <w:rFonts w:cstheme="minorHAnsi"/>
          <w:szCs w:val="24"/>
        </w:rPr>
        <w:t>ambientais</w:t>
      </w:r>
      <w:r w:rsidR="00D078E4" w:rsidRPr="00A71FF2">
        <w:rPr>
          <w:rFonts w:cstheme="minorHAnsi"/>
          <w:szCs w:val="24"/>
        </w:rPr>
        <w:t xml:space="preserve"> </w:t>
      </w:r>
      <w:r w:rsidR="00F262D7" w:rsidRPr="00A71FF2">
        <w:rPr>
          <w:rFonts w:cstheme="minorHAnsi"/>
          <w:szCs w:val="24"/>
        </w:rPr>
        <w:t>apurados,</w:t>
      </w:r>
      <w:r w:rsidR="00D078E4" w:rsidRPr="00A71FF2">
        <w:rPr>
          <w:rFonts w:cstheme="minorHAnsi"/>
          <w:szCs w:val="24"/>
        </w:rPr>
        <w:t xml:space="preserve"> </w:t>
      </w:r>
      <w:r w:rsidR="00F262D7" w:rsidRPr="00A71FF2">
        <w:rPr>
          <w:rFonts w:cstheme="minorHAnsi"/>
          <w:szCs w:val="24"/>
        </w:rPr>
        <w:t>decorrentes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atividade</w:t>
      </w:r>
      <w:r w:rsidR="00D078E4" w:rsidRPr="00A71FF2">
        <w:rPr>
          <w:rFonts w:cstheme="minorHAnsi"/>
          <w:szCs w:val="24"/>
        </w:rPr>
        <w:t xml:space="preserve"> </w:t>
      </w:r>
      <w:r w:rsidR="00F262D7" w:rsidRPr="00A71FF2">
        <w:rPr>
          <w:rFonts w:cstheme="minorHAnsi"/>
          <w:szCs w:val="24"/>
        </w:rPr>
        <w:t>descrita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objeto</w:t>
      </w:r>
      <w:r w:rsidR="00D078E4" w:rsidRPr="00A71FF2">
        <w:rPr>
          <w:rFonts w:cstheme="minorHAnsi"/>
          <w:szCs w:val="24"/>
        </w:rPr>
        <w:t xml:space="preserve"> </w:t>
      </w:r>
      <w:r w:rsidR="00F262D7" w:rsidRPr="00A71FF2">
        <w:rPr>
          <w:rFonts w:cstheme="minorHAnsi"/>
          <w:szCs w:val="24"/>
        </w:rPr>
        <w:t>social;</w:t>
      </w:r>
      <w:r w:rsidR="00D078E4" w:rsidRPr="00A71FF2">
        <w:rPr>
          <w:rFonts w:cstheme="minorHAnsi"/>
          <w:szCs w:val="24"/>
        </w:rPr>
        <w:t xml:space="preserve"> </w:t>
      </w:r>
      <w:r w:rsidR="00F262D7" w:rsidRPr="00A71FF2">
        <w:rPr>
          <w:rFonts w:cstheme="minorHAnsi"/>
          <w:szCs w:val="24"/>
        </w:rPr>
        <w:t>e</w:t>
      </w:r>
    </w:p>
    <w:p w14:paraId="4B5ED216" w14:textId="77777777" w:rsidR="00F92136" w:rsidRPr="00A71FF2" w:rsidRDefault="00F92136" w:rsidP="00A330D2">
      <w:pPr>
        <w:rPr>
          <w:rFonts w:cstheme="minorHAnsi"/>
          <w:szCs w:val="24"/>
        </w:rPr>
      </w:pPr>
    </w:p>
    <w:p w14:paraId="50E5374A" w14:textId="587F56C4"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xxiv</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especial</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previdenciária,</w:t>
      </w:r>
      <w:r w:rsidR="00D078E4" w:rsidRPr="00A71FF2">
        <w:rPr>
          <w:rFonts w:cstheme="minorHAnsi"/>
          <w:szCs w:val="24"/>
        </w:rPr>
        <w:t xml:space="preserve"> </w:t>
      </w:r>
      <w:r w:rsidR="00F262D7" w:rsidRPr="00A71FF2">
        <w:rPr>
          <w:rFonts w:cstheme="minorHAnsi"/>
          <w:szCs w:val="24"/>
        </w:rPr>
        <w:t>zelando</w:t>
      </w:r>
      <w:r w:rsidR="00D078E4" w:rsidRPr="00A71FF2">
        <w:rPr>
          <w:rFonts w:cstheme="minorHAnsi"/>
          <w:szCs w:val="24"/>
        </w:rPr>
        <w:t xml:space="preserve"> </w:t>
      </w:r>
      <w:r w:rsidR="00F262D7" w:rsidRPr="00A71FF2">
        <w:rPr>
          <w:rFonts w:cstheme="minorHAnsi"/>
          <w:szCs w:val="24"/>
        </w:rPr>
        <w:t>sempre</w:t>
      </w:r>
      <w:r w:rsidR="00D078E4" w:rsidRPr="00A71FF2">
        <w:rPr>
          <w:rFonts w:cstheme="minorHAnsi"/>
          <w:szCs w:val="24"/>
        </w:rPr>
        <w:t xml:space="preserve"> </w:t>
      </w:r>
      <w:r w:rsidR="00F262D7" w:rsidRPr="00A71FF2">
        <w:rPr>
          <w:rFonts w:cstheme="minorHAnsi"/>
          <w:szCs w:val="24"/>
        </w:rPr>
        <w:t>para</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b/>
          <w:szCs w:val="24"/>
        </w:rPr>
        <w:t>(a)</w:t>
      </w:r>
      <w:r w:rsidR="00D078E4" w:rsidRPr="00A71FF2">
        <w:rPr>
          <w:rFonts w:cstheme="minorHAnsi"/>
          <w:szCs w:val="24"/>
        </w:rPr>
        <w:t xml:space="preserve"> </w:t>
      </w:r>
      <w:r w:rsidR="00F262D7" w:rsidRPr="00A71FF2">
        <w:rPr>
          <w:rFonts w:cstheme="minorHAnsi"/>
          <w:szCs w:val="24"/>
        </w:rPr>
        <w:t>não</w:t>
      </w:r>
      <w:r w:rsidR="00D078E4" w:rsidRPr="00A71FF2">
        <w:rPr>
          <w:rFonts w:cstheme="minorHAnsi"/>
          <w:szCs w:val="24"/>
        </w:rPr>
        <w:t xml:space="preserve"> </w:t>
      </w:r>
      <w:r w:rsidR="00F262D7" w:rsidRPr="00A71FF2">
        <w:rPr>
          <w:rFonts w:cstheme="minorHAnsi"/>
          <w:szCs w:val="24"/>
        </w:rPr>
        <w:t>utilize,</w:t>
      </w:r>
      <w:r w:rsidR="00D078E4" w:rsidRPr="00A71FF2">
        <w:rPr>
          <w:rFonts w:cstheme="minorHAnsi"/>
          <w:szCs w:val="24"/>
        </w:rPr>
        <w:t xml:space="preserve"> </w:t>
      </w:r>
      <w:r w:rsidR="00F262D7" w:rsidRPr="00A71FF2">
        <w:rPr>
          <w:rFonts w:cstheme="minorHAnsi"/>
          <w:szCs w:val="24"/>
        </w:rPr>
        <w:t>direta</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indiretamente,</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condições</w:t>
      </w:r>
      <w:r w:rsidR="00D078E4" w:rsidRPr="00A71FF2">
        <w:rPr>
          <w:rFonts w:cstheme="minorHAnsi"/>
          <w:szCs w:val="24"/>
        </w:rPr>
        <w:t xml:space="preserve"> </w:t>
      </w:r>
      <w:r w:rsidR="00F262D7" w:rsidRPr="00A71FF2">
        <w:rPr>
          <w:rFonts w:cstheme="minorHAnsi"/>
          <w:szCs w:val="24"/>
        </w:rPr>
        <w:t>análogas</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escravo</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infantil;</w:t>
      </w:r>
      <w:r w:rsidR="00D078E4" w:rsidRPr="00A71FF2">
        <w:rPr>
          <w:rFonts w:cstheme="minorHAnsi"/>
          <w:szCs w:val="24"/>
        </w:rPr>
        <w:t xml:space="preserve"> </w:t>
      </w:r>
      <w:r w:rsidR="00F262D7" w:rsidRPr="00A71FF2">
        <w:rPr>
          <w:rFonts w:cstheme="minorHAnsi"/>
          <w:b/>
          <w:szCs w:val="24"/>
        </w:rPr>
        <w:t>(b)</w:t>
      </w:r>
      <w:r w:rsidR="00D078E4" w:rsidRPr="00A71FF2">
        <w:rPr>
          <w:rFonts w:cstheme="minorHAnsi"/>
          <w:szCs w:val="24"/>
        </w:rPr>
        <w:t xml:space="preserve"> </w:t>
      </w:r>
      <w:r w:rsidR="00F262D7" w:rsidRPr="00A71FF2">
        <w:rPr>
          <w:rFonts w:cstheme="minorHAnsi"/>
          <w:szCs w:val="24"/>
        </w:rPr>
        <w:t>os</w:t>
      </w:r>
      <w:r w:rsidR="00D078E4" w:rsidRPr="00A71FF2">
        <w:rPr>
          <w:rFonts w:cstheme="minorHAnsi"/>
          <w:szCs w:val="24"/>
        </w:rPr>
        <w:t xml:space="preserve"> </w:t>
      </w:r>
      <w:r w:rsidR="00F262D7" w:rsidRPr="00A71FF2">
        <w:rPr>
          <w:rFonts w:cstheme="minorHAnsi"/>
          <w:szCs w:val="24"/>
        </w:rPr>
        <w:t>trabalhadores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481D55" w:rsidRPr="00A71FF2">
        <w:rPr>
          <w:rFonts w:cstheme="minorHAnsi"/>
          <w:szCs w:val="24"/>
        </w:rPr>
        <w:t xml:space="preserve">Fiduciante </w:t>
      </w:r>
      <w:r w:rsidR="00F262D7" w:rsidRPr="00A71FF2">
        <w:rPr>
          <w:rFonts w:cstheme="minorHAnsi"/>
          <w:szCs w:val="24"/>
        </w:rPr>
        <w:t>estejam</w:t>
      </w:r>
      <w:r w:rsidR="00D078E4" w:rsidRPr="00A71FF2">
        <w:rPr>
          <w:rFonts w:cstheme="minorHAnsi"/>
          <w:szCs w:val="24"/>
        </w:rPr>
        <w:t xml:space="preserve"> </w:t>
      </w:r>
      <w:r w:rsidR="00F262D7" w:rsidRPr="00A71FF2">
        <w:rPr>
          <w:rFonts w:cstheme="minorHAnsi"/>
          <w:szCs w:val="24"/>
        </w:rPr>
        <w:t>devidamente</w:t>
      </w:r>
      <w:r w:rsidR="00D078E4" w:rsidRPr="00A71FF2">
        <w:rPr>
          <w:rFonts w:cstheme="minorHAnsi"/>
          <w:szCs w:val="24"/>
        </w:rPr>
        <w:t xml:space="preserve"> </w:t>
      </w:r>
      <w:r w:rsidR="00F262D7" w:rsidRPr="00A71FF2">
        <w:rPr>
          <w:rFonts w:cstheme="minorHAnsi"/>
          <w:szCs w:val="24"/>
        </w:rPr>
        <w:t>registrados</w:t>
      </w:r>
      <w:r w:rsidR="00D078E4" w:rsidRPr="00A71FF2">
        <w:rPr>
          <w:rFonts w:cstheme="minorHAnsi"/>
          <w:szCs w:val="24"/>
        </w:rPr>
        <w:t xml:space="preserve"> </w:t>
      </w:r>
      <w:r w:rsidR="00F262D7" w:rsidRPr="00A71FF2">
        <w:rPr>
          <w:rFonts w:cstheme="minorHAnsi"/>
          <w:szCs w:val="24"/>
        </w:rPr>
        <w:t>nos</w:t>
      </w:r>
      <w:r w:rsidR="00D078E4" w:rsidRPr="00A71FF2">
        <w:rPr>
          <w:rFonts w:cstheme="minorHAnsi"/>
          <w:szCs w:val="24"/>
        </w:rPr>
        <w:t xml:space="preserve"> </w:t>
      </w:r>
      <w:r w:rsidR="00F262D7" w:rsidRPr="00A71FF2">
        <w:rPr>
          <w:rFonts w:cstheme="minorHAnsi"/>
          <w:szCs w:val="24"/>
        </w:rPr>
        <w:t>termos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b/>
          <w:szCs w:val="24"/>
        </w:rPr>
        <w:t>(c)</w:t>
      </w:r>
      <w:r w:rsidR="00D078E4" w:rsidRPr="00A71FF2">
        <w:rPr>
          <w:rFonts w:cstheme="minorHAnsi"/>
          <w:szCs w:val="24"/>
        </w:rPr>
        <w:t xml:space="preserve"> </w:t>
      </w:r>
      <w:r w:rsidR="00F262D7" w:rsidRPr="00A71FF2">
        <w:rPr>
          <w:rFonts w:cstheme="minorHAnsi"/>
          <w:szCs w:val="24"/>
        </w:rPr>
        <w:t>cumpra</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obrigações</w:t>
      </w:r>
      <w:r w:rsidR="00D078E4" w:rsidRPr="00A71FF2">
        <w:rPr>
          <w:rFonts w:cstheme="minorHAnsi"/>
          <w:szCs w:val="24"/>
        </w:rPr>
        <w:t xml:space="preserve"> </w:t>
      </w:r>
      <w:r w:rsidR="00F262D7" w:rsidRPr="00A71FF2">
        <w:rPr>
          <w:rFonts w:cstheme="minorHAnsi"/>
          <w:szCs w:val="24"/>
        </w:rPr>
        <w:t>decorrentes</w:t>
      </w:r>
      <w:r w:rsidR="00D078E4" w:rsidRPr="00A71FF2">
        <w:rPr>
          <w:rFonts w:cstheme="minorHAnsi"/>
          <w:szCs w:val="24"/>
        </w:rPr>
        <w:t xml:space="preserve"> </w:t>
      </w:r>
      <w:r w:rsidR="00F262D7" w:rsidRPr="00A71FF2">
        <w:rPr>
          <w:rFonts w:cstheme="minorHAnsi"/>
          <w:szCs w:val="24"/>
        </w:rPr>
        <w:t>dos</w:t>
      </w:r>
      <w:r w:rsidR="00D078E4" w:rsidRPr="00A71FF2">
        <w:rPr>
          <w:rFonts w:cstheme="minorHAnsi"/>
          <w:szCs w:val="24"/>
        </w:rPr>
        <w:t xml:space="preserve"> </w:t>
      </w:r>
      <w:r w:rsidR="00F262D7" w:rsidRPr="00A71FF2">
        <w:rPr>
          <w:rFonts w:cstheme="minorHAnsi"/>
          <w:szCs w:val="24"/>
        </w:rPr>
        <w:t>respectivos</w:t>
      </w:r>
      <w:r w:rsidR="00D078E4" w:rsidRPr="00A71FF2">
        <w:rPr>
          <w:rFonts w:cstheme="minorHAnsi"/>
          <w:szCs w:val="24"/>
        </w:rPr>
        <w:t xml:space="preserve"> </w:t>
      </w:r>
      <w:r w:rsidR="00F262D7" w:rsidRPr="00A71FF2">
        <w:rPr>
          <w:rFonts w:cstheme="minorHAnsi"/>
          <w:szCs w:val="24"/>
        </w:rPr>
        <w:t>contratos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previdenciária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b/>
          <w:szCs w:val="24"/>
        </w:rPr>
        <w:t>(d)</w:t>
      </w:r>
      <w:r w:rsidR="00D078E4" w:rsidRPr="00A71FF2">
        <w:rPr>
          <w:rFonts w:cstheme="minorHAnsi"/>
          <w:szCs w:val="24"/>
        </w:rPr>
        <w:t xml:space="preserve"> </w:t>
      </w:r>
      <w:r w:rsidR="00F262D7" w:rsidRPr="00A71FF2">
        <w:rPr>
          <w:rFonts w:cstheme="minorHAnsi"/>
          <w:szCs w:val="24"/>
        </w:rPr>
        <w:t>cumpra</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aplicável</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saúde</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segurança</w:t>
      </w:r>
      <w:r w:rsidR="00D078E4" w:rsidRPr="00A71FF2">
        <w:rPr>
          <w:rFonts w:cstheme="minorHAnsi"/>
          <w:szCs w:val="24"/>
        </w:rPr>
        <w:t xml:space="preserve"> </w:t>
      </w:r>
      <w:r w:rsidR="00F262D7" w:rsidRPr="00A71FF2">
        <w:rPr>
          <w:rFonts w:cstheme="minorHAnsi"/>
          <w:szCs w:val="24"/>
        </w:rPr>
        <w:t>públicas.</w:t>
      </w:r>
    </w:p>
    <w:p w14:paraId="255674CC" w14:textId="77777777" w:rsidR="00F92136" w:rsidRPr="00A71FF2" w:rsidRDefault="00F92136" w:rsidP="00ED0E68">
      <w:pPr>
        <w:pStyle w:val="NormalJustified"/>
        <w:rPr>
          <w:rFonts w:cstheme="minorHAnsi"/>
          <w:szCs w:val="24"/>
        </w:rPr>
      </w:pPr>
    </w:p>
    <w:p w14:paraId="0486E25C" w14:textId="4D3CD94D" w:rsidR="000137F9" w:rsidRPr="00A71FF2" w:rsidRDefault="00D46EAB" w:rsidP="0099766B">
      <w:pPr>
        <w:tabs>
          <w:tab w:val="left" w:pos="851"/>
        </w:tabs>
        <w:rPr>
          <w:rFonts w:cstheme="minorHAnsi"/>
          <w:b/>
          <w:bCs/>
          <w:i/>
          <w:iCs/>
          <w:szCs w:val="24"/>
        </w:rPr>
      </w:pPr>
      <w:r w:rsidRPr="00A71FF2">
        <w:rPr>
          <w:rFonts w:cstheme="minorHAnsi"/>
          <w:b/>
          <w:bCs/>
          <w:szCs w:val="24"/>
        </w:rPr>
        <w:t>9.3.</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compromete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notificar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A353CB"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até</w:t>
      </w:r>
      <w:r w:rsidR="00D078E4" w:rsidRPr="00A71FF2">
        <w:rPr>
          <w:rFonts w:cstheme="minorHAnsi"/>
          <w:szCs w:val="24"/>
        </w:rPr>
        <w:t xml:space="preserve"> </w:t>
      </w:r>
      <w:r w:rsidR="000137F9" w:rsidRPr="00A71FF2">
        <w:rPr>
          <w:rFonts w:cstheme="minorHAnsi"/>
          <w:szCs w:val="24"/>
        </w:rPr>
        <w:t>1</w:t>
      </w:r>
      <w:r w:rsidR="00D078E4" w:rsidRPr="00A71FF2">
        <w:rPr>
          <w:rFonts w:cstheme="minorHAnsi"/>
          <w:szCs w:val="24"/>
        </w:rPr>
        <w:t xml:space="preserve"> </w:t>
      </w:r>
      <w:r w:rsidR="000137F9" w:rsidRPr="00A71FF2">
        <w:rPr>
          <w:rFonts w:cstheme="minorHAnsi"/>
          <w:szCs w:val="24"/>
        </w:rPr>
        <w:t>(um)</w:t>
      </w:r>
      <w:r w:rsidR="00D078E4" w:rsidRPr="00A71FF2">
        <w:rPr>
          <w:rFonts w:cstheme="minorHAnsi"/>
          <w:szCs w:val="24"/>
        </w:rPr>
        <w:t xml:space="preserve"> </w:t>
      </w:r>
      <w:r w:rsidR="000137F9" w:rsidRPr="00A71FF2">
        <w:rPr>
          <w:rFonts w:cstheme="minorHAnsi"/>
          <w:szCs w:val="24"/>
        </w:rPr>
        <w:t>Dia</w:t>
      </w:r>
      <w:r w:rsidR="00D078E4" w:rsidRPr="00A71FF2">
        <w:rPr>
          <w:rFonts w:cstheme="minorHAnsi"/>
          <w:szCs w:val="24"/>
        </w:rPr>
        <w:t xml:space="preserve"> </w:t>
      </w:r>
      <w:r w:rsidR="000137F9" w:rsidRPr="00A71FF2">
        <w:rPr>
          <w:rFonts w:cstheme="minorHAnsi"/>
          <w:szCs w:val="24"/>
        </w:rPr>
        <w:t>Útil</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seu</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tornem-se</w:t>
      </w:r>
      <w:r w:rsidR="00D078E4" w:rsidRPr="00A71FF2">
        <w:rPr>
          <w:rFonts w:cstheme="minorHAnsi"/>
          <w:szCs w:val="24"/>
        </w:rPr>
        <w:t xml:space="preserve"> </w:t>
      </w:r>
      <w:r w:rsidR="000137F9" w:rsidRPr="00A71FF2">
        <w:rPr>
          <w:rFonts w:cstheme="minorHAnsi"/>
          <w:szCs w:val="24"/>
        </w:rPr>
        <w:t>total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parcialmente</w:t>
      </w:r>
      <w:r w:rsidR="00D078E4" w:rsidRPr="00A71FF2">
        <w:rPr>
          <w:rFonts w:cstheme="minorHAnsi"/>
          <w:szCs w:val="24"/>
        </w:rPr>
        <w:t xml:space="preserve"> </w:t>
      </w:r>
      <w:r w:rsidR="000137F9" w:rsidRPr="00A71FF2">
        <w:rPr>
          <w:rFonts w:cstheme="minorHAnsi"/>
          <w:szCs w:val="24"/>
        </w:rPr>
        <w:t>inverídicas,</w:t>
      </w:r>
      <w:r w:rsidR="00D078E4" w:rsidRPr="00A71FF2">
        <w:rPr>
          <w:rFonts w:cstheme="minorHAnsi"/>
          <w:szCs w:val="24"/>
        </w:rPr>
        <w:t xml:space="preserve"> </w:t>
      </w:r>
      <w:r w:rsidR="000137F9" w:rsidRPr="00A71FF2">
        <w:rPr>
          <w:rFonts w:cstheme="minorHAnsi"/>
          <w:szCs w:val="24"/>
        </w:rPr>
        <w:t>incorretas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incompletas.</w:t>
      </w:r>
    </w:p>
    <w:p w14:paraId="20236D79" w14:textId="77777777" w:rsidR="00D46EAB" w:rsidRPr="00A71FF2" w:rsidRDefault="00D46EAB" w:rsidP="00A330D2">
      <w:pPr>
        <w:rPr>
          <w:rFonts w:cstheme="minorHAnsi"/>
          <w:szCs w:val="24"/>
        </w:rPr>
      </w:pPr>
    </w:p>
    <w:p w14:paraId="45A69A0B" w14:textId="70DC3479" w:rsidR="000137F9" w:rsidRPr="00A71FF2" w:rsidRDefault="00D46EAB" w:rsidP="0099766B">
      <w:pPr>
        <w:tabs>
          <w:tab w:val="left" w:pos="851"/>
        </w:tabs>
        <w:rPr>
          <w:rFonts w:cstheme="minorHAnsi"/>
          <w:szCs w:val="24"/>
        </w:rPr>
      </w:pPr>
      <w:r w:rsidRPr="00A71FF2">
        <w:rPr>
          <w:rFonts w:cstheme="minorHAnsi"/>
          <w:b/>
          <w:bCs/>
          <w:szCs w:val="24"/>
        </w:rPr>
        <w:t>9.4.</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sem</w:t>
      </w:r>
      <w:r w:rsidR="00D078E4" w:rsidRPr="00A71FF2">
        <w:rPr>
          <w:rFonts w:cstheme="minorHAnsi"/>
          <w:szCs w:val="24"/>
        </w:rPr>
        <w:t xml:space="preserve"> </w:t>
      </w:r>
      <w:r w:rsidR="000137F9" w:rsidRPr="00A71FF2">
        <w:rPr>
          <w:rFonts w:cstheme="minorHAnsi"/>
          <w:szCs w:val="24"/>
        </w:rPr>
        <w:t>prejuízo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sanções</w:t>
      </w:r>
      <w:r w:rsidR="00D078E4" w:rsidRPr="00A71FF2">
        <w:rPr>
          <w:rFonts w:cstheme="minorHAnsi"/>
          <w:szCs w:val="24"/>
        </w:rPr>
        <w:t xml:space="preserve"> </w:t>
      </w:r>
      <w:r w:rsidR="000137F9" w:rsidRPr="00A71FF2">
        <w:rPr>
          <w:rFonts w:cstheme="minorHAnsi"/>
          <w:szCs w:val="24"/>
        </w:rPr>
        <w:t>cabíveis,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lei</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outro</w:t>
      </w:r>
      <w:r w:rsidR="00D078E4" w:rsidRPr="00A71FF2">
        <w:rPr>
          <w:rFonts w:cstheme="minorHAnsi"/>
          <w:szCs w:val="24"/>
        </w:rPr>
        <w:t xml:space="preserve"> </w:t>
      </w:r>
      <w:r w:rsidR="000137F9" w:rsidRPr="00A71FF2">
        <w:rPr>
          <w:rFonts w:cstheme="minorHAnsi"/>
          <w:szCs w:val="24"/>
        </w:rPr>
        <w:t>instrumento,</w:t>
      </w:r>
      <w:r w:rsidR="00D078E4" w:rsidRPr="00A71FF2">
        <w:rPr>
          <w:rFonts w:cstheme="minorHAnsi"/>
          <w:szCs w:val="24"/>
        </w:rPr>
        <w:t xml:space="preserve"> </w:t>
      </w:r>
      <w:r w:rsidR="000137F9" w:rsidRPr="00A71FF2">
        <w:rPr>
          <w:rFonts w:cstheme="minorHAnsi"/>
          <w:szCs w:val="24"/>
        </w:rPr>
        <w:t>é</w:t>
      </w:r>
      <w:r w:rsidR="00D078E4" w:rsidRPr="00A71FF2">
        <w:rPr>
          <w:rFonts w:cstheme="minorHAnsi"/>
          <w:szCs w:val="24"/>
        </w:rPr>
        <w:t xml:space="preserve"> </w:t>
      </w:r>
      <w:r w:rsidR="000137F9" w:rsidRPr="00A71FF2">
        <w:rPr>
          <w:rFonts w:cstheme="minorHAnsi"/>
          <w:szCs w:val="24"/>
        </w:rPr>
        <w:t>responsável</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indenizar</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danos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prejuízos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venham</w:t>
      </w:r>
      <w:r w:rsidR="00D078E4" w:rsidRPr="00A71FF2">
        <w:rPr>
          <w:rFonts w:cstheme="minorHAnsi"/>
          <w:szCs w:val="24"/>
        </w:rPr>
        <w:t xml:space="preserve"> </w:t>
      </w:r>
      <w:r w:rsidR="000137F9" w:rsidRPr="00A71FF2">
        <w:rPr>
          <w:rFonts w:cstheme="minorHAnsi"/>
          <w:szCs w:val="24"/>
        </w:rPr>
        <w:t>comprovadamente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ser</w:t>
      </w:r>
      <w:r w:rsidR="00D078E4" w:rsidRPr="00A71FF2">
        <w:rPr>
          <w:rFonts w:cstheme="minorHAnsi"/>
          <w:szCs w:val="24"/>
        </w:rPr>
        <w:t xml:space="preserve"> </w:t>
      </w:r>
      <w:r w:rsidR="000137F9" w:rsidRPr="00A71FF2">
        <w:rPr>
          <w:rFonts w:cstheme="minorHAnsi"/>
          <w:szCs w:val="24"/>
        </w:rPr>
        <w:t>sofridos</w:t>
      </w:r>
      <w:r w:rsidR="00D078E4" w:rsidRPr="00A71FF2">
        <w:rPr>
          <w:rFonts w:cstheme="minorHAnsi"/>
          <w:szCs w:val="24"/>
        </w:rPr>
        <w:t xml:space="preserve"> </w:t>
      </w:r>
      <w:r w:rsidR="000137F9" w:rsidRPr="00A71FF2">
        <w:rPr>
          <w:rFonts w:cstheme="minorHAnsi"/>
          <w:szCs w:val="24"/>
        </w:rPr>
        <w:t>pela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sociedades</w:t>
      </w:r>
      <w:r w:rsidR="00D078E4" w:rsidRPr="00A71FF2">
        <w:rPr>
          <w:rFonts w:cstheme="minorHAnsi"/>
          <w:szCs w:val="24"/>
        </w:rPr>
        <w:t xml:space="preserve"> </w:t>
      </w:r>
      <w:r w:rsidR="000137F9" w:rsidRPr="00A71FF2">
        <w:rPr>
          <w:rFonts w:cstheme="minorHAnsi"/>
          <w:szCs w:val="24"/>
        </w:rPr>
        <w:t>coligadas,</w:t>
      </w:r>
      <w:r w:rsidR="00D078E4" w:rsidRPr="00A71FF2">
        <w:rPr>
          <w:rFonts w:cstheme="minorHAnsi"/>
          <w:szCs w:val="24"/>
        </w:rPr>
        <w:t xml:space="preserve"> </w:t>
      </w:r>
      <w:r w:rsidR="000137F9" w:rsidRPr="00A71FF2">
        <w:rPr>
          <w:rFonts w:cstheme="minorHAnsi"/>
          <w:szCs w:val="24"/>
        </w:rPr>
        <w:t>controladoras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controladas,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diretores,</w:t>
      </w:r>
      <w:r w:rsidR="00D078E4" w:rsidRPr="00A71FF2">
        <w:rPr>
          <w:rFonts w:cstheme="minorHAnsi"/>
          <w:szCs w:val="24"/>
        </w:rPr>
        <w:t xml:space="preserve"> </w:t>
      </w:r>
      <w:r w:rsidR="000137F9" w:rsidRPr="00A71FF2">
        <w:rPr>
          <w:rFonts w:cstheme="minorHAnsi"/>
          <w:szCs w:val="24"/>
        </w:rPr>
        <w:t>empregados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D24327">
        <w:rPr>
          <w:rFonts w:cstheme="minorHAnsi"/>
          <w:szCs w:val="24"/>
        </w:rPr>
        <w:t>quaisquer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consultores</w:t>
      </w:r>
      <w:r w:rsidR="00922588" w:rsidRPr="00A71FF2">
        <w:rPr>
          <w:rFonts w:cstheme="minorHAnsi"/>
          <w:szCs w:val="24"/>
        </w:rPr>
        <w:t xml:space="preserve"> (“</w:t>
      </w:r>
      <w:r w:rsidR="00922588" w:rsidRPr="00A71FF2">
        <w:rPr>
          <w:rFonts w:cstheme="minorHAnsi"/>
          <w:szCs w:val="24"/>
          <w:u w:val="single"/>
        </w:rPr>
        <w:t>Afiliadas</w:t>
      </w:r>
      <w:r w:rsidR="00922588" w:rsidRPr="00A71FF2">
        <w:rPr>
          <w:rFonts w:cstheme="minorHAnsi"/>
          <w:szCs w:val="24"/>
        </w:rPr>
        <w:t>”)</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hipótese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lhes</w:t>
      </w:r>
      <w:r w:rsidR="00D078E4" w:rsidRPr="00A71FF2">
        <w:rPr>
          <w:rFonts w:cstheme="minorHAnsi"/>
          <w:szCs w:val="24"/>
        </w:rPr>
        <w:t xml:space="preserve"> </w:t>
      </w:r>
      <w:r w:rsidR="000137F9" w:rsidRPr="00A71FF2">
        <w:rPr>
          <w:rFonts w:cstheme="minorHAnsi"/>
          <w:szCs w:val="24"/>
        </w:rPr>
        <w:t>serem</w:t>
      </w:r>
      <w:r w:rsidR="00D078E4" w:rsidRPr="00A71FF2">
        <w:rPr>
          <w:rFonts w:cstheme="minorHAnsi"/>
          <w:szCs w:val="24"/>
        </w:rPr>
        <w:t xml:space="preserve"> </w:t>
      </w:r>
      <w:r w:rsidR="000137F9" w:rsidRPr="00A71FF2">
        <w:rPr>
          <w:rFonts w:cstheme="minorHAnsi"/>
          <w:szCs w:val="24"/>
        </w:rPr>
        <w:t>imputadas</w:t>
      </w:r>
      <w:r w:rsidR="00D078E4" w:rsidRPr="00A71FF2">
        <w:rPr>
          <w:rFonts w:cstheme="minorHAnsi"/>
          <w:szCs w:val="24"/>
        </w:rPr>
        <w:t xml:space="preserve"> </w:t>
      </w:r>
      <w:r w:rsidR="000137F9" w:rsidRPr="00A71FF2">
        <w:rPr>
          <w:rFonts w:cstheme="minorHAnsi"/>
          <w:szCs w:val="24"/>
        </w:rPr>
        <w:t>responsabilidades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decorrentes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falta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veracidade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inexatidão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garantias</w:t>
      </w:r>
      <w:r w:rsidR="00D078E4" w:rsidRPr="00A71FF2">
        <w:rPr>
          <w:rFonts w:cstheme="minorHAnsi"/>
          <w:szCs w:val="24"/>
        </w:rPr>
        <w:t xml:space="preserve"> </w:t>
      </w:r>
      <w:r w:rsidR="000137F9" w:rsidRPr="00A71FF2">
        <w:rPr>
          <w:rFonts w:cstheme="minorHAnsi"/>
          <w:szCs w:val="24"/>
        </w:rPr>
        <w:t>ora</w:t>
      </w:r>
      <w:r w:rsidR="00D078E4" w:rsidRPr="00A71FF2">
        <w:rPr>
          <w:rFonts w:cstheme="minorHAnsi"/>
          <w:szCs w:val="24"/>
        </w:rPr>
        <w:t xml:space="preserve"> </w:t>
      </w:r>
      <w:r w:rsidR="000137F9" w:rsidRPr="00A71FF2">
        <w:rPr>
          <w:rFonts w:cstheme="minorHAnsi"/>
          <w:szCs w:val="24"/>
        </w:rPr>
        <w:t>prestadas.</w:t>
      </w:r>
    </w:p>
    <w:p w14:paraId="2957678D" w14:textId="77777777" w:rsidR="00D46EAB" w:rsidRPr="00A71FF2" w:rsidRDefault="00D46EAB" w:rsidP="00ED0E68">
      <w:pPr>
        <w:pStyle w:val="NormalJustified"/>
        <w:rPr>
          <w:rFonts w:cstheme="minorHAnsi"/>
          <w:szCs w:val="24"/>
        </w:rPr>
      </w:pPr>
    </w:p>
    <w:p w14:paraId="237081CC" w14:textId="7CA85480" w:rsidR="00314F23" w:rsidRPr="00A71FF2" w:rsidRDefault="00676E1B" w:rsidP="0099766B">
      <w:pPr>
        <w:pStyle w:val="Ttulo1"/>
        <w:rPr>
          <w:i/>
          <w:iCs/>
        </w:rPr>
      </w:pPr>
      <w:r w:rsidRPr="00A71FF2">
        <w:lastRenderedPageBreak/>
        <w:t>CLÁUSULA</w:t>
      </w:r>
      <w:r w:rsidR="00D078E4" w:rsidRPr="00A71FF2">
        <w:t xml:space="preserve"> </w:t>
      </w:r>
      <w:r w:rsidR="00D746CB" w:rsidRPr="00A71FF2">
        <w:t>DÉCIMA</w:t>
      </w:r>
      <w:r w:rsidR="00D078E4" w:rsidRPr="00A71FF2">
        <w:t xml:space="preserve"> </w:t>
      </w:r>
      <w:r w:rsidR="00D3300F" w:rsidRPr="00A71FF2">
        <w:t>–</w:t>
      </w:r>
      <w:bookmarkStart w:id="873" w:name="_Toc510869703"/>
      <w:r w:rsidR="00D078E4" w:rsidRPr="00A71FF2">
        <w:t xml:space="preserve"> </w:t>
      </w:r>
      <w:r w:rsidR="009C768F" w:rsidRPr="00A71FF2">
        <w:rPr>
          <w:bCs/>
          <w:color w:val="000000"/>
        </w:rPr>
        <w:t>MANDATO</w:t>
      </w:r>
    </w:p>
    <w:p w14:paraId="6E460F70" w14:textId="77777777" w:rsidR="00D46EAB" w:rsidRPr="00A71FF2" w:rsidRDefault="00D46EAB" w:rsidP="0099766B">
      <w:pPr>
        <w:tabs>
          <w:tab w:val="left" w:pos="851"/>
        </w:tabs>
        <w:rPr>
          <w:rFonts w:cstheme="minorHAnsi"/>
          <w:b/>
          <w:bCs/>
          <w:szCs w:val="24"/>
        </w:rPr>
      </w:pPr>
      <w:bookmarkStart w:id="874" w:name="_Ref23954691"/>
    </w:p>
    <w:p w14:paraId="2E3034DE" w14:textId="1BE9F5CF" w:rsidR="00314F23" w:rsidRPr="00A71FF2" w:rsidRDefault="00D46EAB" w:rsidP="0099766B">
      <w:pPr>
        <w:tabs>
          <w:tab w:val="left" w:pos="851"/>
        </w:tabs>
        <w:rPr>
          <w:rFonts w:cstheme="minorHAnsi"/>
          <w:b/>
          <w:bCs/>
          <w:i/>
          <w:iCs/>
          <w:szCs w:val="24"/>
        </w:rPr>
      </w:pPr>
      <w:r w:rsidRPr="00A71FF2">
        <w:rPr>
          <w:rFonts w:cstheme="minorHAnsi"/>
          <w:b/>
          <w:bCs/>
          <w:szCs w:val="24"/>
        </w:rPr>
        <w:t>10.1</w:t>
      </w:r>
      <w:r w:rsidRPr="00A71FF2">
        <w:rPr>
          <w:rFonts w:cstheme="minorHAnsi"/>
          <w:b/>
          <w:bCs/>
          <w:szCs w:val="24"/>
        </w:rPr>
        <w:tab/>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neste</w:t>
      </w:r>
      <w:r w:rsidR="00D078E4" w:rsidRPr="00A71FF2">
        <w:rPr>
          <w:rFonts w:cstheme="minorHAnsi"/>
          <w:szCs w:val="24"/>
        </w:rPr>
        <w:t xml:space="preserve"> </w:t>
      </w:r>
      <w:r w:rsidR="0035126B" w:rsidRPr="00A71FF2">
        <w:rPr>
          <w:rFonts w:cstheme="minorHAnsi"/>
          <w:szCs w:val="24"/>
        </w:rPr>
        <w:t>ato,</w:t>
      </w:r>
      <w:r w:rsidR="00D078E4" w:rsidRPr="00A71FF2">
        <w:rPr>
          <w:rFonts w:cstheme="minorHAnsi"/>
          <w:szCs w:val="24"/>
        </w:rPr>
        <w:t xml:space="preserve"> </w:t>
      </w:r>
      <w:r w:rsidR="0035126B" w:rsidRPr="00A71FF2">
        <w:rPr>
          <w:rFonts w:cstheme="minorHAnsi"/>
          <w:szCs w:val="24"/>
        </w:rPr>
        <w:t>nomeia,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caráter</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irretratável,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artigo</w:t>
      </w:r>
      <w:r w:rsidR="00D078E4" w:rsidRPr="00A71FF2">
        <w:rPr>
          <w:rFonts w:cstheme="minorHAnsi"/>
          <w:szCs w:val="24"/>
        </w:rPr>
        <w:t xml:space="preserve"> </w:t>
      </w:r>
      <w:r w:rsidR="0035126B" w:rsidRPr="00A71FF2">
        <w:rPr>
          <w:rFonts w:cstheme="minorHAnsi"/>
          <w:szCs w:val="24"/>
        </w:rPr>
        <w:t>684</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Código</w:t>
      </w:r>
      <w:r w:rsidR="00D078E4" w:rsidRPr="00A71FF2">
        <w:rPr>
          <w:rFonts w:cstheme="minorHAnsi"/>
          <w:szCs w:val="24"/>
        </w:rPr>
        <w:t xml:space="preserve"> </w:t>
      </w:r>
      <w:r w:rsidR="0035126B" w:rsidRPr="00A71FF2">
        <w:rPr>
          <w:rFonts w:cstheme="minorHAnsi"/>
          <w:szCs w:val="24"/>
        </w:rPr>
        <w:t>Civil</w:t>
      </w:r>
      <w:r w:rsidR="00D078E4" w:rsidRPr="00A71FF2">
        <w:rPr>
          <w:rFonts w:cstheme="minorHAnsi"/>
          <w:szCs w:val="24"/>
        </w:rPr>
        <w:t xml:space="preserve"> </w:t>
      </w:r>
      <w:r w:rsidR="0035126B" w:rsidRPr="00A71FF2">
        <w:rPr>
          <w:rFonts w:cstheme="minorHAnsi"/>
          <w:szCs w:val="24"/>
        </w:rPr>
        <w:t>Brasileiro,</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como</w:t>
      </w:r>
      <w:r w:rsidR="00D078E4" w:rsidRPr="00A71FF2">
        <w:rPr>
          <w:rFonts w:cstheme="minorHAnsi"/>
          <w:szCs w:val="24"/>
        </w:rPr>
        <w:t xml:space="preserve"> </w:t>
      </w:r>
      <w:r w:rsidR="0035126B" w:rsidRPr="00A71FF2">
        <w:rPr>
          <w:rFonts w:cstheme="minorHAnsi"/>
          <w:szCs w:val="24"/>
        </w:rPr>
        <w:t>sua</w:t>
      </w:r>
      <w:r w:rsidR="00D078E4" w:rsidRPr="00A71FF2">
        <w:rPr>
          <w:rFonts w:cstheme="minorHAnsi"/>
          <w:szCs w:val="24"/>
        </w:rPr>
        <w:t xml:space="preserve"> </w:t>
      </w:r>
      <w:r w:rsidR="0035126B" w:rsidRPr="00A71FF2">
        <w:rPr>
          <w:rFonts w:cstheme="minorHAnsi"/>
          <w:szCs w:val="24"/>
        </w:rPr>
        <w:t>procuradora</w:t>
      </w:r>
      <w:r w:rsidR="00D078E4" w:rsidRPr="00A71FF2">
        <w:rPr>
          <w:rFonts w:cstheme="minorHAnsi"/>
          <w:szCs w:val="24"/>
        </w:rPr>
        <w:t xml:space="preserve"> </w:t>
      </w:r>
      <w:r w:rsidR="0035126B" w:rsidRPr="00A71FF2">
        <w:rPr>
          <w:rFonts w:cstheme="minorHAnsi"/>
          <w:szCs w:val="24"/>
        </w:rPr>
        <w:t>para</w:t>
      </w:r>
      <w:r w:rsidR="00D078E4" w:rsidRPr="00A71FF2">
        <w:rPr>
          <w:rFonts w:cstheme="minorHAnsi"/>
          <w:szCs w:val="24"/>
        </w:rPr>
        <w:t xml:space="preserve"> </w:t>
      </w:r>
      <w:r w:rsidR="0035126B" w:rsidRPr="00A71FF2">
        <w:rPr>
          <w:rFonts w:cstheme="minorHAnsi"/>
          <w:szCs w:val="24"/>
        </w:rPr>
        <w:t>tomar,</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nome</w:t>
      </w:r>
      <w:r w:rsidR="00D078E4" w:rsidRPr="00A71FF2">
        <w:rPr>
          <w:rFonts w:cstheme="minorHAnsi"/>
          <w:szCs w:val="24"/>
        </w:rPr>
        <w:t xml:space="preserve"> </w:t>
      </w:r>
      <w:r w:rsidR="0035126B" w:rsidRPr="00A71FF2">
        <w:rPr>
          <w:rFonts w:cstheme="minorHAnsi"/>
          <w:szCs w:val="24"/>
        </w:rPr>
        <w:t>da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qualquer</w:t>
      </w:r>
      <w:r w:rsidR="00D078E4" w:rsidRPr="00A71FF2">
        <w:rPr>
          <w:rFonts w:cstheme="minorHAnsi"/>
          <w:szCs w:val="24"/>
        </w:rPr>
        <w:t xml:space="preserve"> </w:t>
      </w:r>
      <w:r w:rsidR="0035126B" w:rsidRPr="00A71FF2">
        <w:rPr>
          <w:rFonts w:cstheme="minorHAnsi"/>
          <w:szCs w:val="24"/>
        </w:rPr>
        <w:t>medida</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relação</w:t>
      </w:r>
      <w:r w:rsidR="00D078E4" w:rsidRPr="00A71FF2">
        <w:rPr>
          <w:rFonts w:cstheme="minorHAnsi"/>
          <w:szCs w:val="24"/>
        </w:rPr>
        <w:t xml:space="preserve"> </w:t>
      </w:r>
      <w:r w:rsidR="0035126B" w:rsidRPr="00A71FF2">
        <w:rPr>
          <w:rFonts w:cstheme="minorHAnsi"/>
          <w:szCs w:val="24"/>
        </w:rPr>
        <w:t>às</w:t>
      </w:r>
      <w:r w:rsidR="00D078E4" w:rsidRPr="00A71FF2">
        <w:rPr>
          <w:rFonts w:cstheme="minorHAnsi"/>
          <w:szCs w:val="24"/>
        </w:rPr>
        <w:t xml:space="preserve"> </w:t>
      </w:r>
      <w:r w:rsidR="0035126B" w:rsidRPr="00A71FF2">
        <w:rPr>
          <w:rFonts w:cstheme="minorHAnsi"/>
          <w:szCs w:val="24"/>
        </w:rPr>
        <w:t>matérias</w:t>
      </w:r>
      <w:r w:rsidR="00D078E4" w:rsidRPr="00A71FF2">
        <w:rPr>
          <w:rFonts w:cstheme="minorHAnsi"/>
          <w:szCs w:val="24"/>
        </w:rPr>
        <w:t xml:space="preserve"> </w:t>
      </w:r>
      <w:r w:rsidR="0035126B" w:rsidRPr="00A71FF2">
        <w:rPr>
          <w:rFonts w:cstheme="minorHAnsi"/>
          <w:szCs w:val="24"/>
        </w:rPr>
        <w:t>aqui</w:t>
      </w:r>
      <w:r w:rsidR="00D078E4" w:rsidRPr="00A71FF2">
        <w:rPr>
          <w:rFonts w:cstheme="minorHAnsi"/>
          <w:szCs w:val="24"/>
        </w:rPr>
        <w:t xml:space="preserve"> </w:t>
      </w:r>
      <w:r w:rsidR="0035126B" w:rsidRPr="00A71FF2">
        <w:rPr>
          <w:rFonts w:cstheme="minorHAnsi"/>
          <w:szCs w:val="24"/>
        </w:rPr>
        <w:t>tratadas,</w:t>
      </w:r>
      <w:r w:rsidR="00D078E4" w:rsidRPr="00A71FF2">
        <w:rPr>
          <w:rFonts w:cstheme="minorHAnsi"/>
          <w:szCs w:val="24"/>
        </w:rPr>
        <w:t xml:space="preserve"> </w:t>
      </w:r>
      <w:r w:rsidR="0035126B" w:rsidRPr="00A71FF2">
        <w:rPr>
          <w:rFonts w:cstheme="minorHAnsi"/>
          <w:szCs w:val="24"/>
        </w:rPr>
        <w:t>conforme</w:t>
      </w:r>
      <w:r w:rsidR="00D078E4" w:rsidRPr="00A71FF2">
        <w:rPr>
          <w:rFonts w:cstheme="minorHAnsi"/>
          <w:szCs w:val="24"/>
        </w:rPr>
        <w:t xml:space="preserve"> </w:t>
      </w:r>
      <w:r w:rsidR="0035126B" w:rsidRPr="00A71FF2">
        <w:rPr>
          <w:rFonts w:cstheme="minorHAnsi"/>
          <w:szCs w:val="24"/>
        </w:rPr>
        <w:t>abaixo:</w:t>
      </w:r>
      <w:bookmarkEnd w:id="874"/>
    </w:p>
    <w:p w14:paraId="1ECBF84B" w14:textId="77777777" w:rsidR="0075472D" w:rsidRPr="00A71FF2" w:rsidRDefault="0075472D" w:rsidP="00C8715B">
      <w:pPr>
        <w:rPr>
          <w:rFonts w:cstheme="minorHAnsi"/>
          <w:snapToGrid w:val="0"/>
          <w:szCs w:val="24"/>
        </w:rPr>
      </w:pPr>
    </w:p>
    <w:p w14:paraId="0A69069D" w14:textId="120118E9" w:rsidR="0035126B" w:rsidRPr="00A71FF2" w:rsidRDefault="00E16269" w:rsidP="00ED0E68">
      <w:pPr>
        <w:ind w:left="567"/>
        <w:rPr>
          <w:rFonts w:cstheme="minorHAnsi"/>
          <w:szCs w:val="24"/>
        </w:rPr>
      </w:pPr>
      <w:r w:rsidRPr="00A71FF2">
        <w:rPr>
          <w:rFonts w:cstheme="minorHAnsi"/>
          <w:b/>
          <w:bCs/>
          <w:snapToGrid w:val="0"/>
          <w:szCs w:val="24"/>
        </w:rPr>
        <w:t>(i)</w:t>
      </w:r>
      <w:r w:rsidRPr="00A71FF2">
        <w:rPr>
          <w:rFonts w:cstheme="minorHAnsi"/>
          <w:snapToGrid w:val="0"/>
          <w:szCs w:val="24"/>
        </w:rPr>
        <w:tab/>
      </w:r>
      <w:r w:rsidR="0035126B" w:rsidRPr="00A71FF2">
        <w:rPr>
          <w:rFonts w:cstheme="minorHAnsi"/>
          <w:snapToGrid w:val="0"/>
          <w:szCs w:val="24"/>
        </w:rPr>
        <w:t>independente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fato</w:t>
      </w:r>
      <w:r w:rsidR="00D078E4" w:rsidRPr="00A71FF2">
        <w:rPr>
          <w:rFonts w:cstheme="minorHAnsi"/>
          <w:snapToGrid w:val="0"/>
          <w:szCs w:val="24"/>
        </w:rPr>
        <w:t xml:space="preserve"> </w:t>
      </w:r>
      <w:r w:rsidR="0035126B" w:rsidRPr="00A71FF2">
        <w:rPr>
          <w:rFonts w:cstheme="minorHAnsi"/>
          <w:snapToGrid w:val="0"/>
          <w:szCs w:val="24"/>
        </w:rPr>
        <w:t>(inclusive</w:t>
      </w:r>
      <w:r w:rsidR="00D078E4" w:rsidRPr="00A71FF2">
        <w:rPr>
          <w:rFonts w:cstheme="minorHAnsi"/>
          <w:snapToGrid w:val="0"/>
          <w:szCs w:val="24"/>
        </w:rPr>
        <w:t xml:space="preserve"> </w:t>
      </w:r>
      <w:r w:rsidR="0035126B" w:rsidRPr="00A71FF2">
        <w:rPr>
          <w:rFonts w:cstheme="minorHAnsi"/>
          <w:bCs/>
          <w:snapToGrid w:val="0"/>
          <w:szCs w:val="24"/>
        </w:rPr>
        <w:t>ocorrência</w:t>
      </w:r>
      <w:r w:rsidR="00D078E4" w:rsidRPr="00A71FF2">
        <w:rPr>
          <w:rFonts w:cstheme="minorHAnsi"/>
          <w:bCs/>
          <w:snapToGrid w:val="0"/>
          <w:szCs w:val="24"/>
        </w:rPr>
        <w:t xml:space="preserve"> </w:t>
      </w:r>
      <w:r w:rsidR="0035126B" w:rsidRPr="00A71FF2">
        <w:rPr>
          <w:rFonts w:cstheme="minorHAnsi"/>
          <w:bCs/>
          <w:snapToGrid w:val="0"/>
          <w:szCs w:val="24"/>
        </w:rPr>
        <w:t>de</w:t>
      </w:r>
      <w:r w:rsidR="00D078E4" w:rsidRPr="00A71FF2">
        <w:rPr>
          <w:rFonts w:cstheme="minorHAnsi"/>
          <w:b/>
          <w:bCs/>
          <w:snapToGrid w:val="0"/>
          <w:szCs w:val="24"/>
        </w:rPr>
        <w:t xml:space="preserve"> </w:t>
      </w:r>
      <w:r w:rsidR="0035126B" w:rsidRPr="00A71FF2">
        <w:rPr>
          <w:rFonts w:cstheme="minorHAnsi"/>
          <w:snapToGrid w:val="0"/>
          <w:szCs w:val="24"/>
        </w:rPr>
        <w:t>descumprimento</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um</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Recompra</w:t>
      </w:r>
      <w:r w:rsidR="00D078E4" w:rsidRPr="00A71FF2">
        <w:rPr>
          <w:rFonts w:cstheme="minorHAnsi"/>
          <w:snapToGrid w:val="0"/>
          <w:szCs w:val="24"/>
        </w:rPr>
        <w:t xml:space="preserve"> </w:t>
      </w:r>
      <w:r w:rsidR="0035126B" w:rsidRPr="00A71FF2">
        <w:rPr>
          <w:rFonts w:cstheme="minorHAnsi"/>
          <w:snapToGrid w:val="0"/>
          <w:szCs w:val="24"/>
        </w:rPr>
        <w:t>Compulsória,</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Multa</w:t>
      </w:r>
      <w:r w:rsidR="00D078E4" w:rsidRPr="00A71FF2">
        <w:rPr>
          <w:rFonts w:cstheme="minorHAnsi"/>
          <w:snapToGrid w:val="0"/>
          <w:szCs w:val="24"/>
        </w:rPr>
        <w:t xml:space="preserve"> </w:t>
      </w:r>
      <w:r w:rsidR="0035126B" w:rsidRPr="00A71FF2">
        <w:rPr>
          <w:rFonts w:cstheme="minorHAnsi"/>
          <w:snapToGrid w:val="0"/>
          <w:szCs w:val="24"/>
        </w:rPr>
        <w:t>Indenizatória</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inadimplência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Obrigação</w:t>
      </w:r>
      <w:r w:rsidR="00D078E4" w:rsidRPr="00A71FF2">
        <w:rPr>
          <w:rFonts w:cstheme="minorHAnsi"/>
          <w:snapToGrid w:val="0"/>
          <w:szCs w:val="24"/>
        </w:rPr>
        <w:t xml:space="preserve"> </w:t>
      </w:r>
      <w:r w:rsidR="0035126B" w:rsidRPr="00A71FF2">
        <w:rPr>
          <w:rFonts w:cstheme="minorHAnsi"/>
          <w:snapToGrid w:val="0"/>
          <w:szCs w:val="24"/>
        </w:rPr>
        <w:t>Garantida):</w:t>
      </w:r>
    </w:p>
    <w:p w14:paraId="65B55B92" w14:textId="77777777" w:rsidR="00E16269" w:rsidRPr="00A71FF2" w:rsidRDefault="00E16269" w:rsidP="00A330D2">
      <w:pPr>
        <w:rPr>
          <w:rFonts w:eastAsia="SimSun" w:cstheme="minorHAnsi"/>
          <w:szCs w:val="24"/>
        </w:rPr>
      </w:pPr>
    </w:p>
    <w:p w14:paraId="7A2F5FF7" w14:textId="0A06A498" w:rsidR="0035126B" w:rsidRPr="00A71FF2" w:rsidRDefault="00E16269" w:rsidP="00A71FF2">
      <w:pPr>
        <w:tabs>
          <w:tab w:val="left" w:pos="1985"/>
        </w:tabs>
        <w:ind w:left="1134"/>
        <w:rPr>
          <w:rFonts w:eastAsia="SimSun" w:cstheme="minorHAnsi"/>
          <w:bCs/>
          <w:szCs w:val="24"/>
        </w:rPr>
      </w:pPr>
      <w:r w:rsidRPr="00A71FF2">
        <w:rPr>
          <w:rFonts w:eastAsia="SimSun" w:cstheme="minorHAnsi"/>
          <w:b/>
          <w:bCs/>
          <w:szCs w:val="24"/>
        </w:rPr>
        <w:t>(a)</w:t>
      </w:r>
      <w:r w:rsidRPr="00A71FF2">
        <w:rPr>
          <w:rFonts w:eastAsia="SimSun" w:cstheme="minorHAnsi"/>
          <w:szCs w:val="24"/>
        </w:rPr>
        <w:tab/>
      </w:r>
      <w:bookmarkStart w:id="875" w:name="_Ref416979764"/>
      <w:r w:rsidR="0035126B" w:rsidRPr="00A71FF2">
        <w:rPr>
          <w:rFonts w:eastAsia="SimSun" w:cstheme="minorHAnsi"/>
          <w:szCs w:val="24"/>
        </w:rPr>
        <w:t>exercer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os</w:t>
      </w:r>
      <w:r w:rsidR="00D078E4" w:rsidRPr="00A71FF2">
        <w:rPr>
          <w:rFonts w:eastAsia="SimSun" w:cstheme="minorHAnsi"/>
          <w:szCs w:val="24"/>
        </w:rPr>
        <w:t xml:space="preserve"> </w:t>
      </w:r>
      <w:r w:rsidR="0035126B" w:rsidRPr="00A71FF2">
        <w:rPr>
          <w:rFonts w:eastAsia="SimSun" w:cstheme="minorHAnsi"/>
          <w:szCs w:val="24"/>
        </w:rPr>
        <w:t>atos</w:t>
      </w:r>
      <w:r w:rsidR="00D078E4" w:rsidRPr="00A71FF2">
        <w:rPr>
          <w:rFonts w:eastAsia="SimSun" w:cstheme="minorHAnsi"/>
          <w:szCs w:val="24"/>
        </w:rPr>
        <w:t xml:space="preserve"> </w:t>
      </w:r>
      <w:r w:rsidR="0035126B" w:rsidRPr="00A71FF2">
        <w:rPr>
          <w:rFonts w:eastAsia="SimSun" w:cstheme="minorHAnsi"/>
          <w:szCs w:val="24"/>
        </w:rPr>
        <w:t>necess</w:t>
      </w:r>
      <w:r w:rsidR="003501B8" w:rsidRPr="00A71FF2">
        <w:rPr>
          <w:rFonts w:eastAsia="SimSun" w:cstheme="minorHAnsi"/>
          <w:szCs w:val="24"/>
        </w:rPr>
        <w:t>ários</w:t>
      </w:r>
      <w:r w:rsidR="00D078E4" w:rsidRPr="00A71FF2">
        <w:rPr>
          <w:rFonts w:eastAsia="SimSun" w:cstheme="minorHAnsi"/>
          <w:szCs w:val="24"/>
        </w:rPr>
        <w:t xml:space="preserve"> </w:t>
      </w:r>
      <w:r w:rsidR="003501B8" w:rsidRPr="00A71FF2">
        <w:rPr>
          <w:rFonts w:eastAsia="SimSun" w:cstheme="minorHAnsi"/>
          <w:szCs w:val="24"/>
        </w:rPr>
        <w:t>à</w:t>
      </w:r>
      <w:r w:rsidR="00D078E4" w:rsidRPr="00A71FF2">
        <w:rPr>
          <w:rFonts w:eastAsia="SimSun" w:cstheme="minorHAnsi"/>
          <w:szCs w:val="24"/>
        </w:rPr>
        <w:t xml:space="preserve"> </w:t>
      </w:r>
      <w:r w:rsidR="003501B8" w:rsidRPr="00A71FF2">
        <w:rPr>
          <w:rFonts w:eastAsia="SimSun" w:cstheme="minorHAnsi"/>
          <w:szCs w:val="24"/>
        </w:rPr>
        <w:t>conservação</w:t>
      </w:r>
      <w:r w:rsidR="00D078E4" w:rsidRPr="00A71FF2">
        <w:rPr>
          <w:rFonts w:eastAsia="SimSun" w:cstheme="minorHAnsi"/>
          <w:szCs w:val="24"/>
        </w:rPr>
        <w:t xml:space="preserve"> </w:t>
      </w:r>
      <w:r w:rsidR="003501B8" w:rsidRPr="00A71FF2">
        <w:rPr>
          <w:rFonts w:eastAsia="SimSun" w:cstheme="minorHAnsi"/>
          <w:szCs w:val="24"/>
        </w:rPr>
        <w:t>e</w:t>
      </w:r>
      <w:r w:rsidR="00D078E4" w:rsidRPr="00A71FF2">
        <w:rPr>
          <w:rFonts w:eastAsia="SimSun" w:cstheme="minorHAnsi"/>
          <w:szCs w:val="24"/>
        </w:rPr>
        <w:t xml:space="preserve"> </w:t>
      </w:r>
      <w:r w:rsidR="003501B8" w:rsidRPr="00A71FF2">
        <w:rPr>
          <w:rFonts w:eastAsia="SimSun" w:cstheme="minorHAnsi"/>
          <w:szCs w:val="24"/>
        </w:rPr>
        <w:t>defesa</w:t>
      </w:r>
      <w:r w:rsidR="00D078E4" w:rsidRPr="00A71FF2">
        <w:rPr>
          <w:rFonts w:eastAsia="SimSun" w:cstheme="minorHAnsi"/>
          <w:szCs w:val="24"/>
        </w:rPr>
        <w:t xml:space="preserve"> </w:t>
      </w:r>
      <w:r w:rsidR="003501B8" w:rsidRPr="00A71FF2">
        <w:rPr>
          <w:rFonts w:eastAsia="SimSun" w:cstheme="minorHAnsi"/>
          <w:szCs w:val="24"/>
        </w:rPr>
        <w:t>do</w:t>
      </w:r>
      <w:r w:rsidR="00966374" w:rsidRPr="00A71FF2">
        <w:rPr>
          <w:rFonts w:eastAsia="SimSun" w:cstheme="minorHAnsi"/>
          <w:szCs w:val="24"/>
        </w:rPr>
        <w:t>s</w:t>
      </w:r>
      <w:r w:rsidR="00D078E4" w:rsidRPr="00A71FF2">
        <w:rPr>
          <w:rFonts w:eastAsia="SimSun" w:cstheme="minorHAnsi"/>
          <w:szCs w:val="24"/>
        </w:rPr>
        <w:t xml:space="preserve"> </w:t>
      </w:r>
      <w:del w:id="876" w:author="Carolina de Mattos Pacheco | WZ Advogados" w:date="2020-08-28T11:27:00Z">
        <w:r w:rsidR="00735D3D" w:rsidRPr="00A71FF2">
          <w:rPr>
            <w:rFonts w:cstheme="minorHAnsi"/>
            <w:szCs w:val="24"/>
          </w:rPr>
          <w:delText>Imóvel</w:delText>
        </w:r>
      </w:del>
      <w:ins w:id="877" w:author="Carolina de Mattos Pacheco | WZ Advogados" w:date="2020-08-28T11:27:00Z">
        <w:del w:id="878"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79" w:author="Guilherme Guimarães Aguiar | WZ Advogados" w:date="2020-09-02T12:42:00Z">
        <w:r w:rsidR="00976137">
          <w:rPr>
            <w:rFonts w:cstheme="minorHAnsi"/>
            <w:szCs w:val="24"/>
          </w:rPr>
          <w:t>Imóveis Garantia</w:t>
        </w:r>
      </w:ins>
      <w:r w:rsidR="0035126B" w:rsidRPr="00A71FF2">
        <w:rPr>
          <w:rFonts w:eastAsia="SimSun" w:cstheme="minorHAnsi"/>
          <w:bCs/>
          <w:szCs w:val="24"/>
        </w:rPr>
        <w:t>;</w:t>
      </w:r>
      <w:bookmarkEnd w:id="875"/>
    </w:p>
    <w:p w14:paraId="7FEA3916" w14:textId="77777777" w:rsidR="00E16269" w:rsidRPr="00A71FF2" w:rsidRDefault="00E16269" w:rsidP="00A71FF2">
      <w:pPr>
        <w:pStyle w:val="NormalJustified"/>
        <w:tabs>
          <w:tab w:val="left" w:pos="1985"/>
        </w:tabs>
        <w:rPr>
          <w:rFonts w:cstheme="minorHAnsi"/>
          <w:szCs w:val="24"/>
        </w:rPr>
      </w:pPr>
    </w:p>
    <w:p w14:paraId="06818A02" w14:textId="1A3E68A7" w:rsidR="0035126B" w:rsidRPr="00A71FF2" w:rsidRDefault="00E16269" w:rsidP="00A71FF2">
      <w:pPr>
        <w:tabs>
          <w:tab w:val="left" w:pos="1985"/>
        </w:tabs>
        <w:autoSpaceDE w:val="0"/>
        <w:autoSpaceDN w:val="0"/>
        <w:adjustRightInd w:val="0"/>
        <w:ind w:left="1134"/>
        <w:rPr>
          <w:rFonts w:cstheme="minorHAnsi"/>
          <w:snapToGrid w:val="0"/>
          <w:szCs w:val="24"/>
        </w:rPr>
      </w:pPr>
      <w:r w:rsidRPr="00A71FF2">
        <w:rPr>
          <w:rFonts w:cstheme="minorHAnsi"/>
          <w:b/>
          <w:bCs/>
          <w:snapToGrid w:val="0"/>
          <w:szCs w:val="24"/>
        </w:rPr>
        <w:t>(b)</w:t>
      </w:r>
      <w:r w:rsidRPr="00A71FF2">
        <w:rPr>
          <w:rFonts w:cstheme="minorHAnsi"/>
          <w:snapToGrid w:val="0"/>
          <w:szCs w:val="24"/>
        </w:rPr>
        <w:tab/>
      </w:r>
      <w:r w:rsidR="0035126B" w:rsidRPr="00A71FF2">
        <w:rPr>
          <w:rFonts w:cstheme="minorHAnsi"/>
          <w:snapToGrid w:val="0"/>
          <w:szCs w:val="24"/>
        </w:rPr>
        <w:t>promover,</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nome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como</w:t>
      </w:r>
      <w:r w:rsidR="00D078E4" w:rsidRPr="00A71FF2">
        <w:rPr>
          <w:rFonts w:cstheme="minorHAnsi"/>
          <w:snapToGrid w:val="0"/>
          <w:szCs w:val="24"/>
        </w:rPr>
        <w:t xml:space="preserve"> </w:t>
      </w:r>
      <w:r w:rsidR="0035126B" w:rsidRPr="00A71FF2">
        <w:rPr>
          <w:rFonts w:cstheme="minorHAnsi"/>
          <w:snapToGrid w:val="0"/>
          <w:szCs w:val="24"/>
        </w:rPr>
        <w:t>sua</w:t>
      </w:r>
      <w:r w:rsidR="00D078E4" w:rsidRPr="00A71FF2">
        <w:rPr>
          <w:rFonts w:cstheme="minorHAnsi"/>
          <w:snapToGrid w:val="0"/>
          <w:szCs w:val="24"/>
        </w:rPr>
        <w:t xml:space="preserve"> </w:t>
      </w:r>
      <w:r w:rsidR="0035126B" w:rsidRPr="00A71FF2">
        <w:rPr>
          <w:rFonts w:cstheme="minorHAnsi"/>
          <w:snapToGrid w:val="0"/>
          <w:szCs w:val="24"/>
        </w:rPr>
        <w:t>bastante</w:t>
      </w:r>
      <w:r w:rsidR="00D078E4" w:rsidRPr="00A71FF2">
        <w:rPr>
          <w:rFonts w:cstheme="minorHAnsi"/>
          <w:snapToGrid w:val="0"/>
          <w:szCs w:val="24"/>
        </w:rPr>
        <w:t xml:space="preserve"> </w:t>
      </w:r>
      <w:r w:rsidR="0035126B" w:rsidRPr="00A71FF2">
        <w:rPr>
          <w:rFonts w:cstheme="minorHAnsi"/>
          <w:snapToGrid w:val="0"/>
          <w:szCs w:val="24"/>
        </w:rPr>
        <w:t>procuradora,</w:t>
      </w:r>
      <w:r w:rsidR="00D078E4" w:rsidRPr="00A71FF2">
        <w:rPr>
          <w:rFonts w:cstheme="minorHAnsi"/>
          <w:snapToGrid w:val="0"/>
          <w:szCs w:val="24"/>
        </w:rPr>
        <w:t xml:space="preserve"> </w:t>
      </w:r>
      <w:r w:rsidR="0035126B" w:rsidRPr="00A71FF2">
        <w:rPr>
          <w:rFonts w:cstheme="minorHAnsi"/>
          <w:snapToGrid w:val="0"/>
          <w:szCs w:val="24"/>
        </w:rPr>
        <w:t>os</w:t>
      </w:r>
      <w:r w:rsidR="00D078E4" w:rsidRPr="00A71FF2">
        <w:rPr>
          <w:rFonts w:cstheme="minorHAnsi"/>
          <w:snapToGrid w:val="0"/>
          <w:szCs w:val="24"/>
        </w:rPr>
        <w:t xml:space="preserve"> </w:t>
      </w:r>
      <w:r w:rsidR="0035126B" w:rsidRPr="00A71FF2">
        <w:rPr>
          <w:rFonts w:cstheme="minorHAnsi"/>
          <w:snapToGrid w:val="0"/>
          <w:szCs w:val="24"/>
        </w:rPr>
        <w:t>registros</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seus</w:t>
      </w:r>
      <w:r w:rsidR="00D078E4" w:rsidRPr="00A71FF2">
        <w:rPr>
          <w:rFonts w:cstheme="minorHAnsi"/>
          <w:snapToGrid w:val="0"/>
          <w:szCs w:val="24"/>
        </w:rPr>
        <w:t xml:space="preserve"> </w:t>
      </w:r>
      <w:r w:rsidR="0035126B" w:rsidRPr="00A71FF2">
        <w:rPr>
          <w:rFonts w:cstheme="minorHAnsi"/>
          <w:snapToGrid w:val="0"/>
          <w:szCs w:val="24"/>
        </w:rPr>
        <w:t>aditamentos,</w:t>
      </w:r>
      <w:r w:rsidR="00D078E4" w:rsidRPr="00A71FF2">
        <w:rPr>
          <w:rFonts w:cstheme="minorHAnsi"/>
          <w:snapToGrid w:val="0"/>
          <w:szCs w:val="24"/>
        </w:rPr>
        <w:t xml:space="preserve"> </w:t>
      </w:r>
      <w:r w:rsidR="0035126B" w:rsidRPr="00A71FF2">
        <w:rPr>
          <w:rFonts w:cstheme="minorHAnsi"/>
          <w:snapToGrid w:val="0"/>
          <w:szCs w:val="24"/>
        </w:rPr>
        <w:t>bem</w:t>
      </w:r>
      <w:r w:rsidR="00D078E4" w:rsidRPr="00A71FF2">
        <w:rPr>
          <w:rFonts w:cstheme="minorHAnsi"/>
          <w:snapToGrid w:val="0"/>
          <w:szCs w:val="24"/>
        </w:rPr>
        <w:t xml:space="preserve"> </w:t>
      </w:r>
      <w:r w:rsidR="0035126B" w:rsidRPr="00A71FF2">
        <w:rPr>
          <w:rFonts w:cstheme="minorHAnsi"/>
          <w:snapToGrid w:val="0"/>
          <w:szCs w:val="24"/>
        </w:rPr>
        <w:t>como</w:t>
      </w:r>
      <w:r w:rsidR="00D078E4" w:rsidRPr="00A71FF2">
        <w:rPr>
          <w:rFonts w:cstheme="minorHAnsi"/>
          <w:snapToGrid w:val="0"/>
          <w:szCs w:val="24"/>
        </w:rPr>
        <w:t xml:space="preserve"> </w:t>
      </w:r>
      <w:r w:rsidR="0035126B" w:rsidRPr="00A71FF2">
        <w:rPr>
          <w:rFonts w:cstheme="minorHAnsi"/>
          <w:snapToGrid w:val="0"/>
          <w:szCs w:val="24"/>
        </w:rPr>
        <w:t>demais</w:t>
      </w:r>
      <w:r w:rsidR="00D078E4" w:rsidRPr="00A71FF2">
        <w:rPr>
          <w:rFonts w:cstheme="minorHAnsi"/>
          <w:snapToGrid w:val="0"/>
          <w:szCs w:val="24"/>
        </w:rPr>
        <w:t xml:space="preserve"> </w:t>
      </w:r>
      <w:r w:rsidR="0035126B" w:rsidRPr="00A71FF2">
        <w:rPr>
          <w:rFonts w:cstheme="minorHAnsi"/>
          <w:snapToGrid w:val="0"/>
          <w:szCs w:val="24"/>
        </w:rPr>
        <w:t>formalidades</w:t>
      </w:r>
      <w:r w:rsidR="00D078E4" w:rsidRPr="00A71FF2">
        <w:rPr>
          <w:rFonts w:cstheme="minorHAnsi"/>
          <w:snapToGrid w:val="0"/>
          <w:szCs w:val="24"/>
        </w:rPr>
        <w:t xml:space="preserve"> </w:t>
      </w:r>
      <w:r w:rsidR="0035126B" w:rsidRPr="00A71FF2">
        <w:rPr>
          <w:rFonts w:cstheme="minorHAnsi"/>
          <w:snapToGrid w:val="0"/>
          <w:szCs w:val="24"/>
        </w:rPr>
        <w:t>previstas</w:t>
      </w:r>
      <w:r w:rsidR="00D078E4" w:rsidRPr="00A71FF2">
        <w:rPr>
          <w:rFonts w:cstheme="minorHAnsi"/>
          <w:snapToGrid w:val="0"/>
          <w:szCs w:val="24"/>
        </w:rPr>
        <w:t xml:space="preserve"> </w:t>
      </w:r>
      <w:r w:rsidR="0035126B" w:rsidRPr="00A71FF2">
        <w:rPr>
          <w:rFonts w:cstheme="minorHAnsi"/>
          <w:snapToGrid w:val="0"/>
          <w:szCs w:val="24"/>
        </w:rPr>
        <w:t>neste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caso</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não</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faça,</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dispostos</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artigos</w:t>
      </w:r>
      <w:r w:rsidR="00D078E4" w:rsidRPr="00A71FF2">
        <w:rPr>
          <w:rFonts w:cstheme="minorHAnsi"/>
          <w:snapToGrid w:val="0"/>
          <w:szCs w:val="24"/>
        </w:rPr>
        <w:t xml:space="preserve"> </w:t>
      </w:r>
      <w:r w:rsidR="0035126B" w:rsidRPr="00A71FF2">
        <w:rPr>
          <w:rFonts w:cstheme="minorHAnsi"/>
          <w:snapToGrid w:val="0"/>
          <w:szCs w:val="24"/>
        </w:rPr>
        <w:t>653,</w:t>
      </w:r>
      <w:r w:rsidR="00D078E4" w:rsidRPr="00A71FF2">
        <w:rPr>
          <w:rFonts w:cstheme="minorHAnsi"/>
          <w:snapToGrid w:val="0"/>
          <w:szCs w:val="24"/>
        </w:rPr>
        <w:t xml:space="preserve"> </w:t>
      </w:r>
      <w:r w:rsidR="0035126B" w:rsidRPr="00A71FF2">
        <w:rPr>
          <w:rFonts w:cstheme="minorHAnsi"/>
          <w:snapToGrid w:val="0"/>
          <w:szCs w:val="24"/>
        </w:rPr>
        <w:t>684</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parágrafo</w:t>
      </w:r>
      <w:r w:rsidR="00D078E4" w:rsidRPr="00A71FF2">
        <w:rPr>
          <w:rFonts w:cstheme="minorHAnsi"/>
          <w:snapToGrid w:val="0"/>
          <w:szCs w:val="24"/>
        </w:rPr>
        <w:t xml:space="preserve"> </w:t>
      </w:r>
      <w:r w:rsidR="0035126B" w:rsidRPr="00A71FF2">
        <w:rPr>
          <w:rFonts w:cstheme="minorHAnsi"/>
          <w:snapToGrid w:val="0"/>
          <w:szCs w:val="24"/>
        </w:rPr>
        <w:t>1º</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artigo</w:t>
      </w:r>
      <w:r w:rsidR="00D078E4" w:rsidRPr="00A71FF2">
        <w:rPr>
          <w:rFonts w:cstheme="minorHAnsi"/>
          <w:snapToGrid w:val="0"/>
          <w:szCs w:val="24"/>
        </w:rPr>
        <w:t xml:space="preserve"> </w:t>
      </w:r>
      <w:r w:rsidR="0035126B" w:rsidRPr="00A71FF2">
        <w:rPr>
          <w:rFonts w:cstheme="minorHAnsi"/>
          <w:snapToGrid w:val="0"/>
          <w:szCs w:val="24"/>
        </w:rPr>
        <w:t>661</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Código</w:t>
      </w:r>
      <w:r w:rsidR="00D078E4" w:rsidRPr="00A71FF2">
        <w:rPr>
          <w:rFonts w:cstheme="minorHAnsi"/>
          <w:snapToGrid w:val="0"/>
          <w:szCs w:val="24"/>
        </w:rPr>
        <w:t xml:space="preserve"> </w:t>
      </w:r>
      <w:r w:rsidR="0035126B" w:rsidRPr="00A71FF2">
        <w:rPr>
          <w:rFonts w:cstheme="minorHAnsi"/>
          <w:snapToGrid w:val="0"/>
          <w:szCs w:val="24"/>
        </w:rPr>
        <w:t>Civil</w:t>
      </w:r>
      <w:r w:rsidR="00D078E4" w:rsidRPr="00A71FF2">
        <w:rPr>
          <w:rFonts w:cstheme="minorHAnsi"/>
          <w:snapToGrid w:val="0"/>
          <w:szCs w:val="24"/>
        </w:rPr>
        <w:t xml:space="preserve"> </w:t>
      </w:r>
      <w:r w:rsidR="0035126B" w:rsidRPr="00A71FF2">
        <w:rPr>
          <w:rFonts w:cstheme="minorHAnsi"/>
          <w:snapToGrid w:val="0"/>
          <w:szCs w:val="24"/>
        </w:rPr>
        <w:t>Brasileiro,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prazo</w:t>
      </w:r>
      <w:r w:rsidR="00D078E4" w:rsidRPr="00A71FF2">
        <w:rPr>
          <w:rFonts w:cstheme="minorHAnsi"/>
          <w:snapToGrid w:val="0"/>
          <w:szCs w:val="24"/>
        </w:rPr>
        <w:t xml:space="preserve"> </w:t>
      </w:r>
      <w:r w:rsidR="0035126B" w:rsidRPr="00A71FF2">
        <w:rPr>
          <w:rFonts w:cstheme="minorHAnsi"/>
          <w:snapToGrid w:val="0"/>
          <w:szCs w:val="24"/>
        </w:rPr>
        <w:t>estipulado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presente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p>
    <w:p w14:paraId="6741927A" w14:textId="77777777" w:rsidR="00E16269" w:rsidRPr="00A71FF2" w:rsidRDefault="00E16269" w:rsidP="00A71FF2">
      <w:pPr>
        <w:pStyle w:val="NormalJustified"/>
        <w:tabs>
          <w:tab w:val="left" w:pos="1985"/>
        </w:tabs>
        <w:rPr>
          <w:rFonts w:cstheme="minorHAnsi"/>
          <w:szCs w:val="24"/>
        </w:rPr>
      </w:pPr>
    </w:p>
    <w:p w14:paraId="32982B32" w14:textId="31CC85DC" w:rsidR="0035126B" w:rsidRPr="00A71FF2" w:rsidRDefault="00E16269" w:rsidP="00A71FF2">
      <w:pPr>
        <w:tabs>
          <w:tab w:val="left" w:pos="1985"/>
        </w:tabs>
        <w:ind w:left="1134"/>
        <w:rPr>
          <w:rFonts w:cstheme="minorHAnsi"/>
          <w:snapToGrid w:val="0"/>
          <w:szCs w:val="24"/>
        </w:rPr>
      </w:pPr>
      <w:r w:rsidRPr="00A71FF2">
        <w:rPr>
          <w:rFonts w:cstheme="minorHAnsi"/>
          <w:b/>
          <w:bCs/>
          <w:snapToGrid w:val="0"/>
          <w:szCs w:val="24"/>
        </w:rPr>
        <w:t>(c)</w:t>
      </w:r>
      <w:r w:rsidRPr="00A71FF2">
        <w:rPr>
          <w:rFonts w:cstheme="minorHAnsi"/>
          <w:snapToGrid w:val="0"/>
          <w:szCs w:val="24"/>
        </w:rPr>
        <w:tab/>
      </w:r>
      <w:r w:rsidR="0035126B" w:rsidRPr="00A71FF2">
        <w:rPr>
          <w:rFonts w:cstheme="minorHAnsi"/>
          <w:snapToGrid w:val="0"/>
          <w:szCs w:val="24"/>
        </w:rPr>
        <w:t>firmar</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documento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praticar</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ato</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nome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relativo</w:t>
      </w:r>
      <w:r w:rsidR="00D078E4" w:rsidRPr="00A71FF2">
        <w:rPr>
          <w:rFonts w:cstheme="minorHAnsi"/>
          <w:snapToGrid w:val="0"/>
          <w:szCs w:val="24"/>
        </w:rPr>
        <w:t xml:space="preserve"> </w:t>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à</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D078E4" w:rsidRPr="00A71FF2">
        <w:rPr>
          <w:rFonts w:cstheme="minorHAnsi"/>
          <w:snapToGrid w:val="0"/>
          <w:szCs w:val="24"/>
        </w:rPr>
        <w:t xml:space="preserve"> </w:t>
      </w:r>
      <w:r w:rsidR="0035126B" w:rsidRPr="00A71FF2">
        <w:rPr>
          <w:rFonts w:cstheme="minorHAnsi"/>
          <w:snapToGrid w:val="0"/>
          <w:szCs w:val="24"/>
        </w:rPr>
        <w:t>constituída</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medida</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que</w:t>
      </w:r>
      <w:r w:rsidR="00D078E4" w:rsidRPr="00A71FF2">
        <w:rPr>
          <w:rFonts w:cstheme="minorHAnsi"/>
          <w:snapToGrid w:val="0"/>
          <w:szCs w:val="24"/>
        </w:rPr>
        <w:t xml:space="preserve"> </w:t>
      </w:r>
      <w:r w:rsidR="0035126B" w:rsidRPr="00A71FF2">
        <w:rPr>
          <w:rFonts w:cstheme="minorHAnsi"/>
          <w:snapToGrid w:val="0"/>
          <w:szCs w:val="24"/>
        </w:rPr>
        <w:t>seja</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referido</w:t>
      </w:r>
      <w:r w:rsidR="00D078E4" w:rsidRPr="00A71FF2">
        <w:rPr>
          <w:rFonts w:cstheme="minorHAnsi"/>
          <w:snapToGrid w:val="0"/>
          <w:szCs w:val="24"/>
        </w:rPr>
        <w:t xml:space="preserve"> </w:t>
      </w:r>
      <w:r w:rsidR="0035126B" w:rsidRPr="00A71FF2">
        <w:rPr>
          <w:rFonts w:cstheme="minorHAnsi"/>
          <w:snapToGrid w:val="0"/>
          <w:szCs w:val="24"/>
        </w:rPr>
        <w:t>ato</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documento</w:t>
      </w:r>
      <w:r w:rsidR="00D078E4" w:rsidRPr="00A71FF2">
        <w:rPr>
          <w:rFonts w:cstheme="minorHAnsi"/>
          <w:snapToGrid w:val="0"/>
          <w:szCs w:val="24"/>
        </w:rPr>
        <w:t xml:space="preserve"> </w:t>
      </w:r>
      <w:r w:rsidR="0035126B" w:rsidRPr="00A71FF2">
        <w:rPr>
          <w:rFonts w:cstheme="minorHAnsi"/>
          <w:snapToGrid w:val="0"/>
          <w:szCs w:val="24"/>
        </w:rPr>
        <w:t>justificadamente</w:t>
      </w:r>
      <w:r w:rsidR="00D078E4" w:rsidRPr="00A71FF2">
        <w:rPr>
          <w:rFonts w:cstheme="minorHAnsi"/>
          <w:snapToGrid w:val="0"/>
          <w:szCs w:val="24"/>
        </w:rPr>
        <w:t xml:space="preserve"> </w:t>
      </w:r>
      <w:r w:rsidR="0035126B" w:rsidRPr="00A71FF2">
        <w:rPr>
          <w:rFonts w:cstheme="minorHAnsi"/>
          <w:snapToGrid w:val="0"/>
          <w:szCs w:val="24"/>
        </w:rPr>
        <w:t>necessário</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constituir,</w:t>
      </w:r>
      <w:r w:rsidR="00D078E4" w:rsidRPr="00A71FF2">
        <w:rPr>
          <w:rFonts w:cstheme="minorHAnsi"/>
          <w:snapToGrid w:val="0"/>
          <w:szCs w:val="24"/>
        </w:rPr>
        <w:t xml:space="preserve"> </w:t>
      </w:r>
      <w:r w:rsidR="0035126B" w:rsidRPr="00A71FF2">
        <w:rPr>
          <w:rFonts w:cstheme="minorHAnsi"/>
          <w:snapToGrid w:val="0"/>
          <w:szCs w:val="24"/>
        </w:rPr>
        <w:t>conservar,</w:t>
      </w:r>
      <w:r w:rsidR="00D078E4" w:rsidRPr="00A71FF2">
        <w:rPr>
          <w:rFonts w:cstheme="minorHAnsi"/>
          <w:snapToGrid w:val="0"/>
          <w:szCs w:val="24"/>
        </w:rPr>
        <w:t xml:space="preserve"> </w:t>
      </w:r>
      <w:r w:rsidR="0035126B" w:rsidRPr="00A71FF2">
        <w:rPr>
          <w:rFonts w:cstheme="minorHAnsi"/>
          <w:snapToGrid w:val="0"/>
          <w:szCs w:val="24"/>
        </w:rPr>
        <w:t>formalizar</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validar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às</w:t>
      </w:r>
      <w:r w:rsidR="00D078E4" w:rsidRPr="00A71FF2">
        <w:rPr>
          <w:rFonts w:cstheme="minorHAnsi"/>
          <w:snapToGrid w:val="0"/>
          <w:szCs w:val="24"/>
        </w:rPr>
        <w:t xml:space="preserve"> </w:t>
      </w:r>
      <w:r w:rsidR="0035126B" w:rsidRPr="00A71FF2">
        <w:rPr>
          <w:rFonts w:cstheme="minorHAnsi"/>
          <w:snapToGrid w:val="0"/>
          <w:szCs w:val="24"/>
        </w:rPr>
        <w:t>expensas</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35126B" w:rsidRPr="00A71FF2">
        <w:rPr>
          <w:rFonts w:cstheme="minorHAnsi"/>
          <w:snapToGrid w:val="0"/>
          <w:szCs w:val="24"/>
        </w:rPr>
        <w:t>.</w:t>
      </w:r>
    </w:p>
    <w:p w14:paraId="0E38205E" w14:textId="77777777" w:rsidR="00E16269" w:rsidRPr="00A71FF2" w:rsidRDefault="00E16269" w:rsidP="00ED0E68">
      <w:pPr>
        <w:pStyle w:val="NormalJustified"/>
        <w:rPr>
          <w:rFonts w:cstheme="minorHAnsi"/>
          <w:szCs w:val="24"/>
        </w:rPr>
      </w:pPr>
    </w:p>
    <w:p w14:paraId="12BDE70C" w14:textId="7987B4E0" w:rsidR="0035126B" w:rsidRPr="00A71FF2" w:rsidRDefault="00E16269" w:rsidP="00A330D2">
      <w:pPr>
        <w:ind w:left="567"/>
        <w:rPr>
          <w:rFonts w:cstheme="minorHAnsi"/>
          <w:snapToGrid w:val="0"/>
          <w:szCs w:val="24"/>
        </w:rPr>
      </w:pPr>
      <w:r w:rsidRPr="00A71FF2">
        <w:rPr>
          <w:rFonts w:cstheme="minorHAnsi"/>
          <w:b/>
          <w:bCs/>
          <w:snapToGrid w:val="0"/>
          <w:szCs w:val="24"/>
        </w:rPr>
        <w:t>(</w:t>
      </w:r>
      <w:proofErr w:type="spellStart"/>
      <w:r w:rsidRPr="00A71FF2">
        <w:rPr>
          <w:rFonts w:cstheme="minorHAnsi"/>
          <w:b/>
          <w:bCs/>
          <w:snapToGrid w:val="0"/>
          <w:szCs w:val="24"/>
        </w:rPr>
        <w:t>iii</w:t>
      </w:r>
      <w:proofErr w:type="spellEnd"/>
      <w:r w:rsidRPr="00A71FF2">
        <w:rPr>
          <w:rFonts w:cstheme="minorHAnsi"/>
          <w:b/>
          <w:bCs/>
          <w:snapToGrid w:val="0"/>
          <w:szCs w:val="24"/>
        </w:rPr>
        <w:t>)</w:t>
      </w:r>
      <w:r w:rsidRPr="00A71FF2">
        <w:rPr>
          <w:rFonts w:cstheme="minorHAnsi"/>
          <w:snapToGrid w:val="0"/>
          <w:szCs w:val="24"/>
        </w:rPr>
        <w:tab/>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hipótese</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bCs/>
          <w:snapToGrid w:val="0"/>
          <w:szCs w:val="24"/>
        </w:rPr>
        <w:t>ocorrência</w:t>
      </w:r>
      <w:r w:rsidR="00D078E4" w:rsidRPr="00A71FF2">
        <w:rPr>
          <w:rFonts w:cstheme="minorHAnsi"/>
          <w:bCs/>
          <w:snapToGrid w:val="0"/>
          <w:szCs w:val="24"/>
        </w:rPr>
        <w:t xml:space="preserve"> </w:t>
      </w:r>
      <w:r w:rsidR="0035126B" w:rsidRPr="00A71FF2">
        <w:rPr>
          <w:rFonts w:cstheme="minorHAnsi"/>
          <w:bCs/>
          <w:snapToGrid w:val="0"/>
          <w:szCs w:val="24"/>
        </w:rPr>
        <w:t>de</w:t>
      </w:r>
      <w:r w:rsidR="00D078E4" w:rsidRPr="00A71FF2">
        <w:rPr>
          <w:rFonts w:cstheme="minorHAnsi"/>
          <w:b/>
          <w:bCs/>
          <w:snapToGrid w:val="0"/>
          <w:szCs w:val="24"/>
        </w:rPr>
        <w:t xml:space="preserve"> </w:t>
      </w:r>
      <w:r w:rsidR="0035126B" w:rsidRPr="00A71FF2">
        <w:rPr>
          <w:rFonts w:cstheme="minorHAnsi"/>
          <w:snapToGrid w:val="0"/>
          <w:szCs w:val="24"/>
        </w:rPr>
        <w:t>descumprimento</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um</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Recompra</w:t>
      </w:r>
      <w:r w:rsidR="00D078E4" w:rsidRPr="00A71FF2">
        <w:rPr>
          <w:rFonts w:cstheme="minorHAnsi"/>
          <w:snapToGrid w:val="0"/>
          <w:szCs w:val="24"/>
        </w:rPr>
        <w:t xml:space="preserve"> </w:t>
      </w:r>
      <w:r w:rsidR="0035126B" w:rsidRPr="00A71FF2">
        <w:rPr>
          <w:rFonts w:cstheme="minorHAnsi"/>
          <w:snapToGrid w:val="0"/>
          <w:szCs w:val="24"/>
        </w:rPr>
        <w:t>Compulsória,</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Multa</w:t>
      </w:r>
      <w:r w:rsidR="00D078E4" w:rsidRPr="00A71FF2">
        <w:rPr>
          <w:rFonts w:cstheme="minorHAnsi"/>
          <w:snapToGrid w:val="0"/>
          <w:szCs w:val="24"/>
        </w:rPr>
        <w:t xml:space="preserve"> </w:t>
      </w:r>
      <w:r w:rsidR="0035126B" w:rsidRPr="00A71FF2">
        <w:rPr>
          <w:rFonts w:cstheme="minorHAnsi"/>
          <w:snapToGrid w:val="0"/>
          <w:szCs w:val="24"/>
        </w:rPr>
        <w:t>Indenizatória</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inadimplência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Obrigação</w:t>
      </w:r>
      <w:r w:rsidR="00D078E4" w:rsidRPr="00A71FF2">
        <w:rPr>
          <w:rFonts w:cstheme="minorHAnsi"/>
          <w:snapToGrid w:val="0"/>
          <w:szCs w:val="24"/>
        </w:rPr>
        <w:t xml:space="preserve"> </w:t>
      </w:r>
      <w:r w:rsidR="0035126B" w:rsidRPr="00A71FF2">
        <w:rPr>
          <w:rFonts w:cstheme="minorHAnsi"/>
          <w:snapToGrid w:val="0"/>
          <w:szCs w:val="24"/>
        </w:rPr>
        <w:t>Garantida,</w:t>
      </w:r>
      <w:r w:rsidR="00D078E4" w:rsidRPr="00A71FF2">
        <w:rPr>
          <w:rFonts w:cstheme="minorHAnsi"/>
          <w:snapToGrid w:val="0"/>
          <w:szCs w:val="24"/>
        </w:rPr>
        <w:t xml:space="preserve"> </w:t>
      </w:r>
      <w:r w:rsidR="0035126B" w:rsidRPr="00A71FF2">
        <w:rPr>
          <w:rFonts w:cstheme="minorHAnsi"/>
          <w:snapToGrid w:val="0"/>
          <w:szCs w:val="24"/>
        </w:rPr>
        <w:t>conforme</w:t>
      </w:r>
      <w:r w:rsidR="00D078E4" w:rsidRPr="00A71FF2">
        <w:rPr>
          <w:rFonts w:cstheme="minorHAnsi"/>
          <w:snapToGrid w:val="0"/>
          <w:szCs w:val="24"/>
        </w:rPr>
        <w:t xml:space="preserve"> </w:t>
      </w:r>
      <w:r w:rsidR="0035126B" w:rsidRPr="00A71FF2">
        <w:rPr>
          <w:rFonts w:cstheme="minorHAnsi"/>
          <w:snapToGrid w:val="0"/>
          <w:szCs w:val="24"/>
        </w:rPr>
        <w:t>previsto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Cessão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demais</w:t>
      </w:r>
      <w:r w:rsidR="00D078E4" w:rsidRPr="00A71FF2">
        <w:rPr>
          <w:rFonts w:cstheme="minorHAnsi"/>
          <w:snapToGrid w:val="0"/>
          <w:szCs w:val="24"/>
        </w:rPr>
        <w:t xml:space="preserve"> </w:t>
      </w:r>
      <w:r w:rsidR="0035126B" w:rsidRPr="00A71FF2">
        <w:rPr>
          <w:rFonts w:cstheme="minorHAnsi"/>
          <w:snapToGrid w:val="0"/>
          <w:szCs w:val="24"/>
        </w:rPr>
        <w:t>Documentos</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Operação:</w:t>
      </w:r>
    </w:p>
    <w:p w14:paraId="5D33E8D4" w14:textId="77777777" w:rsidR="00E16269" w:rsidRPr="00A71FF2" w:rsidRDefault="00E16269" w:rsidP="00ED0E68">
      <w:pPr>
        <w:pStyle w:val="NormalJustified"/>
        <w:rPr>
          <w:rFonts w:cstheme="minorHAnsi"/>
          <w:szCs w:val="24"/>
        </w:rPr>
      </w:pPr>
    </w:p>
    <w:p w14:paraId="1A556E96" w14:textId="4951C538" w:rsidR="0035126B" w:rsidRPr="00A71FF2" w:rsidRDefault="00E16269" w:rsidP="00A71FF2">
      <w:pPr>
        <w:tabs>
          <w:tab w:val="left" w:pos="1985"/>
        </w:tabs>
        <w:ind w:left="1134"/>
        <w:rPr>
          <w:rFonts w:cstheme="minorHAnsi"/>
          <w:szCs w:val="24"/>
        </w:rPr>
      </w:pPr>
      <w:r w:rsidRPr="00A71FF2">
        <w:rPr>
          <w:rFonts w:eastAsia="SimSun" w:cstheme="minorHAnsi"/>
          <w:b/>
          <w:bCs/>
          <w:szCs w:val="24"/>
        </w:rPr>
        <w:t>(a)</w:t>
      </w:r>
      <w:r w:rsidRPr="00A71FF2">
        <w:rPr>
          <w:rFonts w:eastAsia="SimSun" w:cstheme="minorHAnsi"/>
          <w:szCs w:val="24"/>
        </w:rPr>
        <w:tab/>
      </w:r>
      <w:r w:rsidR="005234C4" w:rsidRPr="00A71FF2">
        <w:rPr>
          <w:rFonts w:eastAsia="SimSun" w:cstheme="minorHAnsi"/>
          <w:szCs w:val="24"/>
        </w:rPr>
        <w:t>requerer</w:t>
      </w:r>
      <w:r w:rsidR="00D078E4" w:rsidRPr="00A71FF2">
        <w:rPr>
          <w:rFonts w:eastAsia="SimSun" w:cstheme="minorHAnsi"/>
          <w:szCs w:val="24"/>
        </w:rPr>
        <w:t xml:space="preserve"> </w:t>
      </w:r>
      <w:r w:rsidR="005234C4" w:rsidRPr="00A71FF2">
        <w:rPr>
          <w:rFonts w:eastAsia="SimSun" w:cstheme="minorHAnsi"/>
          <w:szCs w:val="24"/>
        </w:rPr>
        <w:t>as</w:t>
      </w:r>
      <w:r w:rsidR="00D078E4" w:rsidRPr="00A71FF2">
        <w:rPr>
          <w:rFonts w:eastAsia="SimSun" w:cstheme="minorHAnsi"/>
          <w:szCs w:val="24"/>
        </w:rPr>
        <w:t xml:space="preserve"> </w:t>
      </w:r>
      <w:r w:rsidR="005234C4" w:rsidRPr="00A71FF2">
        <w:rPr>
          <w:rFonts w:eastAsia="SimSun" w:cstheme="minorHAnsi"/>
          <w:szCs w:val="24"/>
        </w:rPr>
        <w:t>aprovações</w:t>
      </w:r>
      <w:r w:rsidR="00D078E4" w:rsidRPr="00A71FF2">
        <w:rPr>
          <w:rFonts w:eastAsia="SimSun" w:cstheme="minorHAnsi"/>
          <w:szCs w:val="24"/>
        </w:rPr>
        <w:t xml:space="preserve"> </w:t>
      </w:r>
      <w:r w:rsidR="005234C4" w:rsidRPr="00A71FF2">
        <w:rPr>
          <w:rFonts w:eastAsia="SimSun" w:cstheme="minorHAnsi"/>
          <w:szCs w:val="24"/>
        </w:rPr>
        <w:t>prévias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consentimentos</w:t>
      </w:r>
      <w:r w:rsidR="00D078E4" w:rsidRPr="00A71FF2">
        <w:rPr>
          <w:rFonts w:eastAsia="SimSun" w:cstheme="minorHAnsi"/>
          <w:szCs w:val="24"/>
        </w:rPr>
        <w:t xml:space="preserve"> </w:t>
      </w:r>
      <w:r w:rsidR="005234C4" w:rsidRPr="00A71FF2">
        <w:rPr>
          <w:rFonts w:eastAsia="SimSun" w:cstheme="minorHAnsi"/>
          <w:szCs w:val="24"/>
        </w:rPr>
        <w:t>que</w:t>
      </w:r>
      <w:r w:rsidR="00D078E4" w:rsidRPr="00A71FF2">
        <w:rPr>
          <w:rFonts w:eastAsia="SimSun" w:cstheme="minorHAnsi"/>
          <w:szCs w:val="24"/>
        </w:rPr>
        <w:t xml:space="preserve"> </w:t>
      </w:r>
      <w:r w:rsidR="005234C4" w:rsidRPr="00A71FF2">
        <w:rPr>
          <w:rFonts w:eastAsia="SimSun" w:cstheme="minorHAnsi"/>
          <w:szCs w:val="24"/>
        </w:rPr>
        <w:t>possam</w:t>
      </w:r>
      <w:r w:rsidR="00D078E4" w:rsidRPr="00A71FF2">
        <w:rPr>
          <w:rFonts w:eastAsia="SimSun" w:cstheme="minorHAnsi"/>
          <w:szCs w:val="24"/>
        </w:rPr>
        <w:t xml:space="preserve"> </w:t>
      </w:r>
      <w:r w:rsidR="005234C4" w:rsidRPr="00A71FF2">
        <w:rPr>
          <w:rFonts w:eastAsia="SimSun" w:cstheme="minorHAnsi"/>
          <w:szCs w:val="24"/>
        </w:rPr>
        <w:t>ser</w:t>
      </w:r>
      <w:r w:rsidR="00D078E4" w:rsidRPr="00A71FF2">
        <w:rPr>
          <w:rFonts w:eastAsia="SimSun" w:cstheme="minorHAnsi"/>
          <w:szCs w:val="24"/>
        </w:rPr>
        <w:t xml:space="preserve"> </w:t>
      </w:r>
      <w:r w:rsidR="005234C4" w:rsidRPr="00A71FF2">
        <w:rPr>
          <w:rFonts w:eastAsia="SimSun" w:cstheme="minorHAnsi"/>
          <w:szCs w:val="24"/>
        </w:rPr>
        <w:t>necessários</w:t>
      </w:r>
      <w:r w:rsidR="00D078E4" w:rsidRPr="00A71FF2">
        <w:rPr>
          <w:rFonts w:eastAsia="SimSun" w:cstheme="minorHAnsi"/>
          <w:szCs w:val="24"/>
        </w:rPr>
        <w:t xml:space="preserve"> </w:t>
      </w:r>
      <w:r w:rsidR="005234C4" w:rsidRPr="00A71FF2">
        <w:rPr>
          <w:rFonts w:eastAsia="SimSun" w:cstheme="minorHAnsi"/>
          <w:szCs w:val="24"/>
        </w:rPr>
        <w:t>para</w:t>
      </w:r>
      <w:r w:rsidR="00D078E4" w:rsidRPr="00A71FF2">
        <w:rPr>
          <w:rFonts w:eastAsia="SimSun" w:cstheme="minorHAnsi"/>
          <w:szCs w:val="24"/>
        </w:rPr>
        <w:t xml:space="preserve"> </w:t>
      </w:r>
      <w:r w:rsidR="005234C4" w:rsidRPr="00A71FF2">
        <w:rPr>
          <w:rFonts w:eastAsia="SimSun" w:cstheme="minorHAnsi"/>
          <w:szCs w:val="24"/>
        </w:rPr>
        <w:t>o</w:t>
      </w:r>
      <w:r w:rsidR="00D078E4" w:rsidRPr="00A71FF2">
        <w:rPr>
          <w:rFonts w:eastAsia="SimSun" w:cstheme="minorHAnsi"/>
          <w:szCs w:val="24"/>
        </w:rPr>
        <w:t xml:space="preserve"> </w:t>
      </w:r>
      <w:r w:rsidR="005234C4" w:rsidRPr="00A71FF2">
        <w:rPr>
          <w:rFonts w:eastAsia="SimSun" w:cstheme="minorHAnsi"/>
          <w:szCs w:val="24"/>
        </w:rPr>
        <w:t>recebimento</w:t>
      </w:r>
      <w:r w:rsidR="00D078E4" w:rsidRPr="00A71FF2">
        <w:rPr>
          <w:rFonts w:eastAsia="SimSun" w:cstheme="minorHAnsi"/>
          <w:szCs w:val="24"/>
        </w:rPr>
        <w:t xml:space="preserve"> </w:t>
      </w:r>
      <w:r w:rsidR="005234C4" w:rsidRPr="00A71FF2">
        <w:rPr>
          <w:rFonts w:eastAsia="SimSun" w:cstheme="minorHAnsi"/>
          <w:szCs w:val="24"/>
        </w:rPr>
        <w:t>dos</w:t>
      </w:r>
      <w:r w:rsidR="00D078E4" w:rsidRPr="00A71FF2">
        <w:rPr>
          <w:rFonts w:eastAsia="SimSun" w:cstheme="minorHAnsi"/>
          <w:szCs w:val="24"/>
        </w:rPr>
        <w:t xml:space="preserve"> </w:t>
      </w:r>
      <w:r w:rsidR="005234C4" w:rsidRPr="00A71FF2">
        <w:rPr>
          <w:rFonts w:eastAsia="SimSun" w:cstheme="minorHAnsi"/>
          <w:szCs w:val="24"/>
        </w:rPr>
        <w:t>recursos</w:t>
      </w:r>
      <w:r w:rsidR="00D078E4" w:rsidRPr="00A71FF2">
        <w:rPr>
          <w:rFonts w:eastAsia="SimSun" w:cstheme="minorHAnsi"/>
          <w:szCs w:val="24"/>
        </w:rPr>
        <w:t xml:space="preserve"> </w:t>
      </w:r>
      <w:r w:rsidR="005234C4" w:rsidRPr="00A71FF2">
        <w:rPr>
          <w:rFonts w:eastAsia="SimSun" w:cstheme="minorHAnsi"/>
          <w:szCs w:val="24"/>
        </w:rPr>
        <w:t>relativos</w:t>
      </w:r>
      <w:r w:rsidR="00D078E4" w:rsidRPr="00A71FF2">
        <w:rPr>
          <w:rFonts w:eastAsia="SimSun" w:cstheme="minorHAnsi"/>
          <w:szCs w:val="24"/>
        </w:rPr>
        <w:t xml:space="preserve"> </w:t>
      </w:r>
      <w:del w:id="880" w:author="Carolina de Mattos Pacheco | WZ Advogados" w:date="2020-08-28T11:27:00Z">
        <w:r w:rsidR="005234C4" w:rsidRPr="00A71FF2">
          <w:rPr>
            <w:rFonts w:eastAsia="SimSun" w:cstheme="minorHAnsi"/>
            <w:szCs w:val="24"/>
          </w:rPr>
          <w:delText>a</w:delText>
        </w:r>
        <w:r w:rsidR="00006BE2" w:rsidRPr="00A71FF2">
          <w:rPr>
            <w:rFonts w:eastAsia="SimSun" w:cstheme="minorHAnsi"/>
            <w:szCs w:val="24"/>
          </w:rPr>
          <w:delText>o</w:delText>
        </w:r>
        <w:r w:rsidR="00D078E4" w:rsidRPr="00A71FF2">
          <w:rPr>
            <w:rFonts w:eastAsia="SimSun" w:cstheme="minorHAnsi"/>
            <w:szCs w:val="24"/>
          </w:rPr>
          <w:delText xml:space="preserve"> </w:delText>
        </w:r>
        <w:r w:rsidR="00735D3D" w:rsidRPr="00A71FF2">
          <w:rPr>
            <w:rFonts w:cstheme="minorHAnsi"/>
            <w:szCs w:val="24"/>
          </w:rPr>
          <w:delText>Imóvel</w:delText>
        </w:r>
      </w:del>
      <w:ins w:id="881" w:author="Carolina de Mattos Pacheco | WZ Advogados" w:date="2020-08-28T11:27:00Z">
        <w:r w:rsidR="005234C4" w:rsidRPr="00A71FF2">
          <w:rPr>
            <w:rFonts w:eastAsia="SimSun" w:cstheme="minorHAnsi"/>
            <w:szCs w:val="24"/>
          </w:rPr>
          <w:t>a</w:t>
        </w:r>
        <w:r w:rsidR="00006BE2" w:rsidRPr="00A71FF2">
          <w:rPr>
            <w:rFonts w:eastAsia="SimSun" w:cstheme="minorHAnsi"/>
            <w:szCs w:val="24"/>
          </w:rPr>
          <w:t>o</w:t>
        </w:r>
        <w:r w:rsidR="003D0973">
          <w:rPr>
            <w:rFonts w:eastAsia="SimSun" w:cstheme="minorHAnsi"/>
            <w:szCs w:val="24"/>
          </w:rPr>
          <w:t>s</w:t>
        </w:r>
        <w:r w:rsidR="00D078E4" w:rsidRPr="00A71FF2">
          <w:rPr>
            <w:rFonts w:eastAsia="SimSun" w:cstheme="minorHAnsi"/>
            <w:szCs w:val="24"/>
          </w:rPr>
          <w:t xml:space="preserve"> </w:t>
        </w:r>
        <w:del w:id="882"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83" w:author="Guilherme Guimarães Aguiar | WZ Advogados" w:date="2020-09-02T12:42:00Z">
        <w:r w:rsidR="00976137">
          <w:rPr>
            <w:rFonts w:cstheme="minorHAnsi"/>
            <w:szCs w:val="24"/>
          </w:rPr>
          <w:t>Imóveis Garantia</w:t>
        </w:r>
      </w:ins>
      <w:r w:rsidR="005234C4" w:rsidRPr="00A71FF2">
        <w:rPr>
          <w:rFonts w:eastAsia="SimSun" w:cstheme="minorHAnsi"/>
          <w:szCs w:val="24"/>
        </w:rPr>
        <w:t>,</w:t>
      </w:r>
      <w:r w:rsidR="00D078E4" w:rsidRPr="00A71FF2">
        <w:rPr>
          <w:rFonts w:eastAsia="SimSun" w:cstheme="minorHAnsi"/>
          <w:szCs w:val="24"/>
        </w:rPr>
        <w:t xml:space="preserve"> </w:t>
      </w:r>
      <w:r w:rsidR="005234C4" w:rsidRPr="00A71FF2">
        <w:rPr>
          <w:rFonts w:eastAsia="SimSun" w:cstheme="minorHAnsi"/>
          <w:szCs w:val="24"/>
        </w:rPr>
        <w:t>conforme</w:t>
      </w:r>
      <w:r w:rsidR="00D078E4" w:rsidRPr="00A71FF2">
        <w:rPr>
          <w:rFonts w:eastAsia="SimSun" w:cstheme="minorHAnsi"/>
          <w:szCs w:val="24"/>
        </w:rPr>
        <w:t xml:space="preserve"> </w:t>
      </w:r>
      <w:r w:rsidR="005234C4" w:rsidRPr="00A71FF2">
        <w:rPr>
          <w:rFonts w:eastAsia="SimSun" w:cstheme="minorHAnsi"/>
          <w:szCs w:val="24"/>
        </w:rPr>
        <w:t>descrito</w:t>
      </w:r>
      <w:r w:rsidR="00D078E4" w:rsidRPr="00A71FF2">
        <w:rPr>
          <w:rFonts w:eastAsia="SimSun" w:cstheme="minorHAnsi"/>
          <w:szCs w:val="24"/>
        </w:rPr>
        <w:t xml:space="preserve"> </w:t>
      </w:r>
      <w:r w:rsidR="005234C4" w:rsidRPr="00A71FF2">
        <w:rPr>
          <w:rFonts w:eastAsia="SimSun" w:cstheme="minorHAnsi"/>
          <w:szCs w:val="24"/>
        </w:rPr>
        <w:t>acima,</w:t>
      </w:r>
      <w:r w:rsidR="00D078E4" w:rsidRPr="00A71FF2">
        <w:rPr>
          <w:rFonts w:eastAsia="SimSun" w:cstheme="minorHAnsi"/>
          <w:szCs w:val="24"/>
        </w:rPr>
        <w:t xml:space="preserve"> </w:t>
      </w:r>
      <w:r w:rsidR="005234C4" w:rsidRPr="00A71FF2">
        <w:rPr>
          <w:rFonts w:eastAsia="SimSun" w:cstheme="minorHAnsi"/>
          <w:szCs w:val="24"/>
        </w:rPr>
        <w:t>inclusive,</w:t>
      </w:r>
      <w:r w:rsidR="00D078E4" w:rsidRPr="00A71FF2">
        <w:rPr>
          <w:rFonts w:eastAsia="SimSun" w:cstheme="minorHAnsi"/>
          <w:szCs w:val="24"/>
        </w:rPr>
        <w:t xml:space="preserve"> </w:t>
      </w:r>
      <w:r w:rsidR="005234C4" w:rsidRPr="00A71FF2">
        <w:rPr>
          <w:rFonts w:eastAsia="SimSun" w:cstheme="minorHAnsi"/>
          <w:szCs w:val="24"/>
        </w:rPr>
        <w:t>sem</w:t>
      </w:r>
      <w:r w:rsidR="00D078E4" w:rsidRPr="00A71FF2">
        <w:rPr>
          <w:rFonts w:eastAsia="SimSun" w:cstheme="minorHAnsi"/>
          <w:szCs w:val="24"/>
        </w:rPr>
        <w:t xml:space="preserve"> </w:t>
      </w:r>
      <w:r w:rsidR="005234C4" w:rsidRPr="00A71FF2">
        <w:rPr>
          <w:rFonts w:eastAsia="SimSun" w:cstheme="minorHAnsi"/>
          <w:szCs w:val="24"/>
        </w:rPr>
        <w:t>limitação,</w:t>
      </w:r>
      <w:r w:rsidR="00D078E4" w:rsidRPr="00A71FF2">
        <w:rPr>
          <w:rFonts w:eastAsia="SimSun" w:cstheme="minorHAnsi"/>
          <w:szCs w:val="24"/>
        </w:rPr>
        <w:t xml:space="preserve"> </w:t>
      </w:r>
      <w:r w:rsidR="005234C4" w:rsidRPr="00A71FF2">
        <w:rPr>
          <w:rFonts w:eastAsia="SimSun" w:cstheme="minorHAnsi"/>
          <w:szCs w:val="24"/>
        </w:rPr>
        <w:t>aprovações</w:t>
      </w:r>
      <w:r w:rsidR="00D078E4" w:rsidRPr="00A71FF2">
        <w:rPr>
          <w:rFonts w:eastAsia="SimSun" w:cstheme="minorHAnsi"/>
          <w:szCs w:val="24"/>
        </w:rPr>
        <w:t xml:space="preserve"> </w:t>
      </w:r>
      <w:r w:rsidR="005234C4" w:rsidRPr="00A71FF2">
        <w:rPr>
          <w:rFonts w:eastAsia="SimSun" w:cstheme="minorHAnsi"/>
          <w:szCs w:val="24"/>
        </w:rPr>
        <w:t>prévias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consentimentos</w:t>
      </w:r>
      <w:r w:rsidR="00D078E4" w:rsidRPr="00A71FF2">
        <w:rPr>
          <w:rFonts w:eastAsia="SimSun" w:cstheme="minorHAnsi"/>
          <w:szCs w:val="24"/>
        </w:rPr>
        <w:t xml:space="preserve"> </w:t>
      </w:r>
      <w:r w:rsidR="005234C4" w:rsidRPr="00A71FF2">
        <w:rPr>
          <w:rFonts w:eastAsia="SimSun" w:cstheme="minorHAnsi"/>
          <w:szCs w:val="24"/>
        </w:rPr>
        <w:t>de</w:t>
      </w:r>
      <w:r w:rsidR="00D078E4" w:rsidRPr="00A71FF2">
        <w:rPr>
          <w:rFonts w:eastAsia="SimSun" w:cstheme="minorHAnsi"/>
          <w:szCs w:val="24"/>
        </w:rPr>
        <w:t xml:space="preserve"> </w:t>
      </w:r>
      <w:r w:rsidR="005234C4" w:rsidRPr="00A71FF2">
        <w:rPr>
          <w:rFonts w:eastAsia="SimSun" w:cstheme="minorHAnsi"/>
          <w:szCs w:val="24"/>
        </w:rPr>
        <w:t>quaisquer</w:t>
      </w:r>
      <w:r w:rsidR="00D078E4" w:rsidRPr="00A71FF2">
        <w:rPr>
          <w:rFonts w:eastAsia="SimSun" w:cstheme="minorHAnsi"/>
          <w:szCs w:val="24"/>
        </w:rPr>
        <w:t xml:space="preserve"> </w:t>
      </w:r>
      <w:r w:rsidR="005234C4" w:rsidRPr="00A71FF2">
        <w:rPr>
          <w:rFonts w:eastAsia="SimSun" w:cstheme="minorHAnsi"/>
          <w:szCs w:val="24"/>
        </w:rPr>
        <w:t>agências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autoridades</w:t>
      </w:r>
      <w:r w:rsidR="00D078E4" w:rsidRPr="00A71FF2">
        <w:rPr>
          <w:rFonts w:eastAsia="SimSun" w:cstheme="minorHAnsi"/>
          <w:szCs w:val="24"/>
        </w:rPr>
        <w:t xml:space="preserve"> </w:t>
      </w:r>
      <w:r w:rsidR="005234C4" w:rsidRPr="00A71FF2">
        <w:rPr>
          <w:rFonts w:eastAsia="SimSun" w:cstheme="minorHAnsi"/>
          <w:szCs w:val="24"/>
        </w:rPr>
        <w:t>federais,</w:t>
      </w:r>
      <w:r w:rsidR="00D078E4" w:rsidRPr="00A71FF2">
        <w:rPr>
          <w:rFonts w:eastAsia="SimSun" w:cstheme="minorHAnsi"/>
          <w:szCs w:val="24"/>
        </w:rPr>
        <w:t xml:space="preserve"> </w:t>
      </w:r>
      <w:r w:rsidR="005234C4" w:rsidRPr="00A71FF2">
        <w:rPr>
          <w:rFonts w:eastAsia="SimSun" w:cstheme="minorHAnsi"/>
          <w:szCs w:val="24"/>
        </w:rPr>
        <w:t>estaduais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municipais,</w:t>
      </w:r>
      <w:r w:rsidR="00D078E4" w:rsidRPr="00A71FF2">
        <w:rPr>
          <w:rFonts w:eastAsia="SimSun" w:cstheme="minorHAnsi"/>
          <w:szCs w:val="24"/>
        </w:rPr>
        <w:t xml:space="preserve"> </w:t>
      </w:r>
      <w:r w:rsidR="005234C4" w:rsidRPr="00A71FF2">
        <w:rPr>
          <w:rFonts w:eastAsia="SimSun" w:cstheme="minorHAnsi"/>
          <w:szCs w:val="24"/>
        </w:rPr>
        <w:t>em</w:t>
      </w:r>
      <w:r w:rsidR="00D078E4" w:rsidRPr="00A71FF2">
        <w:rPr>
          <w:rFonts w:eastAsia="SimSun" w:cstheme="minorHAnsi"/>
          <w:szCs w:val="24"/>
        </w:rPr>
        <w:t xml:space="preserve"> </w:t>
      </w:r>
      <w:r w:rsidR="005234C4" w:rsidRPr="00A71FF2">
        <w:rPr>
          <w:rFonts w:eastAsia="SimSun" w:cstheme="minorHAnsi"/>
          <w:szCs w:val="24"/>
        </w:rPr>
        <w:t>todas</w:t>
      </w:r>
      <w:r w:rsidR="00D078E4" w:rsidRPr="00A71FF2">
        <w:rPr>
          <w:rFonts w:eastAsia="SimSun" w:cstheme="minorHAnsi"/>
          <w:szCs w:val="24"/>
        </w:rPr>
        <w:t xml:space="preserve"> </w:t>
      </w:r>
      <w:r w:rsidR="005234C4" w:rsidRPr="00A71FF2">
        <w:rPr>
          <w:rFonts w:eastAsia="SimSun" w:cstheme="minorHAnsi"/>
          <w:szCs w:val="24"/>
        </w:rPr>
        <w:t>as</w:t>
      </w:r>
      <w:r w:rsidR="00D078E4" w:rsidRPr="00A71FF2">
        <w:rPr>
          <w:rFonts w:eastAsia="SimSun" w:cstheme="minorHAnsi"/>
          <w:szCs w:val="24"/>
        </w:rPr>
        <w:t xml:space="preserve"> </w:t>
      </w:r>
      <w:r w:rsidR="005234C4" w:rsidRPr="00A71FF2">
        <w:rPr>
          <w:rFonts w:eastAsia="SimSun" w:cstheme="minorHAnsi"/>
          <w:szCs w:val="24"/>
        </w:rPr>
        <w:t>suas</w:t>
      </w:r>
      <w:r w:rsidR="00D078E4" w:rsidRPr="00A71FF2">
        <w:rPr>
          <w:rFonts w:eastAsia="SimSun" w:cstheme="minorHAnsi"/>
          <w:szCs w:val="24"/>
        </w:rPr>
        <w:t xml:space="preserve"> </w:t>
      </w:r>
      <w:r w:rsidR="005234C4" w:rsidRPr="00A71FF2">
        <w:rPr>
          <w:rFonts w:eastAsia="SimSun" w:cstheme="minorHAnsi"/>
          <w:szCs w:val="24"/>
        </w:rPr>
        <w:t>respectivas</w:t>
      </w:r>
      <w:r w:rsidR="00D078E4" w:rsidRPr="00A71FF2">
        <w:rPr>
          <w:rFonts w:eastAsia="SimSun" w:cstheme="minorHAnsi"/>
          <w:szCs w:val="24"/>
        </w:rPr>
        <w:t xml:space="preserve"> </w:t>
      </w:r>
      <w:r w:rsidR="005234C4" w:rsidRPr="00A71FF2">
        <w:rPr>
          <w:rFonts w:eastAsia="SimSun" w:cstheme="minorHAnsi"/>
          <w:szCs w:val="24"/>
        </w:rPr>
        <w:t>divisões</w:t>
      </w:r>
      <w:r w:rsidR="00D078E4" w:rsidRPr="00A71FF2">
        <w:rPr>
          <w:rFonts w:eastAsia="SimSun" w:cstheme="minorHAnsi"/>
          <w:szCs w:val="24"/>
        </w:rPr>
        <w:t xml:space="preserve"> </w:t>
      </w:r>
      <w:r w:rsidR="005234C4" w:rsidRPr="00A71FF2">
        <w:rPr>
          <w:rFonts w:eastAsia="SimSun" w:cstheme="minorHAnsi"/>
          <w:szCs w:val="24"/>
        </w:rPr>
        <w:t>e</w:t>
      </w:r>
      <w:r w:rsidR="00D078E4" w:rsidRPr="00A71FF2">
        <w:rPr>
          <w:rFonts w:eastAsia="SimSun" w:cstheme="minorHAnsi"/>
          <w:szCs w:val="24"/>
        </w:rPr>
        <w:t xml:space="preserve"> </w:t>
      </w:r>
      <w:r w:rsidR="005234C4" w:rsidRPr="00A71FF2">
        <w:rPr>
          <w:rFonts w:eastAsia="SimSun" w:cstheme="minorHAnsi"/>
          <w:szCs w:val="24"/>
        </w:rPr>
        <w:t>departamentos,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ainda</w:t>
      </w:r>
      <w:r w:rsidR="00D078E4" w:rsidRPr="00A71FF2">
        <w:rPr>
          <w:rFonts w:eastAsia="SimSun" w:cstheme="minorHAnsi"/>
          <w:szCs w:val="24"/>
        </w:rPr>
        <w:t xml:space="preserve"> </w:t>
      </w:r>
      <w:r w:rsidR="005234C4" w:rsidRPr="00A71FF2">
        <w:rPr>
          <w:rFonts w:eastAsia="SimSun" w:cstheme="minorHAnsi"/>
          <w:szCs w:val="24"/>
        </w:rPr>
        <w:t>quaisquer</w:t>
      </w:r>
      <w:r w:rsidR="00D078E4" w:rsidRPr="00A71FF2">
        <w:rPr>
          <w:rFonts w:eastAsia="SimSun" w:cstheme="minorHAnsi"/>
          <w:szCs w:val="24"/>
        </w:rPr>
        <w:t xml:space="preserve"> </w:t>
      </w:r>
      <w:r w:rsidR="005234C4" w:rsidRPr="00A71FF2">
        <w:rPr>
          <w:rFonts w:eastAsia="SimSun" w:cstheme="minorHAnsi"/>
          <w:szCs w:val="24"/>
        </w:rPr>
        <w:t>outros</w:t>
      </w:r>
      <w:r w:rsidR="00D078E4" w:rsidRPr="00A71FF2">
        <w:rPr>
          <w:rFonts w:eastAsia="SimSun" w:cstheme="minorHAnsi"/>
          <w:szCs w:val="24"/>
        </w:rPr>
        <w:t xml:space="preserve"> </w:t>
      </w:r>
      <w:r w:rsidR="005234C4" w:rsidRPr="00A71FF2">
        <w:rPr>
          <w:rFonts w:eastAsia="SimSun" w:cstheme="minorHAnsi"/>
          <w:szCs w:val="24"/>
        </w:rPr>
        <w:t>terceiros</w:t>
      </w:r>
      <w:r w:rsidR="0035126B" w:rsidRPr="00A71FF2">
        <w:rPr>
          <w:rFonts w:eastAsia="SimSun" w:cstheme="minorHAnsi"/>
          <w:szCs w:val="24"/>
        </w:rPr>
        <w:t>;</w:t>
      </w:r>
      <w:r w:rsidR="00D078E4" w:rsidRPr="00A71FF2">
        <w:rPr>
          <w:rFonts w:eastAsia="SimSun" w:cstheme="minorHAnsi"/>
          <w:szCs w:val="24"/>
        </w:rPr>
        <w:t xml:space="preserve"> </w:t>
      </w:r>
    </w:p>
    <w:p w14:paraId="3561C006" w14:textId="77777777" w:rsidR="00E16269" w:rsidRPr="00A71FF2" w:rsidRDefault="00E16269" w:rsidP="00A71FF2">
      <w:pPr>
        <w:tabs>
          <w:tab w:val="left" w:pos="1985"/>
        </w:tabs>
        <w:rPr>
          <w:rFonts w:cstheme="minorHAnsi"/>
          <w:szCs w:val="24"/>
        </w:rPr>
      </w:pPr>
    </w:p>
    <w:p w14:paraId="5A801EF2" w14:textId="49A595A0" w:rsidR="005234C4" w:rsidRPr="00A71FF2" w:rsidRDefault="00E16269" w:rsidP="00A71FF2">
      <w:pPr>
        <w:tabs>
          <w:tab w:val="left" w:pos="1985"/>
        </w:tabs>
        <w:ind w:left="1134"/>
        <w:rPr>
          <w:rFonts w:cstheme="minorHAnsi"/>
          <w:szCs w:val="24"/>
        </w:rPr>
      </w:pPr>
      <w:r w:rsidRPr="00A71FF2">
        <w:rPr>
          <w:rFonts w:cstheme="minorHAnsi"/>
          <w:b/>
          <w:bCs/>
          <w:szCs w:val="24"/>
        </w:rPr>
        <w:t>(b)</w:t>
      </w:r>
      <w:r w:rsidRPr="00A71FF2">
        <w:rPr>
          <w:rFonts w:cstheme="minorHAnsi"/>
          <w:szCs w:val="24"/>
        </w:rPr>
        <w:tab/>
      </w:r>
      <w:r w:rsidR="005234C4" w:rsidRPr="00A71FF2">
        <w:rPr>
          <w:rFonts w:cstheme="minorHAnsi"/>
          <w:szCs w:val="24"/>
        </w:rPr>
        <w:t>receber,</w:t>
      </w:r>
      <w:r w:rsidR="00D078E4" w:rsidRPr="00A71FF2">
        <w:rPr>
          <w:rFonts w:cstheme="minorHAnsi"/>
          <w:szCs w:val="24"/>
        </w:rPr>
        <w:t xml:space="preserve"> </w:t>
      </w:r>
      <w:r w:rsidR="005234C4" w:rsidRPr="00A71FF2">
        <w:rPr>
          <w:rFonts w:cstheme="minorHAnsi"/>
          <w:szCs w:val="24"/>
        </w:rPr>
        <w:t>em</w:t>
      </w:r>
      <w:r w:rsidR="00D078E4" w:rsidRPr="00A71FF2">
        <w:rPr>
          <w:rFonts w:cstheme="minorHAnsi"/>
          <w:szCs w:val="24"/>
        </w:rPr>
        <w:t xml:space="preserve"> </w:t>
      </w:r>
      <w:r w:rsidR="005234C4" w:rsidRPr="00A71FF2">
        <w:rPr>
          <w:rFonts w:cstheme="minorHAnsi"/>
          <w:szCs w:val="24"/>
        </w:rPr>
        <w:t>nome</w:t>
      </w:r>
      <w:r w:rsidR="00D078E4" w:rsidRPr="00A71FF2">
        <w:rPr>
          <w:rFonts w:cstheme="minorHAnsi"/>
          <w:szCs w:val="24"/>
        </w:rPr>
        <w:t xml:space="preserve"> </w:t>
      </w:r>
      <w:r w:rsidR="005234C4" w:rsidRPr="00A71FF2">
        <w:rPr>
          <w:rFonts w:cstheme="minorHAnsi"/>
          <w:szCs w:val="24"/>
        </w:rPr>
        <w:t>próprio,</w:t>
      </w:r>
      <w:r w:rsidR="00D078E4" w:rsidRPr="00A71FF2">
        <w:rPr>
          <w:rFonts w:cstheme="minorHAnsi"/>
          <w:szCs w:val="24"/>
        </w:rPr>
        <w:t xml:space="preserve"> </w:t>
      </w:r>
      <w:r w:rsidR="005234C4" w:rsidRPr="00A71FF2">
        <w:rPr>
          <w:rFonts w:cstheme="minorHAnsi"/>
          <w:szCs w:val="24"/>
        </w:rPr>
        <w:t>todas</w:t>
      </w:r>
      <w:r w:rsidR="00D078E4" w:rsidRPr="00A71FF2">
        <w:rPr>
          <w:rFonts w:cstheme="minorHAnsi"/>
          <w:szCs w:val="24"/>
        </w:rPr>
        <w:t xml:space="preserve"> </w:t>
      </w:r>
      <w:r w:rsidR="005234C4" w:rsidRPr="00A71FF2">
        <w:rPr>
          <w:rFonts w:cstheme="minorHAnsi"/>
          <w:szCs w:val="24"/>
        </w:rPr>
        <w:t>as</w:t>
      </w:r>
      <w:r w:rsidR="00D078E4" w:rsidRPr="00A71FF2">
        <w:rPr>
          <w:rFonts w:cstheme="minorHAnsi"/>
          <w:szCs w:val="24"/>
        </w:rPr>
        <w:t xml:space="preserve"> </w:t>
      </w:r>
      <w:r w:rsidR="005234C4" w:rsidRPr="00A71FF2">
        <w:rPr>
          <w:rFonts w:cstheme="minorHAnsi"/>
          <w:szCs w:val="24"/>
        </w:rPr>
        <w:t>quantias</w:t>
      </w:r>
      <w:r w:rsidR="00D078E4" w:rsidRPr="00A71FF2">
        <w:rPr>
          <w:rFonts w:cstheme="minorHAnsi"/>
          <w:szCs w:val="24"/>
        </w:rPr>
        <w:t xml:space="preserve"> </w:t>
      </w:r>
      <w:r w:rsidR="005234C4" w:rsidRPr="00A71FF2">
        <w:rPr>
          <w:rFonts w:cstheme="minorHAnsi"/>
          <w:szCs w:val="24"/>
        </w:rPr>
        <w:t>referentes</w:t>
      </w:r>
      <w:r w:rsidR="00D078E4" w:rsidRPr="00A71FF2">
        <w:rPr>
          <w:rFonts w:cstheme="minorHAnsi"/>
          <w:szCs w:val="24"/>
        </w:rPr>
        <w:t xml:space="preserve"> </w:t>
      </w:r>
      <w:r w:rsidR="005234C4" w:rsidRPr="00A71FF2">
        <w:rPr>
          <w:rFonts w:cstheme="minorHAnsi"/>
          <w:szCs w:val="24"/>
        </w:rPr>
        <w:t>a</w:t>
      </w:r>
      <w:r w:rsidR="00D078E4" w:rsidRPr="00A71FF2">
        <w:rPr>
          <w:rFonts w:cstheme="minorHAnsi"/>
          <w:szCs w:val="24"/>
        </w:rPr>
        <w:t xml:space="preserve"> </w:t>
      </w:r>
      <w:r w:rsidR="005234C4" w:rsidRPr="00A71FF2">
        <w:rPr>
          <w:rFonts w:cstheme="minorHAnsi"/>
          <w:szCs w:val="24"/>
        </w:rPr>
        <w:t>pagamentos</w:t>
      </w:r>
      <w:r w:rsidR="00D078E4" w:rsidRPr="00A71FF2">
        <w:rPr>
          <w:rFonts w:cstheme="minorHAnsi"/>
          <w:szCs w:val="24"/>
        </w:rPr>
        <w:t xml:space="preserve"> </w:t>
      </w:r>
      <w:r w:rsidR="005234C4" w:rsidRPr="00A71FF2">
        <w:rPr>
          <w:rFonts w:cstheme="minorHAnsi"/>
          <w:szCs w:val="24"/>
        </w:rPr>
        <w:t>e</w:t>
      </w:r>
      <w:r w:rsidR="00D078E4" w:rsidRPr="00A71FF2">
        <w:rPr>
          <w:rFonts w:cstheme="minorHAnsi"/>
          <w:szCs w:val="24"/>
        </w:rPr>
        <w:t xml:space="preserve"> </w:t>
      </w:r>
      <w:r w:rsidR="005234C4" w:rsidRPr="00A71FF2">
        <w:rPr>
          <w:rFonts w:cstheme="minorHAnsi"/>
          <w:szCs w:val="24"/>
        </w:rPr>
        <w:t>indenizações</w:t>
      </w:r>
      <w:r w:rsidR="00D078E4" w:rsidRPr="00A71FF2">
        <w:rPr>
          <w:rFonts w:cstheme="minorHAnsi"/>
          <w:szCs w:val="24"/>
        </w:rPr>
        <w:t xml:space="preserve"> </w:t>
      </w:r>
      <w:r w:rsidR="005234C4" w:rsidRPr="00A71FF2">
        <w:rPr>
          <w:rFonts w:cstheme="minorHAnsi"/>
          <w:szCs w:val="24"/>
        </w:rPr>
        <w:t>pagas</w:t>
      </w:r>
      <w:r w:rsidR="00D078E4" w:rsidRPr="00A71FF2">
        <w:rPr>
          <w:rFonts w:cstheme="minorHAnsi"/>
          <w:szCs w:val="24"/>
        </w:rPr>
        <w:t xml:space="preserve"> </w:t>
      </w:r>
      <w:r w:rsidR="005234C4" w:rsidRPr="00A71FF2">
        <w:rPr>
          <w:rFonts w:cstheme="minorHAnsi"/>
          <w:szCs w:val="24"/>
        </w:rPr>
        <w:t>pelo</w:t>
      </w:r>
      <w:r w:rsidR="00D078E4" w:rsidRPr="00A71FF2">
        <w:rPr>
          <w:rFonts w:cstheme="minorHAnsi"/>
          <w:szCs w:val="24"/>
        </w:rPr>
        <w:t xml:space="preserve"> </w:t>
      </w:r>
      <w:r w:rsidR="005234C4" w:rsidRPr="00A71FF2">
        <w:rPr>
          <w:rFonts w:cstheme="minorHAnsi"/>
          <w:szCs w:val="24"/>
        </w:rPr>
        <w:t>poder</w:t>
      </w:r>
      <w:r w:rsidR="00D078E4" w:rsidRPr="00A71FF2">
        <w:rPr>
          <w:rFonts w:cstheme="minorHAnsi"/>
          <w:szCs w:val="24"/>
        </w:rPr>
        <w:t xml:space="preserve"> </w:t>
      </w:r>
      <w:r w:rsidR="005234C4" w:rsidRPr="00A71FF2">
        <w:rPr>
          <w:rFonts w:cstheme="minorHAnsi"/>
          <w:szCs w:val="24"/>
        </w:rPr>
        <w:t>expropriante,</w:t>
      </w:r>
      <w:r w:rsidR="00D078E4" w:rsidRPr="00A71FF2">
        <w:rPr>
          <w:rFonts w:cstheme="minorHAnsi"/>
          <w:szCs w:val="24"/>
        </w:rPr>
        <w:t xml:space="preserve"> </w:t>
      </w:r>
      <w:r w:rsidR="005234C4" w:rsidRPr="00A71FF2">
        <w:rPr>
          <w:rFonts w:cstheme="minorHAnsi"/>
          <w:szCs w:val="24"/>
        </w:rPr>
        <w:t>e/ou</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quem</w:t>
      </w:r>
      <w:r w:rsidR="00D078E4" w:rsidRPr="00A71FF2">
        <w:rPr>
          <w:rFonts w:cstheme="minorHAnsi"/>
          <w:szCs w:val="24"/>
        </w:rPr>
        <w:t xml:space="preserve"> </w:t>
      </w:r>
      <w:r w:rsidR="005234C4" w:rsidRPr="00A71FF2">
        <w:rPr>
          <w:rFonts w:cstheme="minorHAnsi"/>
          <w:szCs w:val="24"/>
        </w:rPr>
        <w:lastRenderedPageBreak/>
        <w:t>de</w:t>
      </w:r>
      <w:r w:rsidR="00D078E4" w:rsidRPr="00A71FF2">
        <w:rPr>
          <w:rFonts w:cstheme="minorHAnsi"/>
          <w:szCs w:val="24"/>
        </w:rPr>
        <w:t xml:space="preserve"> </w:t>
      </w:r>
      <w:r w:rsidR="005234C4" w:rsidRPr="00A71FF2">
        <w:rPr>
          <w:rFonts w:cstheme="minorHAnsi"/>
          <w:szCs w:val="24"/>
        </w:rPr>
        <w:t>direito,</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força</w:t>
      </w:r>
      <w:r w:rsidR="00D078E4" w:rsidRPr="00A71FF2">
        <w:rPr>
          <w:rFonts w:cstheme="minorHAnsi"/>
          <w:szCs w:val="24"/>
        </w:rPr>
        <w:t xml:space="preserve"> </w:t>
      </w:r>
      <w:r w:rsidR="005234C4" w:rsidRPr="00A71FF2">
        <w:rPr>
          <w:rFonts w:cstheme="minorHAnsi"/>
          <w:szCs w:val="24"/>
        </w:rPr>
        <w:t>de</w:t>
      </w:r>
      <w:r w:rsidR="00D078E4" w:rsidRPr="00A71FF2">
        <w:rPr>
          <w:rFonts w:cstheme="minorHAnsi"/>
          <w:szCs w:val="24"/>
        </w:rPr>
        <w:t xml:space="preserve"> </w:t>
      </w:r>
      <w:r w:rsidR="005234C4" w:rsidRPr="00A71FF2">
        <w:rPr>
          <w:rFonts w:cstheme="minorHAnsi"/>
          <w:szCs w:val="24"/>
        </w:rPr>
        <w:t>sinistro</w:t>
      </w:r>
      <w:r w:rsidR="00D078E4" w:rsidRPr="00A71FF2">
        <w:rPr>
          <w:rFonts w:cstheme="minorHAnsi"/>
          <w:szCs w:val="24"/>
        </w:rPr>
        <w:t xml:space="preserve"> </w:t>
      </w:r>
      <w:r w:rsidR="005234C4" w:rsidRPr="00A71FF2">
        <w:rPr>
          <w:rFonts w:cstheme="minorHAnsi"/>
          <w:szCs w:val="24"/>
        </w:rPr>
        <w:t>e</w:t>
      </w:r>
      <w:r w:rsidR="00D078E4" w:rsidRPr="00A71FF2">
        <w:rPr>
          <w:rFonts w:cstheme="minorHAnsi"/>
          <w:szCs w:val="24"/>
        </w:rPr>
        <w:t xml:space="preserve"> </w:t>
      </w:r>
      <w:r w:rsidR="005234C4" w:rsidRPr="00A71FF2">
        <w:rPr>
          <w:rFonts w:cstheme="minorHAnsi"/>
          <w:szCs w:val="24"/>
        </w:rPr>
        <w:t>desapropriação,</w:t>
      </w:r>
      <w:r w:rsidR="00D078E4" w:rsidRPr="00A71FF2">
        <w:rPr>
          <w:rFonts w:cstheme="minorHAnsi"/>
          <w:szCs w:val="24"/>
        </w:rPr>
        <w:t xml:space="preserve"> </w:t>
      </w:r>
      <w:r w:rsidR="005234C4" w:rsidRPr="00A71FF2">
        <w:rPr>
          <w:rFonts w:cstheme="minorHAnsi"/>
          <w:szCs w:val="24"/>
        </w:rPr>
        <w:t>integral</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parcial,</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qualquer</w:t>
      </w:r>
      <w:r w:rsidR="00D078E4" w:rsidRPr="00A71FF2">
        <w:rPr>
          <w:rFonts w:cstheme="minorHAnsi"/>
          <w:szCs w:val="24"/>
        </w:rPr>
        <w:t xml:space="preserve"> </w:t>
      </w:r>
      <w:r w:rsidR="005234C4" w:rsidRPr="00A71FF2">
        <w:rPr>
          <w:rFonts w:cstheme="minorHAnsi"/>
          <w:szCs w:val="24"/>
        </w:rPr>
        <w:t>forma</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motivo,</w:t>
      </w:r>
      <w:r w:rsidR="00D078E4" w:rsidRPr="00A71FF2">
        <w:rPr>
          <w:rFonts w:cstheme="minorHAnsi"/>
          <w:szCs w:val="24"/>
        </w:rPr>
        <w:t xml:space="preserve"> </w:t>
      </w:r>
      <w:del w:id="884" w:author="Carolina de Mattos Pacheco | WZ Advogados" w:date="2020-08-28T11:27:00Z">
        <w:r w:rsidR="005234C4" w:rsidRPr="00A71FF2">
          <w:rPr>
            <w:rFonts w:cstheme="minorHAnsi"/>
            <w:szCs w:val="24"/>
          </w:rPr>
          <w:delText>d</w:delText>
        </w:r>
        <w:r w:rsidR="00006BE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885" w:author="Carolina de Mattos Pacheco | WZ Advogados" w:date="2020-08-28T11:27:00Z">
        <w:r w:rsidR="005234C4" w:rsidRPr="00A71FF2">
          <w:rPr>
            <w:rFonts w:cstheme="minorHAnsi"/>
            <w:szCs w:val="24"/>
          </w:rPr>
          <w:t>d</w:t>
        </w:r>
        <w:r w:rsidR="00006BE2" w:rsidRPr="00A71FF2">
          <w:rPr>
            <w:rFonts w:cstheme="minorHAnsi"/>
            <w:szCs w:val="24"/>
          </w:rPr>
          <w:t>o</w:t>
        </w:r>
        <w:r w:rsidR="003D0973">
          <w:rPr>
            <w:rFonts w:cstheme="minorHAnsi"/>
            <w:szCs w:val="24"/>
          </w:rPr>
          <w:t>s</w:t>
        </w:r>
        <w:r w:rsidR="00D078E4" w:rsidRPr="00A71FF2">
          <w:rPr>
            <w:rFonts w:cstheme="minorHAnsi"/>
            <w:szCs w:val="24"/>
          </w:rPr>
          <w:t xml:space="preserve"> </w:t>
        </w:r>
        <w:del w:id="886"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87" w:author="Guilherme Guimarães Aguiar | WZ Advogados" w:date="2020-09-02T12:42:00Z">
        <w:r w:rsidR="00976137">
          <w:rPr>
            <w:rFonts w:cstheme="minorHAnsi"/>
            <w:szCs w:val="24"/>
          </w:rPr>
          <w:t>Imóveis Garantia</w:t>
        </w:r>
      </w:ins>
      <w:r w:rsidR="005234C4" w:rsidRPr="00A71FF2">
        <w:rPr>
          <w:rFonts w:cstheme="minorHAnsi"/>
          <w:szCs w:val="24"/>
        </w:rPr>
        <w:t>,</w:t>
      </w:r>
      <w:r w:rsidR="00D078E4" w:rsidRPr="00A71FF2">
        <w:rPr>
          <w:rFonts w:cstheme="minorHAnsi"/>
          <w:szCs w:val="24"/>
        </w:rPr>
        <w:t xml:space="preserve"> </w:t>
      </w:r>
      <w:r w:rsidR="005234C4" w:rsidRPr="00A71FF2">
        <w:rPr>
          <w:rFonts w:cstheme="minorHAnsi"/>
          <w:szCs w:val="24"/>
        </w:rPr>
        <w:t>aplicando</w:t>
      </w:r>
      <w:r w:rsidR="00D078E4" w:rsidRPr="00A71FF2">
        <w:rPr>
          <w:rFonts w:cstheme="minorHAnsi"/>
          <w:szCs w:val="24"/>
        </w:rPr>
        <w:t xml:space="preserve"> </w:t>
      </w:r>
      <w:r w:rsidR="005234C4" w:rsidRPr="00A71FF2">
        <w:rPr>
          <w:rFonts w:cstheme="minorHAnsi"/>
          <w:szCs w:val="24"/>
        </w:rPr>
        <w:t>tais</w:t>
      </w:r>
      <w:r w:rsidR="00D078E4" w:rsidRPr="00A71FF2">
        <w:rPr>
          <w:rFonts w:cstheme="minorHAnsi"/>
          <w:szCs w:val="24"/>
        </w:rPr>
        <w:t xml:space="preserve"> </w:t>
      </w:r>
      <w:r w:rsidR="005234C4" w:rsidRPr="00A71FF2">
        <w:rPr>
          <w:rFonts w:cstheme="minorHAnsi"/>
          <w:szCs w:val="24"/>
        </w:rPr>
        <w:t>valores</w:t>
      </w:r>
      <w:r w:rsidR="00D078E4" w:rsidRPr="00A71FF2">
        <w:rPr>
          <w:rFonts w:cstheme="minorHAnsi"/>
          <w:szCs w:val="24"/>
        </w:rPr>
        <w:t xml:space="preserve"> </w:t>
      </w:r>
      <w:r w:rsidR="005234C4" w:rsidRPr="00A71FF2">
        <w:rPr>
          <w:rFonts w:cstheme="minorHAnsi"/>
          <w:szCs w:val="24"/>
        </w:rPr>
        <w:t>na</w:t>
      </w:r>
      <w:r w:rsidR="00D078E4" w:rsidRPr="00A71FF2">
        <w:rPr>
          <w:rFonts w:cstheme="minorHAnsi"/>
          <w:szCs w:val="24"/>
        </w:rPr>
        <w:t xml:space="preserve"> </w:t>
      </w:r>
      <w:r w:rsidR="005234C4" w:rsidRPr="00A71FF2">
        <w:rPr>
          <w:rFonts w:cstheme="minorHAnsi"/>
          <w:szCs w:val="24"/>
        </w:rPr>
        <w:t>amortização</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solução</w:t>
      </w:r>
      <w:r w:rsidR="00D078E4" w:rsidRPr="00A71FF2">
        <w:rPr>
          <w:rFonts w:cstheme="minorHAnsi"/>
          <w:szCs w:val="24"/>
        </w:rPr>
        <w:t xml:space="preserve"> </w:t>
      </w:r>
      <w:r w:rsidR="005234C4" w:rsidRPr="00A71FF2">
        <w:rPr>
          <w:rFonts w:cstheme="minorHAnsi"/>
          <w:szCs w:val="24"/>
        </w:rPr>
        <w:t>da</w:t>
      </w:r>
      <w:r w:rsidR="00D078E4" w:rsidRPr="00A71FF2">
        <w:rPr>
          <w:rFonts w:cstheme="minorHAnsi"/>
          <w:szCs w:val="24"/>
        </w:rPr>
        <w:t xml:space="preserve"> </w:t>
      </w:r>
      <w:r w:rsidR="005234C4" w:rsidRPr="00A71FF2">
        <w:rPr>
          <w:rFonts w:cstheme="minorHAnsi"/>
          <w:szCs w:val="24"/>
        </w:rPr>
        <w:t>dívida</w:t>
      </w:r>
      <w:r w:rsidR="00D078E4" w:rsidRPr="00A71FF2">
        <w:rPr>
          <w:rFonts w:cstheme="minorHAnsi"/>
          <w:szCs w:val="24"/>
        </w:rPr>
        <w:t xml:space="preserve"> </w:t>
      </w:r>
      <w:r w:rsidR="005234C4" w:rsidRPr="00A71FF2">
        <w:rPr>
          <w:rFonts w:cstheme="minorHAnsi"/>
          <w:szCs w:val="24"/>
        </w:rPr>
        <w:t>refe</w:t>
      </w:r>
      <w:r w:rsidR="00CF5087" w:rsidRPr="00A71FF2">
        <w:rPr>
          <w:rFonts w:cstheme="minorHAnsi"/>
          <w:szCs w:val="24"/>
        </w:rPr>
        <w:t>rente</w:t>
      </w:r>
      <w:r w:rsidR="00D078E4" w:rsidRPr="00A71FF2">
        <w:rPr>
          <w:rFonts w:cstheme="minorHAnsi"/>
          <w:szCs w:val="24"/>
        </w:rPr>
        <w:t xml:space="preserve"> </w:t>
      </w:r>
      <w:r w:rsidR="00CF5087" w:rsidRPr="00A71FF2">
        <w:rPr>
          <w:rFonts w:cstheme="minorHAnsi"/>
          <w:szCs w:val="24"/>
        </w:rPr>
        <w:t>às</w:t>
      </w:r>
      <w:r w:rsidR="00D078E4" w:rsidRPr="00A71FF2">
        <w:rPr>
          <w:rFonts w:cstheme="minorHAnsi"/>
          <w:szCs w:val="24"/>
        </w:rPr>
        <w:t xml:space="preserve"> </w:t>
      </w:r>
      <w:r w:rsidR="00CF5087" w:rsidRPr="00A71FF2">
        <w:rPr>
          <w:rFonts w:cstheme="minorHAnsi"/>
          <w:szCs w:val="24"/>
        </w:rPr>
        <w:t>Obrigações</w:t>
      </w:r>
      <w:r w:rsidR="00D078E4" w:rsidRPr="00A71FF2">
        <w:rPr>
          <w:rFonts w:cstheme="minorHAnsi"/>
          <w:szCs w:val="24"/>
        </w:rPr>
        <w:t xml:space="preserve"> </w:t>
      </w:r>
      <w:r w:rsidR="00CF5087" w:rsidRPr="00A71FF2">
        <w:rPr>
          <w:rFonts w:cstheme="minorHAnsi"/>
          <w:szCs w:val="24"/>
        </w:rPr>
        <w:t>Garantidas</w:t>
      </w:r>
      <w:r w:rsidR="005234C4" w:rsidRPr="00A71FF2">
        <w:rPr>
          <w:rFonts w:cstheme="minorHAnsi"/>
          <w:szCs w:val="24"/>
        </w:rPr>
        <w:t>,</w:t>
      </w:r>
      <w:r w:rsidR="00D078E4" w:rsidRPr="00A71FF2">
        <w:rPr>
          <w:rFonts w:cstheme="minorHAnsi"/>
          <w:szCs w:val="24"/>
        </w:rPr>
        <w:t xml:space="preserve"> </w:t>
      </w:r>
      <w:r w:rsidR="005234C4" w:rsidRPr="00A71FF2">
        <w:rPr>
          <w:rFonts w:cstheme="minorHAnsi"/>
          <w:szCs w:val="24"/>
        </w:rPr>
        <w:t>nos</w:t>
      </w:r>
      <w:r w:rsidR="00D078E4" w:rsidRPr="00A71FF2">
        <w:rPr>
          <w:rFonts w:cstheme="minorHAnsi"/>
          <w:szCs w:val="24"/>
        </w:rPr>
        <w:t xml:space="preserve"> </w:t>
      </w:r>
      <w:r w:rsidR="005234C4" w:rsidRPr="00A71FF2">
        <w:rPr>
          <w:rFonts w:cstheme="minorHAnsi"/>
          <w:szCs w:val="24"/>
        </w:rPr>
        <w:t>termos</w:t>
      </w:r>
      <w:r w:rsidR="00D078E4" w:rsidRPr="00A71FF2">
        <w:rPr>
          <w:rFonts w:cstheme="minorHAnsi"/>
          <w:szCs w:val="24"/>
        </w:rPr>
        <w:t xml:space="preserve"> </w:t>
      </w:r>
      <w:r w:rsidR="005234C4" w:rsidRPr="00A71FF2">
        <w:rPr>
          <w:rFonts w:cstheme="minorHAnsi"/>
          <w:szCs w:val="24"/>
        </w:rPr>
        <w:t>previstos</w:t>
      </w:r>
      <w:r w:rsidR="00D078E4" w:rsidRPr="00A71FF2">
        <w:rPr>
          <w:rFonts w:cstheme="minorHAnsi"/>
          <w:szCs w:val="24"/>
        </w:rPr>
        <w:t xml:space="preserve"> </w:t>
      </w:r>
      <w:r w:rsidR="005234C4" w:rsidRPr="00A71FF2">
        <w:rPr>
          <w:rFonts w:cstheme="minorHAnsi"/>
          <w:szCs w:val="24"/>
        </w:rPr>
        <w:t>no</w:t>
      </w:r>
      <w:r w:rsidR="00D078E4" w:rsidRPr="00A71FF2">
        <w:rPr>
          <w:rFonts w:cstheme="minorHAnsi"/>
          <w:szCs w:val="24"/>
        </w:rPr>
        <w:t xml:space="preserve"> </w:t>
      </w:r>
      <w:r w:rsidR="005234C4" w:rsidRPr="00A71FF2">
        <w:rPr>
          <w:rFonts w:cstheme="minorHAnsi"/>
          <w:szCs w:val="24"/>
        </w:rPr>
        <w:t>presente</w:t>
      </w:r>
      <w:r w:rsidR="00D078E4" w:rsidRPr="00A71FF2">
        <w:rPr>
          <w:rFonts w:cstheme="minorHAnsi"/>
          <w:szCs w:val="24"/>
        </w:rPr>
        <w:t xml:space="preserve"> </w:t>
      </w:r>
      <w:r w:rsidR="005234C4" w:rsidRPr="00A71FF2">
        <w:rPr>
          <w:rFonts w:cstheme="minorHAnsi"/>
          <w:szCs w:val="24"/>
        </w:rPr>
        <w:t>Contrato;</w:t>
      </w:r>
    </w:p>
    <w:p w14:paraId="4C62A4A1" w14:textId="77777777" w:rsidR="00E16269" w:rsidRPr="00A71FF2" w:rsidRDefault="00E16269" w:rsidP="00A71FF2">
      <w:pPr>
        <w:tabs>
          <w:tab w:val="left" w:pos="1985"/>
        </w:tabs>
        <w:rPr>
          <w:rFonts w:eastAsia="SimSun" w:cstheme="minorHAnsi"/>
          <w:szCs w:val="24"/>
        </w:rPr>
      </w:pPr>
    </w:p>
    <w:p w14:paraId="00301B6F" w14:textId="20FEAA10" w:rsidR="0035126B" w:rsidRPr="00A71FF2" w:rsidRDefault="00E16269" w:rsidP="00A71FF2">
      <w:pPr>
        <w:tabs>
          <w:tab w:val="left" w:pos="1985"/>
        </w:tabs>
        <w:ind w:left="1134"/>
        <w:rPr>
          <w:rFonts w:cstheme="minorHAnsi"/>
          <w:szCs w:val="24"/>
        </w:rPr>
      </w:pPr>
      <w:r w:rsidRPr="00A71FF2">
        <w:rPr>
          <w:rFonts w:eastAsia="SimSun" w:cstheme="minorHAnsi"/>
          <w:b/>
          <w:bCs/>
          <w:szCs w:val="24"/>
        </w:rPr>
        <w:t>(c)</w:t>
      </w:r>
      <w:r w:rsidRPr="00A71FF2">
        <w:rPr>
          <w:rFonts w:eastAsia="SimSun" w:cstheme="minorHAnsi"/>
          <w:szCs w:val="24"/>
        </w:rPr>
        <w:tab/>
      </w:r>
      <w:r w:rsidR="0035126B" w:rsidRPr="00A71FF2">
        <w:rPr>
          <w:rFonts w:eastAsia="SimSun" w:cstheme="minorHAnsi"/>
          <w:szCs w:val="24"/>
        </w:rPr>
        <w:t>assinar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quaisquer</w:t>
      </w:r>
      <w:r w:rsidR="00D078E4" w:rsidRPr="00A71FF2">
        <w:rPr>
          <w:rFonts w:eastAsia="SimSun" w:cstheme="minorHAnsi"/>
          <w:szCs w:val="24"/>
        </w:rPr>
        <w:t xml:space="preserve"> </w:t>
      </w:r>
      <w:r w:rsidR="0035126B" w:rsidRPr="00A71FF2">
        <w:rPr>
          <w:rFonts w:eastAsia="SimSun" w:cstheme="minorHAnsi"/>
          <w:szCs w:val="24"/>
        </w:rPr>
        <w:t>instrumentos</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praticar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os</w:t>
      </w:r>
      <w:r w:rsidR="00D078E4" w:rsidRPr="00A71FF2">
        <w:rPr>
          <w:rFonts w:eastAsia="SimSun" w:cstheme="minorHAnsi"/>
          <w:szCs w:val="24"/>
        </w:rPr>
        <w:t xml:space="preserve"> </w:t>
      </w:r>
      <w:r w:rsidR="0035126B" w:rsidRPr="00A71FF2">
        <w:rPr>
          <w:rFonts w:eastAsia="SimSun" w:cstheme="minorHAnsi"/>
          <w:szCs w:val="24"/>
        </w:rPr>
        <w:t>atos</w:t>
      </w:r>
      <w:r w:rsidR="00D078E4" w:rsidRPr="00A71FF2">
        <w:rPr>
          <w:rFonts w:eastAsia="SimSun" w:cstheme="minorHAnsi"/>
          <w:szCs w:val="24"/>
        </w:rPr>
        <w:t xml:space="preserve"> </w:t>
      </w:r>
      <w:r w:rsidR="0035126B" w:rsidRPr="00A71FF2">
        <w:rPr>
          <w:rFonts w:eastAsia="SimSun" w:cstheme="minorHAnsi"/>
          <w:szCs w:val="24"/>
        </w:rPr>
        <w:t>perante</w:t>
      </w:r>
      <w:r w:rsidR="00D078E4" w:rsidRPr="00A71FF2">
        <w:rPr>
          <w:rFonts w:eastAsia="SimSun" w:cstheme="minorHAnsi"/>
          <w:szCs w:val="24"/>
        </w:rPr>
        <w:t xml:space="preserve"> </w:t>
      </w:r>
      <w:r w:rsidR="0035126B" w:rsidRPr="00A71FF2">
        <w:rPr>
          <w:rFonts w:eastAsia="SimSun" w:cstheme="minorHAnsi"/>
          <w:szCs w:val="24"/>
        </w:rPr>
        <w:t>qualquer</w:t>
      </w:r>
      <w:r w:rsidR="00D078E4" w:rsidRPr="00A71FF2">
        <w:rPr>
          <w:rFonts w:eastAsia="SimSun" w:cstheme="minorHAnsi"/>
          <w:szCs w:val="24"/>
        </w:rPr>
        <w:t xml:space="preserve"> </w:t>
      </w:r>
      <w:r w:rsidR="0035126B" w:rsidRPr="00A71FF2">
        <w:rPr>
          <w:rFonts w:eastAsia="SimSun" w:cstheme="minorHAnsi"/>
          <w:szCs w:val="24"/>
        </w:rPr>
        <w:t>terceiro</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autoridade</w:t>
      </w:r>
      <w:r w:rsidR="00D078E4" w:rsidRPr="00A71FF2">
        <w:rPr>
          <w:rFonts w:eastAsia="SimSun" w:cstheme="minorHAnsi"/>
          <w:szCs w:val="24"/>
        </w:rPr>
        <w:t xml:space="preserve"> </w:t>
      </w:r>
      <w:r w:rsidR="0035126B" w:rsidRPr="00A71FF2">
        <w:rPr>
          <w:rFonts w:eastAsia="SimSun" w:cstheme="minorHAnsi"/>
          <w:szCs w:val="24"/>
        </w:rPr>
        <w:t>governamental,</w:t>
      </w:r>
      <w:r w:rsidR="00D078E4" w:rsidRPr="00A71FF2">
        <w:rPr>
          <w:rFonts w:eastAsia="SimSun" w:cstheme="minorHAnsi"/>
          <w:szCs w:val="24"/>
        </w:rPr>
        <w:t xml:space="preserve"> </w:t>
      </w:r>
      <w:r w:rsidR="0035126B" w:rsidRPr="00A71FF2">
        <w:rPr>
          <w:rFonts w:eastAsia="SimSun" w:cstheme="minorHAnsi"/>
          <w:szCs w:val="24"/>
        </w:rPr>
        <w:t>incluindo,</w:t>
      </w:r>
      <w:r w:rsidR="00D078E4" w:rsidRPr="00A71FF2">
        <w:rPr>
          <w:rFonts w:eastAsia="SimSun" w:cstheme="minorHAnsi"/>
          <w:szCs w:val="24"/>
        </w:rPr>
        <w:t xml:space="preserve"> </w:t>
      </w:r>
      <w:r w:rsidR="0035126B" w:rsidRPr="00A71FF2">
        <w:rPr>
          <w:rFonts w:eastAsia="SimSun" w:cstheme="minorHAnsi"/>
          <w:szCs w:val="24"/>
        </w:rPr>
        <w:t>sem</w:t>
      </w:r>
      <w:r w:rsidR="00D078E4" w:rsidRPr="00A71FF2">
        <w:rPr>
          <w:rFonts w:eastAsia="SimSun" w:cstheme="minorHAnsi"/>
          <w:szCs w:val="24"/>
        </w:rPr>
        <w:t xml:space="preserve"> </w:t>
      </w:r>
      <w:r w:rsidR="0035126B" w:rsidRPr="00A71FF2">
        <w:rPr>
          <w:rFonts w:eastAsia="SimSun" w:cstheme="minorHAnsi"/>
          <w:szCs w:val="24"/>
        </w:rPr>
        <w:t>limitação,</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CVM</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qualquer</w:t>
      </w:r>
      <w:r w:rsidR="00D078E4" w:rsidRPr="00A71FF2">
        <w:rPr>
          <w:rFonts w:eastAsia="SimSun" w:cstheme="minorHAnsi"/>
          <w:szCs w:val="24"/>
        </w:rPr>
        <w:t xml:space="preserve"> </w:t>
      </w:r>
      <w:r w:rsidR="0035126B" w:rsidRPr="00A71FF2">
        <w:rPr>
          <w:rFonts w:eastAsia="SimSun" w:cstheme="minorHAnsi"/>
          <w:szCs w:val="24"/>
        </w:rPr>
        <w:t>bolsa</w:t>
      </w:r>
      <w:r w:rsidR="00D078E4" w:rsidRPr="00A71FF2">
        <w:rPr>
          <w:rFonts w:eastAsia="SimSun" w:cstheme="minorHAnsi"/>
          <w:szCs w:val="24"/>
        </w:rPr>
        <w:t xml:space="preserve"> </w:t>
      </w:r>
      <w:r w:rsidR="0035126B" w:rsidRPr="00A71FF2">
        <w:rPr>
          <w:rFonts w:eastAsia="SimSun" w:cstheme="minorHAnsi"/>
          <w:szCs w:val="24"/>
        </w:rPr>
        <w:t>de</w:t>
      </w:r>
      <w:r w:rsidR="00D078E4" w:rsidRPr="00A71FF2">
        <w:rPr>
          <w:rFonts w:eastAsia="SimSun" w:cstheme="minorHAnsi"/>
          <w:szCs w:val="24"/>
        </w:rPr>
        <w:t xml:space="preserve"> </w:t>
      </w:r>
      <w:r w:rsidR="0035126B" w:rsidRPr="00A71FF2">
        <w:rPr>
          <w:rFonts w:eastAsia="SimSun" w:cstheme="minorHAnsi"/>
          <w:szCs w:val="24"/>
        </w:rPr>
        <w:t>valores</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câmara</w:t>
      </w:r>
      <w:r w:rsidR="00D078E4" w:rsidRPr="00A71FF2">
        <w:rPr>
          <w:rFonts w:eastAsia="SimSun" w:cstheme="minorHAnsi"/>
          <w:szCs w:val="24"/>
        </w:rPr>
        <w:t xml:space="preserve"> </w:t>
      </w:r>
      <w:r w:rsidR="0035126B" w:rsidRPr="00A71FF2">
        <w:rPr>
          <w:rFonts w:eastAsia="SimSun" w:cstheme="minorHAnsi"/>
          <w:szCs w:val="24"/>
        </w:rPr>
        <w:t>de</w:t>
      </w:r>
      <w:r w:rsidR="00D078E4" w:rsidRPr="00A71FF2">
        <w:rPr>
          <w:rFonts w:eastAsia="SimSun" w:cstheme="minorHAnsi"/>
          <w:szCs w:val="24"/>
        </w:rPr>
        <w:t xml:space="preserve"> </w:t>
      </w:r>
      <w:r w:rsidR="0035126B" w:rsidRPr="00A71FF2">
        <w:rPr>
          <w:rFonts w:eastAsia="SimSun" w:cstheme="minorHAnsi"/>
          <w:szCs w:val="24"/>
        </w:rPr>
        <w:t>liquidação,</w:t>
      </w:r>
      <w:r w:rsidR="00D078E4" w:rsidRPr="00A71FF2">
        <w:rPr>
          <w:rFonts w:eastAsia="SimSun" w:cstheme="minorHAnsi"/>
          <w:szCs w:val="24"/>
        </w:rPr>
        <w:t xml:space="preserve"> </w:t>
      </w:r>
      <w:r w:rsidR="0035126B" w:rsidRPr="00A71FF2">
        <w:rPr>
          <w:rFonts w:eastAsia="SimSun" w:cstheme="minorHAnsi"/>
          <w:szCs w:val="24"/>
        </w:rPr>
        <w:t>que</w:t>
      </w:r>
      <w:r w:rsidR="00D078E4" w:rsidRPr="00A71FF2">
        <w:rPr>
          <w:rFonts w:eastAsia="SimSun" w:cstheme="minorHAnsi"/>
          <w:szCs w:val="24"/>
        </w:rPr>
        <w:t xml:space="preserve"> </w:t>
      </w:r>
      <w:r w:rsidR="0035126B" w:rsidRPr="00A71FF2">
        <w:rPr>
          <w:rFonts w:eastAsia="SimSun" w:cstheme="minorHAnsi"/>
          <w:szCs w:val="24"/>
        </w:rPr>
        <w:t>sejam</w:t>
      </w:r>
      <w:r w:rsidR="00D078E4" w:rsidRPr="00A71FF2">
        <w:rPr>
          <w:rFonts w:eastAsia="SimSun" w:cstheme="minorHAnsi"/>
          <w:szCs w:val="24"/>
        </w:rPr>
        <w:t xml:space="preserve"> </w:t>
      </w:r>
      <w:r w:rsidR="0035126B" w:rsidRPr="00A71FF2">
        <w:rPr>
          <w:rFonts w:eastAsia="SimSun" w:cstheme="minorHAnsi"/>
          <w:szCs w:val="24"/>
        </w:rPr>
        <w:t>necessários</w:t>
      </w:r>
      <w:r w:rsidR="00D078E4" w:rsidRPr="00A71FF2">
        <w:rPr>
          <w:rFonts w:eastAsia="SimSun" w:cstheme="minorHAnsi"/>
          <w:szCs w:val="24"/>
        </w:rPr>
        <w:t xml:space="preserve"> </w:t>
      </w:r>
      <w:r w:rsidR="0035126B" w:rsidRPr="00A71FF2">
        <w:rPr>
          <w:rFonts w:eastAsia="SimSun" w:cstheme="minorHAnsi"/>
          <w:szCs w:val="24"/>
        </w:rPr>
        <w:t>para</w:t>
      </w:r>
      <w:r w:rsidR="00D078E4" w:rsidRPr="00A71FF2">
        <w:rPr>
          <w:rFonts w:eastAsia="SimSun" w:cstheme="minorHAnsi"/>
          <w:szCs w:val="24"/>
        </w:rPr>
        <w:t xml:space="preserve"> </w:t>
      </w:r>
      <w:r w:rsidR="0035126B" w:rsidRPr="00A71FF2">
        <w:rPr>
          <w:rFonts w:eastAsia="SimSun" w:cstheme="minorHAnsi"/>
          <w:szCs w:val="24"/>
        </w:rPr>
        <w:t>efetuar</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venda</w:t>
      </w:r>
      <w:r w:rsidR="00D078E4" w:rsidRPr="00A71FF2">
        <w:rPr>
          <w:rFonts w:eastAsia="SimSun" w:cstheme="minorHAnsi"/>
          <w:szCs w:val="24"/>
        </w:rPr>
        <w:t xml:space="preserve"> </w:t>
      </w:r>
      <w:r w:rsidR="0035126B" w:rsidRPr="00A71FF2">
        <w:rPr>
          <w:rFonts w:eastAsia="SimSun" w:cstheme="minorHAnsi"/>
          <w:szCs w:val="24"/>
        </w:rPr>
        <w:t>pública</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privada</w:t>
      </w:r>
      <w:r w:rsidR="00D078E4" w:rsidRPr="00A71FF2">
        <w:rPr>
          <w:rFonts w:eastAsia="SimSun" w:cstheme="minorHAnsi"/>
          <w:szCs w:val="24"/>
        </w:rPr>
        <w:t xml:space="preserve"> </w:t>
      </w:r>
      <w:del w:id="888" w:author="Carolina de Mattos Pacheco | WZ Advogados" w:date="2020-08-28T11:27:00Z">
        <w:r w:rsidR="002D52C5" w:rsidRPr="00A71FF2">
          <w:rPr>
            <w:rFonts w:eastAsia="SimSun" w:cstheme="minorHAnsi"/>
            <w:szCs w:val="24"/>
          </w:rPr>
          <w:delText>do</w:delText>
        </w:r>
        <w:r w:rsidR="00D078E4" w:rsidRPr="00A71FF2">
          <w:rPr>
            <w:rFonts w:eastAsia="SimSun" w:cstheme="minorHAnsi"/>
            <w:szCs w:val="24"/>
          </w:rPr>
          <w:delText xml:space="preserve"> </w:delText>
        </w:r>
        <w:r w:rsidR="00735D3D" w:rsidRPr="00A71FF2">
          <w:rPr>
            <w:rFonts w:cstheme="minorHAnsi"/>
            <w:szCs w:val="24"/>
          </w:rPr>
          <w:delText>Imóvel</w:delText>
        </w:r>
      </w:del>
      <w:ins w:id="889" w:author="Carolina de Mattos Pacheco | WZ Advogados" w:date="2020-08-28T11:27:00Z">
        <w:r w:rsidR="002D52C5" w:rsidRPr="00A71FF2">
          <w:rPr>
            <w:rFonts w:eastAsia="SimSun" w:cstheme="minorHAnsi"/>
            <w:szCs w:val="24"/>
          </w:rPr>
          <w:t>do</w:t>
        </w:r>
        <w:r w:rsidR="003D0973">
          <w:rPr>
            <w:rFonts w:eastAsia="SimSun" w:cstheme="minorHAnsi"/>
            <w:szCs w:val="24"/>
          </w:rPr>
          <w:t>s</w:t>
        </w:r>
        <w:r w:rsidR="00D078E4" w:rsidRPr="00A71FF2">
          <w:rPr>
            <w:rFonts w:eastAsia="SimSun" w:cstheme="minorHAnsi"/>
            <w:szCs w:val="24"/>
          </w:rPr>
          <w:t xml:space="preserve"> </w:t>
        </w:r>
        <w:del w:id="890"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91" w:author="Guilherme Guimarães Aguiar | WZ Advogados" w:date="2020-09-02T12:42:00Z">
        <w:r w:rsidR="00976137">
          <w:rPr>
            <w:rFonts w:cstheme="minorHAnsi"/>
            <w:szCs w:val="24"/>
          </w:rPr>
          <w:t>Imóveis Garantia</w:t>
        </w:r>
      </w:ins>
      <w:r w:rsidR="0035126B" w:rsidRPr="00A71FF2">
        <w:rPr>
          <w:rFonts w:eastAsia="SimSun" w:cstheme="minorHAnsi"/>
          <w:szCs w:val="24"/>
        </w:rPr>
        <w:t>,</w:t>
      </w:r>
      <w:r w:rsidR="00D078E4" w:rsidRPr="00A71FF2">
        <w:rPr>
          <w:rFonts w:eastAsia="SimSun" w:cstheme="minorHAnsi"/>
          <w:szCs w:val="24"/>
        </w:rPr>
        <w:t xml:space="preserve"> </w:t>
      </w:r>
      <w:r w:rsidR="0035126B" w:rsidRPr="00A71FF2">
        <w:rPr>
          <w:rFonts w:eastAsia="SimSun" w:cstheme="minorHAnsi"/>
          <w:szCs w:val="24"/>
        </w:rPr>
        <w:t>inclusive</w:t>
      </w:r>
      <w:r w:rsidR="00D078E4" w:rsidRPr="00A71FF2">
        <w:rPr>
          <w:rFonts w:eastAsia="SimSun" w:cstheme="minorHAnsi"/>
          <w:szCs w:val="24"/>
        </w:rPr>
        <w:t xml:space="preserve"> </w:t>
      </w:r>
      <w:r w:rsidR="0035126B" w:rsidRPr="00A71FF2">
        <w:rPr>
          <w:rFonts w:eastAsia="SimSun" w:cstheme="minorHAnsi"/>
          <w:szCs w:val="24"/>
        </w:rPr>
        <w:t>requerer</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respectiva</w:t>
      </w:r>
      <w:r w:rsidR="00D078E4" w:rsidRPr="00A71FF2">
        <w:rPr>
          <w:rFonts w:eastAsia="SimSun" w:cstheme="minorHAnsi"/>
          <w:szCs w:val="24"/>
        </w:rPr>
        <w:t xml:space="preserve"> </w:t>
      </w:r>
      <w:r w:rsidR="0035126B" w:rsidRPr="00A71FF2">
        <w:rPr>
          <w:rFonts w:eastAsia="SimSun" w:cstheme="minorHAnsi"/>
          <w:szCs w:val="24"/>
        </w:rPr>
        <w:t>autorização</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aprovação;</w:t>
      </w:r>
    </w:p>
    <w:p w14:paraId="1C845CB2" w14:textId="77777777" w:rsidR="00E16269" w:rsidRPr="00A71FF2" w:rsidRDefault="00E16269" w:rsidP="00A71FF2">
      <w:pPr>
        <w:tabs>
          <w:tab w:val="left" w:pos="1985"/>
        </w:tabs>
        <w:rPr>
          <w:rFonts w:cstheme="minorHAnsi"/>
          <w:snapToGrid w:val="0"/>
          <w:szCs w:val="24"/>
        </w:rPr>
      </w:pPr>
    </w:p>
    <w:p w14:paraId="50992BEB" w14:textId="12A40BA1" w:rsidR="0035126B" w:rsidRPr="00A71FF2" w:rsidRDefault="00E16269" w:rsidP="00A71FF2">
      <w:pPr>
        <w:tabs>
          <w:tab w:val="left" w:pos="1985"/>
        </w:tabs>
        <w:ind w:left="1134"/>
        <w:rPr>
          <w:rFonts w:cstheme="minorHAnsi"/>
          <w:szCs w:val="24"/>
        </w:rPr>
      </w:pPr>
      <w:r w:rsidRPr="00A71FF2">
        <w:rPr>
          <w:rFonts w:cstheme="minorHAnsi"/>
          <w:b/>
          <w:bCs/>
          <w:snapToGrid w:val="0"/>
          <w:szCs w:val="24"/>
        </w:rPr>
        <w:t>(d)</w:t>
      </w:r>
      <w:r w:rsidRPr="00A71FF2">
        <w:rPr>
          <w:rFonts w:cstheme="minorHAnsi"/>
          <w:snapToGrid w:val="0"/>
          <w:szCs w:val="24"/>
        </w:rPr>
        <w:tab/>
      </w:r>
      <w:r w:rsidR="0035126B" w:rsidRPr="00A71FF2">
        <w:rPr>
          <w:rFonts w:cstheme="minorHAnsi"/>
          <w:snapToGrid w:val="0"/>
          <w:szCs w:val="24"/>
        </w:rPr>
        <w:t>representar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República</w:t>
      </w:r>
      <w:r w:rsidR="00D078E4" w:rsidRPr="00A71FF2">
        <w:rPr>
          <w:rFonts w:cstheme="minorHAnsi"/>
          <w:snapToGrid w:val="0"/>
          <w:szCs w:val="24"/>
        </w:rPr>
        <w:t xml:space="preserve"> </w:t>
      </w:r>
      <w:r w:rsidR="0035126B" w:rsidRPr="00A71FF2">
        <w:rPr>
          <w:rFonts w:cstheme="minorHAnsi"/>
          <w:snapToGrid w:val="0"/>
          <w:szCs w:val="24"/>
        </w:rPr>
        <w:t>Federativa</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Brasil,</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juízo</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fora</w:t>
      </w:r>
      <w:r w:rsidR="00D078E4" w:rsidRPr="00A71FF2">
        <w:rPr>
          <w:rFonts w:cstheme="minorHAnsi"/>
          <w:snapToGrid w:val="0"/>
          <w:szCs w:val="24"/>
        </w:rPr>
        <w:t xml:space="preserve"> </w:t>
      </w:r>
      <w:r w:rsidR="0035126B" w:rsidRPr="00A71FF2">
        <w:rPr>
          <w:rFonts w:cstheme="minorHAnsi"/>
          <w:snapToGrid w:val="0"/>
          <w:szCs w:val="24"/>
        </w:rPr>
        <w:t>dele,</w:t>
      </w:r>
      <w:r w:rsidR="00D078E4" w:rsidRPr="00A71FF2">
        <w:rPr>
          <w:rFonts w:cstheme="minorHAnsi"/>
          <w:snapToGrid w:val="0"/>
          <w:szCs w:val="24"/>
        </w:rPr>
        <w:t xml:space="preserve"> </w:t>
      </w:r>
      <w:r w:rsidR="0035126B" w:rsidRPr="00A71FF2">
        <w:rPr>
          <w:rFonts w:cstheme="minorHAnsi"/>
          <w:snapToGrid w:val="0"/>
          <w:szCs w:val="24"/>
        </w:rPr>
        <w:t>perante</w:t>
      </w:r>
      <w:r w:rsidR="00D078E4" w:rsidRPr="00A71FF2">
        <w:rPr>
          <w:rFonts w:cstheme="minorHAnsi"/>
          <w:snapToGrid w:val="0"/>
          <w:szCs w:val="24"/>
        </w:rPr>
        <w:t xml:space="preserve"> </w:t>
      </w:r>
      <w:r w:rsidR="0035126B" w:rsidRPr="00A71FF2">
        <w:rPr>
          <w:rFonts w:cstheme="minorHAnsi"/>
          <w:snapToGrid w:val="0"/>
          <w:szCs w:val="24"/>
        </w:rPr>
        <w:t>terceiros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quaisquer</w:t>
      </w:r>
      <w:r w:rsidR="00D078E4" w:rsidRPr="00A71FF2">
        <w:rPr>
          <w:rFonts w:cstheme="minorHAnsi"/>
          <w:snapToGrid w:val="0"/>
          <w:szCs w:val="24"/>
        </w:rPr>
        <w:t xml:space="preserve"> </w:t>
      </w:r>
      <w:r w:rsidR="0035126B" w:rsidRPr="00A71FF2">
        <w:rPr>
          <w:rFonts w:cstheme="minorHAnsi"/>
          <w:snapToGrid w:val="0"/>
          <w:szCs w:val="24"/>
        </w:rPr>
        <w:t>agências</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autoridades</w:t>
      </w:r>
      <w:r w:rsidR="00D078E4" w:rsidRPr="00A71FF2">
        <w:rPr>
          <w:rFonts w:cstheme="minorHAnsi"/>
          <w:snapToGrid w:val="0"/>
          <w:szCs w:val="24"/>
        </w:rPr>
        <w:t xml:space="preserve"> </w:t>
      </w:r>
      <w:r w:rsidR="0035126B" w:rsidRPr="00A71FF2">
        <w:rPr>
          <w:rFonts w:cstheme="minorHAnsi"/>
          <w:snapToGrid w:val="0"/>
          <w:szCs w:val="24"/>
        </w:rPr>
        <w:t>federais,</w:t>
      </w:r>
      <w:r w:rsidR="00D078E4" w:rsidRPr="00A71FF2">
        <w:rPr>
          <w:rFonts w:cstheme="minorHAnsi"/>
          <w:snapToGrid w:val="0"/>
          <w:szCs w:val="24"/>
        </w:rPr>
        <w:t xml:space="preserve"> </w:t>
      </w:r>
      <w:r w:rsidR="0035126B" w:rsidRPr="00A71FF2">
        <w:rPr>
          <w:rFonts w:cstheme="minorHAnsi"/>
          <w:snapToGrid w:val="0"/>
          <w:szCs w:val="24"/>
        </w:rPr>
        <w:t>estaduais,</w:t>
      </w:r>
      <w:r w:rsidR="00D078E4" w:rsidRPr="00A71FF2">
        <w:rPr>
          <w:rFonts w:cstheme="minorHAnsi"/>
          <w:snapToGrid w:val="0"/>
          <w:szCs w:val="24"/>
        </w:rPr>
        <w:t xml:space="preserve"> </w:t>
      </w:r>
      <w:r w:rsidR="0035126B" w:rsidRPr="00A71FF2">
        <w:rPr>
          <w:rFonts w:cstheme="minorHAnsi"/>
          <w:snapToGrid w:val="0"/>
          <w:szCs w:val="24"/>
        </w:rPr>
        <w:t>distritais</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municipais,</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as</w:t>
      </w:r>
      <w:r w:rsidR="00D078E4" w:rsidRPr="00A71FF2">
        <w:rPr>
          <w:rFonts w:cstheme="minorHAnsi"/>
          <w:snapToGrid w:val="0"/>
          <w:szCs w:val="24"/>
        </w:rPr>
        <w:t xml:space="preserve"> </w:t>
      </w:r>
      <w:r w:rsidR="0035126B" w:rsidRPr="00A71FF2">
        <w:rPr>
          <w:rFonts w:cstheme="minorHAnsi"/>
          <w:snapToGrid w:val="0"/>
          <w:szCs w:val="24"/>
        </w:rPr>
        <w:t>suas</w:t>
      </w:r>
      <w:r w:rsidR="00D078E4" w:rsidRPr="00A71FF2">
        <w:rPr>
          <w:rFonts w:cstheme="minorHAnsi"/>
          <w:snapToGrid w:val="0"/>
          <w:szCs w:val="24"/>
        </w:rPr>
        <w:t xml:space="preserve"> </w:t>
      </w:r>
      <w:r w:rsidR="0035126B" w:rsidRPr="00A71FF2">
        <w:rPr>
          <w:rFonts w:cstheme="minorHAnsi"/>
          <w:snapToGrid w:val="0"/>
          <w:szCs w:val="24"/>
        </w:rPr>
        <w:t>respectivas</w:t>
      </w:r>
      <w:r w:rsidR="00D078E4" w:rsidRPr="00A71FF2">
        <w:rPr>
          <w:rFonts w:cstheme="minorHAnsi"/>
          <w:snapToGrid w:val="0"/>
          <w:szCs w:val="24"/>
        </w:rPr>
        <w:t xml:space="preserve"> </w:t>
      </w:r>
      <w:r w:rsidR="0035126B" w:rsidRPr="00A71FF2">
        <w:rPr>
          <w:rFonts w:cstheme="minorHAnsi"/>
          <w:snapToGrid w:val="0"/>
          <w:szCs w:val="24"/>
        </w:rPr>
        <w:t>divisões,</w:t>
      </w:r>
      <w:r w:rsidR="00D078E4" w:rsidRPr="00A71FF2">
        <w:rPr>
          <w:rFonts w:cstheme="minorHAnsi"/>
          <w:snapToGrid w:val="0"/>
          <w:szCs w:val="24"/>
        </w:rPr>
        <w:t xml:space="preserve"> </w:t>
      </w:r>
      <w:r w:rsidR="0035126B" w:rsidRPr="00A71FF2">
        <w:rPr>
          <w:rFonts w:cstheme="minorHAnsi"/>
          <w:snapToGrid w:val="0"/>
          <w:szCs w:val="24"/>
        </w:rPr>
        <w:t>repartições</w:t>
      </w:r>
      <w:r w:rsidR="00D078E4" w:rsidRPr="00A71FF2">
        <w:rPr>
          <w:rFonts w:cstheme="minorHAnsi"/>
          <w:snapToGrid w:val="0"/>
          <w:szCs w:val="24"/>
        </w:rPr>
        <w:t xml:space="preserve"> </w:t>
      </w:r>
      <w:r w:rsidR="0035126B" w:rsidRPr="00A71FF2">
        <w:rPr>
          <w:rFonts w:cstheme="minorHAnsi"/>
          <w:snapToGrid w:val="0"/>
          <w:szCs w:val="24"/>
        </w:rPr>
        <w:t>públicas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departamentos,</w:t>
      </w:r>
      <w:r w:rsidR="00D078E4" w:rsidRPr="00A71FF2">
        <w:rPr>
          <w:rFonts w:cstheme="minorHAnsi"/>
          <w:snapToGrid w:val="0"/>
          <w:szCs w:val="24"/>
        </w:rPr>
        <w:t xml:space="preserve"> </w:t>
      </w:r>
      <w:r w:rsidR="0035126B" w:rsidRPr="00A71FF2">
        <w:rPr>
          <w:rFonts w:cstheme="minorHAnsi"/>
          <w:snapToGrid w:val="0"/>
          <w:szCs w:val="24"/>
        </w:rPr>
        <w:t>incluindo,</w:t>
      </w:r>
      <w:r w:rsidR="00D078E4" w:rsidRPr="00A71FF2">
        <w:rPr>
          <w:rFonts w:cstheme="minorHAnsi"/>
          <w:snapToGrid w:val="0"/>
          <w:szCs w:val="24"/>
        </w:rPr>
        <w:t xml:space="preserve"> </w:t>
      </w:r>
      <w:r w:rsidR="0035126B" w:rsidRPr="00A71FF2">
        <w:rPr>
          <w:rFonts w:cstheme="minorHAnsi"/>
          <w:snapToGrid w:val="0"/>
          <w:szCs w:val="24"/>
        </w:rPr>
        <w:t>entre</w:t>
      </w:r>
      <w:r w:rsidR="00D078E4" w:rsidRPr="00A71FF2">
        <w:rPr>
          <w:rFonts w:cstheme="minorHAnsi"/>
          <w:snapToGrid w:val="0"/>
          <w:szCs w:val="24"/>
        </w:rPr>
        <w:t xml:space="preserve"> </w:t>
      </w:r>
      <w:r w:rsidR="0035126B" w:rsidRPr="00A71FF2">
        <w:rPr>
          <w:rFonts w:cstheme="minorHAnsi"/>
          <w:snapToGrid w:val="0"/>
          <w:szCs w:val="24"/>
        </w:rPr>
        <w:t>outras,</w:t>
      </w:r>
      <w:r w:rsidR="00D078E4" w:rsidRPr="00A71FF2">
        <w:rPr>
          <w:rFonts w:cstheme="minorHAnsi"/>
          <w:snapToGrid w:val="0"/>
          <w:szCs w:val="24"/>
        </w:rPr>
        <w:t xml:space="preserve"> </w:t>
      </w:r>
      <w:r w:rsidR="0035126B" w:rsidRPr="00A71FF2">
        <w:rPr>
          <w:rFonts w:cstheme="minorHAnsi"/>
          <w:snapToGrid w:val="0"/>
          <w:szCs w:val="24"/>
        </w:rPr>
        <w:t>Cartórios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Registros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Títulos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Documentos,</w:t>
      </w:r>
      <w:r w:rsidR="00D078E4" w:rsidRPr="00A71FF2">
        <w:rPr>
          <w:rFonts w:cstheme="minorHAnsi"/>
          <w:snapToGrid w:val="0"/>
          <w:szCs w:val="24"/>
        </w:rPr>
        <w:t xml:space="preserve"> </w:t>
      </w:r>
      <w:r w:rsidR="0035126B" w:rsidRPr="00A71FF2">
        <w:rPr>
          <w:rFonts w:cstheme="minorHAnsi"/>
          <w:snapToGrid w:val="0"/>
          <w:szCs w:val="24"/>
        </w:rPr>
        <w:t>cartórios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protesto,</w:t>
      </w:r>
      <w:r w:rsidR="00D078E4" w:rsidRPr="00A71FF2">
        <w:rPr>
          <w:rFonts w:cstheme="minorHAnsi"/>
          <w:snapToGrid w:val="0"/>
          <w:szCs w:val="24"/>
        </w:rPr>
        <w:t xml:space="preserve"> </w:t>
      </w:r>
      <w:r w:rsidR="0035126B" w:rsidRPr="00A71FF2">
        <w:rPr>
          <w:rFonts w:cstheme="minorHAnsi"/>
          <w:snapToGrid w:val="0"/>
          <w:szCs w:val="24"/>
        </w:rPr>
        <w:t>instituições</w:t>
      </w:r>
      <w:r w:rsidR="00D078E4" w:rsidRPr="00A71FF2">
        <w:rPr>
          <w:rFonts w:cstheme="minorHAnsi"/>
          <w:snapToGrid w:val="0"/>
          <w:szCs w:val="24"/>
        </w:rPr>
        <w:t xml:space="preserve"> </w:t>
      </w:r>
      <w:r w:rsidR="0035126B" w:rsidRPr="00A71FF2">
        <w:rPr>
          <w:rFonts w:cstheme="minorHAnsi"/>
          <w:snapToGrid w:val="0"/>
          <w:szCs w:val="24"/>
        </w:rPr>
        <w:t>bancárias,</w:t>
      </w:r>
      <w:r w:rsidR="00D078E4" w:rsidRPr="00A71FF2">
        <w:rPr>
          <w:rFonts w:cstheme="minorHAnsi"/>
          <w:snapToGrid w:val="0"/>
          <w:szCs w:val="24"/>
        </w:rPr>
        <w:t xml:space="preserve"> </w:t>
      </w:r>
      <w:r w:rsidR="0035126B" w:rsidRPr="00A71FF2">
        <w:rPr>
          <w:rFonts w:cstheme="minorHAnsi"/>
          <w:snapToGrid w:val="0"/>
          <w:szCs w:val="24"/>
        </w:rPr>
        <w:t>juntas</w:t>
      </w:r>
      <w:r w:rsidR="00D078E4" w:rsidRPr="00A71FF2">
        <w:rPr>
          <w:rFonts w:cstheme="minorHAnsi"/>
          <w:snapToGrid w:val="0"/>
          <w:szCs w:val="24"/>
        </w:rPr>
        <w:t xml:space="preserve"> </w:t>
      </w:r>
      <w:r w:rsidR="0035126B" w:rsidRPr="00A71FF2">
        <w:rPr>
          <w:rFonts w:cstheme="minorHAnsi"/>
          <w:snapToGrid w:val="0"/>
          <w:szCs w:val="24"/>
        </w:rPr>
        <w:t>comerciais,</w:t>
      </w:r>
      <w:r w:rsidR="00D078E4" w:rsidRPr="00A71FF2">
        <w:rPr>
          <w:rFonts w:cstheme="minorHAnsi"/>
          <w:snapToGrid w:val="0"/>
          <w:szCs w:val="24"/>
        </w:rPr>
        <w:t xml:space="preserve"> </w:t>
      </w:r>
      <w:r w:rsidR="0035126B" w:rsidRPr="00A71FF2">
        <w:rPr>
          <w:rFonts w:cstheme="minorHAnsi"/>
          <w:snapToGrid w:val="0"/>
          <w:szCs w:val="24"/>
        </w:rPr>
        <w:t>Banco</w:t>
      </w:r>
      <w:r w:rsidR="00D078E4" w:rsidRPr="00A71FF2">
        <w:rPr>
          <w:rFonts w:cstheme="minorHAnsi"/>
          <w:snapToGrid w:val="0"/>
          <w:szCs w:val="24"/>
        </w:rPr>
        <w:t xml:space="preserve"> </w:t>
      </w:r>
      <w:r w:rsidR="0035126B" w:rsidRPr="00A71FF2">
        <w:rPr>
          <w:rFonts w:cstheme="minorHAnsi"/>
          <w:snapToGrid w:val="0"/>
          <w:szCs w:val="24"/>
        </w:rPr>
        <w:t>Central</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Brasil</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Secretaria</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Receita</w:t>
      </w:r>
      <w:r w:rsidR="00D078E4" w:rsidRPr="00A71FF2">
        <w:rPr>
          <w:rFonts w:cstheme="minorHAnsi"/>
          <w:snapToGrid w:val="0"/>
          <w:szCs w:val="24"/>
        </w:rPr>
        <w:t xml:space="preserve"> </w:t>
      </w:r>
      <w:r w:rsidR="0035126B" w:rsidRPr="00A71FF2">
        <w:rPr>
          <w:rFonts w:cstheme="minorHAnsi"/>
          <w:snapToGrid w:val="0"/>
          <w:szCs w:val="24"/>
        </w:rPr>
        <w:t>Federal,</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relação</w:t>
      </w:r>
      <w:r w:rsidR="00D078E4" w:rsidRPr="00A71FF2">
        <w:rPr>
          <w:rFonts w:cstheme="minorHAnsi"/>
          <w:snapToGrid w:val="0"/>
          <w:szCs w:val="24"/>
        </w:rPr>
        <w:t xml:space="preserve"> </w:t>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fim</w:t>
      </w:r>
      <w:r w:rsidR="00D078E4" w:rsidRPr="00A71FF2">
        <w:rPr>
          <w:rFonts w:cstheme="minorHAnsi"/>
          <w:snapToGrid w:val="0"/>
          <w:szCs w:val="24"/>
        </w:rPr>
        <w:t xml:space="preserve"> </w:t>
      </w:r>
      <w:r w:rsidR="0035126B" w:rsidRPr="00A71FF2">
        <w:rPr>
          <w:rFonts w:cstheme="minorHAnsi"/>
          <w:snapToGrid w:val="0"/>
          <w:szCs w:val="24"/>
        </w:rPr>
        <w:t>específico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executar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garantia</w:t>
      </w:r>
      <w:r w:rsidR="00D078E4" w:rsidRPr="00A71FF2">
        <w:rPr>
          <w:rFonts w:cstheme="minorHAnsi"/>
          <w:snapToGrid w:val="0"/>
          <w:szCs w:val="24"/>
        </w:rPr>
        <w:t xml:space="preserve"> </w:t>
      </w:r>
      <w:r w:rsidR="0035126B" w:rsidRPr="00A71FF2">
        <w:rPr>
          <w:rFonts w:cstheme="minorHAnsi"/>
          <w:snapToGrid w:val="0"/>
          <w:szCs w:val="24"/>
        </w:rPr>
        <w:t>outorgada</w:t>
      </w:r>
      <w:r w:rsidR="00D078E4" w:rsidRPr="00A71FF2">
        <w:rPr>
          <w:rFonts w:cstheme="minorHAnsi"/>
          <w:snapToGrid w:val="0"/>
          <w:szCs w:val="24"/>
        </w:rPr>
        <w:t xml:space="preserve"> </w:t>
      </w:r>
      <w:r w:rsidR="0035126B" w:rsidRPr="00A71FF2">
        <w:rPr>
          <w:rFonts w:cstheme="minorHAnsi"/>
          <w:snapToGrid w:val="0"/>
          <w:szCs w:val="24"/>
        </w:rPr>
        <w:t>neste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exercer</w:t>
      </w:r>
      <w:r w:rsidR="00D078E4" w:rsidRPr="00A71FF2">
        <w:rPr>
          <w:rFonts w:cstheme="minorHAnsi"/>
          <w:snapToGrid w:val="0"/>
          <w:szCs w:val="24"/>
        </w:rPr>
        <w:t xml:space="preserve"> </w:t>
      </w:r>
      <w:r w:rsidR="0035126B" w:rsidRPr="00A71FF2">
        <w:rPr>
          <w:rFonts w:cstheme="minorHAnsi"/>
          <w:snapToGrid w:val="0"/>
          <w:szCs w:val="24"/>
        </w:rPr>
        <w:t>todos</w:t>
      </w:r>
      <w:r w:rsidR="00D078E4" w:rsidRPr="00A71FF2">
        <w:rPr>
          <w:rFonts w:cstheme="minorHAnsi"/>
          <w:snapToGrid w:val="0"/>
          <w:szCs w:val="24"/>
        </w:rPr>
        <w:t xml:space="preserve"> </w:t>
      </w:r>
      <w:r w:rsidR="0035126B" w:rsidRPr="00A71FF2">
        <w:rPr>
          <w:rFonts w:cstheme="minorHAnsi"/>
          <w:snapToGrid w:val="0"/>
          <w:szCs w:val="24"/>
        </w:rPr>
        <w:t>os</w:t>
      </w:r>
      <w:r w:rsidR="00D078E4" w:rsidRPr="00A71FF2">
        <w:rPr>
          <w:rFonts w:cstheme="minorHAnsi"/>
          <w:snapToGrid w:val="0"/>
          <w:szCs w:val="24"/>
        </w:rPr>
        <w:t xml:space="preserve"> </w:t>
      </w:r>
      <w:r w:rsidR="0035126B" w:rsidRPr="00A71FF2">
        <w:rPr>
          <w:rFonts w:cstheme="minorHAnsi"/>
          <w:snapToGrid w:val="0"/>
          <w:szCs w:val="24"/>
        </w:rPr>
        <w:t>direitos</w:t>
      </w:r>
      <w:r w:rsidR="00D078E4" w:rsidRPr="00A71FF2">
        <w:rPr>
          <w:rFonts w:cstheme="minorHAnsi"/>
          <w:snapToGrid w:val="0"/>
          <w:szCs w:val="24"/>
        </w:rPr>
        <w:t xml:space="preserve"> </w:t>
      </w:r>
      <w:r w:rsidR="0035126B" w:rsidRPr="00A71FF2">
        <w:rPr>
          <w:rFonts w:cstheme="minorHAnsi"/>
          <w:snapToGrid w:val="0"/>
          <w:szCs w:val="24"/>
        </w:rPr>
        <w:t>conferidos</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063225" w:rsidRPr="00A71FF2">
        <w:rPr>
          <w:rFonts w:cstheme="minorHAnsi"/>
          <w:snapToGrid w:val="0"/>
          <w:szCs w:val="24"/>
        </w:rPr>
        <w:t>sobre</w:t>
      </w:r>
      <w:r w:rsidR="00D078E4" w:rsidRPr="00A71FF2">
        <w:rPr>
          <w:rFonts w:cstheme="minorHAnsi"/>
          <w:snapToGrid w:val="0"/>
          <w:szCs w:val="24"/>
        </w:rPr>
        <w:t xml:space="preserve"> </w:t>
      </w:r>
      <w:del w:id="892" w:author="Carolina de Mattos Pacheco | WZ Advogados" w:date="2020-08-28T11:27:00Z">
        <w:r w:rsidR="00063225" w:rsidRPr="00A71FF2">
          <w:rPr>
            <w:rFonts w:cstheme="minorHAnsi"/>
            <w:snapToGrid w:val="0"/>
            <w:szCs w:val="24"/>
          </w:rPr>
          <w:delText>o</w:delText>
        </w:r>
        <w:r w:rsidR="00D078E4" w:rsidRPr="00A71FF2">
          <w:rPr>
            <w:rFonts w:cstheme="minorHAnsi"/>
            <w:snapToGrid w:val="0"/>
            <w:szCs w:val="24"/>
          </w:rPr>
          <w:delText xml:space="preserve"> </w:delText>
        </w:r>
        <w:r w:rsidR="00735D3D" w:rsidRPr="00A71FF2">
          <w:rPr>
            <w:rFonts w:cstheme="minorHAnsi"/>
            <w:szCs w:val="24"/>
          </w:rPr>
          <w:delText>Imóvel</w:delText>
        </w:r>
      </w:del>
      <w:ins w:id="893" w:author="Carolina de Mattos Pacheco | WZ Advogados" w:date="2020-08-28T11:27:00Z">
        <w:r w:rsidR="00063225" w:rsidRPr="00A71FF2">
          <w:rPr>
            <w:rFonts w:cstheme="minorHAnsi"/>
            <w:snapToGrid w:val="0"/>
            <w:szCs w:val="24"/>
          </w:rPr>
          <w:t>o</w:t>
        </w:r>
        <w:r w:rsidR="003D0973">
          <w:rPr>
            <w:rFonts w:cstheme="minorHAnsi"/>
            <w:snapToGrid w:val="0"/>
            <w:szCs w:val="24"/>
          </w:rPr>
          <w:t>s</w:t>
        </w:r>
        <w:r w:rsidR="00D078E4" w:rsidRPr="00A71FF2">
          <w:rPr>
            <w:rFonts w:cstheme="minorHAnsi"/>
            <w:snapToGrid w:val="0"/>
            <w:szCs w:val="24"/>
          </w:rPr>
          <w:t xml:space="preserve"> </w:t>
        </w:r>
        <w:del w:id="894"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95" w:author="Guilherme Guimarães Aguiar | WZ Advogados" w:date="2020-09-02T12:42:00Z">
        <w:r w:rsidR="00976137">
          <w:rPr>
            <w:rFonts w:cstheme="minorHAnsi"/>
            <w:szCs w:val="24"/>
          </w:rPr>
          <w:t>Imóveis Garantia</w:t>
        </w:r>
      </w:ins>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podendo</w:t>
      </w:r>
      <w:r w:rsidR="00D078E4" w:rsidRPr="00A71FF2">
        <w:rPr>
          <w:rFonts w:cstheme="minorHAnsi"/>
          <w:snapToGrid w:val="0"/>
          <w:szCs w:val="24"/>
        </w:rPr>
        <w:t xml:space="preserve"> </w:t>
      </w:r>
      <w:r w:rsidR="0035126B" w:rsidRPr="00A71FF2">
        <w:rPr>
          <w:rFonts w:cstheme="minorHAnsi"/>
          <w:snapToGrid w:val="0"/>
          <w:szCs w:val="24"/>
        </w:rPr>
        <w:t>inclusive</w:t>
      </w:r>
      <w:r w:rsidR="00D078E4" w:rsidRPr="00A71FF2">
        <w:rPr>
          <w:rFonts w:cstheme="minorHAnsi"/>
          <w:snapToGrid w:val="0"/>
          <w:szCs w:val="24"/>
        </w:rPr>
        <w:t xml:space="preserve"> </w:t>
      </w:r>
      <w:r w:rsidR="0035126B" w:rsidRPr="00A71FF2">
        <w:rPr>
          <w:rFonts w:cstheme="minorHAnsi"/>
          <w:snapToGrid w:val="0"/>
          <w:szCs w:val="24"/>
        </w:rPr>
        <w:t>transigir,</w:t>
      </w:r>
      <w:r w:rsidR="00D078E4" w:rsidRPr="00A71FF2">
        <w:rPr>
          <w:rFonts w:cstheme="minorHAnsi"/>
          <w:snapToGrid w:val="0"/>
          <w:szCs w:val="24"/>
        </w:rPr>
        <w:t xml:space="preserve"> </w:t>
      </w:r>
      <w:r w:rsidR="0035126B" w:rsidRPr="00A71FF2">
        <w:rPr>
          <w:rFonts w:cstheme="minorHAnsi"/>
          <w:snapToGrid w:val="0"/>
          <w:szCs w:val="24"/>
        </w:rPr>
        <w:t>com</w:t>
      </w:r>
      <w:r w:rsidR="00D078E4" w:rsidRPr="00A71FF2">
        <w:rPr>
          <w:rFonts w:cstheme="minorHAnsi"/>
          <w:snapToGrid w:val="0"/>
          <w:szCs w:val="24"/>
        </w:rPr>
        <w:t xml:space="preserve"> </w:t>
      </w:r>
      <w:r w:rsidR="0035126B" w:rsidRPr="00A71FF2">
        <w:rPr>
          <w:rFonts w:cstheme="minorHAnsi"/>
          <w:snapToGrid w:val="0"/>
          <w:szCs w:val="24"/>
        </w:rPr>
        <w:t>poderes</w:t>
      </w:r>
      <w:r w:rsidR="00D078E4" w:rsidRPr="00A71FF2">
        <w:rPr>
          <w:rFonts w:cstheme="minorHAnsi"/>
          <w:snapToGrid w:val="0"/>
          <w:szCs w:val="24"/>
        </w:rPr>
        <w:t xml:space="preserve"> </w:t>
      </w:r>
      <w:r w:rsidR="0035126B" w:rsidRPr="00A71FF2">
        <w:rPr>
          <w:rFonts w:cstheme="minorHAnsi"/>
          <w:snapToGrid w:val="0"/>
          <w:szCs w:val="24"/>
        </w:rPr>
        <w:t>irrevogáveis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assinar</w:t>
      </w:r>
      <w:r w:rsidR="00D078E4" w:rsidRPr="00A71FF2">
        <w:rPr>
          <w:rFonts w:cstheme="minorHAnsi"/>
          <w:snapToGrid w:val="0"/>
          <w:szCs w:val="24"/>
        </w:rPr>
        <w:t xml:space="preserve"> </w:t>
      </w:r>
      <w:r w:rsidR="0035126B" w:rsidRPr="00A71FF2">
        <w:rPr>
          <w:rFonts w:cstheme="minorHAnsi"/>
          <w:snapToGrid w:val="0"/>
          <w:szCs w:val="24"/>
        </w:rPr>
        <w:t>quaisquer</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necessários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efetivação</w:t>
      </w:r>
      <w:r w:rsidR="00D078E4" w:rsidRPr="00A71FF2">
        <w:rPr>
          <w:rFonts w:cstheme="minorHAnsi"/>
          <w:snapToGrid w:val="0"/>
          <w:szCs w:val="24"/>
        </w:rPr>
        <w:t xml:space="preserve"> </w:t>
      </w:r>
      <w:r w:rsidR="0035126B" w:rsidRPr="00A71FF2">
        <w:rPr>
          <w:rFonts w:cstheme="minorHAnsi"/>
          <w:snapToGrid w:val="0"/>
          <w:szCs w:val="24"/>
        </w:rPr>
        <w:t>dessa</w:t>
      </w:r>
      <w:r w:rsidR="00D078E4" w:rsidRPr="00A71FF2">
        <w:rPr>
          <w:rFonts w:cstheme="minorHAnsi"/>
          <w:snapToGrid w:val="0"/>
          <w:szCs w:val="24"/>
        </w:rPr>
        <w:t xml:space="preserve"> </w:t>
      </w:r>
      <w:r w:rsidR="0035126B" w:rsidRPr="00A71FF2">
        <w:rPr>
          <w:rFonts w:cstheme="minorHAnsi"/>
          <w:snapToGrid w:val="0"/>
          <w:szCs w:val="24"/>
        </w:rPr>
        <w:t>transferência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tais</w:t>
      </w:r>
      <w:r w:rsidR="00D078E4" w:rsidRPr="00A71FF2">
        <w:rPr>
          <w:rFonts w:cstheme="minorHAnsi"/>
          <w:snapToGrid w:val="0"/>
          <w:szCs w:val="24"/>
        </w:rPr>
        <w:t xml:space="preserve"> </w:t>
      </w:r>
      <w:r w:rsidR="0035126B" w:rsidRPr="00A71FF2">
        <w:rPr>
          <w:rFonts w:cstheme="minorHAnsi"/>
          <w:snapToGrid w:val="0"/>
          <w:szCs w:val="24"/>
        </w:rPr>
        <w:t>direitos;</w:t>
      </w:r>
      <w:r w:rsidR="00D078E4" w:rsidRPr="00A71FF2">
        <w:rPr>
          <w:rFonts w:cstheme="minorHAnsi"/>
          <w:snapToGrid w:val="0"/>
          <w:szCs w:val="24"/>
        </w:rPr>
        <w:t xml:space="preserve"> </w:t>
      </w:r>
      <w:r w:rsidR="0035126B" w:rsidRPr="00A71FF2">
        <w:rPr>
          <w:rFonts w:cstheme="minorHAnsi"/>
          <w:snapToGrid w:val="0"/>
          <w:szCs w:val="24"/>
        </w:rPr>
        <w:t>e</w:t>
      </w:r>
    </w:p>
    <w:p w14:paraId="106153CA" w14:textId="77777777" w:rsidR="00E16269" w:rsidRPr="00A71FF2" w:rsidRDefault="00E16269" w:rsidP="00A71FF2">
      <w:pPr>
        <w:tabs>
          <w:tab w:val="left" w:pos="1985"/>
        </w:tabs>
        <w:rPr>
          <w:rFonts w:cstheme="minorHAnsi"/>
          <w:snapToGrid w:val="0"/>
          <w:szCs w:val="24"/>
        </w:rPr>
      </w:pPr>
    </w:p>
    <w:p w14:paraId="1F36B1DD" w14:textId="750520BE" w:rsidR="0035126B" w:rsidRPr="00A71FF2" w:rsidRDefault="00E16269" w:rsidP="00A71FF2">
      <w:pPr>
        <w:tabs>
          <w:tab w:val="left" w:pos="1985"/>
        </w:tabs>
        <w:ind w:left="1134"/>
        <w:rPr>
          <w:rFonts w:cstheme="minorHAnsi"/>
          <w:snapToGrid w:val="0"/>
          <w:szCs w:val="24"/>
        </w:rPr>
      </w:pPr>
      <w:r w:rsidRPr="00A71FF2">
        <w:rPr>
          <w:rFonts w:cstheme="minorHAnsi"/>
          <w:b/>
          <w:bCs/>
          <w:snapToGrid w:val="0"/>
          <w:szCs w:val="24"/>
        </w:rPr>
        <w:t>(e)</w:t>
      </w:r>
      <w:r w:rsidRPr="00A71FF2">
        <w:rPr>
          <w:rFonts w:cstheme="minorHAnsi"/>
          <w:snapToGrid w:val="0"/>
          <w:szCs w:val="24"/>
        </w:rPr>
        <w:tab/>
      </w:r>
      <w:r w:rsidR="0035126B" w:rsidRPr="00A71FF2">
        <w:rPr>
          <w:rFonts w:cstheme="minorHAnsi"/>
          <w:snapToGrid w:val="0"/>
          <w:szCs w:val="24"/>
        </w:rPr>
        <w:t>tomar</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as</w:t>
      </w:r>
      <w:r w:rsidR="00D078E4" w:rsidRPr="00A71FF2">
        <w:rPr>
          <w:rFonts w:cstheme="minorHAnsi"/>
          <w:snapToGrid w:val="0"/>
          <w:szCs w:val="24"/>
        </w:rPr>
        <w:t xml:space="preserve"> </w:t>
      </w:r>
      <w:r w:rsidR="0035126B" w:rsidRPr="00A71FF2">
        <w:rPr>
          <w:rFonts w:cstheme="minorHAnsi"/>
          <w:snapToGrid w:val="0"/>
          <w:szCs w:val="24"/>
        </w:rPr>
        <w:t>medidas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consolidar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propriedade</w:t>
      </w:r>
      <w:r w:rsidR="00D078E4" w:rsidRPr="00A71FF2">
        <w:rPr>
          <w:rFonts w:cstheme="minorHAnsi"/>
          <w:snapToGrid w:val="0"/>
          <w:szCs w:val="24"/>
        </w:rPr>
        <w:t xml:space="preserve"> </w:t>
      </w:r>
      <w:r w:rsidR="0035126B" w:rsidRPr="00A71FF2">
        <w:rPr>
          <w:rFonts w:cstheme="minorHAnsi"/>
          <w:snapToGrid w:val="0"/>
          <w:szCs w:val="24"/>
        </w:rPr>
        <w:t>plena</w:t>
      </w:r>
      <w:r w:rsidR="00D078E4" w:rsidRPr="00A71FF2">
        <w:rPr>
          <w:rFonts w:cstheme="minorHAnsi"/>
          <w:snapToGrid w:val="0"/>
          <w:szCs w:val="24"/>
        </w:rPr>
        <w:t xml:space="preserve"> </w:t>
      </w:r>
      <w:del w:id="896" w:author="Carolina de Mattos Pacheco | WZ Advogados" w:date="2020-08-28T11:27:00Z">
        <w:r w:rsidR="00A21DCB" w:rsidRPr="00A71FF2">
          <w:rPr>
            <w:rFonts w:cstheme="minorHAnsi"/>
            <w:snapToGrid w:val="0"/>
            <w:szCs w:val="24"/>
          </w:rPr>
          <w:delText>do</w:delText>
        </w:r>
        <w:r w:rsidR="00D078E4" w:rsidRPr="00A71FF2">
          <w:rPr>
            <w:rFonts w:cstheme="minorHAnsi"/>
            <w:snapToGrid w:val="0"/>
            <w:szCs w:val="24"/>
          </w:rPr>
          <w:delText xml:space="preserve"> </w:delText>
        </w:r>
        <w:r w:rsidR="00735D3D" w:rsidRPr="00A71FF2">
          <w:rPr>
            <w:rFonts w:cstheme="minorHAnsi"/>
            <w:szCs w:val="24"/>
          </w:rPr>
          <w:delText>Imóvel</w:delText>
        </w:r>
      </w:del>
      <w:ins w:id="897" w:author="Carolina de Mattos Pacheco | WZ Advogados" w:date="2020-08-28T11:27:00Z">
        <w:r w:rsidR="00A21DCB" w:rsidRPr="00A71FF2">
          <w:rPr>
            <w:rFonts w:cstheme="minorHAnsi"/>
            <w:snapToGrid w:val="0"/>
            <w:szCs w:val="24"/>
          </w:rPr>
          <w:t>do</w:t>
        </w:r>
        <w:r w:rsidR="003D0973">
          <w:rPr>
            <w:rFonts w:cstheme="minorHAnsi"/>
            <w:snapToGrid w:val="0"/>
            <w:szCs w:val="24"/>
          </w:rPr>
          <w:t>s</w:t>
        </w:r>
        <w:r w:rsidR="00D078E4" w:rsidRPr="00A71FF2">
          <w:rPr>
            <w:rFonts w:cstheme="minorHAnsi"/>
            <w:snapToGrid w:val="0"/>
            <w:szCs w:val="24"/>
          </w:rPr>
          <w:t xml:space="preserve"> </w:t>
        </w:r>
        <w:del w:id="898"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99" w:author="Guilherme Guimarães Aguiar | WZ Advogados" w:date="2020-09-02T12:42:00Z">
        <w:r w:rsidR="00976137">
          <w:rPr>
            <w:rFonts w:cstheme="minorHAnsi"/>
            <w:szCs w:val="24"/>
          </w:rPr>
          <w:t>Imóveis Garantia</w:t>
        </w:r>
      </w:ins>
      <w:r w:rsidR="00D078E4" w:rsidRPr="00A71FF2">
        <w:rPr>
          <w:rFonts w:cstheme="minorHAnsi"/>
          <w:bCs/>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caso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execução</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35126B" w:rsidRPr="00A71FF2">
        <w:rPr>
          <w:rFonts w:cstheme="minorHAnsi"/>
          <w:snapToGrid w:val="0"/>
          <w:szCs w:val="24"/>
        </w:rPr>
        <w:t>.</w:t>
      </w:r>
    </w:p>
    <w:p w14:paraId="7D6AD6AD" w14:textId="77777777" w:rsidR="00E16269" w:rsidRPr="00A71FF2" w:rsidRDefault="00E16269" w:rsidP="00ED0E68">
      <w:pPr>
        <w:pStyle w:val="NormalJustified"/>
        <w:rPr>
          <w:rFonts w:cstheme="minorHAnsi"/>
          <w:szCs w:val="24"/>
        </w:rPr>
      </w:pPr>
    </w:p>
    <w:p w14:paraId="105224D5" w14:textId="2D85DC2C" w:rsidR="0035126B" w:rsidRPr="00A71FF2" w:rsidRDefault="00E16269" w:rsidP="0099766B">
      <w:pPr>
        <w:tabs>
          <w:tab w:val="left" w:pos="851"/>
        </w:tabs>
        <w:rPr>
          <w:rFonts w:cstheme="minorHAnsi"/>
          <w:bCs/>
          <w:iCs/>
          <w:szCs w:val="24"/>
        </w:rPr>
      </w:pPr>
      <w:bookmarkStart w:id="900" w:name="_Ref414889924"/>
      <w:r w:rsidRPr="00A71FF2">
        <w:rPr>
          <w:rFonts w:cstheme="minorHAnsi"/>
          <w:b/>
          <w:bCs/>
          <w:iCs/>
          <w:szCs w:val="24"/>
        </w:rPr>
        <w:t>10.2</w:t>
      </w:r>
      <w:r w:rsidRPr="00A71FF2">
        <w:rPr>
          <w:rFonts w:cstheme="minorHAnsi"/>
          <w:b/>
          <w:bCs/>
          <w:iCs/>
          <w:szCs w:val="24"/>
        </w:rPr>
        <w:tab/>
      </w:r>
      <w:r w:rsidR="0035126B" w:rsidRPr="00A71FF2">
        <w:rPr>
          <w:rFonts w:cstheme="minorHAnsi"/>
          <w:bCs/>
          <w:iCs/>
          <w:szCs w:val="24"/>
        </w:rPr>
        <w:t>A</w:t>
      </w:r>
      <w:r w:rsidR="00D078E4" w:rsidRPr="00A71FF2">
        <w:rPr>
          <w:rFonts w:cstheme="minorHAnsi"/>
          <w:bCs/>
          <w:iCs/>
          <w:szCs w:val="24"/>
        </w:rPr>
        <w:t xml:space="preserve"> </w:t>
      </w:r>
      <w:r w:rsidR="0035126B" w:rsidRPr="00A71FF2">
        <w:rPr>
          <w:rFonts w:cstheme="minorHAnsi"/>
          <w:bCs/>
          <w:iCs/>
          <w:szCs w:val="24"/>
        </w:rPr>
        <w:t>Fiduciante</w:t>
      </w:r>
      <w:r w:rsidR="00D078E4" w:rsidRPr="00A71FF2">
        <w:rPr>
          <w:rFonts w:cstheme="minorHAnsi"/>
          <w:szCs w:val="24"/>
        </w:rPr>
        <w:t xml:space="preserve"> </w:t>
      </w:r>
      <w:r w:rsidR="0035126B" w:rsidRPr="00A71FF2">
        <w:rPr>
          <w:rFonts w:cstheme="minorHAnsi"/>
          <w:szCs w:val="24"/>
        </w:rPr>
        <w:t>obriga-se</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conferir</w:t>
      </w:r>
      <w:r w:rsidR="00D078E4" w:rsidRPr="00A71FF2">
        <w:rPr>
          <w:rFonts w:cstheme="minorHAnsi"/>
          <w:szCs w:val="24"/>
        </w:rPr>
        <w:t xml:space="preserve"> </w:t>
      </w:r>
      <w:r w:rsidR="0035126B" w:rsidRPr="00A71FF2">
        <w:rPr>
          <w:rFonts w:cstheme="minorHAnsi"/>
          <w:szCs w:val="24"/>
        </w:rPr>
        <w:t>os</w:t>
      </w:r>
      <w:r w:rsidR="00D078E4" w:rsidRPr="00A71FF2">
        <w:rPr>
          <w:rFonts w:cstheme="minorHAnsi"/>
          <w:szCs w:val="24"/>
        </w:rPr>
        <w:t xml:space="preserve"> </w:t>
      </w:r>
      <w:r w:rsidR="0035126B" w:rsidRPr="00A71FF2">
        <w:rPr>
          <w:rFonts w:cstheme="minorHAnsi"/>
          <w:szCs w:val="24"/>
        </w:rPr>
        <w:t>direitos</w:t>
      </w:r>
      <w:r w:rsidR="00D078E4" w:rsidRPr="00A71FF2">
        <w:rPr>
          <w:rFonts w:cstheme="minorHAnsi"/>
          <w:szCs w:val="24"/>
        </w:rPr>
        <w:t xml:space="preserve"> </w:t>
      </w:r>
      <w:r w:rsidR="0035126B" w:rsidRPr="00A71FF2">
        <w:rPr>
          <w:rFonts w:cstheme="minorHAnsi"/>
          <w:szCs w:val="24"/>
        </w:rPr>
        <w:t>descritos</w:t>
      </w:r>
      <w:r w:rsidR="00D078E4" w:rsidRPr="00A71FF2">
        <w:rPr>
          <w:rFonts w:cstheme="minorHAnsi"/>
          <w:szCs w:val="24"/>
        </w:rPr>
        <w:t xml:space="preserve"> </w:t>
      </w:r>
      <w:r w:rsidR="0035126B" w:rsidRPr="00A71FF2">
        <w:rPr>
          <w:rFonts w:cstheme="minorHAnsi"/>
          <w:szCs w:val="24"/>
        </w:rPr>
        <w:t>na</w:t>
      </w:r>
      <w:r w:rsidR="00D078E4" w:rsidRPr="00A71FF2">
        <w:rPr>
          <w:rFonts w:cstheme="minorHAnsi"/>
          <w:szCs w:val="24"/>
        </w:rPr>
        <w:t xml:space="preserve"> </w:t>
      </w:r>
      <w:r w:rsidR="0035126B" w:rsidRPr="00A71FF2">
        <w:rPr>
          <w:rFonts w:cstheme="minorHAnsi"/>
          <w:szCs w:val="24"/>
        </w:rPr>
        <w:t>Cláusula</w:t>
      </w:r>
      <w:r w:rsidR="00D078E4" w:rsidRPr="00A71FF2">
        <w:rPr>
          <w:rFonts w:cstheme="minorHAnsi"/>
          <w:szCs w:val="24"/>
        </w:rPr>
        <w:t xml:space="preserve"> </w:t>
      </w:r>
      <w:r w:rsidRPr="00A71FF2">
        <w:rPr>
          <w:rFonts w:cstheme="minorHAnsi"/>
          <w:szCs w:val="24"/>
        </w:rPr>
        <w:t>10.1 acima</w:t>
      </w:r>
      <w:r w:rsidR="00D078E4" w:rsidRPr="00A71FF2">
        <w:rPr>
          <w:rFonts w:cstheme="minorHAnsi"/>
          <w:szCs w:val="24"/>
        </w:rPr>
        <w:t xml:space="preserve"> </w:t>
      </w:r>
      <w:r w:rsidR="0035126B" w:rsidRPr="00A71FF2">
        <w:rPr>
          <w:rFonts w:cstheme="minorHAnsi"/>
          <w:szCs w:val="24"/>
        </w:rPr>
        <w:t>à</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conformidade</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caráter</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irretratável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V</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presente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sendo</w:t>
      </w:r>
      <w:r w:rsidR="00D078E4" w:rsidRPr="00A71FF2">
        <w:rPr>
          <w:rFonts w:cstheme="minorHAnsi"/>
          <w:szCs w:val="24"/>
        </w:rPr>
        <w:t xml:space="preserve"> </w:t>
      </w:r>
      <w:r w:rsidR="0035126B" w:rsidRPr="00A71FF2">
        <w:rPr>
          <w:rFonts w:cstheme="minorHAnsi"/>
          <w:szCs w:val="24"/>
        </w:rPr>
        <w:t>vedado</w:t>
      </w:r>
      <w:r w:rsidR="00D078E4" w:rsidRPr="00A71FF2">
        <w:rPr>
          <w:rFonts w:cstheme="minorHAnsi"/>
          <w:szCs w:val="24"/>
        </w:rPr>
        <w:t xml:space="preserve"> </w:t>
      </w:r>
      <w:r w:rsidR="0035126B" w:rsidRPr="00A71FF2">
        <w:rPr>
          <w:rFonts w:cstheme="minorHAnsi"/>
          <w:szCs w:val="24"/>
        </w:rPr>
        <w:t>seu</w:t>
      </w:r>
      <w:r w:rsidR="00D078E4" w:rsidRPr="00A71FF2">
        <w:rPr>
          <w:rFonts w:cstheme="minorHAnsi"/>
          <w:szCs w:val="24"/>
        </w:rPr>
        <w:t xml:space="preserve"> </w:t>
      </w:r>
      <w:r w:rsidR="0035126B" w:rsidRPr="00A71FF2">
        <w:rPr>
          <w:rFonts w:cstheme="minorHAnsi"/>
          <w:szCs w:val="24"/>
        </w:rPr>
        <w:t>substabelecimento.</w:t>
      </w:r>
      <w:r w:rsidR="00D078E4" w:rsidRPr="00A71FF2">
        <w:rPr>
          <w:rFonts w:cstheme="minorHAnsi"/>
          <w:szCs w:val="24"/>
        </w:rPr>
        <w:t xml:space="preserve"> </w:t>
      </w:r>
      <w:r w:rsidR="0035126B" w:rsidRPr="00A71FF2">
        <w:rPr>
          <w:rFonts w:cstheme="minorHAnsi"/>
          <w:szCs w:val="24"/>
        </w:rPr>
        <w:t>Tal</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é</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como</w:t>
      </w:r>
      <w:r w:rsidR="00D078E4" w:rsidRPr="00A71FF2">
        <w:rPr>
          <w:rFonts w:cstheme="minorHAnsi"/>
          <w:szCs w:val="24"/>
        </w:rPr>
        <w:t xml:space="preserve"> </w:t>
      </w:r>
      <w:r w:rsidR="0035126B" w:rsidRPr="00A71FF2">
        <w:rPr>
          <w:rFonts w:cstheme="minorHAnsi"/>
          <w:szCs w:val="24"/>
        </w:rPr>
        <w:t>condição</w:t>
      </w:r>
      <w:r w:rsidR="00D078E4" w:rsidRPr="00A71FF2">
        <w:rPr>
          <w:rFonts w:cstheme="minorHAnsi"/>
          <w:szCs w:val="24"/>
        </w:rPr>
        <w:t xml:space="preserve"> </w:t>
      </w:r>
      <w:r w:rsidR="0035126B" w:rsidRPr="00A71FF2">
        <w:rPr>
          <w:rFonts w:cstheme="minorHAnsi"/>
          <w:szCs w:val="24"/>
        </w:rPr>
        <w:t>deste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fim</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assegurar</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cumprimento</w:t>
      </w:r>
      <w:r w:rsidR="00D078E4" w:rsidRPr="00A71FF2">
        <w:rPr>
          <w:rFonts w:cstheme="minorHAnsi"/>
          <w:szCs w:val="24"/>
        </w:rPr>
        <w:t xml:space="preserve"> </w:t>
      </w:r>
      <w:r w:rsidR="0035126B" w:rsidRPr="00A71FF2">
        <w:rPr>
          <w:rFonts w:cstheme="minorHAnsi"/>
          <w:szCs w:val="24"/>
        </w:rPr>
        <w:t>das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aqui</w:t>
      </w:r>
      <w:r w:rsidR="00D078E4" w:rsidRPr="00A71FF2">
        <w:rPr>
          <w:rFonts w:cstheme="minorHAnsi"/>
          <w:szCs w:val="24"/>
        </w:rPr>
        <w:t xml:space="preserve"> </w:t>
      </w:r>
      <w:r w:rsidR="0035126B" w:rsidRPr="00A71FF2">
        <w:rPr>
          <w:rFonts w:cstheme="minorHAnsi"/>
          <w:szCs w:val="24"/>
        </w:rPr>
        <w:t>estabelecidas</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é</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artigo</w:t>
      </w:r>
      <w:r w:rsidR="00D078E4" w:rsidRPr="00A71FF2">
        <w:rPr>
          <w:rFonts w:cstheme="minorHAnsi"/>
          <w:szCs w:val="24"/>
        </w:rPr>
        <w:t xml:space="preserve"> </w:t>
      </w:r>
      <w:r w:rsidR="0035126B" w:rsidRPr="00A71FF2">
        <w:rPr>
          <w:rFonts w:cstheme="minorHAnsi"/>
          <w:szCs w:val="24"/>
        </w:rPr>
        <w:t>684</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Código</w:t>
      </w:r>
      <w:r w:rsidR="00D078E4" w:rsidRPr="00A71FF2">
        <w:rPr>
          <w:rFonts w:cstheme="minorHAnsi"/>
          <w:szCs w:val="24"/>
        </w:rPr>
        <w:t xml:space="preserve"> </w:t>
      </w:r>
      <w:r w:rsidR="0035126B" w:rsidRPr="00A71FF2">
        <w:rPr>
          <w:rFonts w:cstheme="minorHAnsi"/>
          <w:szCs w:val="24"/>
        </w:rPr>
        <w:t>Civil</w:t>
      </w:r>
      <w:bookmarkEnd w:id="900"/>
      <w:r w:rsidR="0035126B" w:rsidRPr="00A71FF2">
        <w:rPr>
          <w:rFonts w:cstheme="minorHAnsi"/>
          <w:szCs w:val="24"/>
        </w:rPr>
        <w:t>.</w:t>
      </w:r>
    </w:p>
    <w:p w14:paraId="55EAA60A" w14:textId="77777777" w:rsidR="00E16269" w:rsidRPr="00A71FF2" w:rsidRDefault="00E16269" w:rsidP="0099766B">
      <w:pPr>
        <w:tabs>
          <w:tab w:val="left" w:pos="851"/>
        </w:tabs>
        <w:rPr>
          <w:rFonts w:cstheme="minorHAnsi"/>
          <w:szCs w:val="24"/>
        </w:rPr>
      </w:pPr>
    </w:p>
    <w:p w14:paraId="3A5BC609" w14:textId="677FF274" w:rsidR="0035126B" w:rsidRPr="00A71FF2" w:rsidRDefault="00E16269" w:rsidP="0099766B">
      <w:pPr>
        <w:tabs>
          <w:tab w:val="left" w:pos="851"/>
        </w:tabs>
        <w:rPr>
          <w:rFonts w:cstheme="minorHAnsi"/>
          <w:szCs w:val="24"/>
        </w:rPr>
      </w:pPr>
      <w:r w:rsidRPr="00A71FF2">
        <w:rPr>
          <w:rFonts w:cstheme="minorHAnsi"/>
          <w:b/>
          <w:bCs/>
          <w:szCs w:val="24"/>
        </w:rPr>
        <w:t>10.3.</w:t>
      </w:r>
      <w:r w:rsidRPr="00A71FF2">
        <w:rPr>
          <w:rFonts w:cstheme="minorHAnsi"/>
          <w:szCs w:val="24"/>
        </w:rPr>
        <w:tab/>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obriga-se</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renovar</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V</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presente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anualmente,</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assim,</w:t>
      </w:r>
      <w:r w:rsidR="00D078E4" w:rsidRPr="00A71FF2">
        <w:rPr>
          <w:rFonts w:cstheme="minorHAnsi"/>
          <w:szCs w:val="24"/>
        </w:rPr>
        <w:t xml:space="preserve"> </w:t>
      </w:r>
      <w:r w:rsidR="0035126B" w:rsidRPr="00A71FF2">
        <w:rPr>
          <w:rFonts w:cstheme="minorHAnsi"/>
          <w:szCs w:val="24"/>
        </w:rPr>
        <w:t>sucessivamente,</w:t>
      </w:r>
      <w:r w:rsidR="00D078E4" w:rsidRPr="00A71FF2">
        <w:rPr>
          <w:rFonts w:cstheme="minorHAnsi"/>
          <w:szCs w:val="24"/>
        </w:rPr>
        <w:t xml:space="preserve"> </w:t>
      </w:r>
      <w:r w:rsidR="0035126B" w:rsidRPr="00A71FF2">
        <w:rPr>
          <w:rFonts w:cstheme="minorHAnsi"/>
          <w:szCs w:val="24"/>
        </w:rPr>
        <w:t>durante</w:t>
      </w:r>
      <w:r w:rsidR="00D078E4" w:rsidRPr="00A71FF2">
        <w:rPr>
          <w:rFonts w:cstheme="minorHAnsi"/>
          <w:szCs w:val="24"/>
        </w:rPr>
        <w:t xml:space="preserve"> </w:t>
      </w:r>
      <w:r w:rsidR="0035126B" w:rsidRPr="00A71FF2">
        <w:rPr>
          <w:rFonts w:cstheme="minorHAnsi"/>
          <w:szCs w:val="24"/>
        </w:rPr>
        <w:t>todo</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prazo</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vigência</w:t>
      </w:r>
      <w:r w:rsidR="00D078E4" w:rsidRPr="00A71FF2">
        <w:rPr>
          <w:rFonts w:cstheme="minorHAnsi"/>
          <w:szCs w:val="24"/>
        </w:rPr>
        <w:t xml:space="preserve"> </w:t>
      </w:r>
      <w:r w:rsidR="0035126B" w:rsidRPr="00A71FF2">
        <w:rPr>
          <w:rFonts w:cstheme="minorHAnsi"/>
          <w:szCs w:val="24"/>
        </w:rPr>
        <w:t>das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Garantidas,</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apresentá-la</w:t>
      </w:r>
      <w:r w:rsidR="00D078E4" w:rsidRPr="00A71FF2">
        <w:rPr>
          <w:rFonts w:cstheme="minorHAnsi"/>
          <w:szCs w:val="24"/>
        </w:rPr>
        <w:t xml:space="preserve"> </w:t>
      </w:r>
      <w:r w:rsidR="0035126B" w:rsidRPr="00A71FF2">
        <w:rPr>
          <w:rFonts w:cstheme="minorHAnsi"/>
          <w:szCs w:val="24"/>
        </w:rPr>
        <w:t>à</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antecedência</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no</w:t>
      </w:r>
      <w:r w:rsidR="00D078E4" w:rsidRPr="00A71FF2">
        <w:rPr>
          <w:rFonts w:cstheme="minorHAnsi"/>
          <w:szCs w:val="24"/>
        </w:rPr>
        <w:t xml:space="preserve"> </w:t>
      </w:r>
      <w:r w:rsidR="0035126B" w:rsidRPr="00A71FF2">
        <w:rPr>
          <w:rFonts w:cstheme="minorHAnsi"/>
          <w:szCs w:val="24"/>
        </w:rPr>
        <w:t>mínimo,</w:t>
      </w:r>
      <w:r w:rsidR="00D078E4" w:rsidRPr="00A71FF2">
        <w:rPr>
          <w:rFonts w:cstheme="minorHAnsi"/>
          <w:szCs w:val="24"/>
        </w:rPr>
        <w:t xml:space="preserve"> </w:t>
      </w:r>
      <w:r w:rsidR="0035126B" w:rsidRPr="00A71FF2">
        <w:rPr>
          <w:rFonts w:cstheme="minorHAnsi"/>
          <w:szCs w:val="24"/>
        </w:rPr>
        <w:t>30</w:t>
      </w:r>
      <w:r w:rsidR="00D078E4" w:rsidRPr="00A71FF2">
        <w:rPr>
          <w:rFonts w:cstheme="minorHAnsi"/>
          <w:szCs w:val="24"/>
        </w:rPr>
        <w:t xml:space="preserve"> </w:t>
      </w:r>
      <w:r w:rsidR="0035126B" w:rsidRPr="00A71FF2">
        <w:rPr>
          <w:rFonts w:cstheme="minorHAnsi"/>
          <w:szCs w:val="24"/>
        </w:rPr>
        <w:t>(trinta)</w:t>
      </w:r>
      <w:r w:rsidR="00D078E4" w:rsidRPr="00A71FF2">
        <w:rPr>
          <w:rFonts w:cstheme="minorHAnsi"/>
          <w:szCs w:val="24"/>
        </w:rPr>
        <w:t xml:space="preserve"> </w:t>
      </w:r>
      <w:r w:rsidR="0035126B" w:rsidRPr="00A71FF2">
        <w:rPr>
          <w:rFonts w:cstheme="minorHAnsi"/>
          <w:szCs w:val="24"/>
        </w:rPr>
        <w:t>dias</w:t>
      </w:r>
      <w:r w:rsidR="00D078E4" w:rsidRPr="00A71FF2">
        <w:rPr>
          <w:rFonts w:cstheme="minorHAnsi"/>
          <w:szCs w:val="24"/>
        </w:rPr>
        <w:t xml:space="preserve"> </w:t>
      </w:r>
      <w:r w:rsidR="0035126B" w:rsidRPr="00A71FF2">
        <w:rPr>
          <w:rFonts w:cstheme="minorHAnsi"/>
          <w:szCs w:val="24"/>
        </w:rPr>
        <w:t>contados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término</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prazo</w:t>
      </w:r>
      <w:r w:rsidR="00D078E4" w:rsidRPr="00A71FF2">
        <w:rPr>
          <w:rFonts w:cstheme="minorHAnsi"/>
          <w:szCs w:val="24"/>
        </w:rPr>
        <w:t xml:space="preserve"> </w:t>
      </w:r>
      <w:r w:rsidR="0035126B" w:rsidRPr="00A71FF2">
        <w:rPr>
          <w:rFonts w:cstheme="minorHAnsi"/>
          <w:szCs w:val="24"/>
        </w:rPr>
        <w:t>da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vigor.</w:t>
      </w:r>
      <w:r w:rsidR="00D078E4" w:rsidRPr="00A71FF2">
        <w:rPr>
          <w:rFonts w:cstheme="minorHAnsi"/>
          <w:szCs w:val="24"/>
        </w:rPr>
        <w:t xml:space="preserve"> </w:t>
      </w:r>
      <w:r w:rsidR="0035126B" w:rsidRPr="00A71FF2">
        <w:rPr>
          <w:rFonts w:cstheme="minorHAnsi"/>
          <w:szCs w:val="24"/>
        </w:rPr>
        <w:t>Tais</w:t>
      </w:r>
      <w:r w:rsidR="00D078E4" w:rsidRPr="00A71FF2">
        <w:rPr>
          <w:rFonts w:cstheme="minorHAnsi"/>
          <w:szCs w:val="24"/>
        </w:rPr>
        <w:t xml:space="preserve"> </w:t>
      </w:r>
      <w:r w:rsidR="0035126B" w:rsidRPr="00A71FF2">
        <w:rPr>
          <w:rFonts w:cstheme="minorHAnsi"/>
          <w:szCs w:val="24"/>
        </w:rPr>
        <w:lastRenderedPageBreak/>
        <w:t>renovações</w:t>
      </w:r>
      <w:r w:rsidR="00D078E4" w:rsidRPr="00A71FF2">
        <w:rPr>
          <w:rFonts w:cstheme="minorHAnsi"/>
          <w:szCs w:val="24"/>
        </w:rPr>
        <w:t xml:space="preserve"> </w:t>
      </w:r>
      <w:r w:rsidR="0035126B" w:rsidRPr="00A71FF2">
        <w:rPr>
          <w:rFonts w:cstheme="minorHAnsi"/>
          <w:szCs w:val="24"/>
        </w:rPr>
        <w:t>deverão</w:t>
      </w:r>
      <w:r w:rsidR="00D078E4" w:rsidRPr="00A71FF2">
        <w:rPr>
          <w:rFonts w:cstheme="minorHAnsi"/>
          <w:szCs w:val="24"/>
        </w:rPr>
        <w:t xml:space="preserve"> </w:t>
      </w:r>
      <w:r w:rsidR="0035126B" w:rsidRPr="00A71FF2">
        <w:rPr>
          <w:rFonts w:cstheme="minorHAnsi"/>
          <w:szCs w:val="24"/>
        </w:rPr>
        <w:t>ocorrer</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número</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vezes</w:t>
      </w:r>
      <w:r w:rsidR="00D078E4" w:rsidRPr="00A71FF2">
        <w:rPr>
          <w:rFonts w:cstheme="minorHAnsi"/>
          <w:szCs w:val="24"/>
        </w:rPr>
        <w:t xml:space="preserve"> </w:t>
      </w:r>
      <w:r w:rsidR="0035126B" w:rsidRPr="00A71FF2">
        <w:rPr>
          <w:rFonts w:cstheme="minorHAnsi"/>
          <w:szCs w:val="24"/>
        </w:rPr>
        <w:t>que</w:t>
      </w:r>
      <w:r w:rsidR="00D078E4" w:rsidRPr="00A71FF2">
        <w:rPr>
          <w:rFonts w:cstheme="minorHAnsi"/>
          <w:szCs w:val="24"/>
        </w:rPr>
        <w:t xml:space="preserve"> </w:t>
      </w:r>
      <w:r w:rsidR="0035126B" w:rsidRPr="00A71FF2">
        <w:rPr>
          <w:rFonts w:cstheme="minorHAnsi"/>
          <w:szCs w:val="24"/>
        </w:rPr>
        <w:t>for</w:t>
      </w:r>
      <w:r w:rsidR="00D078E4" w:rsidRPr="00A71FF2">
        <w:rPr>
          <w:rFonts w:cstheme="minorHAnsi"/>
          <w:szCs w:val="24"/>
        </w:rPr>
        <w:t xml:space="preserve"> </w:t>
      </w:r>
      <w:r w:rsidR="0035126B" w:rsidRPr="00A71FF2">
        <w:rPr>
          <w:rFonts w:cstheme="minorHAnsi"/>
          <w:szCs w:val="24"/>
        </w:rPr>
        <w:t>necessário</w:t>
      </w:r>
      <w:r w:rsidR="00D078E4" w:rsidRPr="00A71FF2">
        <w:rPr>
          <w:rFonts w:cstheme="minorHAnsi"/>
          <w:szCs w:val="24"/>
        </w:rPr>
        <w:t xml:space="preserve"> </w:t>
      </w:r>
      <w:r w:rsidR="0035126B" w:rsidRPr="00A71FF2">
        <w:rPr>
          <w:rFonts w:cstheme="minorHAnsi"/>
          <w:szCs w:val="24"/>
        </w:rPr>
        <w:t>até</w:t>
      </w:r>
      <w:r w:rsidR="00D078E4" w:rsidRPr="00A71FF2">
        <w:rPr>
          <w:rFonts w:cstheme="minorHAnsi"/>
          <w:szCs w:val="24"/>
        </w:rPr>
        <w:t xml:space="preserve"> </w:t>
      </w:r>
      <w:r w:rsidR="0035126B" w:rsidRPr="00A71FF2">
        <w:rPr>
          <w:rFonts w:cstheme="minorHAnsi"/>
          <w:szCs w:val="24"/>
        </w:rPr>
        <w:t>que</w:t>
      </w:r>
      <w:r w:rsidR="00D078E4" w:rsidRPr="00A71FF2">
        <w:rPr>
          <w:rFonts w:cstheme="minorHAnsi"/>
          <w:szCs w:val="24"/>
        </w:rPr>
        <w:t xml:space="preserve"> </w:t>
      </w:r>
      <w:r w:rsidR="0035126B" w:rsidRPr="00A71FF2">
        <w:rPr>
          <w:rFonts w:cstheme="minorHAnsi"/>
          <w:szCs w:val="24"/>
        </w:rPr>
        <w:t>sejam</w:t>
      </w:r>
      <w:r w:rsidR="00D078E4" w:rsidRPr="00A71FF2">
        <w:rPr>
          <w:rFonts w:cstheme="minorHAnsi"/>
          <w:szCs w:val="24"/>
        </w:rPr>
        <w:t xml:space="preserve"> </w:t>
      </w:r>
      <w:r w:rsidR="0035126B" w:rsidRPr="00A71FF2">
        <w:rPr>
          <w:rFonts w:cstheme="minorHAnsi"/>
          <w:szCs w:val="24"/>
        </w:rPr>
        <w:t>integralmente</w:t>
      </w:r>
      <w:r w:rsidR="00D078E4" w:rsidRPr="00A71FF2">
        <w:rPr>
          <w:rFonts w:cstheme="minorHAnsi"/>
          <w:szCs w:val="24"/>
        </w:rPr>
        <w:t xml:space="preserve"> </w:t>
      </w:r>
      <w:r w:rsidR="0035126B" w:rsidRPr="00A71FF2">
        <w:rPr>
          <w:rFonts w:cstheme="minorHAnsi"/>
          <w:szCs w:val="24"/>
        </w:rPr>
        <w:t>quitadas</w:t>
      </w:r>
      <w:r w:rsidR="00D078E4" w:rsidRPr="00A71FF2">
        <w:rPr>
          <w:rFonts w:cstheme="minorHAnsi"/>
          <w:szCs w:val="24"/>
        </w:rPr>
        <w:t xml:space="preserve"> </w:t>
      </w:r>
      <w:r w:rsidR="0035126B" w:rsidRPr="00A71FF2">
        <w:rPr>
          <w:rFonts w:cstheme="minorHAnsi"/>
          <w:szCs w:val="24"/>
        </w:rPr>
        <w:t>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Garantidas.</w:t>
      </w:r>
    </w:p>
    <w:p w14:paraId="2BBE5286" w14:textId="77777777" w:rsidR="00752FF2" w:rsidRPr="00A71FF2" w:rsidRDefault="00752FF2" w:rsidP="0099766B">
      <w:pPr>
        <w:pStyle w:val="NormalJustified"/>
        <w:tabs>
          <w:tab w:val="left" w:pos="851"/>
        </w:tabs>
        <w:rPr>
          <w:rFonts w:cstheme="minorHAnsi"/>
          <w:szCs w:val="24"/>
        </w:rPr>
      </w:pPr>
    </w:p>
    <w:p w14:paraId="6DC92C1F" w14:textId="4FD2AEEF" w:rsidR="003A6C2F" w:rsidRPr="00A71FF2" w:rsidRDefault="00676E1B" w:rsidP="0099766B">
      <w:pPr>
        <w:pStyle w:val="Ttulo1"/>
        <w:tabs>
          <w:tab w:val="left" w:pos="851"/>
        </w:tabs>
      </w:pPr>
      <w:r w:rsidRPr="00A71FF2">
        <w:t>CLÁUSULA</w:t>
      </w:r>
      <w:r w:rsidR="00D078E4" w:rsidRPr="00A71FF2">
        <w:t xml:space="preserve"> </w:t>
      </w:r>
      <w:r w:rsidR="00CF4115" w:rsidRPr="00A71FF2">
        <w:t xml:space="preserve">DÉCIMA </w:t>
      </w:r>
      <w:del w:id="901" w:author="Carolina de Mattos Pacheco | WZ Advogados" w:date="2020-08-28T11:27:00Z">
        <w:r w:rsidR="00CF4115" w:rsidRPr="00A71FF2">
          <w:delText>PRIEMEIRA</w:delText>
        </w:r>
      </w:del>
      <w:ins w:id="902" w:author="Carolina de Mattos Pacheco | WZ Advogados" w:date="2020-08-28T11:27:00Z">
        <w:r w:rsidR="00CF4115" w:rsidRPr="00A71FF2">
          <w:t>PRIMEIRA</w:t>
        </w:r>
      </w:ins>
      <w:r w:rsidR="00CF4115" w:rsidRPr="00A71FF2">
        <w:t xml:space="preserve"> </w:t>
      </w:r>
      <w:r w:rsidR="000B1C58" w:rsidRPr="00A71FF2">
        <w:t>–</w:t>
      </w:r>
      <w:r w:rsidR="00D078E4" w:rsidRPr="00A71FF2">
        <w:t xml:space="preserve"> </w:t>
      </w:r>
      <w:r w:rsidR="000B1C58" w:rsidRPr="00A71FF2">
        <w:rPr>
          <w:bCs/>
          <w:color w:val="000000"/>
        </w:rPr>
        <w:t>MULTIPLICIDADE</w:t>
      </w:r>
      <w:r w:rsidR="00D078E4" w:rsidRPr="00A71FF2">
        <w:t xml:space="preserve"> </w:t>
      </w:r>
      <w:r w:rsidR="000B1C58" w:rsidRPr="00A71FF2">
        <w:t>DE</w:t>
      </w:r>
      <w:r w:rsidR="00D078E4" w:rsidRPr="00A71FF2">
        <w:t xml:space="preserve"> </w:t>
      </w:r>
      <w:r w:rsidR="000B1C58" w:rsidRPr="00A71FF2">
        <w:t>GARANTIAS</w:t>
      </w:r>
    </w:p>
    <w:p w14:paraId="62E2294D" w14:textId="77777777" w:rsidR="00752FF2" w:rsidRPr="00A71FF2" w:rsidRDefault="00752FF2" w:rsidP="0099766B">
      <w:pPr>
        <w:tabs>
          <w:tab w:val="left" w:pos="851"/>
        </w:tabs>
        <w:rPr>
          <w:rFonts w:cstheme="minorHAnsi"/>
          <w:bCs/>
          <w:szCs w:val="24"/>
          <w:lang w:eastAsia="x-none"/>
        </w:rPr>
      </w:pPr>
    </w:p>
    <w:p w14:paraId="59AE8DD5" w14:textId="65DEBCB6" w:rsidR="003A6C2F" w:rsidRPr="00A71FF2" w:rsidRDefault="00752FF2" w:rsidP="0099766B">
      <w:pPr>
        <w:tabs>
          <w:tab w:val="left" w:pos="851"/>
        </w:tabs>
        <w:rPr>
          <w:rFonts w:cstheme="minorHAnsi"/>
          <w:color w:val="000000"/>
          <w:szCs w:val="24"/>
        </w:rPr>
      </w:pPr>
      <w:r w:rsidRPr="00A71FF2">
        <w:rPr>
          <w:rFonts w:cstheme="minorHAnsi"/>
          <w:b/>
          <w:bCs/>
          <w:szCs w:val="24"/>
        </w:rPr>
        <w:t>11.1</w:t>
      </w:r>
      <w:r w:rsidR="0099766B" w:rsidRPr="00A71FF2">
        <w:rPr>
          <w:rFonts w:cstheme="minorHAnsi"/>
          <w:b/>
          <w:bCs/>
          <w:szCs w:val="24"/>
        </w:rPr>
        <w:t>.</w:t>
      </w:r>
      <w:r w:rsidRPr="00A71FF2">
        <w:rPr>
          <w:rFonts w:cstheme="minorHAnsi"/>
          <w:szCs w:val="24"/>
        </w:rPr>
        <w:tab/>
      </w:r>
      <w:r w:rsidR="003A6C2F" w:rsidRPr="00A71FF2">
        <w:rPr>
          <w:rFonts w:cstheme="minorHAnsi"/>
          <w:szCs w:val="24"/>
        </w:rPr>
        <w:t>No</w:t>
      </w:r>
      <w:r w:rsidR="00D078E4" w:rsidRPr="00A71FF2">
        <w:rPr>
          <w:rFonts w:cstheme="minorHAnsi"/>
          <w:szCs w:val="24"/>
        </w:rPr>
        <w:t xml:space="preserve"> </w:t>
      </w:r>
      <w:r w:rsidR="003A6C2F" w:rsidRPr="00A71FF2">
        <w:rPr>
          <w:rFonts w:cstheme="minorHAnsi"/>
          <w:szCs w:val="24"/>
        </w:rPr>
        <w:t>exercício</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seus</w:t>
      </w:r>
      <w:r w:rsidR="00D078E4" w:rsidRPr="00A71FF2">
        <w:rPr>
          <w:rFonts w:cstheme="minorHAnsi"/>
          <w:szCs w:val="24"/>
        </w:rPr>
        <w:t xml:space="preserve"> </w:t>
      </w:r>
      <w:r w:rsidR="003A6C2F" w:rsidRPr="00A71FF2">
        <w:rPr>
          <w:rFonts w:cstheme="minorHAnsi"/>
          <w:szCs w:val="24"/>
        </w:rPr>
        <w:t>direitos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recursos</w:t>
      </w:r>
      <w:r w:rsidR="00D078E4" w:rsidRPr="00A71FF2">
        <w:rPr>
          <w:rFonts w:cstheme="minorHAnsi"/>
          <w:szCs w:val="24"/>
        </w:rPr>
        <w:t xml:space="preserve"> </w:t>
      </w:r>
      <w:r w:rsidR="003A6C2F" w:rsidRPr="00A71FF2">
        <w:rPr>
          <w:rFonts w:cstheme="minorHAnsi"/>
          <w:szCs w:val="24"/>
        </w:rPr>
        <w:t>contra</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Fiduciante,</w:t>
      </w:r>
      <w:r w:rsidR="00D078E4" w:rsidRPr="00A71FF2">
        <w:rPr>
          <w:rFonts w:cstheme="minorHAnsi"/>
          <w:szCs w:val="24"/>
        </w:rPr>
        <w:t xml:space="preserve"> </w:t>
      </w:r>
      <w:r w:rsidR="003A6C2F" w:rsidRPr="00A71FF2">
        <w:rPr>
          <w:rFonts w:cstheme="minorHAnsi"/>
          <w:szCs w:val="24"/>
        </w:rPr>
        <w:t>nos</w:t>
      </w:r>
      <w:r w:rsidR="00D078E4" w:rsidRPr="00A71FF2">
        <w:rPr>
          <w:rFonts w:cstheme="minorHAnsi"/>
          <w:szCs w:val="24"/>
        </w:rPr>
        <w:t xml:space="preserve"> </w:t>
      </w:r>
      <w:r w:rsidR="003A6C2F" w:rsidRPr="00A71FF2">
        <w:rPr>
          <w:rFonts w:cstheme="minorHAnsi"/>
          <w:szCs w:val="24"/>
        </w:rPr>
        <w:t>termos</w:t>
      </w:r>
      <w:r w:rsidR="00D078E4" w:rsidRPr="00A71FF2">
        <w:rPr>
          <w:rFonts w:cstheme="minorHAnsi"/>
          <w:szCs w:val="24"/>
        </w:rPr>
        <w:t xml:space="preserve"> </w:t>
      </w:r>
      <w:r w:rsidR="003A6C2F" w:rsidRPr="00A71FF2">
        <w:rPr>
          <w:rFonts w:cstheme="minorHAnsi"/>
          <w:szCs w:val="24"/>
        </w:rPr>
        <w:t>deste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5E1B2E" w:rsidRPr="00A71FF2">
        <w:rPr>
          <w:rFonts w:cstheme="minorHAnsi"/>
          <w:szCs w:val="24"/>
        </w:rPr>
        <w:t>dos</w:t>
      </w:r>
      <w:r w:rsidR="00D078E4" w:rsidRPr="00A71FF2">
        <w:rPr>
          <w:rFonts w:cstheme="minorHAnsi"/>
          <w:szCs w:val="24"/>
        </w:rPr>
        <w:t xml:space="preserve"> </w:t>
      </w:r>
      <w:r w:rsidR="005E1B2E" w:rsidRPr="00A71FF2">
        <w:rPr>
          <w:rFonts w:cstheme="minorHAnsi"/>
          <w:szCs w:val="24"/>
        </w:rPr>
        <w:t>demais</w:t>
      </w:r>
      <w:r w:rsidR="00D078E4" w:rsidRPr="00A71FF2">
        <w:rPr>
          <w:rFonts w:cstheme="minorHAnsi"/>
          <w:szCs w:val="24"/>
        </w:rPr>
        <w:t xml:space="preserve"> </w:t>
      </w:r>
      <w:r w:rsidR="005E1B2E" w:rsidRPr="00A71FF2">
        <w:rPr>
          <w:rFonts w:cstheme="minorHAnsi"/>
          <w:szCs w:val="24"/>
        </w:rPr>
        <w:t>Documentos</w:t>
      </w:r>
      <w:r w:rsidR="00D078E4" w:rsidRPr="00A71FF2">
        <w:rPr>
          <w:rFonts w:cstheme="minorHAnsi"/>
          <w:szCs w:val="24"/>
        </w:rPr>
        <w:t xml:space="preserve"> </w:t>
      </w:r>
      <w:r w:rsidR="005E1B2E" w:rsidRPr="00A71FF2">
        <w:rPr>
          <w:rFonts w:cstheme="minorHAnsi"/>
          <w:szCs w:val="24"/>
        </w:rPr>
        <w:t>da</w:t>
      </w:r>
      <w:r w:rsidR="00D078E4" w:rsidRPr="00A71FF2">
        <w:rPr>
          <w:rFonts w:cstheme="minorHAnsi"/>
          <w:szCs w:val="24"/>
        </w:rPr>
        <w:t xml:space="preserve"> </w:t>
      </w:r>
      <w:r w:rsidR="005E1B2E" w:rsidRPr="00A71FF2">
        <w:rPr>
          <w:rFonts w:cstheme="minorHAnsi"/>
          <w:szCs w:val="24"/>
        </w:rPr>
        <w:t>Operação</w:t>
      </w:r>
      <w:r w:rsidR="003A6C2F" w:rsidRPr="00A71FF2">
        <w:rPr>
          <w:rFonts w:cstheme="minorHAnsi"/>
          <w:szCs w:val="24"/>
        </w:rPr>
        <w:t>,</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Fiduciária</w:t>
      </w:r>
      <w:r w:rsidR="00D078E4" w:rsidRPr="00A71FF2">
        <w:rPr>
          <w:rFonts w:cstheme="minorHAnsi"/>
          <w:szCs w:val="24"/>
        </w:rPr>
        <w:t xml:space="preserve"> </w:t>
      </w:r>
      <w:r w:rsidR="003A6C2F" w:rsidRPr="00A71FF2">
        <w:rPr>
          <w:rFonts w:cstheme="minorHAnsi"/>
          <w:szCs w:val="24"/>
        </w:rPr>
        <w:t>poderá</w:t>
      </w:r>
      <w:r w:rsidR="00D078E4" w:rsidRPr="00A71FF2">
        <w:rPr>
          <w:rFonts w:cstheme="minorHAnsi"/>
          <w:szCs w:val="24"/>
        </w:rPr>
        <w:t xml:space="preserve"> </w:t>
      </w:r>
      <w:r w:rsidR="003A6C2F" w:rsidRPr="00A71FF2">
        <w:rPr>
          <w:rFonts w:cstheme="minorHAnsi"/>
          <w:szCs w:val="24"/>
        </w:rPr>
        <w:t>executar</w:t>
      </w:r>
      <w:r w:rsidR="00D078E4" w:rsidRPr="00A71FF2">
        <w:rPr>
          <w:rFonts w:cstheme="minorHAnsi"/>
          <w:szCs w:val="24"/>
        </w:rPr>
        <w:t xml:space="preserve"> </w:t>
      </w:r>
      <w:r w:rsidR="003A6C2F" w:rsidRPr="00A71FF2">
        <w:rPr>
          <w:rFonts w:cstheme="minorHAnsi"/>
          <w:szCs w:val="24"/>
        </w:rPr>
        <w:t>todas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quaisquer</w:t>
      </w:r>
      <w:r w:rsidR="00D078E4" w:rsidRPr="00A71FF2">
        <w:rPr>
          <w:rFonts w:cstheme="minorHAnsi"/>
          <w:szCs w:val="24"/>
        </w:rPr>
        <w:t xml:space="preserve"> </w:t>
      </w:r>
      <w:r w:rsidR="003A6C2F" w:rsidRPr="00A71FF2">
        <w:rPr>
          <w:rFonts w:cstheme="minorHAnsi"/>
          <w:szCs w:val="24"/>
        </w:rPr>
        <w:t>garantias</w:t>
      </w:r>
      <w:r w:rsidR="00D078E4" w:rsidRPr="00A71FF2">
        <w:rPr>
          <w:rFonts w:cstheme="minorHAnsi"/>
          <w:szCs w:val="24"/>
        </w:rPr>
        <w:t xml:space="preserve"> </w:t>
      </w:r>
      <w:r w:rsidR="003A6C2F" w:rsidRPr="00A71FF2">
        <w:rPr>
          <w:rFonts w:cstheme="minorHAnsi"/>
          <w:szCs w:val="24"/>
        </w:rPr>
        <w:t>outorgadas</w:t>
      </w:r>
      <w:r w:rsidR="00D078E4" w:rsidRPr="00A71FF2">
        <w:rPr>
          <w:rFonts w:cstheme="minorHAnsi"/>
          <w:szCs w:val="24"/>
        </w:rPr>
        <w:t xml:space="preserve"> </w:t>
      </w:r>
      <w:r w:rsidR="003A6C2F" w:rsidRPr="00A71FF2">
        <w:rPr>
          <w:rFonts w:cstheme="minorHAnsi"/>
          <w:szCs w:val="24"/>
        </w:rPr>
        <w:t>à</w:t>
      </w:r>
      <w:r w:rsidR="00D078E4" w:rsidRPr="00A71FF2">
        <w:rPr>
          <w:rFonts w:cstheme="minorHAnsi"/>
          <w:szCs w:val="24"/>
        </w:rPr>
        <w:t xml:space="preserve"> </w:t>
      </w:r>
      <w:r w:rsidR="003A6C2F" w:rsidRPr="00A71FF2">
        <w:rPr>
          <w:rFonts w:cstheme="minorHAnsi"/>
          <w:szCs w:val="24"/>
        </w:rPr>
        <w:t>Fiduciária</w:t>
      </w:r>
      <w:r w:rsidR="00D078E4" w:rsidRPr="00A71FF2">
        <w:rPr>
          <w:rFonts w:cstheme="minorHAnsi"/>
          <w:szCs w:val="24"/>
        </w:rPr>
        <w:t xml:space="preserve"> </w:t>
      </w:r>
      <w:r w:rsidR="003A6C2F" w:rsidRPr="00A71FF2">
        <w:rPr>
          <w:rFonts w:cstheme="minorHAnsi"/>
          <w:szCs w:val="24"/>
        </w:rPr>
        <w:t>em</w:t>
      </w:r>
      <w:r w:rsidR="00D078E4" w:rsidRPr="00A71FF2">
        <w:rPr>
          <w:rFonts w:cstheme="minorHAnsi"/>
          <w:szCs w:val="24"/>
        </w:rPr>
        <w:t xml:space="preserve"> </w:t>
      </w:r>
      <w:r w:rsidR="003A6C2F" w:rsidRPr="00A71FF2">
        <w:rPr>
          <w:rFonts w:cstheme="minorHAnsi"/>
          <w:szCs w:val="24"/>
        </w:rPr>
        <w:t>garantia</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Obrigações</w:t>
      </w:r>
      <w:r w:rsidR="00D078E4" w:rsidRPr="00A71FF2">
        <w:rPr>
          <w:rFonts w:cstheme="minorHAnsi"/>
          <w:szCs w:val="24"/>
        </w:rPr>
        <w:t xml:space="preserve"> </w:t>
      </w:r>
      <w:r w:rsidR="003A6C2F" w:rsidRPr="00A71FF2">
        <w:rPr>
          <w:rFonts w:cstheme="minorHAnsi"/>
          <w:szCs w:val="24"/>
        </w:rPr>
        <w:t>Garantidas,</w:t>
      </w:r>
      <w:r w:rsidR="00D078E4" w:rsidRPr="00A71FF2">
        <w:rPr>
          <w:rFonts w:cstheme="minorHAnsi"/>
          <w:szCs w:val="24"/>
        </w:rPr>
        <w:t xml:space="preserve"> </w:t>
      </w:r>
      <w:r w:rsidR="003A6C2F" w:rsidRPr="00A71FF2">
        <w:rPr>
          <w:rFonts w:cstheme="minorHAnsi"/>
          <w:szCs w:val="24"/>
        </w:rPr>
        <w:t>simultaneamente</w:t>
      </w:r>
      <w:r w:rsidR="00D078E4" w:rsidRPr="00A71FF2">
        <w:rPr>
          <w:rFonts w:cstheme="minorHAnsi"/>
          <w:szCs w:val="24"/>
        </w:rPr>
        <w:t xml:space="preserve"> </w:t>
      </w:r>
      <w:r w:rsidR="003A6C2F" w:rsidRPr="00A71FF2">
        <w:rPr>
          <w:rFonts w:cstheme="minorHAnsi"/>
          <w:szCs w:val="24"/>
        </w:rPr>
        <w:t>ou</w:t>
      </w:r>
      <w:r w:rsidR="00D078E4" w:rsidRPr="00A71FF2">
        <w:rPr>
          <w:rFonts w:cstheme="minorHAnsi"/>
          <w:szCs w:val="24"/>
        </w:rPr>
        <w:t xml:space="preserve"> </w:t>
      </w:r>
      <w:r w:rsidR="003A6C2F" w:rsidRPr="00A71FF2">
        <w:rPr>
          <w:rFonts w:cstheme="minorHAnsi"/>
          <w:szCs w:val="24"/>
        </w:rPr>
        <w:t>em</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ordem,</w:t>
      </w:r>
      <w:r w:rsidR="00D078E4" w:rsidRPr="00A71FF2">
        <w:rPr>
          <w:rFonts w:cstheme="minorHAnsi"/>
          <w:szCs w:val="24"/>
        </w:rPr>
        <w:t xml:space="preserve"> </w:t>
      </w:r>
      <w:r w:rsidR="003A6C2F" w:rsidRPr="00A71FF2">
        <w:rPr>
          <w:rFonts w:cstheme="minorHAnsi"/>
          <w:szCs w:val="24"/>
        </w:rPr>
        <w:t>sem</w:t>
      </w:r>
      <w:r w:rsidR="00D078E4" w:rsidRPr="00A71FF2">
        <w:rPr>
          <w:rFonts w:cstheme="minorHAnsi"/>
          <w:szCs w:val="24"/>
        </w:rPr>
        <w:t xml:space="preserve"> </w:t>
      </w:r>
      <w:r w:rsidR="003A6C2F" w:rsidRPr="00A71FF2">
        <w:rPr>
          <w:rFonts w:cstheme="minorHAnsi"/>
          <w:szCs w:val="24"/>
        </w:rPr>
        <w:t>que</w:t>
      </w:r>
      <w:r w:rsidR="00D078E4" w:rsidRPr="00A71FF2">
        <w:rPr>
          <w:rFonts w:cstheme="minorHAnsi"/>
          <w:szCs w:val="24"/>
        </w:rPr>
        <w:t xml:space="preserve"> </w:t>
      </w:r>
      <w:r w:rsidR="003A6C2F" w:rsidRPr="00A71FF2">
        <w:rPr>
          <w:rFonts w:cstheme="minorHAnsi"/>
          <w:szCs w:val="24"/>
        </w:rPr>
        <w:t>com</w:t>
      </w:r>
      <w:r w:rsidR="00D078E4" w:rsidRPr="00A71FF2">
        <w:rPr>
          <w:rFonts w:cstheme="minorHAnsi"/>
          <w:szCs w:val="24"/>
        </w:rPr>
        <w:t xml:space="preserve"> </w:t>
      </w:r>
      <w:r w:rsidR="003A6C2F" w:rsidRPr="00A71FF2">
        <w:rPr>
          <w:rFonts w:cstheme="minorHAnsi"/>
          <w:szCs w:val="24"/>
        </w:rPr>
        <w:t>isso</w:t>
      </w:r>
      <w:r w:rsidR="00D078E4" w:rsidRPr="00A71FF2">
        <w:rPr>
          <w:rFonts w:cstheme="minorHAnsi"/>
          <w:szCs w:val="24"/>
        </w:rPr>
        <w:t xml:space="preserve"> </w:t>
      </w:r>
      <w:r w:rsidR="003A6C2F" w:rsidRPr="00A71FF2">
        <w:rPr>
          <w:rFonts w:cstheme="minorHAnsi"/>
          <w:szCs w:val="24"/>
        </w:rPr>
        <w:t>prejudique</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direito</w:t>
      </w:r>
      <w:r w:rsidR="00D078E4" w:rsidRPr="00A71FF2">
        <w:rPr>
          <w:rFonts w:cstheme="minorHAnsi"/>
          <w:szCs w:val="24"/>
        </w:rPr>
        <w:t xml:space="preserve"> </w:t>
      </w:r>
      <w:r w:rsidR="003A6C2F" w:rsidRPr="00A71FF2">
        <w:rPr>
          <w:rFonts w:cstheme="minorHAnsi"/>
          <w:szCs w:val="24"/>
        </w:rPr>
        <w:t>ou</w:t>
      </w:r>
      <w:r w:rsidR="00D078E4" w:rsidRPr="00A71FF2">
        <w:rPr>
          <w:rFonts w:cstheme="minorHAnsi"/>
          <w:szCs w:val="24"/>
        </w:rPr>
        <w:t xml:space="preserve"> </w:t>
      </w:r>
      <w:r w:rsidR="003A6C2F" w:rsidRPr="00A71FF2">
        <w:rPr>
          <w:rFonts w:cstheme="minorHAnsi"/>
          <w:szCs w:val="24"/>
        </w:rPr>
        <w:t>possibilidade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exercê-lo</w:t>
      </w:r>
      <w:r w:rsidR="00D078E4" w:rsidRPr="00A71FF2">
        <w:rPr>
          <w:rFonts w:cstheme="minorHAnsi"/>
          <w:szCs w:val="24"/>
        </w:rPr>
        <w:t xml:space="preserve"> </w:t>
      </w:r>
      <w:r w:rsidR="003A6C2F" w:rsidRPr="00A71FF2">
        <w:rPr>
          <w:rFonts w:cstheme="minorHAnsi"/>
          <w:szCs w:val="24"/>
        </w:rPr>
        <w:t>no</w:t>
      </w:r>
      <w:r w:rsidR="00D078E4" w:rsidRPr="00A71FF2">
        <w:rPr>
          <w:rFonts w:cstheme="minorHAnsi"/>
          <w:szCs w:val="24"/>
        </w:rPr>
        <w:t xml:space="preserve"> </w:t>
      </w:r>
      <w:r w:rsidR="003A6C2F" w:rsidRPr="00A71FF2">
        <w:rPr>
          <w:rFonts w:cstheme="minorHAnsi"/>
          <w:szCs w:val="24"/>
        </w:rPr>
        <w:t>futuro,</w:t>
      </w:r>
      <w:r w:rsidR="00D078E4" w:rsidRPr="00A71FF2">
        <w:rPr>
          <w:rFonts w:cstheme="minorHAnsi"/>
          <w:szCs w:val="24"/>
        </w:rPr>
        <w:t xml:space="preserve"> </w:t>
      </w:r>
      <w:r w:rsidR="003A6C2F" w:rsidRPr="00A71FF2">
        <w:rPr>
          <w:rFonts w:cstheme="minorHAnsi"/>
          <w:szCs w:val="24"/>
        </w:rPr>
        <w:t>até</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quitação</w:t>
      </w:r>
      <w:r w:rsidR="00D078E4" w:rsidRPr="00A71FF2">
        <w:rPr>
          <w:rFonts w:cstheme="minorHAnsi"/>
          <w:szCs w:val="24"/>
        </w:rPr>
        <w:t xml:space="preserve"> </w:t>
      </w:r>
      <w:r w:rsidR="003A6C2F" w:rsidRPr="0073392E">
        <w:rPr>
          <w:rFonts w:cstheme="minorHAnsi"/>
          <w:szCs w:val="24"/>
        </w:rPr>
        <w:t>integral</w:t>
      </w:r>
      <w:r w:rsidR="00D078E4" w:rsidRPr="0073392E">
        <w:rPr>
          <w:rFonts w:cstheme="minorHAnsi"/>
          <w:szCs w:val="24"/>
        </w:rPr>
        <w:t xml:space="preserve"> </w:t>
      </w:r>
      <w:r w:rsidR="003A6C2F" w:rsidRPr="0073392E">
        <w:rPr>
          <w:rFonts w:cstheme="minorHAnsi"/>
          <w:szCs w:val="24"/>
        </w:rPr>
        <w:t>das</w:t>
      </w:r>
      <w:r w:rsidR="00D078E4" w:rsidRPr="0073392E">
        <w:rPr>
          <w:rFonts w:cstheme="minorHAnsi"/>
          <w:szCs w:val="24"/>
        </w:rPr>
        <w:t xml:space="preserve"> </w:t>
      </w:r>
      <w:r w:rsidR="003A6C2F" w:rsidRPr="0073392E">
        <w:rPr>
          <w:rFonts w:cstheme="minorHAnsi"/>
          <w:szCs w:val="24"/>
        </w:rPr>
        <w:t>Obrigações</w:t>
      </w:r>
      <w:r w:rsidR="00D078E4" w:rsidRPr="0073392E">
        <w:rPr>
          <w:rFonts w:cstheme="minorHAnsi"/>
          <w:szCs w:val="24"/>
        </w:rPr>
        <w:t xml:space="preserve"> </w:t>
      </w:r>
      <w:r w:rsidR="003A6C2F" w:rsidRPr="00C76242">
        <w:rPr>
          <w:rFonts w:cstheme="minorHAnsi"/>
          <w:szCs w:val="24"/>
        </w:rPr>
        <w:t>Garantidas</w:t>
      </w:r>
      <w:del w:id="903" w:author="Carolina de Mattos Pacheco | WZ Advogados" w:date="2020-08-28T11:27:00Z">
        <w:r w:rsidR="003A6C2F" w:rsidRPr="00A71FF2">
          <w:rPr>
            <w:rFonts w:cstheme="minorHAnsi"/>
            <w:szCs w:val="24"/>
          </w:rPr>
          <w:delText>,</w:delText>
        </w:r>
        <w:r w:rsidR="00D078E4" w:rsidRPr="00A71FF2">
          <w:rPr>
            <w:rFonts w:cstheme="minorHAnsi"/>
            <w:szCs w:val="24"/>
          </w:rPr>
          <w:delText xml:space="preserve"> </w:delText>
        </w:r>
        <w:r w:rsidR="003A6C2F" w:rsidRPr="00A71FF2">
          <w:rPr>
            <w:rFonts w:cstheme="minorHAnsi"/>
            <w:szCs w:val="24"/>
          </w:rPr>
          <w:delText>respeitados</w:delText>
        </w:r>
        <w:r w:rsidR="00D078E4" w:rsidRPr="00A71FF2">
          <w:rPr>
            <w:rFonts w:cstheme="minorHAnsi"/>
            <w:szCs w:val="24"/>
          </w:rPr>
          <w:delText xml:space="preserve"> </w:delText>
        </w:r>
        <w:r w:rsidR="003A6C2F" w:rsidRPr="00A71FF2">
          <w:rPr>
            <w:rFonts w:cstheme="minorHAnsi"/>
            <w:szCs w:val="24"/>
          </w:rPr>
          <w:delText>os</w:delText>
        </w:r>
        <w:r w:rsidR="00D078E4" w:rsidRPr="00A71FF2">
          <w:rPr>
            <w:rFonts w:cstheme="minorHAnsi"/>
            <w:szCs w:val="24"/>
          </w:rPr>
          <w:delText xml:space="preserve"> </w:delText>
        </w:r>
        <w:r w:rsidR="003A6C2F" w:rsidRPr="00A71FF2">
          <w:rPr>
            <w:rFonts w:cstheme="minorHAnsi"/>
            <w:szCs w:val="24"/>
          </w:rPr>
          <w:delText>limites</w:delText>
        </w:r>
        <w:r w:rsidR="00D078E4" w:rsidRPr="00A71FF2">
          <w:rPr>
            <w:rFonts w:cstheme="minorHAnsi"/>
            <w:szCs w:val="24"/>
          </w:rPr>
          <w:delText xml:space="preserve"> </w:delText>
        </w:r>
        <w:r w:rsidR="003A6C2F" w:rsidRPr="00A71FF2">
          <w:rPr>
            <w:rFonts w:cstheme="minorHAnsi"/>
            <w:szCs w:val="24"/>
          </w:rPr>
          <w:delText>estipulados</w:delText>
        </w:r>
        <w:r w:rsidR="00D078E4" w:rsidRPr="00A71FF2">
          <w:rPr>
            <w:rFonts w:cstheme="minorHAnsi"/>
            <w:szCs w:val="24"/>
          </w:rPr>
          <w:delText xml:space="preserve"> </w:delText>
        </w:r>
        <w:r w:rsidR="003A6C2F" w:rsidRPr="00A71FF2">
          <w:rPr>
            <w:rFonts w:cstheme="minorHAnsi"/>
            <w:szCs w:val="24"/>
          </w:rPr>
          <w:delText>neste</w:delText>
        </w:r>
        <w:r w:rsidR="00D078E4" w:rsidRPr="00A71FF2">
          <w:rPr>
            <w:rFonts w:cstheme="minorHAnsi"/>
            <w:szCs w:val="24"/>
          </w:rPr>
          <w:delText xml:space="preserve"> </w:delText>
        </w:r>
        <w:r w:rsidR="003A6C2F" w:rsidRPr="00A71FF2">
          <w:rPr>
            <w:rFonts w:cstheme="minorHAnsi"/>
            <w:szCs w:val="24"/>
          </w:rPr>
          <w:delText>Contrato.</w:delText>
        </w:r>
      </w:del>
      <w:ins w:id="904" w:author="Carolina de Mattos Pacheco | WZ Advogados" w:date="2020-08-28T11:27:00Z">
        <w:r w:rsidR="003A6C2F" w:rsidRPr="00C76242">
          <w:rPr>
            <w:rFonts w:cstheme="minorHAnsi"/>
            <w:szCs w:val="24"/>
          </w:rPr>
          <w:t>.</w:t>
        </w:r>
      </w:ins>
      <w:r w:rsidR="00D078E4" w:rsidRPr="00C76242">
        <w:rPr>
          <w:rFonts w:cstheme="minorHAnsi"/>
          <w:szCs w:val="24"/>
        </w:rPr>
        <w:t xml:space="preserve"> </w:t>
      </w:r>
      <w:bookmarkStart w:id="905" w:name="_Hlk49980910"/>
      <w:r w:rsidR="00F974DE" w:rsidRPr="007A50F8">
        <w:rPr>
          <w:rFonts w:cstheme="minorHAnsi"/>
          <w:color w:val="000000"/>
          <w:szCs w:val="24"/>
        </w:rPr>
        <w:t>Desta</w:t>
      </w:r>
      <w:r w:rsidR="00D078E4" w:rsidRPr="007A50F8">
        <w:rPr>
          <w:rFonts w:cstheme="minorHAnsi"/>
          <w:color w:val="000000"/>
          <w:szCs w:val="24"/>
        </w:rPr>
        <w:t xml:space="preserve"> </w:t>
      </w:r>
      <w:r w:rsidR="00F974DE" w:rsidRPr="007A50F8">
        <w:rPr>
          <w:rFonts w:cstheme="minorHAnsi"/>
          <w:color w:val="000000"/>
          <w:szCs w:val="24"/>
        </w:rPr>
        <w:t>forma,</w:t>
      </w:r>
      <w:r w:rsidR="00D078E4" w:rsidRPr="007A50F8">
        <w:rPr>
          <w:rFonts w:cstheme="minorHAnsi"/>
          <w:color w:val="000000"/>
          <w:szCs w:val="24"/>
        </w:rPr>
        <w:t xml:space="preserve"> </w:t>
      </w:r>
      <w:r w:rsidR="00F974D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Fiduciante</w:t>
      </w:r>
      <w:r w:rsidR="00D078E4" w:rsidRPr="007A50F8">
        <w:rPr>
          <w:rFonts w:cstheme="minorHAnsi"/>
          <w:color w:val="000000"/>
          <w:szCs w:val="24"/>
        </w:rPr>
        <w:t xml:space="preserve"> </w:t>
      </w:r>
      <w:r w:rsidR="00F974DE" w:rsidRPr="007A50F8">
        <w:rPr>
          <w:rFonts w:cstheme="minorHAnsi"/>
          <w:color w:val="000000"/>
          <w:szCs w:val="24"/>
        </w:rPr>
        <w:t>reconhece</w:t>
      </w:r>
      <w:r w:rsidR="00D078E4" w:rsidRPr="007A50F8">
        <w:rPr>
          <w:rFonts w:cstheme="minorHAnsi"/>
          <w:color w:val="000000"/>
          <w:szCs w:val="24"/>
        </w:rPr>
        <w:t xml:space="preserve"> </w:t>
      </w:r>
      <w:r w:rsidR="00F974DE" w:rsidRPr="007A50F8">
        <w:rPr>
          <w:rFonts w:cstheme="minorHAnsi"/>
          <w:color w:val="000000"/>
          <w:szCs w:val="24"/>
        </w:rPr>
        <w:t>que</w:t>
      </w:r>
      <w:r w:rsidR="00D078E4" w:rsidRPr="007A50F8">
        <w:rPr>
          <w:rFonts w:cstheme="minorHAnsi"/>
          <w:color w:val="000000"/>
          <w:szCs w:val="24"/>
        </w:rPr>
        <w:t xml:space="preserve"> </w:t>
      </w:r>
      <w:del w:id="906" w:author="Carolina de Mattos Pacheco | WZ Advogados" w:date="2020-08-28T11:27:00Z">
        <w:r w:rsidR="00CF4115" w:rsidRPr="00A71FF2">
          <w:rPr>
            <w:rFonts w:cstheme="minorHAnsi"/>
            <w:color w:val="000000"/>
            <w:szCs w:val="24"/>
            <w:highlight w:val="yellow"/>
          </w:rPr>
          <w:delText>o Aval</w:delText>
        </w:r>
        <w:r w:rsidR="00D078E4" w:rsidRPr="00A71FF2">
          <w:rPr>
            <w:rFonts w:cstheme="minorHAnsi"/>
            <w:color w:val="000000"/>
            <w:szCs w:val="24"/>
            <w:highlight w:val="yellow"/>
          </w:rPr>
          <w:delText xml:space="preserve"> </w:delText>
        </w:r>
        <w:r w:rsidR="00F974DE" w:rsidRPr="00A71FF2">
          <w:rPr>
            <w:rFonts w:cstheme="minorHAnsi"/>
            <w:color w:val="000000"/>
            <w:szCs w:val="24"/>
            <w:highlight w:val="yellow"/>
          </w:rPr>
          <w:delText>outorgad</w:delText>
        </w:r>
        <w:r w:rsidR="00CF4115" w:rsidRPr="00A71FF2">
          <w:rPr>
            <w:rFonts w:cstheme="minorHAnsi"/>
            <w:color w:val="000000"/>
            <w:szCs w:val="24"/>
            <w:highlight w:val="yellow"/>
          </w:rPr>
          <w:delText>o</w:delText>
        </w:r>
      </w:del>
      <w:ins w:id="907" w:author="Carolina de Mattos Pacheco | WZ Advogados" w:date="2020-08-28T11:27:00Z">
        <w:r w:rsidR="0073392E" w:rsidRPr="007A50F8">
          <w:rPr>
            <w:rFonts w:cstheme="minorHAnsi"/>
            <w:color w:val="000000"/>
            <w:szCs w:val="24"/>
          </w:rPr>
          <w:t>a Fiança</w:t>
        </w:r>
        <w:r w:rsidR="00D078E4" w:rsidRPr="007A50F8">
          <w:rPr>
            <w:rFonts w:cstheme="minorHAnsi"/>
            <w:color w:val="000000"/>
            <w:szCs w:val="24"/>
          </w:rPr>
          <w:t xml:space="preserve"> </w:t>
        </w:r>
        <w:r w:rsidR="00F974DE" w:rsidRPr="007A50F8">
          <w:rPr>
            <w:rFonts w:cstheme="minorHAnsi"/>
            <w:color w:val="000000"/>
            <w:szCs w:val="24"/>
          </w:rPr>
          <w:t>outorgad</w:t>
        </w:r>
        <w:r w:rsidR="0073392E" w:rsidRPr="007A50F8">
          <w:rPr>
            <w:rFonts w:cstheme="minorHAnsi"/>
            <w:color w:val="000000"/>
            <w:szCs w:val="24"/>
          </w:rPr>
          <w:t>a</w:t>
        </w:r>
      </w:ins>
      <w:r w:rsidR="00D078E4" w:rsidRPr="007A50F8">
        <w:rPr>
          <w:rFonts w:cstheme="minorHAnsi"/>
          <w:color w:val="000000"/>
          <w:szCs w:val="24"/>
        </w:rPr>
        <w:t xml:space="preserve"> </w:t>
      </w:r>
      <w:r w:rsidR="00F974DE" w:rsidRPr="007A50F8">
        <w:rPr>
          <w:rFonts w:cstheme="minorHAnsi"/>
          <w:color w:val="000000"/>
          <w:szCs w:val="24"/>
        </w:rPr>
        <w:t>nos</w:t>
      </w:r>
      <w:r w:rsidR="00D078E4" w:rsidRPr="007A50F8">
        <w:rPr>
          <w:rFonts w:cstheme="minorHAnsi"/>
          <w:color w:val="000000"/>
          <w:szCs w:val="24"/>
        </w:rPr>
        <w:t xml:space="preserve"> </w:t>
      </w:r>
      <w:r w:rsidR="00F974DE" w:rsidRPr="007A50F8">
        <w:rPr>
          <w:rFonts w:cstheme="minorHAnsi"/>
          <w:color w:val="000000"/>
          <w:szCs w:val="24"/>
        </w:rPr>
        <w:t>termos</w:t>
      </w:r>
      <w:r w:rsidR="00D078E4" w:rsidRPr="007A50F8">
        <w:rPr>
          <w:rFonts w:cstheme="minorHAnsi"/>
          <w:color w:val="000000"/>
          <w:szCs w:val="24"/>
        </w:rPr>
        <w:t xml:space="preserve"> </w:t>
      </w:r>
      <w:del w:id="908" w:author="Carolina de Mattos Pacheco | WZ Advogados" w:date="2020-08-28T11:27:00Z">
        <w:r w:rsidR="00F974DE" w:rsidRPr="00A71FF2">
          <w:rPr>
            <w:rFonts w:cstheme="minorHAnsi"/>
            <w:color w:val="000000"/>
            <w:szCs w:val="24"/>
            <w:highlight w:val="yellow"/>
          </w:rPr>
          <w:delText>do</w:delText>
        </w:r>
        <w:r w:rsidR="00D078E4" w:rsidRPr="00A71FF2">
          <w:rPr>
            <w:rFonts w:cstheme="minorHAnsi"/>
            <w:color w:val="000000"/>
            <w:szCs w:val="24"/>
            <w:highlight w:val="yellow"/>
          </w:rPr>
          <w:delText xml:space="preserve"> </w:delText>
        </w:r>
        <w:r w:rsidR="00CF4115" w:rsidRPr="00A71FF2">
          <w:rPr>
            <w:rFonts w:cstheme="minorHAnsi"/>
            <w:color w:val="000000"/>
            <w:szCs w:val="24"/>
            <w:highlight w:val="yellow"/>
          </w:rPr>
          <w:delText>Termo de Securitiza</w:delText>
        </w:r>
        <w:r w:rsidR="006E3A0F">
          <w:rPr>
            <w:rFonts w:cstheme="minorHAnsi"/>
            <w:color w:val="000000"/>
            <w:szCs w:val="24"/>
            <w:highlight w:val="yellow"/>
          </w:rPr>
          <w:delText>ç</w:delText>
        </w:r>
        <w:r w:rsidR="00CF4115" w:rsidRPr="00A71FF2">
          <w:rPr>
            <w:rFonts w:cstheme="minorHAnsi"/>
            <w:color w:val="000000"/>
            <w:szCs w:val="24"/>
            <w:highlight w:val="yellow"/>
          </w:rPr>
          <w:delText>ão</w:delText>
        </w:r>
      </w:del>
      <w:ins w:id="909" w:author="Carolina de Mattos Pacheco | WZ Advogados" w:date="2020-08-28T11:27:00Z">
        <w:r w:rsidR="00F974DE" w:rsidRPr="007A50F8">
          <w:rPr>
            <w:rFonts w:cstheme="minorHAnsi"/>
            <w:color w:val="000000"/>
            <w:szCs w:val="24"/>
          </w:rPr>
          <w:t>do</w:t>
        </w:r>
        <w:r w:rsidR="0073392E" w:rsidRPr="007A50F8">
          <w:rPr>
            <w:rFonts w:cstheme="minorHAnsi"/>
            <w:color w:val="000000"/>
            <w:szCs w:val="24"/>
          </w:rPr>
          <w:t xml:space="preserve">s Documentos da </w:t>
        </w:r>
        <w:r w:rsidR="0053293C" w:rsidRPr="00702503">
          <w:rPr>
            <w:rFonts w:cstheme="minorHAnsi"/>
            <w:color w:val="000000"/>
            <w:szCs w:val="24"/>
          </w:rPr>
          <w:t>Operação</w:t>
        </w:r>
      </w:ins>
      <w:r w:rsidR="0053293C" w:rsidRPr="00702503">
        <w:rPr>
          <w:rFonts w:cstheme="minorHAnsi"/>
          <w:color w:val="000000"/>
          <w:szCs w:val="24"/>
        </w:rPr>
        <w:t xml:space="preserve"> poderá</w:t>
      </w:r>
      <w:r w:rsidR="00D078E4" w:rsidRPr="007A50F8">
        <w:rPr>
          <w:rFonts w:cstheme="minorHAnsi"/>
          <w:color w:val="000000"/>
          <w:szCs w:val="24"/>
        </w:rPr>
        <w:t xml:space="preserve"> </w:t>
      </w:r>
      <w:r w:rsidR="00F974DE" w:rsidRPr="007A50F8">
        <w:rPr>
          <w:rFonts w:cstheme="minorHAnsi"/>
          <w:color w:val="000000"/>
          <w:szCs w:val="24"/>
        </w:rPr>
        <w:t>ser</w:t>
      </w:r>
      <w:r w:rsidR="00D078E4" w:rsidRPr="007A50F8">
        <w:rPr>
          <w:rFonts w:cstheme="minorHAnsi"/>
          <w:color w:val="000000"/>
          <w:szCs w:val="24"/>
        </w:rPr>
        <w:t xml:space="preserve"> </w:t>
      </w:r>
      <w:del w:id="910" w:author="Carolina de Mattos Pacheco | WZ Advogados" w:date="2020-08-28T11:27:00Z">
        <w:r w:rsidR="006E3A0F">
          <w:rPr>
            <w:rFonts w:cstheme="minorHAnsi"/>
            <w:color w:val="000000"/>
            <w:szCs w:val="24"/>
            <w:highlight w:val="yellow"/>
          </w:rPr>
          <w:delText>exigido</w:delText>
        </w:r>
      </w:del>
      <w:ins w:id="911" w:author="Carolina de Mattos Pacheco | WZ Advogados" w:date="2020-08-28T11:27:00Z">
        <w:r w:rsidR="006E3A0F" w:rsidRPr="007A50F8">
          <w:rPr>
            <w:rFonts w:cstheme="minorHAnsi"/>
            <w:color w:val="000000"/>
            <w:szCs w:val="24"/>
          </w:rPr>
          <w:t>exigid</w:t>
        </w:r>
        <w:r w:rsidR="0073392E" w:rsidRPr="007A50F8">
          <w:rPr>
            <w:rFonts w:cstheme="minorHAnsi"/>
            <w:color w:val="000000"/>
            <w:szCs w:val="24"/>
          </w:rPr>
          <w:t>a</w:t>
        </w:r>
      </w:ins>
      <w:r w:rsidR="00D078E4" w:rsidRPr="007A50F8">
        <w:rPr>
          <w:rFonts w:cstheme="minorHAnsi"/>
          <w:color w:val="000000"/>
          <w:szCs w:val="24"/>
        </w:rPr>
        <w:t xml:space="preserve"> </w:t>
      </w:r>
      <w:r w:rsidR="00F974DE" w:rsidRPr="007A50F8">
        <w:rPr>
          <w:rFonts w:cstheme="minorHAnsi"/>
          <w:color w:val="000000"/>
          <w:szCs w:val="24"/>
        </w:rPr>
        <w:t>pr</w:t>
      </w:r>
      <w:r w:rsidR="00CF4115" w:rsidRPr="007A50F8">
        <w:rPr>
          <w:rFonts w:cstheme="minorHAnsi"/>
          <w:color w:val="000000"/>
          <w:szCs w:val="24"/>
        </w:rPr>
        <w:t>é</w:t>
      </w:r>
      <w:r w:rsidR="00F974DE" w:rsidRPr="007A50F8">
        <w:rPr>
          <w:rFonts w:cstheme="minorHAnsi"/>
          <w:color w:val="000000"/>
          <w:szCs w:val="24"/>
        </w:rPr>
        <w:t>via</w:t>
      </w:r>
      <w:r w:rsidR="00D078E4" w:rsidRPr="007A50F8">
        <w:rPr>
          <w:rFonts w:cstheme="minorHAnsi"/>
          <w:color w:val="000000"/>
          <w:szCs w:val="24"/>
        </w:rPr>
        <w:t xml:space="preserve"> </w:t>
      </w:r>
      <w:r w:rsidR="00F974DE" w:rsidRPr="007A50F8">
        <w:rPr>
          <w:rFonts w:cstheme="minorHAnsi"/>
          <w:color w:val="000000"/>
          <w:szCs w:val="24"/>
        </w:rPr>
        <w:t>ou</w:t>
      </w:r>
      <w:r w:rsidR="00D078E4" w:rsidRPr="007A50F8">
        <w:rPr>
          <w:rFonts w:cstheme="minorHAnsi"/>
          <w:color w:val="000000"/>
          <w:szCs w:val="24"/>
        </w:rPr>
        <w:t xml:space="preserve"> </w:t>
      </w:r>
      <w:r w:rsidR="00F974DE" w:rsidRPr="007A50F8">
        <w:rPr>
          <w:rFonts w:cstheme="minorHAnsi"/>
          <w:color w:val="000000"/>
          <w:szCs w:val="24"/>
        </w:rPr>
        <w:t>posteriormente</w:t>
      </w:r>
      <w:r w:rsidR="00D078E4" w:rsidRPr="007A50F8">
        <w:rPr>
          <w:rFonts w:cstheme="minorHAnsi"/>
          <w:color w:val="000000"/>
          <w:szCs w:val="24"/>
        </w:rPr>
        <w:t xml:space="preserve"> </w:t>
      </w:r>
      <w:r w:rsidR="00F974DE" w:rsidRPr="007A50F8">
        <w:rPr>
          <w:rFonts w:cstheme="minorHAnsi"/>
          <w:color w:val="000000"/>
          <w:szCs w:val="24"/>
        </w:rPr>
        <w:t>à</w:t>
      </w:r>
      <w:r w:rsidR="00D078E4" w:rsidRPr="007A50F8">
        <w:rPr>
          <w:rFonts w:cstheme="minorHAnsi"/>
          <w:color w:val="000000"/>
          <w:szCs w:val="24"/>
        </w:rPr>
        <w:t xml:space="preserve"> </w:t>
      </w:r>
      <w:r w:rsidR="00F974DE" w:rsidRPr="007A50F8">
        <w:rPr>
          <w:rFonts w:cstheme="minorHAnsi"/>
          <w:color w:val="000000"/>
          <w:szCs w:val="24"/>
        </w:rPr>
        <w:t>excussão</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presente</w:t>
      </w:r>
      <w:r w:rsidR="00D078E4" w:rsidRPr="007A50F8">
        <w:rPr>
          <w:rFonts w:cstheme="minorHAnsi"/>
          <w:color w:val="000000"/>
          <w:szCs w:val="24"/>
        </w:rPr>
        <w:t xml:space="preserve"> </w:t>
      </w:r>
      <w:r w:rsidR="00F974DE" w:rsidRPr="007A50F8">
        <w:rPr>
          <w:rFonts w:cstheme="minorHAnsi"/>
          <w:color w:val="000000"/>
          <w:szCs w:val="24"/>
        </w:rPr>
        <w:t>Alienação</w:t>
      </w:r>
      <w:r w:rsidR="00D078E4" w:rsidRPr="007A50F8">
        <w:rPr>
          <w:rFonts w:cstheme="minorHAnsi"/>
          <w:color w:val="000000"/>
          <w:szCs w:val="24"/>
        </w:rPr>
        <w:t xml:space="preserve"> </w:t>
      </w:r>
      <w:r w:rsidR="00F974DE" w:rsidRPr="007A50F8">
        <w:rPr>
          <w:rFonts w:cstheme="minorHAnsi"/>
          <w:color w:val="000000"/>
          <w:szCs w:val="24"/>
        </w:rPr>
        <w:t>Fiduciária</w:t>
      </w:r>
      <w:ins w:id="912" w:author="Guilherme Guimarães Aguiar | WZ Advogados" w:date="2020-09-02T20:38:00Z">
        <w:r w:rsidR="003E57D2">
          <w:rPr>
            <w:rFonts w:cstheme="minorHAnsi"/>
            <w:color w:val="000000"/>
            <w:szCs w:val="24"/>
          </w:rPr>
          <w:t xml:space="preserve"> e</w:t>
        </w:r>
      </w:ins>
      <w:ins w:id="913" w:author="Carolina de Mattos Pacheco | WZ Advogados" w:date="2020-08-28T11:27:00Z">
        <w:del w:id="914" w:author="Guilherme Guimarães Aguiar | WZ Advogados" w:date="2020-09-02T20:38:00Z">
          <w:r w:rsidR="00E91506" w:rsidDel="003E57D2">
            <w:rPr>
              <w:rFonts w:cstheme="minorHAnsi"/>
              <w:color w:val="000000"/>
              <w:szCs w:val="24"/>
            </w:rPr>
            <w:delText>,</w:delText>
          </w:r>
        </w:del>
      </w:ins>
      <w:ins w:id="915" w:author="Guilherme Guimarães Aguiar | WZ Advogados" w:date="2020-09-02T20:38:00Z">
        <w:r w:rsidR="003E57D2">
          <w:rPr>
            <w:rFonts w:cstheme="minorHAnsi"/>
            <w:color w:val="000000"/>
            <w:szCs w:val="24"/>
          </w:rPr>
          <w:t>/ou</w:t>
        </w:r>
      </w:ins>
      <w:ins w:id="916" w:author="Carolina de Mattos Pacheco | WZ Advogados" w:date="2020-08-28T11:27:00Z">
        <w:r w:rsidR="00D078E4" w:rsidRPr="007A50F8">
          <w:rPr>
            <w:rFonts w:cstheme="minorHAnsi"/>
            <w:color w:val="000000"/>
            <w:szCs w:val="24"/>
          </w:rPr>
          <w:t xml:space="preserve"> </w:t>
        </w:r>
        <w:r w:rsidR="009C768F" w:rsidRPr="007A50F8">
          <w:rPr>
            <w:rFonts w:cstheme="minorHAnsi"/>
            <w:bCs/>
            <w:iCs/>
            <w:color w:val="000000"/>
            <w:szCs w:val="24"/>
          </w:rPr>
          <w:t>da</w:t>
        </w:r>
        <w:r w:rsidR="00D078E4" w:rsidRPr="007A50F8">
          <w:rPr>
            <w:rFonts w:cstheme="minorHAnsi"/>
            <w:bCs/>
            <w:iCs/>
            <w:color w:val="000000"/>
            <w:szCs w:val="24"/>
          </w:rPr>
          <w:t xml:space="preserve"> </w:t>
        </w:r>
        <w:r w:rsidR="009C768F" w:rsidRPr="007A50F8">
          <w:rPr>
            <w:rFonts w:cstheme="minorHAnsi"/>
            <w:bCs/>
            <w:iCs/>
            <w:color w:val="000000"/>
            <w:szCs w:val="24"/>
          </w:rPr>
          <w:t>Cessão</w:t>
        </w:r>
        <w:r w:rsidR="00D078E4" w:rsidRPr="007A50F8">
          <w:rPr>
            <w:rFonts w:cstheme="minorHAnsi"/>
            <w:bCs/>
            <w:iCs/>
            <w:color w:val="000000"/>
            <w:szCs w:val="24"/>
          </w:rPr>
          <w:t xml:space="preserve"> </w:t>
        </w:r>
        <w:r w:rsidR="009C768F" w:rsidRPr="007A50F8">
          <w:rPr>
            <w:rFonts w:cstheme="minorHAnsi"/>
            <w:bCs/>
            <w:iCs/>
            <w:color w:val="000000"/>
            <w:szCs w:val="24"/>
          </w:rPr>
          <w:t>Fiduciária</w:t>
        </w:r>
        <w:r w:rsidR="00E91506">
          <w:rPr>
            <w:rFonts w:cstheme="minorHAnsi"/>
            <w:bCs/>
            <w:iCs/>
            <w:color w:val="000000"/>
            <w:szCs w:val="24"/>
          </w:rPr>
          <w:t xml:space="preserve"> Recebíveis </w:t>
        </w:r>
        <w:proofErr w:type="spellStart"/>
        <w:r w:rsidR="00E91506">
          <w:rPr>
            <w:rFonts w:cstheme="minorHAnsi"/>
            <w:bCs/>
            <w:iCs/>
            <w:color w:val="000000"/>
            <w:szCs w:val="24"/>
          </w:rPr>
          <w:t>Lucca</w:t>
        </w:r>
      </w:ins>
      <w:proofErr w:type="spellEnd"/>
      <w:del w:id="917" w:author="Guilherme Guimarães Aguiar | WZ Advogados" w:date="2020-09-02T20:38:00Z">
        <w:r w:rsidR="00E91506" w:rsidDel="003E57D2">
          <w:rPr>
            <w:rFonts w:cstheme="minorHAnsi"/>
            <w:bCs/>
            <w:iCs/>
            <w:color w:val="000000"/>
            <w:szCs w:val="24"/>
          </w:rPr>
          <w:delText xml:space="preserve"> e/ou da Cessão Fiduciária</w:delText>
        </w:r>
      </w:del>
      <w:ins w:id="918" w:author="Carolina de Mattos Pacheco | WZ Advogados" w:date="2020-08-28T11:27:00Z">
        <w:del w:id="919" w:author="Guilherme Guimarães Aguiar | WZ Advogados" w:date="2020-09-02T20:38:00Z">
          <w:r w:rsidR="00E91506" w:rsidDel="003E57D2">
            <w:rPr>
              <w:rFonts w:cstheme="minorHAnsi"/>
              <w:bCs/>
              <w:iCs/>
              <w:color w:val="000000"/>
              <w:szCs w:val="24"/>
            </w:rPr>
            <w:delText xml:space="preserve"> Recebíveis Motriz</w:delText>
          </w:r>
        </w:del>
      </w:ins>
      <w:r w:rsidR="00F974DE" w:rsidRPr="007A50F8">
        <w:rPr>
          <w:rFonts w:cstheme="minorHAnsi"/>
          <w:color w:val="000000"/>
          <w:szCs w:val="24"/>
        </w:rPr>
        <w:t>,</w:t>
      </w:r>
      <w:r w:rsidR="00D078E4" w:rsidRPr="007A50F8">
        <w:rPr>
          <w:rFonts w:cstheme="minorHAnsi"/>
          <w:color w:val="000000"/>
          <w:szCs w:val="24"/>
        </w:rPr>
        <w:t xml:space="preserve"> </w:t>
      </w:r>
      <w:r w:rsidR="00F974DE" w:rsidRPr="007A50F8">
        <w:rPr>
          <w:rFonts w:cstheme="minorHAnsi"/>
          <w:color w:val="000000"/>
          <w:szCs w:val="24"/>
        </w:rPr>
        <w:t>independentemente</w:t>
      </w:r>
      <w:r w:rsidR="00D078E4" w:rsidRPr="007A50F8">
        <w:rPr>
          <w:rFonts w:cstheme="minorHAnsi"/>
          <w:color w:val="000000"/>
          <w:szCs w:val="24"/>
        </w:rPr>
        <w:t xml:space="preserve"> </w:t>
      </w:r>
      <w:r w:rsidR="00F974DE" w:rsidRPr="007A50F8">
        <w:rPr>
          <w:rFonts w:cstheme="minorHAnsi"/>
          <w:color w:val="000000"/>
          <w:szCs w:val="24"/>
        </w:rPr>
        <w:t>de</w:t>
      </w:r>
      <w:r w:rsidR="00D078E4" w:rsidRPr="007A50F8">
        <w:rPr>
          <w:rFonts w:cstheme="minorHAnsi"/>
          <w:color w:val="000000"/>
          <w:szCs w:val="24"/>
        </w:rPr>
        <w:t xml:space="preserve"> </w:t>
      </w:r>
      <w:r w:rsidR="00F974DE" w:rsidRPr="007A50F8">
        <w:rPr>
          <w:rFonts w:cstheme="minorHAnsi"/>
          <w:color w:val="000000"/>
          <w:szCs w:val="24"/>
        </w:rPr>
        <w:t>sua</w:t>
      </w:r>
      <w:r w:rsidR="00D078E4" w:rsidRPr="007A50F8">
        <w:rPr>
          <w:rFonts w:cstheme="minorHAnsi"/>
          <w:color w:val="000000"/>
          <w:szCs w:val="24"/>
        </w:rPr>
        <w:t xml:space="preserve"> </w:t>
      </w:r>
      <w:r w:rsidR="00F974DE" w:rsidRPr="007A50F8">
        <w:rPr>
          <w:rFonts w:cstheme="minorHAnsi"/>
          <w:color w:val="000000"/>
          <w:szCs w:val="24"/>
        </w:rPr>
        <w:t>concordância,</w:t>
      </w:r>
      <w:r w:rsidR="00D078E4" w:rsidRPr="007A50F8">
        <w:rPr>
          <w:rFonts w:cstheme="minorHAnsi"/>
          <w:color w:val="000000"/>
          <w:szCs w:val="24"/>
        </w:rPr>
        <w:t xml:space="preserve"> </w:t>
      </w:r>
      <w:r w:rsidR="00F974D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exclusivo</w:t>
      </w:r>
      <w:r w:rsidR="00D078E4" w:rsidRPr="007A50F8">
        <w:rPr>
          <w:rFonts w:cstheme="minorHAnsi"/>
          <w:color w:val="000000"/>
          <w:szCs w:val="24"/>
        </w:rPr>
        <w:t xml:space="preserve"> </w:t>
      </w:r>
      <w:r w:rsidR="00F974DE" w:rsidRPr="007A50F8">
        <w:rPr>
          <w:rFonts w:cstheme="minorHAnsi"/>
          <w:color w:val="000000"/>
          <w:szCs w:val="24"/>
        </w:rPr>
        <w:t>critério</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Fiduciária</w:t>
      </w:r>
      <w:r w:rsidR="00D078E4" w:rsidRPr="007A50F8">
        <w:rPr>
          <w:rFonts w:cstheme="minorHAnsi"/>
          <w:color w:val="000000"/>
          <w:szCs w:val="24"/>
        </w:rPr>
        <w:t xml:space="preserve"> </w:t>
      </w:r>
      <w:r w:rsidR="00F974DE" w:rsidRPr="007A50F8">
        <w:rPr>
          <w:rFonts w:cstheme="minorHAnsi"/>
          <w:color w:val="000000"/>
          <w:szCs w:val="24"/>
        </w:rPr>
        <w:t>e</w:t>
      </w:r>
      <w:r w:rsidR="00D078E4" w:rsidRPr="007A50F8">
        <w:rPr>
          <w:rFonts w:cstheme="minorHAnsi"/>
          <w:color w:val="000000"/>
          <w:szCs w:val="24"/>
        </w:rPr>
        <w:t xml:space="preserve"> </w:t>
      </w:r>
      <w:r w:rsidR="00F974DE" w:rsidRPr="007A50F8">
        <w:rPr>
          <w:rFonts w:cstheme="minorHAnsi"/>
          <w:color w:val="000000"/>
          <w:szCs w:val="24"/>
        </w:rPr>
        <w:t>sem</w:t>
      </w:r>
      <w:r w:rsidR="00D078E4" w:rsidRPr="007A50F8">
        <w:rPr>
          <w:rFonts w:cstheme="minorHAnsi"/>
          <w:color w:val="000000"/>
          <w:szCs w:val="24"/>
        </w:rPr>
        <w:t xml:space="preserve"> </w:t>
      </w:r>
      <w:r w:rsidR="00F974DE" w:rsidRPr="007A50F8">
        <w:rPr>
          <w:rFonts w:cstheme="minorHAnsi"/>
          <w:color w:val="000000"/>
          <w:szCs w:val="24"/>
        </w:rPr>
        <w:t>que</w:t>
      </w:r>
      <w:r w:rsidR="00D078E4" w:rsidRPr="007A50F8">
        <w:rPr>
          <w:rFonts w:cstheme="minorHAnsi"/>
          <w:color w:val="000000"/>
          <w:szCs w:val="24"/>
        </w:rPr>
        <w:t xml:space="preserve"> </w:t>
      </w:r>
      <w:r w:rsidR="00F974DE" w:rsidRPr="007A50F8">
        <w:rPr>
          <w:rFonts w:cstheme="minorHAnsi"/>
          <w:color w:val="000000"/>
          <w:szCs w:val="24"/>
        </w:rPr>
        <w:t>seja</w:t>
      </w:r>
      <w:r w:rsidR="00D078E4" w:rsidRPr="007A50F8">
        <w:rPr>
          <w:rFonts w:cstheme="minorHAnsi"/>
          <w:color w:val="000000"/>
          <w:szCs w:val="24"/>
        </w:rPr>
        <w:t xml:space="preserve"> </w:t>
      </w:r>
      <w:r w:rsidR="00F974DE" w:rsidRPr="007A50F8">
        <w:rPr>
          <w:rFonts w:cstheme="minorHAnsi"/>
          <w:color w:val="000000"/>
          <w:szCs w:val="24"/>
        </w:rPr>
        <w:t>necessária</w:t>
      </w:r>
      <w:r w:rsidR="00D078E4" w:rsidRPr="007A50F8">
        <w:rPr>
          <w:rFonts w:cstheme="minorHAnsi"/>
          <w:color w:val="000000"/>
          <w:szCs w:val="24"/>
        </w:rPr>
        <w:t xml:space="preserve"> </w:t>
      </w:r>
      <w:r w:rsidR="00F974DE" w:rsidRPr="007A50F8">
        <w:rPr>
          <w:rFonts w:cstheme="minorHAnsi"/>
          <w:color w:val="000000"/>
          <w:szCs w:val="24"/>
        </w:rPr>
        <w:t>qualquer</w:t>
      </w:r>
      <w:r w:rsidR="00D078E4" w:rsidRPr="007A50F8">
        <w:rPr>
          <w:rFonts w:cstheme="minorHAnsi"/>
          <w:color w:val="000000"/>
          <w:szCs w:val="24"/>
        </w:rPr>
        <w:t xml:space="preserve"> </w:t>
      </w:r>
      <w:r w:rsidR="00F974DE" w:rsidRPr="007A50F8">
        <w:rPr>
          <w:rFonts w:cstheme="minorHAnsi"/>
          <w:color w:val="000000"/>
          <w:szCs w:val="24"/>
        </w:rPr>
        <w:t>medida</w:t>
      </w:r>
      <w:r w:rsidR="00D078E4" w:rsidRPr="007A50F8">
        <w:rPr>
          <w:rFonts w:cstheme="minorHAnsi"/>
          <w:color w:val="000000"/>
          <w:szCs w:val="24"/>
        </w:rPr>
        <w:t xml:space="preserve"> </w:t>
      </w:r>
      <w:r w:rsidR="00F974DE" w:rsidRPr="007A50F8">
        <w:rPr>
          <w:rFonts w:cstheme="minorHAnsi"/>
          <w:color w:val="000000"/>
          <w:szCs w:val="24"/>
        </w:rPr>
        <w:t>adicional</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Fiduciária</w:t>
      </w:r>
      <w:r w:rsidR="00D078E4" w:rsidRPr="007A50F8">
        <w:rPr>
          <w:rFonts w:cstheme="minorHAnsi"/>
          <w:color w:val="000000"/>
          <w:szCs w:val="24"/>
        </w:rPr>
        <w:t xml:space="preserve"> </w:t>
      </w:r>
      <w:r w:rsidR="00F974DE" w:rsidRPr="007A50F8">
        <w:rPr>
          <w:rFonts w:cstheme="minorHAnsi"/>
          <w:color w:val="000000"/>
          <w:szCs w:val="24"/>
        </w:rPr>
        <w:t>para</w:t>
      </w:r>
      <w:r w:rsidR="00D078E4" w:rsidRPr="007A50F8">
        <w:rPr>
          <w:rFonts w:cstheme="minorHAnsi"/>
          <w:color w:val="000000"/>
          <w:szCs w:val="24"/>
        </w:rPr>
        <w:t xml:space="preserve"> </w:t>
      </w:r>
      <w:r w:rsidR="00F974DE" w:rsidRPr="007A50F8">
        <w:rPr>
          <w:rFonts w:cstheme="minorHAnsi"/>
          <w:color w:val="000000"/>
          <w:szCs w:val="24"/>
        </w:rPr>
        <w:t>tanto.</w:t>
      </w:r>
      <w:bookmarkEnd w:id="905"/>
      <w:del w:id="920" w:author="Carolina de Mattos Pacheco | WZ Advogados" w:date="2020-08-28T11:27:00Z">
        <w:r w:rsidR="00CF4115" w:rsidRPr="00A71FF2">
          <w:rPr>
            <w:rFonts w:cstheme="minorHAnsi"/>
            <w:szCs w:val="24"/>
            <w:highlight w:val="yellow"/>
          </w:rPr>
          <w:delText xml:space="preserve"> [WZ: FAVOR CONFIRMAR]</w:delText>
        </w:r>
      </w:del>
    </w:p>
    <w:p w14:paraId="649FE690" w14:textId="77777777" w:rsidR="00752FF2" w:rsidRPr="00A71FF2" w:rsidRDefault="00752FF2" w:rsidP="0099766B">
      <w:pPr>
        <w:pStyle w:val="NormalJustified"/>
        <w:tabs>
          <w:tab w:val="left" w:pos="851"/>
        </w:tabs>
        <w:rPr>
          <w:rFonts w:cstheme="minorHAnsi"/>
          <w:szCs w:val="24"/>
        </w:rPr>
      </w:pPr>
    </w:p>
    <w:p w14:paraId="188405DD" w14:textId="0CC01656" w:rsidR="003A6C2F" w:rsidRPr="00A71FF2" w:rsidRDefault="00752FF2" w:rsidP="0099766B">
      <w:pPr>
        <w:tabs>
          <w:tab w:val="left" w:pos="851"/>
        </w:tabs>
        <w:rPr>
          <w:rFonts w:cstheme="minorHAnsi"/>
          <w:i/>
          <w:szCs w:val="24"/>
        </w:rPr>
      </w:pPr>
      <w:r w:rsidRPr="00A71FF2">
        <w:rPr>
          <w:rFonts w:cstheme="minorHAnsi"/>
          <w:b/>
          <w:bCs/>
          <w:szCs w:val="24"/>
        </w:rPr>
        <w:t>11.2.</w:t>
      </w:r>
      <w:r w:rsidRPr="00A71FF2">
        <w:rPr>
          <w:rFonts w:cstheme="minorHAnsi"/>
          <w:szCs w:val="24"/>
        </w:rPr>
        <w:tab/>
      </w:r>
      <w:r w:rsidR="003A6C2F" w:rsidRPr="00A71FF2">
        <w:rPr>
          <w:rFonts w:cstheme="minorHAnsi"/>
          <w:szCs w:val="24"/>
        </w:rPr>
        <w:t>Toda</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quantia</w:t>
      </w:r>
      <w:r w:rsidR="00D078E4" w:rsidRPr="00A71FF2">
        <w:rPr>
          <w:rFonts w:cstheme="minorHAnsi"/>
          <w:szCs w:val="24"/>
        </w:rPr>
        <w:t xml:space="preserve"> </w:t>
      </w:r>
      <w:r w:rsidR="003A6C2F" w:rsidRPr="00A71FF2">
        <w:rPr>
          <w:rFonts w:cstheme="minorHAnsi"/>
          <w:szCs w:val="24"/>
        </w:rPr>
        <w:t>devida</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Partes</w:t>
      </w:r>
      <w:r w:rsidR="00D078E4" w:rsidRPr="00A71FF2">
        <w:rPr>
          <w:rFonts w:cstheme="minorHAnsi"/>
          <w:szCs w:val="24"/>
        </w:rPr>
        <w:t xml:space="preserve"> </w:t>
      </w:r>
      <w:r w:rsidR="003A6C2F" w:rsidRPr="00A71FF2">
        <w:rPr>
          <w:rFonts w:cstheme="minorHAnsi"/>
          <w:szCs w:val="24"/>
        </w:rPr>
        <w:t>por</w:t>
      </w:r>
      <w:r w:rsidR="00D078E4" w:rsidRPr="00A71FF2">
        <w:rPr>
          <w:rFonts w:cstheme="minorHAnsi"/>
          <w:szCs w:val="24"/>
        </w:rPr>
        <w:t xml:space="preserve"> </w:t>
      </w:r>
      <w:r w:rsidR="003A6C2F" w:rsidRPr="00A71FF2">
        <w:rPr>
          <w:rFonts w:cstheme="minorHAnsi"/>
          <w:szCs w:val="24"/>
        </w:rPr>
        <w:t>força</w:t>
      </w:r>
      <w:r w:rsidR="00D078E4" w:rsidRPr="00A71FF2">
        <w:rPr>
          <w:rFonts w:cstheme="minorHAnsi"/>
          <w:szCs w:val="24"/>
        </w:rPr>
        <w:t xml:space="preserve"> </w:t>
      </w:r>
      <w:r w:rsidR="003A6C2F" w:rsidRPr="00A71FF2">
        <w:rPr>
          <w:rFonts w:cstheme="minorHAnsi"/>
          <w:szCs w:val="24"/>
        </w:rPr>
        <w:t>deste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3A6C2F" w:rsidRPr="00A71FF2">
        <w:rPr>
          <w:rFonts w:cstheme="minorHAnsi"/>
          <w:szCs w:val="24"/>
        </w:rPr>
        <w:t>poderá</w:t>
      </w:r>
      <w:r w:rsidR="00D078E4" w:rsidRPr="00A71FF2">
        <w:rPr>
          <w:rFonts w:cstheme="minorHAnsi"/>
          <w:szCs w:val="24"/>
        </w:rPr>
        <w:t xml:space="preserve"> </w:t>
      </w:r>
      <w:r w:rsidR="003A6C2F" w:rsidRPr="00A71FF2">
        <w:rPr>
          <w:rFonts w:cstheme="minorHAnsi"/>
          <w:szCs w:val="24"/>
        </w:rPr>
        <w:t>ser</w:t>
      </w:r>
      <w:r w:rsidR="00D078E4" w:rsidRPr="00A71FF2">
        <w:rPr>
          <w:rFonts w:cstheme="minorHAnsi"/>
          <w:szCs w:val="24"/>
        </w:rPr>
        <w:t xml:space="preserve"> </w:t>
      </w:r>
      <w:r w:rsidR="003A6C2F" w:rsidRPr="00A71FF2">
        <w:rPr>
          <w:rFonts w:cstheme="minorHAnsi"/>
          <w:szCs w:val="24"/>
        </w:rPr>
        <w:t>cobrada</w:t>
      </w:r>
      <w:r w:rsidR="00D078E4" w:rsidRPr="00A71FF2">
        <w:rPr>
          <w:rFonts w:cstheme="minorHAnsi"/>
          <w:szCs w:val="24"/>
        </w:rPr>
        <w:t xml:space="preserve"> </w:t>
      </w:r>
      <w:r w:rsidR="003A6C2F" w:rsidRPr="00A71FF2">
        <w:rPr>
          <w:rFonts w:cstheme="minorHAnsi"/>
          <w:szCs w:val="24"/>
        </w:rPr>
        <w:t>via</w:t>
      </w:r>
      <w:r w:rsidR="00D078E4" w:rsidRPr="00A71FF2">
        <w:rPr>
          <w:rFonts w:cstheme="minorHAnsi"/>
          <w:szCs w:val="24"/>
        </w:rPr>
        <w:t xml:space="preserve"> </w:t>
      </w:r>
      <w:r w:rsidR="003A6C2F" w:rsidRPr="00A71FF2">
        <w:rPr>
          <w:rFonts w:cstheme="minorHAnsi"/>
          <w:szCs w:val="24"/>
        </w:rPr>
        <w:t>processo</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execução</w:t>
      </w:r>
      <w:r w:rsidR="00D078E4" w:rsidRPr="00A71FF2">
        <w:rPr>
          <w:rFonts w:cstheme="minorHAnsi"/>
          <w:szCs w:val="24"/>
        </w:rPr>
        <w:t xml:space="preserve"> </w:t>
      </w:r>
      <w:r w:rsidR="003A6C2F" w:rsidRPr="00A71FF2">
        <w:rPr>
          <w:rFonts w:cstheme="minorHAnsi"/>
          <w:szCs w:val="24"/>
        </w:rPr>
        <w:t>visto</w:t>
      </w:r>
      <w:r w:rsidR="00D078E4" w:rsidRPr="00A71FF2">
        <w:rPr>
          <w:rFonts w:cstheme="minorHAnsi"/>
          <w:szCs w:val="24"/>
        </w:rPr>
        <w:t xml:space="preserve"> </w:t>
      </w:r>
      <w:r w:rsidR="003A6C2F" w:rsidRPr="00A71FF2">
        <w:rPr>
          <w:rFonts w:cstheme="minorHAnsi"/>
          <w:szCs w:val="24"/>
        </w:rPr>
        <w:t>que</w:t>
      </w:r>
      <w:r w:rsidR="00D078E4" w:rsidRPr="00A71FF2">
        <w:rPr>
          <w:rFonts w:cstheme="minorHAnsi"/>
          <w:szCs w:val="24"/>
        </w:rPr>
        <w:t xml:space="preserve"> </w:t>
      </w:r>
      <w:r w:rsidR="003A6C2F" w:rsidRPr="00A71FF2">
        <w:rPr>
          <w:rFonts w:cstheme="minorHAnsi"/>
          <w:szCs w:val="24"/>
        </w:rPr>
        <w:t>as</w:t>
      </w:r>
      <w:r w:rsidR="00D078E4" w:rsidRPr="00A71FF2">
        <w:rPr>
          <w:rFonts w:cstheme="minorHAnsi"/>
          <w:szCs w:val="24"/>
        </w:rPr>
        <w:t xml:space="preserve"> </w:t>
      </w:r>
      <w:r w:rsidR="003A6C2F" w:rsidRPr="00A71FF2">
        <w:rPr>
          <w:rFonts w:cstheme="minorHAnsi"/>
          <w:szCs w:val="24"/>
        </w:rPr>
        <w:t>Partes</w:t>
      </w:r>
      <w:r w:rsidR="00D078E4" w:rsidRPr="00A71FF2">
        <w:rPr>
          <w:rFonts w:cstheme="minorHAnsi"/>
          <w:szCs w:val="24"/>
        </w:rPr>
        <w:t xml:space="preserve"> </w:t>
      </w:r>
      <w:r w:rsidR="003A6C2F" w:rsidRPr="00A71FF2">
        <w:rPr>
          <w:rFonts w:cstheme="minorHAnsi"/>
          <w:szCs w:val="24"/>
        </w:rPr>
        <w:t>desde</w:t>
      </w:r>
      <w:r w:rsidR="00D078E4" w:rsidRPr="00A71FF2">
        <w:rPr>
          <w:rFonts w:cstheme="minorHAnsi"/>
          <w:szCs w:val="24"/>
        </w:rPr>
        <w:t xml:space="preserve"> </w:t>
      </w:r>
      <w:r w:rsidR="003A6C2F" w:rsidRPr="00A71FF2">
        <w:rPr>
          <w:rFonts w:cstheme="minorHAnsi"/>
          <w:szCs w:val="24"/>
        </w:rPr>
        <w:t>já</w:t>
      </w:r>
      <w:r w:rsidR="00D078E4" w:rsidRPr="00A71FF2">
        <w:rPr>
          <w:rFonts w:cstheme="minorHAnsi"/>
          <w:szCs w:val="24"/>
        </w:rPr>
        <w:t xml:space="preserve"> </w:t>
      </w:r>
      <w:r w:rsidR="003A6C2F" w:rsidRPr="00A71FF2">
        <w:rPr>
          <w:rFonts w:cstheme="minorHAnsi"/>
          <w:szCs w:val="24"/>
        </w:rPr>
        <w:t>reconhecem</w:t>
      </w:r>
      <w:r w:rsidR="00D078E4" w:rsidRPr="00A71FF2">
        <w:rPr>
          <w:rFonts w:cstheme="minorHAnsi"/>
          <w:szCs w:val="24"/>
        </w:rPr>
        <w:t xml:space="preserve"> </w:t>
      </w:r>
      <w:r w:rsidR="003A6C2F" w:rsidRPr="00A71FF2">
        <w:rPr>
          <w:rFonts w:cstheme="minorHAnsi"/>
          <w:szCs w:val="24"/>
        </w:rPr>
        <w:t>tratar-se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quantia</w:t>
      </w:r>
      <w:r w:rsidR="00D078E4" w:rsidRPr="00A71FF2">
        <w:rPr>
          <w:rFonts w:cstheme="minorHAnsi"/>
          <w:szCs w:val="24"/>
        </w:rPr>
        <w:t xml:space="preserve"> </w:t>
      </w:r>
      <w:r w:rsidR="003A6C2F" w:rsidRPr="00A71FF2">
        <w:rPr>
          <w:rFonts w:cstheme="minorHAnsi"/>
          <w:szCs w:val="24"/>
        </w:rPr>
        <w:t>líquida</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certa,</w:t>
      </w:r>
      <w:r w:rsidR="00D078E4" w:rsidRPr="00A71FF2">
        <w:rPr>
          <w:rFonts w:cstheme="minorHAnsi"/>
          <w:szCs w:val="24"/>
        </w:rPr>
        <w:t xml:space="preserve"> </w:t>
      </w:r>
      <w:r w:rsidR="003A6C2F" w:rsidRPr="00A71FF2">
        <w:rPr>
          <w:rFonts w:cstheme="minorHAnsi"/>
          <w:szCs w:val="24"/>
        </w:rPr>
        <w:t>atribuindo</w:t>
      </w:r>
      <w:r w:rsidR="00D078E4" w:rsidRPr="00A71FF2">
        <w:rPr>
          <w:rFonts w:cstheme="minorHAnsi"/>
          <w:szCs w:val="24"/>
        </w:rPr>
        <w:t xml:space="preserve"> </w:t>
      </w:r>
      <w:r w:rsidR="003A6C2F" w:rsidRPr="00A71FF2">
        <w:rPr>
          <w:rFonts w:cstheme="minorHAnsi"/>
          <w:szCs w:val="24"/>
        </w:rPr>
        <w:t>ao</w:t>
      </w:r>
      <w:r w:rsidR="00D078E4" w:rsidRPr="00A71FF2">
        <w:rPr>
          <w:rFonts w:cstheme="minorHAnsi"/>
          <w:szCs w:val="24"/>
        </w:rPr>
        <w:t xml:space="preserve"> </w:t>
      </w:r>
      <w:r w:rsidR="003A6C2F" w:rsidRPr="00A71FF2">
        <w:rPr>
          <w:rFonts w:cstheme="minorHAnsi"/>
          <w:szCs w:val="24"/>
        </w:rPr>
        <w:t>presente</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qualidade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título</w:t>
      </w:r>
      <w:r w:rsidR="00D078E4" w:rsidRPr="00A71FF2">
        <w:rPr>
          <w:rFonts w:cstheme="minorHAnsi"/>
          <w:szCs w:val="24"/>
        </w:rPr>
        <w:t xml:space="preserve"> </w:t>
      </w:r>
      <w:r w:rsidR="003A6C2F" w:rsidRPr="00A71FF2">
        <w:rPr>
          <w:rFonts w:cstheme="minorHAnsi"/>
          <w:szCs w:val="24"/>
        </w:rPr>
        <w:t>executivo</w:t>
      </w:r>
      <w:r w:rsidR="00D078E4" w:rsidRPr="00A71FF2">
        <w:rPr>
          <w:rFonts w:cstheme="minorHAnsi"/>
          <w:szCs w:val="24"/>
        </w:rPr>
        <w:t xml:space="preserve"> </w:t>
      </w:r>
      <w:r w:rsidR="003A6C2F" w:rsidRPr="00A71FF2">
        <w:rPr>
          <w:rFonts w:cstheme="minorHAnsi"/>
          <w:szCs w:val="24"/>
        </w:rPr>
        <w:t>extrajudicial</w:t>
      </w:r>
      <w:r w:rsidR="00D078E4" w:rsidRPr="00A71FF2">
        <w:rPr>
          <w:rFonts w:cstheme="minorHAnsi"/>
          <w:szCs w:val="24"/>
        </w:rPr>
        <w:t xml:space="preserve"> </w:t>
      </w:r>
      <w:r w:rsidR="003A6C2F" w:rsidRPr="00A71FF2">
        <w:rPr>
          <w:rFonts w:cstheme="minorHAnsi"/>
          <w:szCs w:val="24"/>
        </w:rPr>
        <w:t>nos</w:t>
      </w:r>
      <w:r w:rsidR="00D078E4" w:rsidRPr="00A71FF2">
        <w:rPr>
          <w:rFonts w:cstheme="minorHAnsi"/>
          <w:szCs w:val="24"/>
        </w:rPr>
        <w:t xml:space="preserve"> </w:t>
      </w:r>
      <w:r w:rsidR="003A6C2F" w:rsidRPr="00A71FF2">
        <w:rPr>
          <w:rFonts w:cstheme="minorHAnsi"/>
          <w:szCs w:val="24"/>
        </w:rPr>
        <w:t>termos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para</w:t>
      </w:r>
      <w:r w:rsidR="00D078E4" w:rsidRPr="00A71FF2">
        <w:rPr>
          <w:rFonts w:cstheme="minorHAnsi"/>
          <w:szCs w:val="24"/>
        </w:rPr>
        <w:t xml:space="preserve"> </w:t>
      </w:r>
      <w:r w:rsidR="003A6C2F" w:rsidRPr="00A71FF2">
        <w:rPr>
          <w:rFonts w:cstheme="minorHAnsi"/>
          <w:szCs w:val="24"/>
        </w:rPr>
        <w:t>os</w:t>
      </w:r>
      <w:r w:rsidR="00D078E4" w:rsidRPr="00A71FF2">
        <w:rPr>
          <w:rFonts w:cstheme="minorHAnsi"/>
          <w:szCs w:val="24"/>
        </w:rPr>
        <w:t xml:space="preserve"> </w:t>
      </w:r>
      <w:r w:rsidR="003A6C2F" w:rsidRPr="00A71FF2">
        <w:rPr>
          <w:rFonts w:cstheme="minorHAnsi"/>
          <w:szCs w:val="24"/>
        </w:rPr>
        <w:t>efeitos</w:t>
      </w:r>
      <w:r w:rsidR="00D078E4" w:rsidRPr="00A71FF2">
        <w:rPr>
          <w:rFonts w:cstheme="minorHAnsi"/>
          <w:szCs w:val="24"/>
        </w:rPr>
        <w:t xml:space="preserve"> </w:t>
      </w:r>
      <w:r w:rsidR="003A6C2F" w:rsidRPr="00A71FF2">
        <w:rPr>
          <w:rFonts w:cstheme="minorHAnsi"/>
          <w:szCs w:val="24"/>
        </w:rPr>
        <w:t>do</w:t>
      </w:r>
      <w:r w:rsidR="00D078E4" w:rsidRPr="00A71FF2">
        <w:rPr>
          <w:rFonts w:cstheme="minorHAnsi"/>
          <w:szCs w:val="24"/>
        </w:rPr>
        <w:t xml:space="preserve"> </w:t>
      </w:r>
      <w:r w:rsidR="00383364" w:rsidRPr="00A71FF2">
        <w:rPr>
          <w:rFonts w:cstheme="minorHAnsi"/>
          <w:szCs w:val="24"/>
        </w:rPr>
        <w:t>artigo</w:t>
      </w:r>
      <w:r w:rsidR="00D078E4" w:rsidRPr="00A71FF2">
        <w:rPr>
          <w:rFonts w:cstheme="minorHAnsi"/>
          <w:szCs w:val="24"/>
        </w:rPr>
        <w:t xml:space="preserve"> </w:t>
      </w:r>
      <w:r w:rsidR="00383364" w:rsidRPr="00A71FF2">
        <w:rPr>
          <w:rFonts w:cstheme="minorHAnsi"/>
          <w:szCs w:val="24"/>
        </w:rPr>
        <w:t>784</w:t>
      </w:r>
      <w:r w:rsidR="00D078E4" w:rsidRPr="00A71FF2">
        <w:rPr>
          <w:rFonts w:cstheme="minorHAnsi"/>
          <w:szCs w:val="24"/>
        </w:rPr>
        <w:t xml:space="preserve"> </w:t>
      </w:r>
      <w:r w:rsidR="00383364" w:rsidRPr="00A71FF2">
        <w:rPr>
          <w:rFonts w:cstheme="minorHAnsi"/>
          <w:szCs w:val="24"/>
        </w:rPr>
        <w:t>do</w:t>
      </w:r>
      <w:r w:rsidR="00D078E4" w:rsidRPr="00A71FF2">
        <w:rPr>
          <w:rFonts w:cstheme="minorHAnsi"/>
          <w:szCs w:val="24"/>
        </w:rPr>
        <w:t xml:space="preserve"> </w:t>
      </w:r>
      <w:r w:rsidR="00383364" w:rsidRPr="00A71FF2">
        <w:rPr>
          <w:rFonts w:cstheme="minorHAnsi"/>
          <w:szCs w:val="24"/>
        </w:rPr>
        <w:t>Código</w:t>
      </w:r>
      <w:r w:rsidR="00D078E4" w:rsidRPr="00A71FF2">
        <w:rPr>
          <w:rFonts w:cstheme="minorHAnsi"/>
          <w:szCs w:val="24"/>
        </w:rPr>
        <w:t xml:space="preserve"> </w:t>
      </w:r>
      <w:r w:rsidR="00383364" w:rsidRPr="00A71FF2">
        <w:rPr>
          <w:rFonts w:cstheme="minorHAnsi"/>
          <w:szCs w:val="24"/>
        </w:rPr>
        <w:t>de</w:t>
      </w:r>
      <w:r w:rsidR="00D078E4" w:rsidRPr="00A71FF2">
        <w:rPr>
          <w:rFonts w:cstheme="minorHAnsi"/>
          <w:szCs w:val="24"/>
        </w:rPr>
        <w:t xml:space="preserve"> </w:t>
      </w:r>
      <w:r w:rsidR="00383364" w:rsidRPr="00A71FF2">
        <w:rPr>
          <w:rFonts w:cstheme="minorHAnsi"/>
          <w:szCs w:val="24"/>
        </w:rPr>
        <w:t>Processo</w:t>
      </w:r>
      <w:r w:rsidR="00D078E4" w:rsidRPr="00A71FF2">
        <w:rPr>
          <w:rFonts w:cstheme="minorHAnsi"/>
          <w:szCs w:val="24"/>
        </w:rPr>
        <w:t xml:space="preserve"> </w:t>
      </w:r>
      <w:r w:rsidR="00383364" w:rsidRPr="00A71FF2">
        <w:rPr>
          <w:rFonts w:cstheme="minorHAnsi"/>
          <w:szCs w:val="24"/>
        </w:rPr>
        <w:t>Civil</w:t>
      </w:r>
      <w:r w:rsidR="003A6C2F" w:rsidRPr="00A71FF2">
        <w:rPr>
          <w:rFonts w:cstheme="minorHAnsi"/>
          <w:szCs w:val="24"/>
        </w:rPr>
        <w:t>.</w:t>
      </w:r>
    </w:p>
    <w:p w14:paraId="3CB87C05" w14:textId="77777777" w:rsidR="00752FF2" w:rsidRPr="00A71FF2" w:rsidRDefault="00752FF2" w:rsidP="00A330D2">
      <w:pPr>
        <w:rPr>
          <w:rFonts w:cstheme="minorHAnsi"/>
          <w:szCs w:val="24"/>
        </w:rPr>
      </w:pPr>
    </w:p>
    <w:p w14:paraId="1BE1AED4" w14:textId="3A4D6799" w:rsidR="00E92775" w:rsidRPr="00A71FF2" w:rsidRDefault="00752FF2" w:rsidP="0099766B">
      <w:pPr>
        <w:tabs>
          <w:tab w:val="left" w:pos="709"/>
          <w:tab w:val="left" w:pos="851"/>
        </w:tabs>
        <w:rPr>
          <w:rFonts w:cstheme="minorHAnsi"/>
          <w:szCs w:val="24"/>
        </w:rPr>
      </w:pPr>
      <w:r w:rsidRPr="00A71FF2">
        <w:rPr>
          <w:rFonts w:cstheme="minorHAnsi"/>
          <w:b/>
          <w:bCs/>
          <w:szCs w:val="24"/>
        </w:rPr>
        <w:t>11.3.</w:t>
      </w:r>
      <w:r w:rsidRPr="00A71FF2">
        <w:rPr>
          <w:rFonts w:cstheme="minorHAnsi"/>
          <w:b/>
          <w:bCs/>
          <w:szCs w:val="24"/>
        </w:rPr>
        <w:tab/>
      </w:r>
      <w:r w:rsidR="006E549A" w:rsidRPr="00A71FF2">
        <w:rPr>
          <w:rFonts w:cstheme="minorHAnsi"/>
          <w:szCs w:val="24"/>
        </w:rPr>
        <w:t>Após</w:t>
      </w:r>
      <w:r w:rsidR="00D078E4" w:rsidRPr="00A71FF2">
        <w:rPr>
          <w:rFonts w:cstheme="minorHAnsi"/>
          <w:szCs w:val="24"/>
        </w:rPr>
        <w:t xml:space="preserve"> </w:t>
      </w:r>
      <w:r w:rsidR="006E549A" w:rsidRPr="00A71FF2">
        <w:rPr>
          <w:rFonts w:cstheme="minorHAnsi"/>
          <w:szCs w:val="24"/>
        </w:rPr>
        <w:t>a</w:t>
      </w:r>
      <w:r w:rsidR="00D078E4" w:rsidRPr="00A71FF2">
        <w:rPr>
          <w:rFonts w:cstheme="minorHAnsi"/>
          <w:szCs w:val="24"/>
        </w:rPr>
        <w:t xml:space="preserve"> </w:t>
      </w:r>
      <w:r w:rsidR="006E549A" w:rsidRPr="00A71FF2">
        <w:rPr>
          <w:rFonts w:cstheme="minorHAnsi"/>
          <w:szCs w:val="24"/>
        </w:rPr>
        <w:t>integral</w:t>
      </w:r>
      <w:r w:rsidR="00D078E4" w:rsidRPr="00A71FF2">
        <w:rPr>
          <w:rFonts w:cstheme="minorHAnsi"/>
          <w:szCs w:val="24"/>
        </w:rPr>
        <w:t xml:space="preserve"> </w:t>
      </w:r>
      <w:r w:rsidR="006E549A" w:rsidRPr="00A71FF2">
        <w:rPr>
          <w:rFonts w:cstheme="minorHAnsi"/>
          <w:szCs w:val="24"/>
        </w:rPr>
        <w:t>liquidação</w:t>
      </w:r>
      <w:r w:rsidR="00D078E4" w:rsidRPr="00A71FF2">
        <w:rPr>
          <w:rFonts w:cstheme="minorHAnsi"/>
          <w:szCs w:val="24"/>
        </w:rPr>
        <w:t xml:space="preserve"> </w:t>
      </w:r>
      <w:r w:rsidR="00B1574B" w:rsidRPr="00A71FF2">
        <w:rPr>
          <w:rFonts w:cstheme="minorHAnsi"/>
          <w:szCs w:val="24"/>
        </w:rPr>
        <w:t>da</w:t>
      </w:r>
      <w:r w:rsidR="00D078E4" w:rsidRPr="00A71FF2">
        <w:rPr>
          <w:rFonts w:cstheme="minorHAnsi"/>
          <w:szCs w:val="24"/>
        </w:rPr>
        <w:t xml:space="preserve"> </w:t>
      </w:r>
      <w:r w:rsidR="00B1574B" w:rsidRPr="00A71FF2">
        <w:rPr>
          <w:rFonts w:cstheme="minorHAnsi"/>
          <w:szCs w:val="24"/>
        </w:rPr>
        <w:t>totalidade</w:t>
      </w:r>
      <w:r w:rsidR="00D078E4" w:rsidRPr="00A71FF2">
        <w:rPr>
          <w:rFonts w:cstheme="minorHAnsi"/>
          <w:szCs w:val="24"/>
        </w:rPr>
        <w:t xml:space="preserve"> </w:t>
      </w:r>
      <w:r w:rsidR="00B1574B" w:rsidRPr="00A71FF2">
        <w:rPr>
          <w:rFonts w:cstheme="minorHAnsi"/>
          <w:szCs w:val="24"/>
        </w:rPr>
        <w:t>das</w:t>
      </w:r>
      <w:r w:rsidR="00D078E4" w:rsidRPr="00A71FF2">
        <w:rPr>
          <w:rFonts w:cstheme="minorHAnsi"/>
          <w:szCs w:val="24"/>
        </w:rPr>
        <w:t xml:space="preserve"> </w:t>
      </w:r>
      <w:r w:rsidR="006E549A" w:rsidRPr="00A71FF2">
        <w:rPr>
          <w:rFonts w:cstheme="minorHAnsi"/>
          <w:szCs w:val="24"/>
        </w:rPr>
        <w:t>Obrigações</w:t>
      </w:r>
      <w:r w:rsidR="00D078E4" w:rsidRPr="00A71FF2">
        <w:rPr>
          <w:rFonts w:cstheme="minorHAnsi"/>
          <w:szCs w:val="24"/>
        </w:rPr>
        <w:t xml:space="preserve"> </w:t>
      </w:r>
      <w:r w:rsidR="006E549A" w:rsidRPr="00A71FF2">
        <w:rPr>
          <w:rFonts w:cstheme="minorHAnsi"/>
          <w:szCs w:val="24"/>
        </w:rPr>
        <w:t>Garantidas,</w:t>
      </w:r>
      <w:r w:rsidR="00D078E4" w:rsidRPr="00A71FF2">
        <w:rPr>
          <w:rFonts w:cstheme="minorHAnsi"/>
          <w:szCs w:val="24"/>
        </w:rPr>
        <w:t xml:space="preserve"> </w:t>
      </w:r>
      <w:r w:rsidR="006E549A" w:rsidRPr="00A71FF2">
        <w:rPr>
          <w:rFonts w:cstheme="minorHAnsi"/>
          <w:szCs w:val="24"/>
        </w:rPr>
        <w:t>as</w:t>
      </w:r>
      <w:r w:rsidR="00D078E4" w:rsidRPr="00A71FF2">
        <w:rPr>
          <w:rFonts w:cstheme="minorHAnsi"/>
          <w:szCs w:val="24"/>
        </w:rPr>
        <w:t xml:space="preserve"> </w:t>
      </w:r>
      <w:r w:rsidR="006E549A" w:rsidRPr="00A71FF2">
        <w:rPr>
          <w:rFonts w:cstheme="minorHAnsi"/>
          <w:szCs w:val="24"/>
        </w:rPr>
        <w:t>garantias</w:t>
      </w:r>
      <w:r w:rsidR="00D078E4" w:rsidRPr="00A71FF2">
        <w:rPr>
          <w:rFonts w:cstheme="minorHAnsi"/>
          <w:szCs w:val="24"/>
        </w:rPr>
        <w:t xml:space="preserve"> </w:t>
      </w:r>
      <w:r w:rsidR="006E549A" w:rsidRPr="00A71FF2">
        <w:rPr>
          <w:rFonts w:cstheme="minorHAnsi"/>
          <w:szCs w:val="24"/>
        </w:rPr>
        <w:t>serão</w:t>
      </w:r>
      <w:r w:rsidR="00D078E4" w:rsidRPr="00A71FF2">
        <w:rPr>
          <w:rFonts w:cstheme="minorHAnsi"/>
          <w:szCs w:val="24"/>
        </w:rPr>
        <w:t xml:space="preserve"> </w:t>
      </w:r>
      <w:r w:rsidR="006E549A" w:rsidRPr="00A71FF2">
        <w:rPr>
          <w:rFonts w:cstheme="minorHAnsi"/>
          <w:szCs w:val="24"/>
        </w:rPr>
        <w:t>liberadas</w:t>
      </w:r>
      <w:r w:rsidR="00D078E4" w:rsidRPr="00A71FF2">
        <w:rPr>
          <w:rFonts w:cstheme="minorHAnsi"/>
          <w:szCs w:val="24"/>
        </w:rPr>
        <w:t xml:space="preserve"> </w:t>
      </w:r>
      <w:r w:rsidR="006E549A" w:rsidRPr="00A71FF2">
        <w:rPr>
          <w:rFonts w:cstheme="minorHAnsi"/>
          <w:szCs w:val="24"/>
        </w:rPr>
        <w:t>e</w:t>
      </w:r>
      <w:r w:rsidR="00D078E4" w:rsidRPr="00A71FF2">
        <w:rPr>
          <w:rFonts w:cstheme="minorHAnsi"/>
          <w:szCs w:val="24"/>
        </w:rPr>
        <w:t xml:space="preserve"> </w:t>
      </w:r>
      <w:r w:rsidR="006E549A" w:rsidRPr="00A71FF2">
        <w:rPr>
          <w:rFonts w:cstheme="minorHAnsi"/>
          <w:szCs w:val="24"/>
        </w:rPr>
        <w:t>os</w:t>
      </w:r>
      <w:r w:rsidR="00D078E4" w:rsidRPr="00A71FF2">
        <w:rPr>
          <w:rFonts w:cstheme="minorHAnsi"/>
          <w:szCs w:val="24"/>
        </w:rPr>
        <w:t xml:space="preserve"> </w:t>
      </w:r>
      <w:r w:rsidR="006E549A" w:rsidRPr="00A71FF2">
        <w:rPr>
          <w:rFonts w:cstheme="minorHAnsi"/>
          <w:szCs w:val="24"/>
        </w:rPr>
        <w:t>recursos</w:t>
      </w:r>
      <w:r w:rsidR="00D078E4" w:rsidRPr="00A71FF2">
        <w:rPr>
          <w:rFonts w:cstheme="minorHAnsi"/>
          <w:szCs w:val="24"/>
        </w:rPr>
        <w:t xml:space="preserve"> </w:t>
      </w:r>
      <w:r w:rsidR="006E549A" w:rsidRPr="00A71FF2">
        <w:rPr>
          <w:rFonts w:cstheme="minorHAnsi"/>
          <w:szCs w:val="24"/>
        </w:rPr>
        <w:t>que</w:t>
      </w:r>
      <w:r w:rsidR="00D078E4" w:rsidRPr="00A71FF2">
        <w:rPr>
          <w:rFonts w:cstheme="minorHAnsi"/>
          <w:szCs w:val="24"/>
        </w:rPr>
        <w:t xml:space="preserve"> </w:t>
      </w:r>
      <w:r w:rsidR="006E549A" w:rsidRPr="00A71FF2">
        <w:rPr>
          <w:rFonts w:cstheme="minorHAnsi"/>
          <w:szCs w:val="24"/>
        </w:rPr>
        <w:t>sobejarem</w:t>
      </w:r>
      <w:r w:rsidR="00D078E4" w:rsidRPr="00A71FF2">
        <w:rPr>
          <w:rFonts w:cstheme="minorHAnsi"/>
          <w:szCs w:val="24"/>
        </w:rPr>
        <w:t xml:space="preserve"> </w:t>
      </w:r>
      <w:r w:rsidR="006E549A" w:rsidRPr="00A71FF2">
        <w:rPr>
          <w:rFonts w:cstheme="minorHAnsi"/>
          <w:szCs w:val="24"/>
        </w:rPr>
        <w:t>à</w:t>
      </w:r>
      <w:r w:rsidR="00D078E4" w:rsidRPr="00A71FF2">
        <w:rPr>
          <w:rFonts w:cstheme="minorHAnsi"/>
          <w:szCs w:val="24"/>
        </w:rPr>
        <w:t xml:space="preserve"> </w:t>
      </w:r>
      <w:r w:rsidR="006E549A" w:rsidRPr="00A71FF2">
        <w:rPr>
          <w:rFonts w:cstheme="minorHAnsi"/>
          <w:szCs w:val="24"/>
        </w:rPr>
        <w:t>excussão</w:t>
      </w:r>
      <w:r w:rsidR="00D078E4" w:rsidRPr="00A71FF2">
        <w:rPr>
          <w:rFonts w:cstheme="minorHAnsi"/>
          <w:szCs w:val="24"/>
        </w:rPr>
        <w:t xml:space="preserve"> </w:t>
      </w:r>
      <w:r w:rsidR="006E549A" w:rsidRPr="00A71FF2">
        <w:rPr>
          <w:rFonts w:cstheme="minorHAnsi"/>
          <w:szCs w:val="24"/>
        </w:rPr>
        <w:t>da</w:t>
      </w:r>
      <w:r w:rsidR="00F3585D" w:rsidRPr="00A71FF2">
        <w:rPr>
          <w:rFonts w:cstheme="minorHAnsi"/>
          <w:szCs w:val="24"/>
        </w:rPr>
        <w:t>s</w:t>
      </w:r>
      <w:r w:rsidR="00D078E4" w:rsidRPr="00A71FF2">
        <w:rPr>
          <w:rFonts w:cstheme="minorHAnsi"/>
          <w:szCs w:val="24"/>
        </w:rPr>
        <w:t xml:space="preserve"> </w:t>
      </w:r>
      <w:r w:rsidR="00F3585D" w:rsidRPr="00A71FF2">
        <w:rPr>
          <w:rFonts w:cstheme="minorHAnsi"/>
          <w:szCs w:val="24"/>
        </w:rPr>
        <w:t>Garantias</w:t>
      </w:r>
      <w:r w:rsidR="00D078E4" w:rsidRPr="00A71FF2">
        <w:rPr>
          <w:rFonts w:cstheme="minorHAnsi"/>
          <w:szCs w:val="24"/>
        </w:rPr>
        <w:t xml:space="preserve"> </w:t>
      </w:r>
      <w:r w:rsidR="006E549A" w:rsidRPr="00A71FF2">
        <w:rPr>
          <w:rFonts w:cstheme="minorHAnsi"/>
          <w:szCs w:val="24"/>
        </w:rPr>
        <w:t>serão</w:t>
      </w:r>
      <w:r w:rsidR="00D078E4" w:rsidRPr="00A71FF2">
        <w:rPr>
          <w:rFonts w:cstheme="minorHAnsi"/>
          <w:szCs w:val="24"/>
        </w:rPr>
        <w:t xml:space="preserve"> </w:t>
      </w:r>
      <w:r w:rsidR="006E549A" w:rsidRPr="00A71FF2">
        <w:rPr>
          <w:rFonts w:cstheme="minorHAnsi"/>
          <w:szCs w:val="24"/>
        </w:rPr>
        <w:t>transferidos</w:t>
      </w:r>
      <w:r w:rsidR="00D078E4" w:rsidRPr="00A71FF2">
        <w:rPr>
          <w:rFonts w:cstheme="minorHAnsi"/>
          <w:szCs w:val="24"/>
        </w:rPr>
        <w:t xml:space="preserve"> </w:t>
      </w:r>
      <w:r w:rsidR="006E549A" w:rsidRPr="00A71FF2">
        <w:rPr>
          <w:rFonts w:cstheme="minorHAnsi"/>
          <w:szCs w:val="24"/>
        </w:rPr>
        <w:t>à</w:t>
      </w:r>
      <w:r w:rsidR="00D078E4" w:rsidRPr="00A71FF2">
        <w:rPr>
          <w:rFonts w:cstheme="minorHAnsi"/>
          <w:szCs w:val="24"/>
        </w:rPr>
        <w:t xml:space="preserve"> </w:t>
      </w:r>
      <w:r w:rsidR="00A62FE9" w:rsidRPr="00A71FF2">
        <w:rPr>
          <w:rFonts w:cstheme="minorHAnsi"/>
          <w:szCs w:val="24"/>
        </w:rPr>
        <w:t>Fiduciante</w:t>
      </w:r>
      <w:r w:rsidR="006E549A" w:rsidRPr="00A71FF2">
        <w:rPr>
          <w:rFonts w:cstheme="minorHAnsi"/>
          <w:szCs w:val="24"/>
        </w:rPr>
        <w:t>.</w:t>
      </w:r>
    </w:p>
    <w:p w14:paraId="468C2430" w14:textId="77777777" w:rsidR="00752FF2" w:rsidRPr="00A71FF2" w:rsidRDefault="00752FF2" w:rsidP="00ED0E68">
      <w:pPr>
        <w:pStyle w:val="NormalJustified"/>
        <w:rPr>
          <w:rFonts w:cstheme="minorHAnsi"/>
          <w:szCs w:val="24"/>
        </w:rPr>
      </w:pPr>
    </w:p>
    <w:p w14:paraId="3BFCAFB1" w14:textId="40E52B34" w:rsidR="00AA029E" w:rsidRPr="00A71FF2" w:rsidRDefault="00676E1B" w:rsidP="0099766B">
      <w:pPr>
        <w:pStyle w:val="Ttulo1"/>
        <w:rPr>
          <w:bCs/>
          <w:color w:val="000000"/>
        </w:rPr>
      </w:pPr>
      <w:r w:rsidRPr="00A71FF2">
        <w:t>CLÁUSULA</w:t>
      </w:r>
      <w:r w:rsidR="00D078E4" w:rsidRPr="00A71FF2">
        <w:t xml:space="preserve"> </w:t>
      </w:r>
      <w:r w:rsidR="00CF4115" w:rsidRPr="00A71FF2">
        <w:t xml:space="preserve">DÉCIMA SEGUNDA </w:t>
      </w:r>
      <w:r w:rsidR="009D6CF2" w:rsidRPr="00A71FF2">
        <w:t>–</w:t>
      </w:r>
      <w:r w:rsidR="00D078E4" w:rsidRPr="00A71FF2">
        <w:t xml:space="preserve"> </w:t>
      </w:r>
      <w:r w:rsidR="009C768F" w:rsidRPr="00A71FF2">
        <w:rPr>
          <w:bCs/>
          <w:color w:val="000000"/>
        </w:rPr>
        <w:t>PRAZO</w:t>
      </w:r>
    </w:p>
    <w:p w14:paraId="1F9B2F9E" w14:textId="77777777" w:rsidR="00752FF2" w:rsidRPr="00A71FF2" w:rsidRDefault="00752FF2" w:rsidP="0099766B">
      <w:pPr>
        <w:tabs>
          <w:tab w:val="left" w:pos="709"/>
          <w:tab w:val="left" w:pos="851"/>
        </w:tabs>
        <w:rPr>
          <w:rFonts w:cstheme="minorHAnsi"/>
          <w:b/>
          <w:bCs/>
          <w:szCs w:val="24"/>
          <w:lang w:eastAsia="en-US"/>
        </w:rPr>
      </w:pPr>
    </w:p>
    <w:p w14:paraId="67ECE760" w14:textId="3D2C7D68" w:rsidR="00C651F3" w:rsidRPr="00A71FF2" w:rsidRDefault="00752FF2" w:rsidP="0099766B">
      <w:pPr>
        <w:tabs>
          <w:tab w:val="left" w:pos="709"/>
          <w:tab w:val="left" w:pos="851"/>
        </w:tabs>
        <w:rPr>
          <w:rFonts w:cstheme="minorHAnsi"/>
          <w:bCs/>
          <w:iCs/>
          <w:szCs w:val="24"/>
          <w:lang w:eastAsia="en-US"/>
        </w:rPr>
      </w:pPr>
      <w:bookmarkStart w:id="921" w:name="_Ref432387642"/>
      <w:bookmarkStart w:id="922" w:name="_Ref425696757"/>
      <w:r w:rsidRPr="00A71FF2">
        <w:rPr>
          <w:rFonts w:cstheme="minorHAnsi"/>
          <w:b/>
          <w:bCs/>
          <w:szCs w:val="24"/>
          <w:lang w:eastAsia="en-US"/>
        </w:rPr>
        <w:t>12.1.</w:t>
      </w:r>
      <w:r w:rsidRPr="00A71FF2">
        <w:rPr>
          <w:rFonts w:cstheme="minorHAnsi"/>
          <w:szCs w:val="24"/>
          <w:lang w:eastAsia="en-US"/>
        </w:rPr>
        <w:tab/>
      </w:r>
      <w:r w:rsidR="00C651F3" w:rsidRPr="00A71FF2">
        <w:rPr>
          <w:rFonts w:cstheme="minorHAnsi"/>
          <w:szCs w:val="24"/>
          <w:lang w:eastAsia="en-US"/>
        </w:rPr>
        <w:t>A</w:t>
      </w:r>
      <w:r w:rsidR="00D078E4" w:rsidRPr="00A71FF2">
        <w:rPr>
          <w:rFonts w:cstheme="minorHAnsi"/>
          <w:szCs w:val="24"/>
          <w:lang w:eastAsia="en-US"/>
        </w:rPr>
        <w:t xml:space="preserve"> </w:t>
      </w:r>
      <w:r w:rsidR="00C651F3" w:rsidRPr="00A71FF2">
        <w:rPr>
          <w:rFonts w:cstheme="minorHAnsi"/>
          <w:szCs w:val="24"/>
          <w:lang w:eastAsia="en-US"/>
        </w:rPr>
        <w:t>Alienação</w:t>
      </w:r>
      <w:r w:rsidR="00D078E4" w:rsidRPr="00A71FF2">
        <w:rPr>
          <w:rFonts w:cstheme="minorHAnsi"/>
          <w:szCs w:val="24"/>
          <w:lang w:eastAsia="en-US"/>
        </w:rPr>
        <w:t xml:space="preserve"> </w:t>
      </w:r>
      <w:r w:rsidR="00C651F3" w:rsidRPr="00A71FF2">
        <w:rPr>
          <w:rFonts w:cstheme="minorHAnsi"/>
          <w:szCs w:val="24"/>
          <w:lang w:eastAsia="en-US"/>
        </w:rPr>
        <w:t>Fiduciária</w:t>
      </w:r>
      <w:r w:rsidR="00D078E4" w:rsidRPr="00A71FF2">
        <w:rPr>
          <w:rFonts w:cstheme="minorHAnsi"/>
          <w:szCs w:val="24"/>
          <w:lang w:eastAsia="en-US"/>
        </w:rPr>
        <w:t xml:space="preserve"> </w:t>
      </w:r>
      <w:r w:rsidR="00C651F3" w:rsidRPr="00A71FF2">
        <w:rPr>
          <w:rFonts w:cstheme="minorHAnsi"/>
          <w:szCs w:val="24"/>
          <w:lang w:eastAsia="en-US"/>
        </w:rPr>
        <w:t>resolver-se-á</w:t>
      </w:r>
      <w:r w:rsidR="00D078E4" w:rsidRPr="00A71FF2">
        <w:rPr>
          <w:rFonts w:cstheme="minorHAnsi"/>
          <w:szCs w:val="24"/>
          <w:lang w:eastAsia="en-US"/>
        </w:rPr>
        <w:t xml:space="preserve"> </w:t>
      </w:r>
      <w:r w:rsidR="00C651F3" w:rsidRPr="00A71FF2">
        <w:rPr>
          <w:rFonts w:cstheme="minorHAnsi"/>
          <w:szCs w:val="24"/>
          <w:lang w:eastAsia="en-US"/>
        </w:rPr>
        <w:t>quando</w:t>
      </w:r>
      <w:r w:rsidR="00D078E4" w:rsidRPr="00A71FF2">
        <w:rPr>
          <w:rFonts w:cstheme="minorHAnsi"/>
          <w:szCs w:val="24"/>
          <w:lang w:eastAsia="en-US"/>
        </w:rPr>
        <w:t xml:space="preserve"> </w:t>
      </w:r>
      <w:r w:rsidR="00C651F3" w:rsidRPr="00A71FF2">
        <w:rPr>
          <w:rFonts w:cstheme="minorHAnsi"/>
          <w:szCs w:val="24"/>
          <w:lang w:eastAsia="en-US"/>
        </w:rPr>
        <w:t>do</w:t>
      </w:r>
      <w:r w:rsidR="00D078E4" w:rsidRPr="00A71FF2">
        <w:rPr>
          <w:rFonts w:cstheme="minorHAnsi"/>
          <w:szCs w:val="24"/>
          <w:lang w:eastAsia="en-US"/>
        </w:rPr>
        <w:t xml:space="preserve"> </w:t>
      </w:r>
      <w:r w:rsidR="00C651F3" w:rsidRPr="00A71FF2">
        <w:rPr>
          <w:rFonts w:cstheme="minorHAnsi"/>
          <w:szCs w:val="24"/>
          <w:lang w:eastAsia="en-US"/>
        </w:rPr>
        <w:t>cumprimento</w:t>
      </w:r>
      <w:r w:rsidR="00D078E4" w:rsidRPr="00A71FF2">
        <w:rPr>
          <w:rFonts w:cstheme="minorHAnsi"/>
          <w:szCs w:val="24"/>
          <w:lang w:eastAsia="en-US"/>
        </w:rPr>
        <w:t xml:space="preserve"> </w:t>
      </w:r>
      <w:r w:rsidR="00C651F3" w:rsidRPr="00A71FF2">
        <w:rPr>
          <w:rFonts w:cstheme="minorHAnsi"/>
          <w:szCs w:val="24"/>
          <w:lang w:eastAsia="en-US"/>
        </w:rPr>
        <w:t>integral</w:t>
      </w:r>
      <w:r w:rsidR="00D078E4" w:rsidRPr="00A71FF2">
        <w:rPr>
          <w:rFonts w:cstheme="minorHAnsi"/>
          <w:szCs w:val="24"/>
          <w:lang w:eastAsia="en-US"/>
        </w:rPr>
        <w:t xml:space="preserve"> </w:t>
      </w:r>
      <w:r w:rsidR="00C651F3" w:rsidRPr="00A71FF2">
        <w:rPr>
          <w:rFonts w:cstheme="minorHAnsi"/>
          <w:szCs w:val="24"/>
          <w:lang w:eastAsia="en-US"/>
        </w:rPr>
        <w:t>das</w:t>
      </w:r>
      <w:r w:rsidR="00D078E4" w:rsidRPr="00A71FF2">
        <w:rPr>
          <w:rFonts w:cstheme="minorHAnsi"/>
          <w:szCs w:val="24"/>
          <w:lang w:eastAsia="en-US"/>
        </w:rPr>
        <w:t xml:space="preserve"> </w:t>
      </w:r>
      <w:r w:rsidR="00C651F3" w:rsidRPr="00A71FF2">
        <w:rPr>
          <w:rFonts w:cstheme="minorHAnsi"/>
          <w:szCs w:val="24"/>
          <w:lang w:eastAsia="en-US"/>
        </w:rPr>
        <w:t>Obrigações</w:t>
      </w:r>
      <w:r w:rsidR="00D078E4" w:rsidRPr="00A71FF2">
        <w:rPr>
          <w:rFonts w:cstheme="minorHAnsi"/>
          <w:szCs w:val="24"/>
          <w:lang w:eastAsia="en-US"/>
        </w:rPr>
        <w:t xml:space="preserve"> </w:t>
      </w:r>
      <w:r w:rsidR="00C651F3" w:rsidRPr="00A71FF2">
        <w:rPr>
          <w:rFonts w:cstheme="minorHAnsi"/>
          <w:szCs w:val="24"/>
          <w:lang w:eastAsia="en-US"/>
        </w:rPr>
        <w:t>Garantidas.</w:t>
      </w:r>
      <w:r w:rsidR="00D078E4" w:rsidRPr="00A71FF2">
        <w:rPr>
          <w:rFonts w:cstheme="minorHAnsi"/>
          <w:szCs w:val="24"/>
          <w:lang w:eastAsia="en-US"/>
        </w:rPr>
        <w:t xml:space="preserve"> </w:t>
      </w:r>
      <w:r w:rsidR="00C651F3" w:rsidRPr="00A71FF2">
        <w:rPr>
          <w:rFonts w:cstheme="minorHAnsi"/>
          <w:szCs w:val="24"/>
          <w:lang w:eastAsia="en-US"/>
        </w:rPr>
        <w:t>O</w:t>
      </w:r>
      <w:r w:rsidR="00D078E4" w:rsidRPr="00A71FF2">
        <w:rPr>
          <w:rFonts w:cstheme="minorHAnsi"/>
          <w:szCs w:val="24"/>
          <w:lang w:eastAsia="en-US"/>
        </w:rPr>
        <w:t xml:space="preserve"> </w:t>
      </w:r>
      <w:r w:rsidR="00C651F3" w:rsidRPr="00A71FF2">
        <w:rPr>
          <w:rFonts w:cstheme="minorHAnsi"/>
          <w:szCs w:val="24"/>
          <w:lang w:eastAsia="en-US"/>
        </w:rPr>
        <w:t>cumprimento</w:t>
      </w:r>
      <w:r w:rsidR="00D078E4" w:rsidRPr="00A71FF2">
        <w:rPr>
          <w:rFonts w:cstheme="minorHAnsi"/>
          <w:szCs w:val="24"/>
          <w:lang w:eastAsia="en-US"/>
        </w:rPr>
        <w:t xml:space="preserve"> </w:t>
      </w:r>
      <w:r w:rsidR="00C651F3" w:rsidRPr="00A71FF2">
        <w:rPr>
          <w:rFonts w:cstheme="minorHAnsi"/>
          <w:szCs w:val="24"/>
          <w:lang w:eastAsia="en-US"/>
        </w:rPr>
        <w:t>parcial</w:t>
      </w:r>
      <w:r w:rsidR="00D078E4" w:rsidRPr="00A71FF2">
        <w:rPr>
          <w:rFonts w:cstheme="minorHAnsi"/>
          <w:szCs w:val="24"/>
          <w:lang w:eastAsia="en-US"/>
        </w:rPr>
        <w:t xml:space="preserve"> </w:t>
      </w:r>
      <w:r w:rsidR="00C651F3" w:rsidRPr="00A71FF2">
        <w:rPr>
          <w:rFonts w:cstheme="minorHAnsi"/>
          <w:szCs w:val="24"/>
          <w:lang w:eastAsia="en-US"/>
        </w:rPr>
        <w:t>das</w:t>
      </w:r>
      <w:r w:rsidR="00D078E4" w:rsidRPr="00A71FF2">
        <w:rPr>
          <w:rFonts w:cstheme="minorHAnsi"/>
          <w:szCs w:val="24"/>
          <w:lang w:eastAsia="en-US"/>
        </w:rPr>
        <w:t xml:space="preserve"> </w:t>
      </w:r>
      <w:r w:rsidR="00C651F3" w:rsidRPr="00A71FF2">
        <w:rPr>
          <w:rFonts w:cstheme="minorHAnsi"/>
          <w:szCs w:val="24"/>
          <w:lang w:eastAsia="en-US"/>
        </w:rPr>
        <w:t>Obrigações</w:t>
      </w:r>
      <w:r w:rsidR="00D078E4" w:rsidRPr="00A71FF2">
        <w:rPr>
          <w:rFonts w:cstheme="minorHAnsi"/>
          <w:szCs w:val="24"/>
          <w:lang w:eastAsia="en-US"/>
        </w:rPr>
        <w:t xml:space="preserve"> </w:t>
      </w:r>
      <w:r w:rsidR="00C651F3" w:rsidRPr="00A71FF2">
        <w:rPr>
          <w:rFonts w:cstheme="minorHAnsi"/>
          <w:szCs w:val="24"/>
          <w:lang w:eastAsia="en-US"/>
        </w:rPr>
        <w:t>Garantidas</w:t>
      </w:r>
      <w:r w:rsidR="00D078E4" w:rsidRPr="00A71FF2">
        <w:rPr>
          <w:rFonts w:cstheme="minorHAnsi"/>
          <w:szCs w:val="24"/>
          <w:lang w:eastAsia="en-US"/>
        </w:rPr>
        <w:t xml:space="preserve"> </w:t>
      </w:r>
      <w:r w:rsidR="00C651F3" w:rsidRPr="00A71FF2">
        <w:rPr>
          <w:rFonts w:cstheme="minorHAnsi"/>
          <w:szCs w:val="24"/>
          <w:lang w:eastAsia="en-US"/>
        </w:rPr>
        <w:t>não</w:t>
      </w:r>
      <w:r w:rsidR="00D078E4" w:rsidRPr="00A71FF2">
        <w:rPr>
          <w:rFonts w:cstheme="minorHAnsi"/>
          <w:szCs w:val="24"/>
          <w:lang w:eastAsia="en-US"/>
        </w:rPr>
        <w:t xml:space="preserve"> </w:t>
      </w:r>
      <w:r w:rsidR="00C651F3" w:rsidRPr="00A71FF2">
        <w:rPr>
          <w:rFonts w:cstheme="minorHAnsi"/>
          <w:szCs w:val="24"/>
          <w:lang w:eastAsia="en-US"/>
        </w:rPr>
        <w:t>resultará</w:t>
      </w:r>
      <w:r w:rsidR="00D078E4" w:rsidRPr="00A71FF2">
        <w:rPr>
          <w:rFonts w:cstheme="minorHAnsi"/>
          <w:szCs w:val="24"/>
          <w:lang w:eastAsia="en-US"/>
        </w:rPr>
        <w:t xml:space="preserve"> </w:t>
      </w:r>
      <w:r w:rsidR="00C651F3" w:rsidRPr="00A71FF2">
        <w:rPr>
          <w:rFonts w:cstheme="minorHAnsi"/>
          <w:szCs w:val="24"/>
          <w:lang w:eastAsia="en-US"/>
        </w:rPr>
        <w:t>na</w:t>
      </w:r>
      <w:r w:rsidR="00D078E4" w:rsidRPr="00A71FF2">
        <w:rPr>
          <w:rFonts w:cstheme="minorHAnsi"/>
          <w:szCs w:val="24"/>
          <w:lang w:eastAsia="en-US"/>
        </w:rPr>
        <w:t xml:space="preserve"> </w:t>
      </w:r>
      <w:r w:rsidR="00C651F3" w:rsidRPr="00A71FF2">
        <w:rPr>
          <w:rFonts w:cstheme="minorHAnsi"/>
          <w:szCs w:val="24"/>
          <w:lang w:eastAsia="en-US"/>
        </w:rPr>
        <w:t>exoneração</w:t>
      </w:r>
      <w:r w:rsidR="00D078E4" w:rsidRPr="00A71FF2">
        <w:rPr>
          <w:rFonts w:cstheme="minorHAnsi"/>
          <w:szCs w:val="24"/>
          <w:lang w:eastAsia="en-US"/>
        </w:rPr>
        <w:t xml:space="preserve"> </w:t>
      </w:r>
      <w:r w:rsidR="00C651F3" w:rsidRPr="00A71FF2">
        <w:rPr>
          <w:rFonts w:cstheme="minorHAnsi"/>
          <w:szCs w:val="24"/>
          <w:lang w:eastAsia="en-US"/>
        </w:rPr>
        <w:t>da</w:t>
      </w:r>
      <w:r w:rsidR="00D078E4" w:rsidRPr="00A71FF2">
        <w:rPr>
          <w:rFonts w:cstheme="minorHAnsi"/>
          <w:szCs w:val="24"/>
          <w:lang w:eastAsia="en-US"/>
        </w:rPr>
        <w:t xml:space="preserve"> </w:t>
      </w:r>
      <w:r w:rsidR="00C651F3" w:rsidRPr="00A71FF2">
        <w:rPr>
          <w:rFonts w:cstheme="minorHAnsi"/>
          <w:szCs w:val="24"/>
          <w:lang w:eastAsia="en-US"/>
        </w:rPr>
        <w:t>Alienação</w:t>
      </w:r>
      <w:r w:rsidR="00D078E4" w:rsidRPr="00A71FF2">
        <w:rPr>
          <w:rFonts w:cstheme="minorHAnsi"/>
          <w:szCs w:val="24"/>
          <w:lang w:eastAsia="en-US"/>
        </w:rPr>
        <w:t xml:space="preserve"> </w:t>
      </w:r>
      <w:r w:rsidR="00C651F3" w:rsidRPr="00A71FF2">
        <w:rPr>
          <w:rFonts w:cstheme="minorHAnsi"/>
          <w:szCs w:val="24"/>
          <w:lang w:eastAsia="en-US"/>
        </w:rPr>
        <w:t>Fiduciária</w:t>
      </w:r>
      <w:r w:rsidR="00D078E4" w:rsidRPr="00A71FF2">
        <w:rPr>
          <w:rFonts w:cstheme="minorHAnsi"/>
          <w:szCs w:val="24"/>
          <w:lang w:eastAsia="en-US"/>
        </w:rPr>
        <w:t xml:space="preserve"> </w:t>
      </w:r>
      <w:r w:rsidR="00C651F3" w:rsidRPr="00A71FF2">
        <w:rPr>
          <w:rFonts w:cstheme="minorHAnsi"/>
          <w:szCs w:val="24"/>
          <w:lang w:eastAsia="en-US"/>
        </w:rPr>
        <w:t>ora</w:t>
      </w:r>
      <w:r w:rsidR="00D078E4" w:rsidRPr="00A71FF2">
        <w:rPr>
          <w:rFonts w:cstheme="minorHAnsi"/>
          <w:szCs w:val="24"/>
          <w:lang w:eastAsia="en-US"/>
        </w:rPr>
        <w:t xml:space="preserve"> </w:t>
      </w:r>
      <w:r w:rsidR="00C651F3" w:rsidRPr="00A71FF2">
        <w:rPr>
          <w:rFonts w:cstheme="minorHAnsi"/>
          <w:szCs w:val="24"/>
          <w:lang w:eastAsia="en-US"/>
        </w:rPr>
        <w:t>estabelecida</w:t>
      </w:r>
      <w:r w:rsidR="009C768F" w:rsidRPr="00A71FF2">
        <w:rPr>
          <w:rFonts w:cstheme="minorHAnsi"/>
          <w:szCs w:val="24"/>
          <w:lang w:eastAsia="en-US"/>
        </w:rPr>
        <w:t>,</w:t>
      </w:r>
      <w:r w:rsidR="00D078E4" w:rsidRPr="00A71FF2">
        <w:rPr>
          <w:rFonts w:cstheme="minorHAnsi"/>
          <w:szCs w:val="24"/>
          <w:lang w:eastAsia="en-US"/>
        </w:rPr>
        <w:t xml:space="preserve"> </w:t>
      </w:r>
      <w:r w:rsidR="009C768F" w:rsidRPr="00A71FF2">
        <w:rPr>
          <w:rFonts w:cstheme="minorHAnsi"/>
          <w:szCs w:val="24"/>
          <w:lang w:eastAsia="en-US"/>
        </w:rPr>
        <w:t>observado</w:t>
      </w:r>
      <w:r w:rsidR="00D078E4" w:rsidRPr="00A71FF2">
        <w:rPr>
          <w:rFonts w:cstheme="minorHAnsi"/>
          <w:szCs w:val="24"/>
          <w:lang w:eastAsia="en-US"/>
        </w:rPr>
        <w:t xml:space="preserve"> </w:t>
      </w:r>
      <w:r w:rsidR="009C768F" w:rsidRPr="00A71FF2">
        <w:rPr>
          <w:rFonts w:cstheme="minorHAnsi"/>
          <w:szCs w:val="24"/>
          <w:lang w:eastAsia="en-US"/>
        </w:rPr>
        <w:t>o</w:t>
      </w:r>
      <w:r w:rsidR="00D078E4" w:rsidRPr="00A71FF2">
        <w:rPr>
          <w:rFonts w:cstheme="minorHAnsi"/>
          <w:szCs w:val="24"/>
          <w:lang w:eastAsia="en-US"/>
        </w:rPr>
        <w:t xml:space="preserve"> </w:t>
      </w:r>
      <w:r w:rsidR="009C768F" w:rsidRPr="00A71FF2">
        <w:rPr>
          <w:rFonts w:cstheme="minorHAnsi"/>
          <w:szCs w:val="24"/>
          <w:lang w:eastAsia="en-US"/>
        </w:rPr>
        <w:t>disposto</w:t>
      </w:r>
      <w:r w:rsidR="00D078E4" w:rsidRPr="00A71FF2">
        <w:rPr>
          <w:rFonts w:cstheme="minorHAnsi"/>
          <w:szCs w:val="24"/>
          <w:lang w:eastAsia="en-US"/>
        </w:rPr>
        <w:t xml:space="preserve"> </w:t>
      </w:r>
      <w:r w:rsidR="009C768F" w:rsidRPr="00A71FF2">
        <w:rPr>
          <w:rFonts w:cstheme="minorHAnsi"/>
          <w:szCs w:val="24"/>
          <w:lang w:eastAsia="en-US"/>
        </w:rPr>
        <w:t>na</w:t>
      </w:r>
      <w:r w:rsidR="00D078E4" w:rsidRPr="00A71FF2">
        <w:rPr>
          <w:rFonts w:cstheme="minorHAnsi"/>
          <w:szCs w:val="24"/>
          <w:lang w:eastAsia="en-US"/>
        </w:rPr>
        <w:t xml:space="preserve"> </w:t>
      </w:r>
      <w:r w:rsidR="009C768F" w:rsidRPr="00A71FF2">
        <w:rPr>
          <w:rFonts w:cstheme="minorHAnsi"/>
          <w:szCs w:val="24"/>
          <w:lang w:eastAsia="en-US"/>
        </w:rPr>
        <w:t>Cláusula</w:t>
      </w:r>
      <w:r w:rsidR="00D078E4" w:rsidRPr="00A71FF2">
        <w:rPr>
          <w:rFonts w:cstheme="minorHAnsi"/>
          <w:szCs w:val="24"/>
          <w:lang w:eastAsia="en-US"/>
        </w:rPr>
        <w:t xml:space="preserve"> </w:t>
      </w:r>
      <w:r w:rsidR="00B250BC" w:rsidRPr="00A71FF2">
        <w:rPr>
          <w:rFonts w:cstheme="minorHAnsi"/>
          <w:szCs w:val="24"/>
          <w:lang w:eastAsia="en-US"/>
        </w:rPr>
        <w:t>1.</w:t>
      </w:r>
      <w:r w:rsidR="00C1670A" w:rsidRPr="00A71FF2">
        <w:rPr>
          <w:rFonts w:cstheme="minorHAnsi"/>
          <w:szCs w:val="24"/>
          <w:lang w:eastAsia="en-US"/>
        </w:rPr>
        <w:t>6</w:t>
      </w:r>
      <w:r w:rsidR="00B250BC" w:rsidRPr="00A71FF2">
        <w:rPr>
          <w:rFonts w:cstheme="minorHAnsi"/>
          <w:szCs w:val="24"/>
          <w:lang w:eastAsia="en-US"/>
        </w:rPr>
        <w:t xml:space="preserve"> acima</w:t>
      </w:r>
      <w:r w:rsidR="00AA029E" w:rsidRPr="00A71FF2">
        <w:rPr>
          <w:rFonts w:cstheme="minorHAnsi"/>
          <w:b/>
          <w:i/>
          <w:szCs w:val="24"/>
          <w:lang w:eastAsia="en-US"/>
        </w:rPr>
        <w:t>.</w:t>
      </w:r>
      <w:bookmarkEnd w:id="921"/>
    </w:p>
    <w:p w14:paraId="50DDE03F" w14:textId="77777777" w:rsidR="00752FF2" w:rsidRPr="00A71FF2" w:rsidRDefault="00752FF2" w:rsidP="00ED0E68">
      <w:pPr>
        <w:pStyle w:val="NormalJustified"/>
        <w:rPr>
          <w:rFonts w:cstheme="minorHAnsi"/>
          <w:szCs w:val="24"/>
          <w:lang w:eastAsia="en-US"/>
        </w:rPr>
      </w:pPr>
    </w:p>
    <w:p w14:paraId="0675320F" w14:textId="0D343AA1" w:rsidR="0033499E" w:rsidRPr="00A71FF2" w:rsidRDefault="00676E1B" w:rsidP="0099766B">
      <w:pPr>
        <w:pStyle w:val="Ttulo1"/>
        <w:rPr>
          <w:bCs/>
          <w:color w:val="000000"/>
        </w:rPr>
      </w:pPr>
      <w:bookmarkStart w:id="923" w:name="_Ref429510878"/>
      <w:bookmarkStart w:id="924" w:name="_Ref429510900"/>
      <w:r w:rsidRPr="00A71FF2">
        <w:t>CLÁUSULA</w:t>
      </w:r>
      <w:r w:rsidR="00D078E4" w:rsidRPr="00A71FF2">
        <w:t xml:space="preserve"> </w:t>
      </w:r>
      <w:r w:rsidR="00CF4115" w:rsidRPr="00A71FF2">
        <w:t xml:space="preserve">DÉCIMA TERCEIRA </w:t>
      </w:r>
      <w:r w:rsidR="0033499E" w:rsidRPr="00A71FF2">
        <w:t>–</w:t>
      </w:r>
      <w:r w:rsidR="00D078E4" w:rsidRPr="00A71FF2">
        <w:t xml:space="preserve"> </w:t>
      </w:r>
      <w:r w:rsidR="0033499E" w:rsidRPr="00A71FF2">
        <w:rPr>
          <w:bCs/>
          <w:color w:val="000000"/>
        </w:rPr>
        <w:t>NOTIFICAÇÕES</w:t>
      </w:r>
      <w:bookmarkEnd w:id="923"/>
      <w:bookmarkEnd w:id="924"/>
    </w:p>
    <w:p w14:paraId="66E0C4AB" w14:textId="77777777" w:rsidR="00752FF2" w:rsidRPr="00A71FF2" w:rsidRDefault="00752FF2" w:rsidP="00ED0E68">
      <w:pPr>
        <w:rPr>
          <w:rFonts w:cstheme="minorHAnsi"/>
          <w:szCs w:val="24"/>
          <w:lang w:eastAsia="en-US"/>
        </w:rPr>
      </w:pPr>
    </w:p>
    <w:p w14:paraId="590E174E" w14:textId="11B8C506" w:rsidR="0033499E" w:rsidRPr="00A71FF2" w:rsidRDefault="00752FF2" w:rsidP="0099766B">
      <w:pPr>
        <w:tabs>
          <w:tab w:val="left" w:pos="709"/>
          <w:tab w:val="left" w:pos="851"/>
        </w:tabs>
        <w:rPr>
          <w:rFonts w:cstheme="minorHAnsi"/>
          <w:szCs w:val="24"/>
        </w:rPr>
      </w:pPr>
      <w:bookmarkStart w:id="925" w:name="_Ref433853724"/>
      <w:r w:rsidRPr="00A71FF2">
        <w:rPr>
          <w:rFonts w:cstheme="minorHAnsi"/>
          <w:b/>
          <w:bCs/>
          <w:szCs w:val="24"/>
        </w:rPr>
        <w:t>13.1.</w:t>
      </w:r>
      <w:r w:rsidRPr="00A71FF2">
        <w:rPr>
          <w:rFonts w:cstheme="minorHAnsi"/>
          <w:b/>
          <w:bCs/>
          <w:szCs w:val="24"/>
        </w:rPr>
        <w:tab/>
      </w:r>
      <w:bookmarkStart w:id="926" w:name="_Hlk45658305"/>
      <w:r w:rsidR="00CF4115" w:rsidRPr="00A71FF2">
        <w:rPr>
          <w:rFonts w:cstheme="minorHAnsi"/>
          <w:szCs w:val="24"/>
        </w:rPr>
        <w:t>Todas e quaisquer notificações, solicitações, autorizações e pedidos nos termos deste Contrato deverão ser feitos por escrito, correios, ou mensagem eletrônica (“</w:t>
      </w:r>
      <w:r w:rsidR="00CF4115" w:rsidRPr="00A71FF2">
        <w:rPr>
          <w:rFonts w:cstheme="minorHAnsi"/>
          <w:iCs/>
          <w:szCs w:val="24"/>
          <w:u w:val="single"/>
        </w:rPr>
        <w:t>e-mail</w:t>
      </w:r>
      <w:r w:rsidR="00CF4115" w:rsidRPr="00A71FF2">
        <w:rPr>
          <w:rFonts w:cstheme="minorHAnsi"/>
          <w:szCs w:val="24"/>
        </w:rPr>
        <w:t>“) e serão considerados válidos (a)</w:t>
      </w:r>
      <w:del w:id="927" w:author="Carolina de Mattos Pacheco | WZ Advogados" w:date="2020-08-28T11:27:00Z">
        <w:r w:rsidR="00CF4115" w:rsidRPr="00A71FF2">
          <w:rPr>
            <w:rFonts w:cstheme="minorHAnsi"/>
            <w:szCs w:val="24"/>
          </w:rPr>
          <w:delText> </w:delText>
        </w:r>
      </w:del>
      <w:ins w:id="928" w:author="Carolina de Mattos Pacheco | WZ Advogados" w:date="2020-08-28T11:27:00Z">
        <w:r w:rsidR="00446C71">
          <w:rPr>
            <w:rFonts w:cstheme="minorHAnsi"/>
            <w:szCs w:val="24"/>
          </w:rPr>
          <w:t xml:space="preserve"> </w:t>
        </w:r>
      </w:ins>
      <w:r w:rsidR="00CF4115" w:rsidRPr="00A71FF2">
        <w:rPr>
          <w:rFonts w:cstheme="minorHAnsi"/>
          <w:szCs w:val="24"/>
        </w:rPr>
        <w:t xml:space="preserve">conforme comprovados através de recibo assinado pelo destinatário, da entrega da notificação judicial ou extrajudicial ou, no caso </w:t>
      </w:r>
      <w:r w:rsidR="00CF4115" w:rsidRPr="00A71FF2">
        <w:rPr>
          <w:rFonts w:cstheme="minorHAnsi"/>
          <w:szCs w:val="24"/>
        </w:rPr>
        <w:lastRenderedPageBreak/>
        <w:t>de entrega de correspondência, através do relatório de transmissão ou comprovante de entrega; ou (b)</w:t>
      </w:r>
      <w:del w:id="929" w:author="Carolina de Mattos Pacheco | WZ Advogados" w:date="2020-08-28T11:27:00Z">
        <w:r w:rsidR="00CF4115" w:rsidRPr="00A71FF2">
          <w:rPr>
            <w:rFonts w:cstheme="minorHAnsi"/>
            <w:szCs w:val="24"/>
          </w:rPr>
          <w:delText> </w:delText>
        </w:r>
      </w:del>
      <w:ins w:id="930" w:author="Carolina de Mattos Pacheco | WZ Advogados" w:date="2020-08-28T11:27:00Z">
        <w:r w:rsidR="00446C71">
          <w:rPr>
            <w:rFonts w:cstheme="minorHAnsi"/>
            <w:szCs w:val="24"/>
          </w:rPr>
          <w:t xml:space="preserve"> </w:t>
        </w:r>
      </w:ins>
      <w:r w:rsidR="00CF4115" w:rsidRPr="00A71FF2">
        <w:rPr>
          <w:rFonts w:cstheme="minorHAnsi"/>
          <w:szCs w:val="24"/>
        </w:rPr>
        <w:t>quando realizadas por mensagem eletrônica (</w:t>
      </w:r>
      <w:r w:rsidR="00CF4115" w:rsidRPr="00A71FF2">
        <w:rPr>
          <w:rFonts w:cstheme="minorHAnsi"/>
          <w:iCs/>
          <w:szCs w:val="24"/>
        </w:rPr>
        <w:t>e-mail),</w:t>
      </w:r>
      <w:r w:rsidR="00CF4115" w:rsidRPr="00A71FF2">
        <w:rPr>
          <w:rFonts w:cstheme="minorHAnsi"/>
          <w:szCs w:val="24"/>
        </w:rPr>
        <w:t xml:space="preserve"> desde que o remetente receba confirmação do recebimento do e-mail. Deverão ser endereçados da seguinte forma:</w:t>
      </w:r>
      <w:bookmarkEnd w:id="925"/>
      <w:bookmarkEnd w:id="926"/>
    </w:p>
    <w:p w14:paraId="09F8CFAB" w14:textId="77777777" w:rsidR="0034571F" w:rsidRPr="00A71FF2" w:rsidRDefault="0034571F" w:rsidP="00ED0E68">
      <w:pPr>
        <w:pStyle w:val="NormalJustified"/>
        <w:rPr>
          <w:rFonts w:cstheme="minorHAnsi"/>
          <w:szCs w:val="24"/>
        </w:rPr>
      </w:pPr>
    </w:p>
    <w:p w14:paraId="0CA0EB79" w14:textId="5AA809A3" w:rsidR="003849C8" w:rsidRPr="00A71FF2" w:rsidRDefault="00766D5D" w:rsidP="00C3574C">
      <w:pPr>
        <w:ind w:left="567"/>
        <w:rPr>
          <w:rFonts w:cstheme="minorHAnsi"/>
          <w:szCs w:val="24"/>
        </w:rPr>
      </w:pP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para</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Fiduciante:</w:t>
      </w:r>
    </w:p>
    <w:p w14:paraId="211ECFC5" w14:textId="77777777" w:rsidR="0034571F" w:rsidRPr="00A71FF2" w:rsidRDefault="0034571F" w:rsidP="00ED0E68">
      <w:pPr>
        <w:pStyle w:val="NormalJustified"/>
        <w:rPr>
          <w:rFonts w:cstheme="minorHAnsi"/>
          <w:szCs w:val="24"/>
        </w:rPr>
      </w:pPr>
    </w:p>
    <w:p w14:paraId="4D6C11A2" w14:textId="77777777" w:rsidR="004550C8" w:rsidRPr="00A71FF2" w:rsidRDefault="004550C8" w:rsidP="004550C8">
      <w:pPr>
        <w:ind w:left="567"/>
        <w:rPr>
          <w:rFonts w:cstheme="minorHAnsi"/>
          <w:bCs/>
          <w:szCs w:val="24"/>
        </w:rPr>
      </w:pPr>
      <w:r w:rsidRPr="00A71FF2">
        <w:rPr>
          <w:rFonts w:cstheme="minorHAnsi"/>
          <w:b/>
          <w:szCs w:val="24"/>
        </w:rPr>
        <w:t>LUCCA ADMINISTRAÇÃO DE IMÓVEIS PRÓPRIOS S.A.</w:t>
      </w:r>
    </w:p>
    <w:p w14:paraId="45ED4586" w14:textId="6A5C614B" w:rsidR="004550C8" w:rsidRPr="00A71FF2" w:rsidRDefault="004550C8" w:rsidP="004550C8">
      <w:pPr>
        <w:ind w:left="567"/>
        <w:rPr>
          <w:rFonts w:cstheme="minorHAnsi"/>
          <w:szCs w:val="24"/>
        </w:rPr>
      </w:pPr>
      <w:r w:rsidRPr="00A71FF2">
        <w:rPr>
          <w:rFonts w:cstheme="minorHAnsi"/>
          <w:bCs/>
          <w:szCs w:val="24"/>
        </w:rPr>
        <w:t>Rua Barão de Jundiaí, nº</w:t>
      </w:r>
      <w:r w:rsidR="00CF4115" w:rsidRPr="00A71FF2">
        <w:rPr>
          <w:rFonts w:cstheme="minorHAnsi"/>
          <w:bCs/>
          <w:szCs w:val="24"/>
        </w:rPr>
        <w:t xml:space="preserve"> </w:t>
      </w:r>
      <w:r w:rsidRPr="00A71FF2">
        <w:rPr>
          <w:rFonts w:cstheme="minorHAnsi"/>
          <w:bCs/>
          <w:szCs w:val="24"/>
        </w:rPr>
        <w:t>523, Lapa</w:t>
      </w:r>
    </w:p>
    <w:p w14:paraId="786B415B" w14:textId="77777777" w:rsidR="004550C8" w:rsidRPr="00A71FF2" w:rsidRDefault="004550C8" w:rsidP="004550C8">
      <w:pPr>
        <w:ind w:left="567"/>
        <w:rPr>
          <w:del w:id="931" w:author="Carolina de Mattos Pacheco | WZ Advogados" w:date="2020-08-28T11:27:00Z"/>
          <w:rFonts w:cstheme="minorHAnsi"/>
          <w:szCs w:val="24"/>
        </w:rPr>
      </w:pPr>
      <w:del w:id="932" w:author="Carolina de Mattos Pacheco | WZ Advogados" w:date="2020-08-28T11:27:00Z">
        <w:r w:rsidRPr="00A71FF2">
          <w:rPr>
            <w:rFonts w:cstheme="minorHAnsi"/>
            <w:szCs w:val="24"/>
          </w:rPr>
          <w:delText>São Paulo/SP</w:delText>
        </w:r>
      </w:del>
    </w:p>
    <w:p w14:paraId="679623C3" w14:textId="77777777" w:rsidR="004550C8" w:rsidRPr="00A71FF2" w:rsidRDefault="004550C8" w:rsidP="004550C8">
      <w:pPr>
        <w:ind w:left="567"/>
        <w:rPr>
          <w:rFonts w:cstheme="minorHAnsi"/>
          <w:szCs w:val="24"/>
        </w:rPr>
      </w:pPr>
      <w:r w:rsidRPr="00A71FF2">
        <w:rPr>
          <w:rFonts w:cstheme="minorHAnsi"/>
          <w:bCs/>
          <w:szCs w:val="24"/>
        </w:rPr>
        <w:t xml:space="preserve">CEP 05073-010 </w:t>
      </w:r>
    </w:p>
    <w:p w14:paraId="05E6E1F6" w14:textId="77777777" w:rsidR="004550C8" w:rsidRPr="00A71FF2" w:rsidRDefault="004550C8" w:rsidP="004550C8">
      <w:pPr>
        <w:ind w:left="567"/>
        <w:rPr>
          <w:rFonts w:cstheme="minorHAnsi"/>
          <w:szCs w:val="24"/>
        </w:rPr>
      </w:pPr>
      <w:r w:rsidRPr="00A71FF2">
        <w:rPr>
          <w:rFonts w:cstheme="minorHAnsi"/>
          <w:szCs w:val="24"/>
        </w:rPr>
        <w:t>São Paulo – SP</w:t>
      </w:r>
    </w:p>
    <w:p w14:paraId="05773FFC" w14:textId="77777777" w:rsidR="004550C8" w:rsidRPr="00A71FF2" w:rsidRDefault="004550C8" w:rsidP="004550C8">
      <w:pPr>
        <w:ind w:left="567"/>
        <w:rPr>
          <w:rFonts w:cstheme="minorHAnsi"/>
          <w:szCs w:val="24"/>
        </w:rPr>
      </w:pPr>
      <w:r w:rsidRPr="00A71FF2">
        <w:rPr>
          <w:rFonts w:cstheme="minorHAnsi"/>
          <w:szCs w:val="24"/>
        </w:rPr>
        <w:t>At.: [</w:t>
      </w:r>
      <w:r w:rsidRPr="00A71FF2">
        <w:rPr>
          <w:rFonts w:cstheme="minorHAnsi"/>
          <w:szCs w:val="24"/>
          <w:highlight w:val="yellow"/>
        </w:rPr>
        <w:t>•</w:t>
      </w:r>
      <w:r w:rsidRPr="00A71FF2">
        <w:rPr>
          <w:rFonts w:cstheme="minorHAnsi"/>
          <w:szCs w:val="24"/>
        </w:rPr>
        <w:t>] / [</w:t>
      </w:r>
      <w:r w:rsidRPr="00A71FF2">
        <w:rPr>
          <w:rFonts w:cstheme="minorHAnsi"/>
          <w:szCs w:val="24"/>
          <w:highlight w:val="yellow"/>
        </w:rPr>
        <w:t>•</w:t>
      </w:r>
      <w:r w:rsidRPr="00A71FF2">
        <w:rPr>
          <w:rFonts w:cstheme="minorHAnsi"/>
          <w:szCs w:val="24"/>
        </w:rPr>
        <w:t>]</w:t>
      </w:r>
    </w:p>
    <w:p w14:paraId="4ADE6111" w14:textId="77777777" w:rsidR="004550C8" w:rsidRPr="00A71FF2" w:rsidRDefault="004550C8" w:rsidP="004550C8">
      <w:pPr>
        <w:ind w:left="567"/>
        <w:rPr>
          <w:rFonts w:cstheme="minorHAnsi"/>
          <w:szCs w:val="24"/>
        </w:rPr>
      </w:pPr>
      <w:r w:rsidRPr="00A71FF2">
        <w:rPr>
          <w:rFonts w:cstheme="minorHAnsi"/>
          <w:szCs w:val="24"/>
        </w:rPr>
        <w:t>Telefone: (([</w:t>
      </w:r>
      <w:r w:rsidRPr="00A71FF2">
        <w:rPr>
          <w:rFonts w:cstheme="minorHAnsi"/>
          <w:szCs w:val="24"/>
          <w:highlight w:val="yellow"/>
        </w:rPr>
        <w:t>•</w:t>
      </w:r>
      <w:r w:rsidRPr="00A71FF2">
        <w:rPr>
          <w:rFonts w:cstheme="minorHAnsi"/>
          <w:szCs w:val="24"/>
        </w:rPr>
        <w:t>]) [</w:t>
      </w:r>
      <w:r w:rsidRPr="00A71FF2">
        <w:rPr>
          <w:rFonts w:cstheme="minorHAnsi"/>
          <w:szCs w:val="24"/>
          <w:highlight w:val="yellow"/>
        </w:rPr>
        <w:t>•</w:t>
      </w:r>
      <w:r w:rsidRPr="00A71FF2">
        <w:rPr>
          <w:rFonts w:cstheme="minorHAnsi"/>
          <w:szCs w:val="24"/>
        </w:rPr>
        <w:t>]</w:t>
      </w:r>
    </w:p>
    <w:p w14:paraId="503E9DB2" w14:textId="77777777" w:rsidR="004550C8" w:rsidRPr="00A71FF2" w:rsidRDefault="004550C8" w:rsidP="004550C8">
      <w:pPr>
        <w:ind w:left="567"/>
        <w:rPr>
          <w:rFonts w:cstheme="minorHAnsi"/>
          <w:szCs w:val="24"/>
        </w:rPr>
      </w:pPr>
      <w:r w:rsidRPr="00A71FF2">
        <w:rPr>
          <w:rFonts w:cstheme="minorHAnsi"/>
          <w:szCs w:val="24"/>
        </w:rPr>
        <w:t>E-mail: [</w:t>
      </w:r>
      <w:r w:rsidRPr="00A71FF2">
        <w:rPr>
          <w:rFonts w:cstheme="minorHAnsi"/>
          <w:szCs w:val="24"/>
          <w:highlight w:val="yellow"/>
        </w:rPr>
        <w:t>•</w:t>
      </w:r>
      <w:r w:rsidRPr="00A71FF2">
        <w:rPr>
          <w:rFonts w:cstheme="minorHAnsi"/>
          <w:szCs w:val="24"/>
        </w:rPr>
        <w:t>] / [</w:t>
      </w:r>
      <w:r w:rsidRPr="00A71FF2">
        <w:rPr>
          <w:rFonts w:cstheme="minorHAnsi"/>
          <w:szCs w:val="24"/>
          <w:highlight w:val="yellow"/>
        </w:rPr>
        <w:t>•</w:t>
      </w:r>
      <w:r w:rsidRPr="00A71FF2">
        <w:rPr>
          <w:rFonts w:cstheme="minorHAnsi"/>
          <w:szCs w:val="24"/>
        </w:rPr>
        <w:t>]</w:t>
      </w:r>
    </w:p>
    <w:p w14:paraId="01BE0F7F" w14:textId="77777777" w:rsidR="00F627BB" w:rsidRPr="00A71FF2" w:rsidRDefault="00F627BB" w:rsidP="00ED0E68">
      <w:pPr>
        <w:pStyle w:val="NormalJustified"/>
        <w:rPr>
          <w:rFonts w:cstheme="minorHAnsi"/>
          <w:szCs w:val="24"/>
        </w:rPr>
      </w:pPr>
    </w:p>
    <w:p w14:paraId="29C11FCF" w14:textId="219CB974" w:rsidR="003849C8" w:rsidRPr="00A71FF2" w:rsidRDefault="0034571F" w:rsidP="00A330D2">
      <w:pPr>
        <w:ind w:left="567"/>
        <w:rPr>
          <w:rFonts w:cstheme="minorHAnsi"/>
          <w:szCs w:val="24"/>
        </w:rPr>
      </w:pPr>
      <w:r w:rsidRPr="00A71FF2">
        <w:rPr>
          <w:rFonts w:cstheme="minorHAnsi"/>
          <w:b/>
          <w:bCs/>
          <w:szCs w:val="24"/>
        </w:rPr>
        <w:t>(</w:t>
      </w:r>
      <w:proofErr w:type="spellStart"/>
      <w:r w:rsidR="00A92B2B" w:rsidRPr="00A71FF2">
        <w:rPr>
          <w:rFonts w:cstheme="minorHAnsi"/>
          <w:b/>
          <w:bCs/>
          <w:szCs w:val="24"/>
        </w:rPr>
        <w:t>ii</w:t>
      </w:r>
      <w:proofErr w:type="spellEnd"/>
      <w:r w:rsidRPr="00A71FF2">
        <w:rPr>
          <w:rFonts w:cstheme="minorHAnsi"/>
          <w:b/>
          <w:bCs/>
          <w:szCs w:val="24"/>
        </w:rPr>
        <w:t>)</w:t>
      </w:r>
      <w:r w:rsidR="00766D5D"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para</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Fiduciária:</w:t>
      </w:r>
    </w:p>
    <w:p w14:paraId="781179A7" w14:textId="77777777" w:rsidR="0034571F" w:rsidRPr="00A71FF2" w:rsidRDefault="0034571F" w:rsidP="00ED0E68">
      <w:pPr>
        <w:pStyle w:val="NormalJustified"/>
        <w:rPr>
          <w:rFonts w:cstheme="minorHAnsi"/>
          <w:szCs w:val="24"/>
        </w:rPr>
      </w:pPr>
    </w:p>
    <w:p w14:paraId="4F818BED" w14:textId="0A379FCE" w:rsidR="0034571F" w:rsidRPr="00A71FF2" w:rsidRDefault="003849C8" w:rsidP="0099766B">
      <w:pPr>
        <w:ind w:left="567"/>
        <w:jc w:val="left"/>
        <w:rPr>
          <w:rFonts w:cstheme="minorHAnsi"/>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p>
    <w:p w14:paraId="70EE069D" w14:textId="1F59B500" w:rsidR="003849C8" w:rsidRPr="00A71FF2" w:rsidRDefault="003849C8" w:rsidP="0099766B">
      <w:pPr>
        <w:ind w:left="567"/>
        <w:jc w:val="left"/>
        <w:rPr>
          <w:rFonts w:cstheme="minorHAnsi"/>
          <w:szCs w:val="24"/>
        </w:rPr>
      </w:pPr>
      <w:r w:rsidRPr="00A71FF2">
        <w:rPr>
          <w:rFonts w:cstheme="minorHAnsi"/>
          <w:szCs w:val="24"/>
        </w:rPr>
        <w:t>Rua</w:t>
      </w:r>
      <w:r w:rsidR="00D078E4" w:rsidRPr="00A71FF2">
        <w:rPr>
          <w:rFonts w:cstheme="minorHAnsi"/>
          <w:szCs w:val="24"/>
        </w:rPr>
        <w:t xml:space="preserve"> </w:t>
      </w:r>
      <w:r w:rsidRPr="00A71FF2">
        <w:rPr>
          <w:rFonts w:cstheme="minorHAnsi"/>
          <w:szCs w:val="24"/>
        </w:rPr>
        <w:t>Tabapuã,</w:t>
      </w:r>
      <w:r w:rsidR="00D078E4" w:rsidRPr="00A71FF2">
        <w:rPr>
          <w:rFonts w:cstheme="minorHAnsi"/>
          <w:szCs w:val="24"/>
        </w:rPr>
        <w:t xml:space="preserve"> </w:t>
      </w:r>
      <w:r w:rsidRPr="00A71FF2">
        <w:rPr>
          <w:rFonts w:cstheme="minorHAnsi"/>
          <w:szCs w:val="24"/>
        </w:rPr>
        <w:t>n.º</w:t>
      </w:r>
      <w:r w:rsidR="00D078E4" w:rsidRPr="00A71FF2">
        <w:rPr>
          <w:rFonts w:cstheme="minorHAnsi"/>
          <w:szCs w:val="24"/>
        </w:rPr>
        <w:t xml:space="preserve"> </w:t>
      </w:r>
      <w:r w:rsidRPr="00A71FF2">
        <w:rPr>
          <w:rFonts w:cstheme="minorHAnsi"/>
          <w:szCs w:val="24"/>
        </w:rPr>
        <w:t>1.123,</w:t>
      </w:r>
      <w:r w:rsidR="00D078E4" w:rsidRPr="00A71FF2">
        <w:rPr>
          <w:rFonts w:cstheme="minorHAnsi"/>
          <w:szCs w:val="24"/>
        </w:rPr>
        <w:t xml:space="preserve"> </w:t>
      </w:r>
      <w:r w:rsidRPr="00A71FF2">
        <w:rPr>
          <w:rFonts w:cstheme="minorHAnsi"/>
          <w:szCs w:val="24"/>
        </w:rPr>
        <w:t>21º</w:t>
      </w:r>
      <w:r w:rsidR="00D078E4" w:rsidRPr="00A71FF2">
        <w:rPr>
          <w:rFonts w:cstheme="minorHAnsi"/>
          <w:szCs w:val="24"/>
        </w:rPr>
        <w:t xml:space="preserve"> </w:t>
      </w:r>
      <w:r w:rsidRPr="00A71FF2">
        <w:rPr>
          <w:rFonts w:cstheme="minorHAnsi"/>
          <w:szCs w:val="24"/>
        </w:rPr>
        <w:t>andar,</w:t>
      </w:r>
      <w:r w:rsidR="00D078E4" w:rsidRPr="00A71FF2">
        <w:rPr>
          <w:rFonts w:cstheme="minorHAnsi"/>
          <w:szCs w:val="24"/>
        </w:rPr>
        <w:t xml:space="preserve"> </w:t>
      </w:r>
      <w:r w:rsidRPr="00A71FF2">
        <w:rPr>
          <w:rFonts w:cstheme="minorHAnsi"/>
          <w:szCs w:val="24"/>
        </w:rPr>
        <w:t>conjunto</w:t>
      </w:r>
      <w:r w:rsidR="00D078E4" w:rsidRPr="00A71FF2">
        <w:rPr>
          <w:rFonts w:cstheme="minorHAnsi"/>
          <w:szCs w:val="24"/>
        </w:rPr>
        <w:t xml:space="preserve"> </w:t>
      </w:r>
      <w:r w:rsidRPr="00A71FF2">
        <w:rPr>
          <w:rFonts w:cstheme="minorHAnsi"/>
          <w:szCs w:val="24"/>
        </w:rPr>
        <w:t>125,</w:t>
      </w:r>
      <w:r w:rsidR="00D078E4" w:rsidRPr="00A71FF2">
        <w:rPr>
          <w:rFonts w:cstheme="minorHAnsi"/>
          <w:szCs w:val="24"/>
        </w:rPr>
        <w:t xml:space="preserve"> </w:t>
      </w:r>
      <w:r w:rsidRPr="00A71FF2">
        <w:rPr>
          <w:rFonts w:cstheme="minorHAnsi"/>
          <w:szCs w:val="24"/>
        </w:rPr>
        <w:t>Itaim</w:t>
      </w:r>
      <w:r w:rsidR="00D078E4" w:rsidRPr="00A71FF2">
        <w:rPr>
          <w:rFonts w:cstheme="minorHAnsi"/>
          <w:szCs w:val="24"/>
        </w:rPr>
        <w:t xml:space="preserve"> </w:t>
      </w:r>
      <w:r w:rsidRPr="00A71FF2">
        <w:rPr>
          <w:rFonts w:cstheme="minorHAnsi"/>
          <w:szCs w:val="24"/>
        </w:rPr>
        <w:t>Bibi</w:t>
      </w:r>
    </w:p>
    <w:p w14:paraId="76809AA3" w14:textId="45B73984" w:rsidR="003849C8" w:rsidRPr="00A71FF2" w:rsidRDefault="003849C8" w:rsidP="0099766B">
      <w:pPr>
        <w:ind w:left="567"/>
        <w:jc w:val="left"/>
        <w:rPr>
          <w:rFonts w:cstheme="minorHAnsi"/>
          <w:szCs w:val="24"/>
        </w:rPr>
      </w:pPr>
      <w:r w:rsidRPr="00A71FF2">
        <w:rPr>
          <w:rFonts w:cstheme="minorHAnsi"/>
          <w:szCs w:val="24"/>
        </w:rPr>
        <w:t>CEP</w:t>
      </w:r>
      <w:r w:rsidR="00D078E4" w:rsidRPr="00A71FF2">
        <w:rPr>
          <w:rFonts w:cstheme="minorHAnsi"/>
          <w:szCs w:val="24"/>
        </w:rPr>
        <w:t xml:space="preserve"> </w:t>
      </w:r>
      <w:del w:id="933" w:author="Carolina de Mattos Pacheco | WZ Advogados" w:date="2020-08-28T11:27:00Z">
        <w:r w:rsidRPr="00A71FF2">
          <w:rPr>
            <w:rFonts w:cstheme="minorHAnsi"/>
            <w:szCs w:val="24"/>
          </w:rPr>
          <w:delText>04.533</w:delText>
        </w:r>
      </w:del>
      <w:ins w:id="934" w:author="Carolina de Mattos Pacheco | WZ Advogados" w:date="2020-08-28T11:27:00Z">
        <w:r w:rsidRPr="00A71FF2">
          <w:rPr>
            <w:rFonts w:cstheme="minorHAnsi"/>
            <w:szCs w:val="24"/>
          </w:rPr>
          <w:t>04533</w:t>
        </w:r>
      </w:ins>
      <w:r w:rsidRPr="00A71FF2">
        <w:rPr>
          <w:rFonts w:cstheme="minorHAnsi"/>
          <w:szCs w:val="24"/>
        </w:rPr>
        <w:t>-004</w:t>
      </w:r>
    </w:p>
    <w:p w14:paraId="6F251A32" w14:textId="212667BA" w:rsidR="0073392E" w:rsidRDefault="003849C8" w:rsidP="0099766B">
      <w:pPr>
        <w:ind w:left="567"/>
        <w:jc w:val="left"/>
        <w:rPr>
          <w:ins w:id="935" w:author="Carolina de Mattos Pacheco | WZ Advogados" w:date="2020-08-28T11:27:00Z"/>
          <w:rFonts w:cstheme="minorHAnsi"/>
          <w:szCs w:val="24"/>
        </w:rPr>
      </w:pP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del w:id="936" w:author="Carolina de Mattos Pacheco | WZ Advogados" w:date="2020-08-28T11:27:00Z">
        <w:r w:rsidRPr="00A71FF2">
          <w:rPr>
            <w:rFonts w:cstheme="minorHAnsi"/>
            <w:szCs w:val="24"/>
          </w:rPr>
          <w:delText>SPAt</w:delText>
        </w:r>
      </w:del>
      <w:ins w:id="937" w:author="Carolina de Mattos Pacheco | WZ Advogados" w:date="2020-08-28T11:27:00Z">
        <w:r w:rsidRPr="00A71FF2">
          <w:rPr>
            <w:rFonts w:cstheme="minorHAnsi"/>
            <w:szCs w:val="24"/>
          </w:rPr>
          <w:t>SP</w:t>
        </w:r>
      </w:ins>
    </w:p>
    <w:p w14:paraId="0974A4D5" w14:textId="59661E30" w:rsidR="0073392E" w:rsidRDefault="003849C8" w:rsidP="0099766B">
      <w:pPr>
        <w:ind w:left="567"/>
        <w:jc w:val="left"/>
        <w:rPr>
          <w:ins w:id="938" w:author="Carolina de Mattos Pacheco | WZ Advogados" w:date="2020-08-28T11:27:00Z"/>
          <w:rFonts w:cstheme="minorHAnsi"/>
          <w:szCs w:val="24"/>
        </w:rPr>
      </w:pPr>
      <w:ins w:id="939" w:author="Carolina de Mattos Pacheco | WZ Advogados" w:date="2020-08-28T11:27:00Z">
        <w:r w:rsidRPr="00A71FF2">
          <w:rPr>
            <w:rFonts w:cstheme="minorHAnsi"/>
            <w:szCs w:val="24"/>
          </w:rPr>
          <w:t>At</w:t>
        </w:r>
      </w:ins>
      <w:r w:rsidRPr="00A71FF2">
        <w:rPr>
          <w:rFonts w:cstheme="minorHAnsi"/>
          <w:szCs w:val="24"/>
        </w:rPr>
        <w:t>.:</w:t>
      </w:r>
      <w:r w:rsidR="00D078E4" w:rsidRPr="00A71FF2">
        <w:rPr>
          <w:rFonts w:cstheme="minorHAnsi"/>
          <w:szCs w:val="24"/>
        </w:rPr>
        <w:t xml:space="preserve"> </w:t>
      </w:r>
      <w:r w:rsidR="00D63B11" w:rsidRPr="00A71FF2">
        <w:rPr>
          <w:rFonts w:cstheme="minorHAnsi"/>
          <w:szCs w:val="24"/>
        </w:rPr>
        <w:t>Ila</w:t>
      </w:r>
      <w:r w:rsidR="00D078E4" w:rsidRPr="00A71FF2">
        <w:rPr>
          <w:rFonts w:cstheme="minorHAnsi"/>
          <w:szCs w:val="24"/>
        </w:rPr>
        <w:t xml:space="preserve"> </w:t>
      </w:r>
      <w:r w:rsidR="00D63B11" w:rsidRPr="00A71FF2">
        <w:rPr>
          <w:rFonts w:cstheme="minorHAnsi"/>
          <w:szCs w:val="24"/>
        </w:rPr>
        <w:t>Sym</w:t>
      </w:r>
      <w:r w:rsidR="00D078E4" w:rsidRPr="00A71FF2">
        <w:rPr>
          <w:rFonts w:cstheme="minorHAnsi"/>
          <w:szCs w:val="24"/>
        </w:rPr>
        <w:t xml:space="preserve"> </w:t>
      </w:r>
      <w:r w:rsidR="00D63B11" w:rsidRPr="00A71FF2">
        <w:rPr>
          <w:rFonts w:cstheme="minorHAnsi"/>
          <w:szCs w:val="24"/>
        </w:rPr>
        <w:t>e</w:t>
      </w:r>
      <w:r w:rsidR="00D078E4" w:rsidRPr="00A71FF2">
        <w:rPr>
          <w:rFonts w:cstheme="minorHAnsi"/>
          <w:szCs w:val="24"/>
        </w:rPr>
        <w:t xml:space="preserve"> </w:t>
      </w:r>
      <w:r w:rsidR="00D63B11" w:rsidRPr="00A71FF2">
        <w:rPr>
          <w:rFonts w:cstheme="minorHAnsi"/>
          <w:szCs w:val="24"/>
        </w:rPr>
        <w:t>Juliane</w:t>
      </w:r>
      <w:r w:rsidR="00D078E4" w:rsidRPr="00A71FF2">
        <w:rPr>
          <w:rFonts w:cstheme="minorHAnsi"/>
          <w:szCs w:val="24"/>
        </w:rPr>
        <w:t xml:space="preserve"> </w:t>
      </w:r>
      <w:del w:id="940" w:author="Carolina de Mattos Pacheco | WZ Advogados" w:date="2020-08-28T11:27:00Z">
        <w:r w:rsidR="00D63B11" w:rsidRPr="00A71FF2">
          <w:rPr>
            <w:rFonts w:cstheme="minorHAnsi"/>
            <w:szCs w:val="24"/>
          </w:rPr>
          <w:delText>Effting</w:delText>
        </w:r>
        <w:r w:rsidRPr="00A71FF2">
          <w:rPr>
            <w:rFonts w:cstheme="minorHAnsi"/>
            <w:szCs w:val="24"/>
          </w:rPr>
          <w:delText>Telefone</w:delText>
        </w:r>
      </w:del>
      <w:ins w:id="941" w:author="Carolina de Mattos Pacheco | WZ Advogados" w:date="2020-08-28T11:27:00Z">
        <w:r w:rsidR="00D63B11" w:rsidRPr="00A71FF2">
          <w:rPr>
            <w:rFonts w:cstheme="minorHAnsi"/>
            <w:szCs w:val="24"/>
          </w:rPr>
          <w:t>Effting</w:t>
        </w:r>
      </w:ins>
    </w:p>
    <w:p w14:paraId="3A9C3B64" w14:textId="3DA10C8D" w:rsidR="00E91506" w:rsidRDefault="003849C8" w:rsidP="0099766B">
      <w:pPr>
        <w:ind w:left="567"/>
        <w:jc w:val="left"/>
        <w:rPr>
          <w:ins w:id="942" w:author="Carolina de Mattos Pacheco | WZ Advogados" w:date="2020-08-28T11:27:00Z"/>
          <w:rFonts w:cstheme="minorHAnsi"/>
          <w:szCs w:val="24"/>
        </w:rPr>
      </w:pPr>
      <w:ins w:id="943" w:author="Carolina de Mattos Pacheco | WZ Advogados" w:date="2020-08-28T11:27:00Z">
        <w:r w:rsidRPr="00A71FF2">
          <w:rPr>
            <w:rFonts w:cstheme="minorHAnsi"/>
            <w:szCs w:val="24"/>
          </w:rPr>
          <w:t>Telefone</w:t>
        </w:r>
      </w:ins>
      <w:r w:rsidRPr="00A71FF2">
        <w:rPr>
          <w:rFonts w:cstheme="minorHAnsi"/>
          <w:szCs w:val="24"/>
        </w:rPr>
        <w:t>:</w:t>
      </w:r>
      <w:r w:rsidR="00D078E4" w:rsidRPr="00A71FF2">
        <w:rPr>
          <w:rFonts w:cstheme="minorHAnsi"/>
          <w:szCs w:val="24"/>
        </w:rPr>
        <w:t xml:space="preserve"> </w:t>
      </w:r>
      <w:r w:rsidR="00D63B11" w:rsidRPr="00A71FF2">
        <w:rPr>
          <w:rFonts w:cstheme="minorHAnsi"/>
          <w:szCs w:val="24"/>
        </w:rPr>
        <w:t>(11)</w:t>
      </w:r>
      <w:r w:rsidR="00D078E4" w:rsidRPr="00A71FF2">
        <w:rPr>
          <w:rFonts w:cstheme="minorHAnsi"/>
          <w:szCs w:val="24"/>
        </w:rPr>
        <w:t xml:space="preserve"> </w:t>
      </w:r>
      <w:r w:rsidR="00D63B11" w:rsidRPr="00A71FF2">
        <w:rPr>
          <w:rFonts w:cstheme="minorHAnsi"/>
          <w:szCs w:val="24"/>
        </w:rPr>
        <w:t>3320-</w:t>
      </w:r>
      <w:del w:id="944" w:author="Carolina de Mattos Pacheco | WZ Advogados" w:date="2020-08-28T11:27:00Z">
        <w:r w:rsidR="00D63B11" w:rsidRPr="00A71FF2">
          <w:rPr>
            <w:rFonts w:cstheme="minorHAnsi"/>
            <w:szCs w:val="24"/>
          </w:rPr>
          <w:delText>7474</w:delText>
        </w:r>
        <w:r w:rsidRPr="00A71FF2">
          <w:rPr>
            <w:rFonts w:cstheme="minorHAnsi"/>
            <w:szCs w:val="24"/>
          </w:rPr>
          <w:delText>E</w:delText>
        </w:r>
      </w:del>
      <w:ins w:id="945" w:author="Carolina de Mattos Pacheco | WZ Advogados" w:date="2020-08-28T11:27:00Z">
        <w:r w:rsidR="00D63B11" w:rsidRPr="00A71FF2">
          <w:rPr>
            <w:rFonts w:cstheme="minorHAnsi"/>
            <w:szCs w:val="24"/>
          </w:rPr>
          <w:t>7474</w:t>
        </w:r>
      </w:ins>
    </w:p>
    <w:p w14:paraId="3EB944BE" w14:textId="1CD53699" w:rsidR="003849C8" w:rsidRPr="00A71FF2" w:rsidRDefault="003849C8" w:rsidP="0099766B">
      <w:pPr>
        <w:ind w:left="567"/>
        <w:jc w:val="left"/>
        <w:rPr>
          <w:rFonts w:cstheme="minorHAnsi"/>
          <w:szCs w:val="24"/>
        </w:rPr>
      </w:pPr>
      <w:ins w:id="946" w:author="Carolina de Mattos Pacheco | WZ Advogados" w:date="2020-08-28T11:27:00Z">
        <w:r w:rsidRPr="00A71FF2">
          <w:rPr>
            <w:rFonts w:cstheme="minorHAnsi"/>
            <w:szCs w:val="24"/>
          </w:rPr>
          <w:t>E</w:t>
        </w:r>
      </w:ins>
      <w:r w:rsidRPr="00A71FF2">
        <w:rPr>
          <w:rFonts w:cstheme="minorHAnsi"/>
          <w:szCs w:val="24"/>
        </w:rPr>
        <w:t>-mail:</w:t>
      </w:r>
      <w:r w:rsidR="00D078E4" w:rsidRPr="00A71FF2">
        <w:rPr>
          <w:rFonts w:cstheme="minorHAnsi"/>
          <w:szCs w:val="24"/>
        </w:rPr>
        <w:t xml:space="preserve"> </w:t>
      </w:r>
      <w:hyperlink r:id="rId19" w:history="1">
        <w:r w:rsidR="00D63B11" w:rsidRPr="00A71FF2">
          <w:rPr>
            <w:rStyle w:val="Hyperlink"/>
            <w:rFonts w:cstheme="minorHAnsi"/>
            <w:szCs w:val="24"/>
          </w:rPr>
          <w:t>juridico@isecbrasil.com.br</w:t>
        </w:r>
      </w:hyperlink>
      <w:r w:rsidR="00D63B11" w:rsidRPr="00A71FF2">
        <w:rPr>
          <w:rFonts w:cstheme="minorHAnsi"/>
          <w:szCs w:val="24"/>
        </w:rPr>
        <w:t>;</w:t>
      </w:r>
      <w:r w:rsidR="00D078E4" w:rsidRPr="00A71FF2">
        <w:rPr>
          <w:rFonts w:cstheme="minorHAnsi"/>
          <w:szCs w:val="24"/>
        </w:rPr>
        <w:t xml:space="preserve"> </w:t>
      </w:r>
      <w:hyperlink r:id="rId20" w:history="1">
        <w:r w:rsidR="0034571F" w:rsidRPr="00A71FF2">
          <w:rPr>
            <w:rStyle w:val="Hyperlink"/>
            <w:rFonts w:cstheme="minorHAnsi"/>
            <w:szCs w:val="24"/>
          </w:rPr>
          <w:t>gestao@isecbrasil.com.br</w:t>
        </w:r>
      </w:hyperlink>
    </w:p>
    <w:p w14:paraId="69225E8B" w14:textId="09486FFB" w:rsidR="0034571F" w:rsidRDefault="0034571F" w:rsidP="00ED0E68">
      <w:pPr>
        <w:pStyle w:val="NormalJustified"/>
        <w:rPr>
          <w:ins w:id="947" w:author="Carolina de Mattos Pacheco | WZ Advogados" w:date="2020-09-02T23:15:00Z"/>
          <w:rFonts w:cstheme="minorHAnsi"/>
          <w:szCs w:val="24"/>
        </w:rPr>
      </w:pPr>
    </w:p>
    <w:p w14:paraId="07D7AAD0" w14:textId="45E61906" w:rsidR="0062573F" w:rsidRPr="0062573F" w:rsidRDefault="0062573F">
      <w:pPr>
        <w:pStyle w:val="PargrafodaLista"/>
        <w:widowControl w:val="0"/>
        <w:numPr>
          <w:ilvl w:val="0"/>
          <w:numId w:val="44"/>
        </w:numPr>
        <w:autoSpaceDE w:val="0"/>
        <w:autoSpaceDN w:val="0"/>
        <w:adjustRightInd w:val="0"/>
        <w:jc w:val="left"/>
        <w:rPr>
          <w:ins w:id="948" w:author="Carolina de Mattos Pacheco | WZ Advogados" w:date="2020-09-02T23:15:00Z"/>
          <w:rFonts w:cstheme="minorHAnsi"/>
          <w:szCs w:val="24"/>
        </w:rPr>
        <w:pPrChange w:id="949" w:author="Carolina de Mattos Pacheco | WZ Advogados" w:date="2020-09-02T23:15:00Z">
          <w:pPr>
            <w:pStyle w:val="PargrafodaLista"/>
            <w:widowControl w:val="0"/>
            <w:numPr>
              <w:numId w:val="43"/>
            </w:numPr>
            <w:autoSpaceDE w:val="0"/>
            <w:autoSpaceDN w:val="0"/>
            <w:adjustRightInd w:val="0"/>
            <w:ind w:left="1287" w:hanging="720"/>
            <w:jc w:val="left"/>
          </w:pPr>
        </w:pPrChange>
      </w:pPr>
      <w:ins w:id="950" w:author="Carolina de Mattos Pacheco | WZ Advogados" w:date="2020-09-02T23:15:00Z">
        <w:r w:rsidRPr="0062573F">
          <w:rPr>
            <w:rFonts w:cstheme="minorHAnsi"/>
            <w:szCs w:val="24"/>
          </w:rPr>
          <w:t>se para Interveniente Anuente:</w:t>
        </w:r>
      </w:ins>
    </w:p>
    <w:p w14:paraId="77C0AA07" w14:textId="77777777" w:rsidR="0062573F" w:rsidRDefault="0062573F" w:rsidP="0062573F">
      <w:pPr>
        <w:jc w:val="left"/>
        <w:rPr>
          <w:ins w:id="951" w:author="Carolina de Mattos Pacheco | WZ Advogados" w:date="2020-09-02T23:15:00Z"/>
          <w:rFonts w:cstheme="minorHAnsi"/>
          <w:szCs w:val="24"/>
        </w:rPr>
      </w:pPr>
    </w:p>
    <w:p w14:paraId="3547BEC9" w14:textId="77777777" w:rsidR="0062573F" w:rsidRPr="00AB1BE6" w:rsidRDefault="0062573F" w:rsidP="0062573F">
      <w:pPr>
        <w:tabs>
          <w:tab w:val="left" w:pos="851"/>
          <w:tab w:val="left" w:pos="3600"/>
        </w:tabs>
        <w:ind w:left="567"/>
        <w:rPr>
          <w:ins w:id="952" w:author="Carolina de Mattos Pacheco | WZ Advogados" w:date="2020-09-02T23:15:00Z"/>
          <w:rFonts w:cstheme="minorHAnsi"/>
          <w:b/>
          <w:bCs/>
        </w:rPr>
      </w:pPr>
      <w:ins w:id="953" w:author="Carolina de Mattos Pacheco | WZ Advogados" w:date="2020-09-02T23:15:00Z">
        <w:r w:rsidRPr="00AB1BE6">
          <w:rPr>
            <w:rFonts w:cstheme="minorHAnsi"/>
            <w:b/>
            <w:bCs/>
          </w:rPr>
          <w:t xml:space="preserve">MOTRIZ ADMINISTRAÇÃO DE BENS PRÓPRIOS EIRELI </w:t>
        </w:r>
      </w:ins>
    </w:p>
    <w:p w14:paraId="1C6F02C2" w14:textId="77777777" w:rsidR="0062573F" w:rsidRPr="00AB1BE6" w:rsidRDefault="0062573F" w:rsidP="0062573F">
      <w:pPr>
        <w:tabs>
          <w:tab w:val="left" w:pos="851"/>
          <w:tab w:val="left" w:pos="3600"/>
        </w:tabs>
        <w:ind w:left="567"/>
        <w:rPr>
          <w:ins w:id="954" w:author="Carolina de Mattos Pacheco | WZ Advogados" w:date="2020-09-02T23:15:00Z"/>
          <w:rFonts w:cstheme="minorHAnsi"/>
        </w:rPr>
      </w:pPr>
      <w:ins w:id="955" w:author="Carolina de Mattos Pacheco | WZ Advogados" w:date="2020-09-02T23:15:00Z">
        <w:r w:rsidRPr="00AB1BE6">
          <w:rPr>
            <w:rFonts w:cstheme="minorHAnsi"/>
          </w:rPr>
          <w:t>Rodovia Presidente Tancredo de Almeida Neves, n.º 3.959, Km 38,5, Vera Tereza</w:t>
        </w:r>
      </w:ins>
    </w:p>
    <w:p w14:paraId="69C988DE" w14:textId="77777777" w:rsidR="0062573F" w:rsidRPr="00AB1BE6" w:rsidRDefault="0062573F" w:rsidP="0062573F">
      <w:pPr>
        <w:tabs>
          <w:tab w:val="left" w:pos="851"/>
          <w:tab w:val="left" w:pos="3600"/>
        </w:tabs>
        <w:ind w:left="567"/>
        <w:rPr>
          <w:ins w:id="956" w:author="Carolina de Mattos Pacheco | WZ Advogados" w:date="2020-09-02T23:15:00Z"/>
          <w:rFonts w:cstheme="minorHAnsi"/>
        </w:rPr>
      </w:pPr>
      <w:ins w:id="957" w:author="Carolina de Mattos Pacheco | WZ Advogados" w:date="2020-09-02T23:15:00Z">
        <w:r w:rsidRPr="00AB1BE6">
          <w:rPr>
            <w:rFonts w:cstheme="minorHAnsi"/>
          </w:rPr>
          <w:t>Caieiras - SP</w:t>
        </w:r>
      </w:ins>
    </w:p>
    <w:p w14:paraId="739495EB" w14:textId="77777777" w:rsidR="0062573F" w:rsidRPr="00AB1BE6" w:rsidRDefault="0062573F" w:rsidP="0062573F">
      <w:pPr>
        <w:tabs>
          <w:tab w:val="left" w:pos="851"/>
          <w:tab w:val="left" w:pos="3600"/>
        </w:tabs>
        <w:ind w:left="567"/>
        <w:rPr>
          <w:ins w:id="958" w:author="Carolina de Mattos Pacheco | WZ Advogados" w:date="2020-09-02T23:15:00Z"/>
          <w:rFonts w:cstheme="minorHAnsi"/>
        </w:rPr>
      </w:pPr>
      <w:ins w:id="959" w:author="Carolina de Mattos Pacheco | WZ Advogados" w:date="2020-09-02T23:15:00Z">
        <w:r w:rsidRPr="00AB1BE6">
          <w:rPr>
            <w:rFonts w:cstheme="minorHAnsi"/>
          </w:rPr>
          <w:t>07717-200</w:t>
        </w:r>
      </w:ins>
    </w:p>
    <w:p w14:paraId="26486071" w14:textId="77777777" w:rsidR="0062573F" w:rsidRPr="00AB1BE6" w:rsidRDefault="0062573F" w:rsidP="0062573F">
      <w:pPr>
        <w:tabs>
          <w:tab w:val="left" w:pos="851"/>
          <w:tab w:val="left" w:pos="3600"/>
        </w:tabs>
        <w:ind w:left="567"/>
        <w:rPr>
          <w:ins w:id="960" w:author="Carolina de Mattos Pacheco | WZ Advogados" w:date="2020-09-02T23:15:00Z"/>
          <w:rFonts w:cstheme="minorHAnsi"/>
        </w:rPr>
      </w:pPr>
      <w:ins w:id="961" w:author="Carolina de Mattos Pacheco | WZ Advogados" w:date="2020-09-02T23:15:00Z">
        <w:r w:rsidRPr="00AB1BE6">
          <w:rPr>
            <w:rFonts w:cstheme="minorHAnsi"/>
          </w:rPr>
          <w:t>At.: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ins>
    </w:p>
    <w:p w14:paraId="41A8A37F" w14:textId="77777777" w:rsidR="0062573F" w:rsidRPr="00AB1BE6" w:rsidRDefault="0062573F" w:rsidP="0062573F">
      <w:pPr>
        <w:tabs>
          <w:tab w:val="left" w:pos="851"/>
          <w:tab w:val="left" w:pos="3600"/>
        </w:tabs>
        <w:ind w:left="567"/>
        <w:rPr>
          <w:ins w:id="962" w:author="Carolina de Mattos Pacheco | WZ Advogados" w:date="2020-09-02T23:15:00Z"/>
          <w:rFonts w:cstheme="minorHAnsi"/>
        </w:rPr>
      </w:pPr>
      <w:ins w:id="963" w:author="Carolina de Mattos Pacheco | WZ Advogados" w:date="2020-09-02T23:15:00Z">
        <w:r w:rsidRPr="00AB1BE6">
          <w:rPr>
            <w:rFonts w:cstheme="minorHAnsi"/>
          </w:rPr>
          <w:t>Telefone: ([</w:t>
        </w:r>
        <w:r w:rsidRPr="00AB1BE6">
          <w:rPr>
            <w:rFonts w:cstheme="minorHAnsi"/>
            <w:highlight w:val="yellow"/>
          </w:rPr>
          <w:t>•</w:t>
        </w:r>
        <w:r w:rsidRPr="00AB1BE6">
          <w:rPr>
            <w:rFonts w:cstheme="minorHAnsi"/>
          </w:rPr>
          <w: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ins>
    </w:p>
    <w:p w14:paraId="7D950DCF" w14:textId="77777777" w:rsidR="0062573F" w:rsidRPr="00AB1BE6" w:rsidRDefault="0062573F" w:rsidP="0062573F">
      <w:pPr>
        <w:tabs>
          <w:tab w:val="left" w:pos="851"/>
          <w:tab w:val="left" w:pos="3600"/>
        </w:tabs>
        <w:ind w:left="567"/>
        <w:rPr>
          <w:ins w:id="964" w:author="Carolina de Mattos Pacheco | WZ Advogados" w:date="2020-09-02T23:15:00Z"/>
          <w:rFonts w:cstheme="minorHAnsi"/>
        </w:rPr>
      </w:pPr>
      <w:ins w:id="965" w:author="Carolina de Mattos Pacheco | WZ Advogados" w:date="2020-09-02T23:15:00Z">
        <w:r w:rsidRPr="00AB1BE6">
          <w:rPr>
            <w:rFonts w:cstheme="minorHAnsi"/>
          </w:rPr>
          <w:t>E-mail: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ins>
    </w:p>
    <w:p w14:paraId="3AFC9B1E" w14:textId="77777777" w:rsidR="0062573F" w:rsidRPr="00A71FF2" w:rsidRDefault="0062573F" w:rsidP="00ED0E68">
      <w:pPr>
        <w:pStyle w:val="NormalJustified"/>
        <w:rPr>
          <w:rFonts w:cstheme="minorHAnsi"/>
          <w:szCs w:val="24"/>
        </w:rPr>
      </w:pPr>
    </w:p>
    <w:p w14:paraId="049D4CEA" w14:textId="5C566615" w:rsidR="00CF4115" w:rsidRPr="00A71FF2" w:rsidRDefault="00F627BB" w:rsidP="00CF4115">
      <w:pPr>
        <w:rPr>
          <w:rFonts w:cstheme="minorHAnsi"/>
          <w:szCs w:val="24"/>
        </w:rPr>
      </w:pPr>
      <w:r w:rsidRPr="00A71FF2">
        <w:rPr>
          <w:rFonts w:cstheme="minorHAnsi"/>
          <w:b/>
          <w:bCs/>
          <w:szCs w:val="24"/>
        </w:rPr>
        <w:t>13.2.</w:t>
      </w:r>
      <w:r w:rsidRPr="00A71FF2">
        <w:rPr>
          <w:rFonts w:cstheme="minorHAnsi"/>
          <w:szCs w:val="24"/>
        </w:rPr>
        <w:tab/>
      </w:r>
      <w:r w:rsidR="00CF4115" w:rsidRPr="00A71FF2">
        <w:rPr>
          <w:rFonts w:cstheme="minorHAnsi"/>
          <w:szCs w:val="24"/>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p w14:paraId="0E228EC7" w14:textId="77777777" w:rsidR="00F627BB" w:rsidRPr="00A71FF2" w:rsidRDefault="00F627BB" w:rsidP="00ED0E68">
      <w:pPr>
        <w:pStyle w:val="NormalJustified"/>
        <w:rPr>
          <w:rFonts w:cstheme="minorHAnsi"/>
          <w:szCs w:val="24"/>
        </w:rPr>
      </w:pPr>
    </w:p>
    <w:p w14:paraId="5EBF15AE" w14:textId="6B13A721" w:rsidR="00AA029E" w:rsidRPr="00A71FF2" w:rsidRDefault="00676E1B" w:rsidP="0099766B">
      <w:pPr>
        <w:pStyle w:val="Ttulo1"/>
      </w:pPr>
      <w:r w:rsidRPr="00A71FF2">
        <w:lastRenderedPageBreak/>
        <w:t>CLÁUSULA</w:t>
      </w:r>
      <w:r w:rsidR="00D078E4" w:rsidRPr="00A71FF2">
        <w:t xml:space="preserve"> </w:t>
      </w:r>
      <w:r w:rsidR="00CF4115" w:rsidRPr="00A71FF2">
        <w:t xml:space="preserve">DÉCIMA QUARTA </w:t>
      </w:r>
      <w:r w:rsidR="000B1C58" w:rsidRPr="00A71FF2">
        <w:t>–</w:t>
      </w:r>
      <w:r w:rsidR="0099766B" w:rsidRPr="00A71FF2">
        <w:t xml:space="preserve"> </w:t>
      </w:r>
      <w:r w:rsidR="000B1C58" w:rsidRPr="00A71FF2">
        <w:rPr>
          <w:bCs/>
          <w:color w:val="000000"/>
        </w:rPr>
        <w:t>CONDIÇÕES</w:t>
      </w:r>
      <w:r w:rsidR="00D078E4" w:rsidRPr="00A71FF2">
        <w:t xml:space="preserve"> </w:t>
      </w:r>
      <w:r w:rsidR="000B1C58" w:rsidRPr="00A71FF2">
        <w:t>GERAIS</w:t>
      </w:r>
    </w:p>
    <w:p w14:paraId="185D979D" w14:textId="77777777" w:rsidR="00B250BC" w:rsidRPr="00A71FF2" w:rsidRDefault="00B250BC" w:rsidP="00ED0E68">
      <w:pPr>
        <w:rPr>
          <w:rFonts w:cstheme="minorHAnsi"/>
          <w:bCs/>
          <w:szCs w:val="24"/>
          <w:lang w:eastAsia="en-US"/>
        </w:rPr>
      </w:pPr>
    </w:p>
    <w:p w14:paraId="63AF9265" w14:textId="666B5363" w:rsidR="00E30651" w:rsidRPr="00A71FF2" w:rsidRDefault="00F627BB" w:rsidP="0099766B">
      <w:pPr>
        <w:tabs>
          <w:tab w:val="left" w:pos="851"/>
        </w:tabs>
        <w:rPr>
          <w:rFonts w:cstheme="minorHAnsi"/>
          <w:b/>
          <w:i/>
          <w:szCs w:val="24"/>
        </w:rPr>
      </w:pPr>
      <w:bookmarkStart w:id="966" w:name="_Ref435157305"/>
      <w:bookmarkStart w:id="967" w:name="_Ref432386214"/>
      <w:r w:rsidRPr="00A71FF2">
        <w:rPr>
          <w:rFonts w:cstheme="minorHAnsi"/>
          <w:b/>
          <w:bCs/>
          <w:szCs w:val="24"/>
        </w:rPr>
        <w:t>14.1.</w:t>
      </w:r>
      <w:r w:rsidRPr="00A71FF2">
        <w:rPr>
          <w:rFonts w:cstheme="minorHAnsi"/>
          <w:szCs w:val="24"/>
        </w:rPr>
        <w:tab/>
      </w:r>
      <w:r w:rsidR="00113448" w:rsidRPr="00A71FF2">
        <w:rPr>
          <w:rFonts w:cstheme="minorHAnsi"/>
          <w:szCs w:val="24"/>
        </w:rPr>
        <w:t>Sem</w:t>
      </w:r>
      <w:r w:rsidR="00D078E4" w:rsidRPr="00A71FF2">
        <w:rPr>
          <w:rFonts w:cstheme="minorHAnsi"/>
          <w:szCs w:val="24"/>
        </w:rPr>
        <w:t xml:space="preserve"> </w:t>
      </w:r>
      <w:r w:rsidR="00113448" w:rsidRPr="00A71FF2">
        <w:rPr>
          <w:rFonts w:cstheme="minorHAnsi"/>
          <w:szCs w:val="24"/>
        </w:rPr>
        <w:t>prejuízo</w:t>
      </w:r>
      <w:r w:rsidR="00D078E4" w:rsidRPr="00A71FF2">
        <w:rPr>
          <w:rFonts w:cstheme="minorHAnsi"/>
          <w:szCs w:val="24"/>
        </w:rPr>
        <w:t xml:space="preserve"> </w:t>
      </w:r>
      <w:r w:rsidR="00113448" w:rsidRPr="00A71FF2">
        <w:rPr>
          <w:rFonts w:cstheme="minorHAnsi"/>
          <w:szCs w:val="24"/>
        </w:rPr>
        <w:t>das</w:t>
      </w:r>
      <w:r w:rsidR="00D078E4" w:rsidRPr="00A71FF2">
        <w:rPr>
          <w:rFonts w:cstheme="minorHAnsi"/>
          <w:szCs w:val="24"/>
        </w:rPr>
        <w:t xml:space="preserve"> </w:t>
      </w:r>
      <w:r w:rsidR="00113448" w:rsidRPr="00A71FF2">
        <w:rPr>
          <w:rFonts w:cstheme="minorHAnsi"/>
          <w:szCs w:val="24"/>
        </w:rPr>
        <w:t>penalidades</w:t>
      </w:r>
      <w:r w:rsidR="00D078E4" w:rsidRPr="00A71FF2">
        <w:rPr>
          <w:rFonts w:cstheme="minorHAnsi"/>
          <w:szCs w:val="24"/>
        </w:rPr>
        <w:t xml:space="preserve"> </w:t>
      </w:r>
      <w:r w:rsidR="00113448" w:rsidRPr="00A71FF2">
        <w:rPr>
          <w:rFonts w:cstheme="minorHAnsi"/>
          <w:szCs w:val="24"/>
        </w:rPr>
        <w:t>estabelecidas</w:t>
      </w:r>
      <w:r w:rsidR="00D078E4" w:rsidRPr="00A71FF2">
        <w:rPr>
          <w:rFonts w:cstheme="minorHAnsi"/>
          <w:szCs w:val="24"/>
        </w:rPr>
        <w:t xml:space="preserve"> </w:t>
      </w:r>
      <w:r w:rsidR="00113448" w:rsidRPr="00A71FF2">
        <w:rPr>
          <w:rFonts w:cstheme="minorHAnsi"/>
          <w:szCs w:val="24"/>
        </w:rPr>
        <w:t>neste</w:t>
      </w:r>
      <w:r w:rsidR="00D078E4" w:rsidRPr="00A71FF2">
        <w:rPr>
          <w:rFonts w:cstheme="minorHAnsi"/>
          <w:szCs w:val="24"/>
        </w:rPr>
        <w:t xml:space="preserve"> </w:t>
      </w:r>
      <w:r w:rsidR="00113448" w:rsidRPr="00A71FF2">
        <w:rPr>
          <w:rFonts w:cstheme="minorHAnsi"/>
          <w:szCs w:val="24"/>
        </w:rPr>
        <w:t>Contrato,</w:t>
      </w:r>
      <w:r w:rsidR="00D078E4" w:rsidRPr="00A71FF2">
        <w:rPr>
          <w:rFonts w:cstheme="minorHAnsi"/>
          <w:szCs w:val="24"/>
        </w:rPr>
        <w:t xml:space="preserve"> </w:t>
      </w:r>
      <w:r w:rsidR="00315260"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descumprimento</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qualquer</w:t>
      </w:r>
      <w:r w:rsidR="00D078E4" w:rsidRPr="00A71FF2">
        <w:rPr>
          <w:rFonts w:cstheme="minorHAnsi"/>
          <w:szCs w:val="24"/>
        </w:rPr>
        <w:t xml:space="preserve"> </w:t>
      </w:r>
      <w:r w:rsidR="00113448" w:rsidRPr="00A71FF2">
        <w:rPr>
          <w:rFonts w:cstheme="minorHAnsi"/>
          <w:szCs w:val="24"/>
        </w:rPr>
        <w:t>estipulação</w:t>
      </w:r>
      <w:r w:rsidR="00D078E4" w:rsidRPr="00A71FF2">
        <w:rPr>
          <w:rFonts w:cstheme="minorHAnsi"/>
          <w:szCs w:val="24"/>
        </w:rPr>
        <w:t xml:space="preserve"> </w:t>
      </w:r>
      <w:r w:rsidR="00113448" w:rsidRPr="00A71FF2">
        <w:rPr>
          <w:rFonts w:cstheme="minorHAnsi"/>
          <w:szCs w:val="24"/>
        </w:rPr>
        <w:t>deste</w:t>
      </w:r>
      <w:r w:rsidR="00D078E4" w:rsidRPr="00A71FF2">
        <w:rPr>
          <w:rFonts w:cstheme="minorHAnsi"/>
          <w:szCs w:val="24"/>
        </w:rPr>
        <w:t xml:space="preserve"> </w:t>
      </w:r>
      <w:r w:rsidR="00113448" w:rsidRPr="00A71FF2">
        <w:rPr>
          <w:rFonts w:cstheme="minorHAnsi"/>
          <w:szCs w:val="24"/>
        </w:rPr>
        <w:t>Contrato</w:t>
      </w:r>
      <w:r w:rsidR="00D078E4" w:rsidRPr="00A71FF2">
        <w:rPr>
          <w:rFonts w:cstheme="minorHAnsi"/>
          <w:szCs w:val="24"/>
        </w:rPr>
        <w:t xml:space="preserve"> </w:t>
      </w:r>
      <w:r w:rsidR="00113448" w:rsidRPr="00A71FF2">
        <w:rPr>
          <w:rFonts w:cstheme="minorHAnsi"/>
          <w:szCs w:val="24"/>
        </w:rPr>
        <w:t>que</w:t>
      </w:r>
      <w:r w:rsidR="00D078E4" w:rsidRPr="00A71FF2">
        <w:rPr>
          <w:rFonts w:cstheme="minorHAnsi"/>
          <w:szCs w:val="24"/>
        </w:rPr>
        <w:t xml:space="preserve"> </w:t>
      </w:r>
      <w:r w:rsidR="00113448" w:rsidRPr="00A71FF2">
        <w:rPr>
          <w:rFonts w:cstheme="minorHAnsi"/>
          <w:szCs w:val="24"/>
        </w:rPr>
        <w:t>corresponda</w:t>
      </w:r>
      <w:r w:rsidR="00D078E4" w:rsidRPr="00A71FF2">
        <w:rPr>
          <w:rFonts w:cstheme="minorHAnsi"/>
          <w:szCs w:val="24"/>
        </w:rPr>
        <w:t xml:space="preserve"> </w:t>
      </w:r>
      <w:r w:rsidR="00113448" w:rsidRPr="00A71FF2">
        <w:rPr>
          <w:rFonts w:cstheme="minorHAnsi"/>
          <w:szCs w:val="24"/>
        </w:rPr>
        <w:t>a</w:t>
      </w:r>
      <w:r w:rsidR="00D078E4" w:rsidRPr="00A71FF2">
        <w:rPr>
          <w:rFonts w:cstheme="minorHAnsi"/>
          <w:szCs w:val="24"/>
        </w:rPr>
        <w:t xml:space="preserve"> </w:t>
      </w:r>
      <w:r w:rsidR="00113448" w:rsidRPr="00A71FF2">
        <w:rPr>
          <w:rFonts w:cstheme="minorHAnsi"/>
          <w:szCs w:val="24"/>
        </w:rPr>
        <w:t>uma</w:t>
      </w:r>
      <w:r w:rsidR="00D078E4" w:rsidRPr="00A71FF2">
        <w:rPr>
          <w:rFonts w:cstheme="minorHAnsi"/>
          <w:szCs w:val="24"/>
        </w:rPr>
        <w:t xml:space="preserve"> </w:t>
      </w:r>
      <w:r w:rsidR="00113448" w:rsidRPr="00A71FF2">
        <w:rPr>
          <w:rFonts w:cstheme="minorHAnsi"/>
          <w:szCs w:val="24"/>
        </w:rPr>
        <w:t>obrigação</w:t>
      </w:r>
      <w:r w:rsidR="00D078E4" w:rsidRPr="00A71FF2">
        <w:rPr>
          <w:rFonts w:cstheme="minorHAnsi"/>
          <w:szCs w:val="24"/>
        </w:rPr>
        <w:t xml:space="preserve"> </w:t>
      </w:r>
      <w:r w:rsidR="00113448" w:rsidRPr="00A71FF2">
        <w:rPr>
          <w:rFonts w:cstheme="minorHAnsi"/>
          <w:szCs w:val="24"/>
        </w:rPr>
        <w:t>pecuniária,</w:t>
      </w:r>
      <w:r w:rsidR="00D078E4" w:rsidRPr="00A71FF2">
        <w:rPr>
          <w:rFonts w:cstheme="minorHAnsi"/>
          <w:szCs w:val="24"/>
        </w:rPr>
        <w:t xml:space="preserve"> </w:t>
      </w:r>
      <w:r w:rsidR="00315260" w:rsidRPr="00A71FF2">
        <w:rPr>
          <w:rFonts w:cstheme="minorHAnsi"/>
          <w:szCs w:val="24"/>
        </w:rPr>
        <w:t>incidirá</w:t>
      </w:r>
      <w:r w:rsidR="00D078E4" w:rsidRPr="00A71FF2">
        <w:rPr>
          <w:rFonts w:cstheme="minorHAnsi"/>
          <w:szCs w:val="24"/>
        </w:rPr>
        <w:t xml:space="preserve"> </w:t>
      </w:r>
      <w:r w:rsidR="00113448" w:rsidRPr="00A71FF2">
        <w:rPr>
          <w:rFonts w:cstheme="minorHAnsi"/>
          <w:szCs w:val="24"/>
        </w:rPr>
        <w:t>multa</w:t>
      </w:r>
      <w:r w:rsidR="00D078E4" w:rsidRPr="00A71FF2">
        <w:rPr>
          <w:rFonts w:cstheme="minorHAnsi"/>
          <w:szCs w:val="24"/>
        </w:rPr>
        <w:t xml:space="preserve"> </w:t>
      </w:r>
      <w:r w:rsidR="00113448" w:rsidRPr="00A71FF2">
        <w:rPr>
          <w:rFonts w:cstheme="minorHAnsi"/>
          <w:szCs w:val="24"/>
        </w:rPr>
        <w:t>não</w:t>
      </w:r>
      <w:r w:rsidR="00D078E4" w:rsidRPr="00A71FF2">
        <w:rPr>
          <w:rFonts w:cstheme="minorHAnsi"/>
          <w:szCs w:val="24"/>
        </w:rPr>
        <w:t xml:space="preserve"> </w:t>
      </w:r>
      <w:r w:rsidR="00113448" w:rsidRPr="00A71FF2">
        <w:rPr>
          <w:rFonts w:cstheme="minorHAnsi"/>
          <w:szCs w:val="24"/>
        </w:rPr>
        <w:t>compensatória</w:t>
      </w:r>
      <w:r w:rsidR="007D131F" w:rsidRPr="00A71FF2">
        <w:rPr>
          <w:rFonts w:cstheme="minorHAnsi"/>
          <w:szCs w:val="24"/>
        </w:rPr>
        <w:t xml:space="preserve"> fixa</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2%</w:t>
      </w:r>
      <w:r w:rsidR="00D078E4" w:rsidRPr="00A71FF2">
        <w:rPr>
          <w:rFonts w:cstheme="minorHAnsi"/>
          <w:szCs w:val="24"/>
        </w:rPr>
        <w:t xml:space="preserve"> </w:t>
      </w:r>
      <w:r w:rsidR="00113448" w:rsidRPr="00A71FF2">
        <w:rPr>
          <w:rFonts w:cstheme="minorHAnsi"/>
          <w:szCs w:val="24"/>
        </w:rPr>
        <w:t>(dois</w:t>
      </w:r>
      <w:r w:rsidR="00D078E4" w:rsidRPr="00A71FF2">
        <w:rPr>
          <w:rFonts w:cstheme="minorHAnsi"/>
          <w:szCs w:val="24"/>
        </w:rPr>
        <w:t xml:space="preserve"> </w:t>
      </w:r>
      <w:r w:rsidR="00113448" w:rsidRPr="00A71FF2">
        <w:rPr>
          <w:rFonts w:cstheme="minorHAnsi"/>
          <w:szCs w:val="24"/>
        </w:rPr>
        <w:t>por</w:t>
      </w:r>
      <w:r w:rsidR="00D078E4" w:rsidRPr="00A71FF2">
        <w:rPr>
          <w:rFonts w:cstheme="minorHAnsi"/>
          <w:szCs w:val="24"/>
        </w:rPr>
        <w:t xml:space="preserve"> </w:t>
      </w:r>
      <w:r w:rsidR="00113448" w:rsidRPr="00A71FF2">
        <w:rPr>
          <w:rFonts w:cstheme="minorHAnsi"/>
          <w:szCs w:val="24"/>
        </w:rPr>
        <w:t>cento)</w:t>
      </w:r>
      <w:r w:rsidR="00D078E4" w:rsidRPr="00A71FF2">
        <w:rPr>
          <w:rFonts w:cstheme="minorHAnsi"/>
          <w:szCs w:val="24"/>
        </w:rPr>
        <w:t xml:space="preserve"> </w:t>
      </w:r>
      <w:r w:rsidR="00113448"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débito</w:t>
      </w:r>
      <w:r w:rsidR="00D078E4" w:rsidRPr="00A71FF2">
        <w:rPr>
          <w:rFonts w:cstheme="minorHAnsi"/>
          <w:szCs w:val="24"/>
        </w:rPr>
        <w:t xml:space="preserve"> </w:t>
      </w:r>
      <w:r w:rsidR="00113448" w:rsidRPr="00A71FF2">
        <w:rPr>
          <w:rFonts w:cstheme="minorHAnsi"/>
          <w:szCs w:val="24"/>
        </w:rPr>
        <w:t>em</w:t>
      </w:r>
      <w:r w:rsidR="00D078E4" w:rsidRPr="00A71FF2">
        <w:rPr>
          <w:rFonts w:cstheme="minorHAnsi"/>
          <w:szCs w:val="24"/>
        </w:rPr>
        <w:t xml:space="preserve"> </w:t>
      </w:r>
      <w:r w:rsidR="00113448" w:rsidRPr="00A71FF2">
        <w:rPr>
          <w:rFonts w:cstheme="minorHAnsi"/>
          <w:szCs w:val="24"/>
        </w:rPr>
        <w:t>atraso</w:t>
      </w:r>
      <w:r w:rsidR="00D078E4" w:rsidRPr="00A71FF2">
        <w:rPr>
          <w:rFonts w:cstheme="minorHAnsi"/>
          <w:szCs w:val="24"/>
        </w:rPr>
        <w:t xml:space="preserve"> </w:t>
      </w:r>
      <w:r w:rsidR="00113448" w:rsidRPr="00A71FF2">
        <w:rPr>
          <w:rFonts w:cstheme="minorHAnsi"/>
          <w:szCs w:val="24"/>
        </w:rPr>
        <w:t>e</w:t>
      </w:r>
      <w:r w:rsidR="001E752B" w:rsidRPr="00A71FF2">
        <w:rPr>
          <w:rFonts w:cstheme="minorHAnsi"/>
          <w:szCs w:val="24"/>
        </w:rPr>
        <w:t xml:space="preserve"> juros moratórios de </w:t>
      </w:r>
      <w:r w:rsidR="00113448" w:rsidRPr="00A71FF2">
        <w:rPr>
          <w:rFonts w:cstheme="minorHAnsi"/>
          <w:szCs w:val="24"/>
        </w:rPr>
        <w:t>1%</w:t>
      </w:r>
      <w:r w:rsidR="00D078E4" w:rsidRPr="00A71FF2">
        <w:rPr>
          <w:rFonts w:cstheme="minorHAnsi"/>
          <w:szCs w:val="24"/>
        </w:rPr>
        <w:t xml:space="preserve"> </w:t>
      </w:r>
      <w:r w:rsidR="00113448" w:rsidRPr="00A71FF2">
        <w:rPr>
          <w:rFonts w:cstheme="minorHAnsi"/>
          <w:szCs w:val="24"/>
        </w:rPr>
        <w:t>(um</w:t>
      </w:r>
      <w:r w:rsidR="00D078E4" w:rsidRPr="00A71FF2">
        <w:rPr>
          <w:rFonts w:cstheme="minorHAnsi"/>
          <w:szCs w:val="24"/>
        </w:rPr>
        <w:t xml:space="preserve"> </w:t>
      </w:r>
      <w:r w:rsidR="00113448" w:rsidRPr="00A71FF2">
        <w:rPr>
          <w:rFonts w:cstheme="minorHAnsi"/>
          <w:szCs w:val="24"/>
        </w:rPr>
        <w:t>por</w:t>
      </w:r>
      <w:r w:rsidR="00D078E4" w:rsidRPr="00A71FF2">
        <w:rPr>
          <w:rFonts w:cstheme="minorHAnsi"/>
          <w:szCs w:val="24"/>
        </w:rPr>
        <w:t xml:space="preserve"> </w:t>
      </w:r>
      <w:r w:rsidR="00113448" w:rsidRPr="00A71FF2">
        <w:rPr>
          <w:rFonts w:cstheme="minorHAnsi"/>
          <w:szCs w:val="24"/>
        </w:rPr>
        <w:t>cento)</w:t>
      </w:r>
      <w:r w:rsidR="00D078E4" w:rsidRPr="00A71FF2">
        <w:rPr>
          <w:rFonts w:cstheme="minorHAnsi"/>
          <w:szCs w:val="24"/>
        </w:rPr>
        <w:t xml:space="preserve"> </w:t>
      </w:r>
      <w:r w:rsidR="00113448" w:rsidRPr="00A71FF2">
        <w:rPr>
          <w:rFonts w:cstheme="minorHAnsi"/>
          <w:szCs w:val="24"/>
        </w:rPr>
        <w:t>ao</w:t>
      </w:r>
      <w:r w:rsidR="00D078E4" w:rsidRPr="00A71FF2">
        <w:rPr>
          <w:rFonts w:cstheme="minorHAnsi"/>
          <w:szCs w:val="24"/>
        </w:rPr>
        <w:t xml:space="preserve"> </w:t>
      </w:r>
      <w:r w:rsidR="00113448" w:rsidRPr="00A71FF2">
        <w:rPr>
          <w:rFonts w:cstheme="minorHAnsi"/>
          <w:szCs w:val="24"/>
        </w:rPr>
        <w:t>mês,</w:t>
      </w:r>
      <w:r w:rsidR="00D078E4" w:rsidRPr="00A71FF2">
        <w:rPr>
          <w:rFonts w:cstheme="minorHAnsi"/>
          <w:szCs w:val="24"/>
        </w:rPr>
        <w:t xml:space="preserve"> </w:t>
      </w:r>
      <w:r w:rsidR="00113448" w:rsidRPr="00A71FF2">
        <w:rPr>
          <w:rFonts w:cstheme="minorHAnsi"/>
          <w:szCs w:val="24"/>
        </w:rPr>
        <w:t>calculados</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forma</w:t>
      </w:r>
      <w:r w:rsidR="00D078E4" w:rsidRPr="00A71FF2">
        <w:rPr>
          <w:rFonts w:cstheme="minorHAnsi"/>
          <w:szCs w:val="24"/>
        </w:rPr>
        <w:t xml:space="preserve"> </w:t>
      </w:r>
      <w:r w:rsidR="00113448" w:rsidRPr="00A71FF2">
        <w:rPr>
          <w:rFonts w:cstheme="minorHAnsi"/>
          <w:szCs w:val="24"/>
        </w:rPr>
        <w:t>pro</w:t>
      </w:r>
      <w:r w:rsidR="00D078E4" w:rsidRPr="00A71FF2">
        <w:rPr>
          <w:rFonts w:cstheme="minorHAnsi"/>
          <w:szCs w:val="24"/>
        </w:rPr>
        <w:t xml:space="preserve"> </w:t>
      </w:r>
      <w:r w:rsidR="00113448" w:rsidRPr="00A71FF2">
        <w:rPr>
          <w:rFonts w:cstheme="minorHAnsi"/>
          <w:szCs w:val="24"/>
        </w:rPr>
        <w:t>rata,</w:t>
      </w:r>
      <w:r w:rsidR="00D078E4" w:rsidRPr="00A71FF2">
        <w:rPr>
          <w:rFonts w:cstheme="minorHAnsi"/>
          <w:szCs w:val="24"/>
        </w:rPr>
        <w:t xml:space="preserve"> </w:t>
      </w:r>
      <w:r w:rsidR="00113448" w:rsidRPr="00A71FF2">
        <w:rPr>
          <w:rFonts w:cstheme="minorHAnsi"/>
          <w:szCs w:val="24"/>
        </w:rPr>
        <w:t>desde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referido</w:t>
      </w:r>
      <w:r w:rsidR="00D078E4" w:rsidRPr="00A71FF2">
        <w:rPr>
          <w:rFonts w:cstheme="minorHAnsi"/>
          <w:szCs w:val="24"/>
        </w:rPr>
        <w:t xml:space="preserve"> </w:t>
      </w:r>
      <w:r w:rsidR="00113448" w:rsidRPr="00A71FF2">
        <w:rPr>
          <w:rFonts w:cstheme="minorHAnsi"/>
          <w:szCs w:val="24"/>
        </w:rPr>
        <w:t>descumprimento</w:t>
      </w:r>
      <w:r w:rsidR="00D078E4" w:rsidRPr="00A71FF2">
        <w:rPr>
          <w:rFonts w:cstheme="minorHAnsi"/>
          <w:szCs w:val="24"/>
        </w:rPr>
        <w:t xml:space="preserve"> </w:t>
      </w:r>
      <w:r w:rsidR="00113448" w:rsidRPr="00A71FF2">
        <w:rPr>
          <w:rFonts w:cstheme="minorHAnsi"/>
          <w:szCs w:val="24"/>
        </w:rPr>
        <w:t>até</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seu</w:t>
      </w:r>
      <w:r w:rsidR="00D078E4" w:rsidRPr="00A71FF2">
        <w:rPr>
          <w:rFonts w:cstheme="minorHAnsi"/>
          <w:szCs w:val="24"/>
        </w:rPr>
        <w:t xml:space="preserve"> </w:t>
      </w:r>
      <w:r w:rsidR="00113448" w:rsidRPr="00A71FF2">
        <w:rPr>
          <w:rFonts w:cstheme="minorHAnsi"/>
          <w:szCs w:val="24"/>
        </w:rPr>
        <w:t>adimplemento</w:t>
      </w:r>
      <w:r w:rsidR="00D078E4" w:rsidRPr="00A71FF2">
        <w:rPr>
          <w:rFonts w:cstheme="minorHAnsi"/>
          <w:szCs w:val="24"/>
        </w:rPr>
        <w:t xml:space="preserve"> </w:t>
      </w:r>
      <w:r w:rsidR="00113448"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débito</w:t>
      </w:r>
      <w:r w:rsidR="00D078E4" w:rsidRPr="00A71FF2">
        <w:rPr>
          <w:rFonts w:cstheme="minorHAnsi"/>
          <w:szCs w:val="24"/>
        </w:rPr>
        <w:t xml:space="preserve"> </w:t>
      </w:r>
      <w:r w:rsidR="00113448" w:rsidRPr="00A71FF2">
        <w:rPr>
          <w:rFonts w:cstheme="minorHAnsi"/>
          <w:szCs w:val="24"/>
        </w:rPr>
        <w:t>em</w:t>
      </w:r>
      <w:r w:rsidR="00D078E4" w:rsidRPr="00A71FF2">
        <w:rPr>
          <w:rFonts w:cstheme="minorHAnsi"/>
          <w:szCs w:val="24"/>
        </w:rPr>
        <w:t xml:space="preserve"> </w:t>
      </w:r>
      <w:r w:rsidR="00113448" w:rsidRPr="00A71FF2">
        <w:rPr>
          <w:rFonts w:cstheme="minorHAnsi"/>
          <w:szCs w:val="24"/>
        </w:rPr>
        <w:t>atraso,</w:t>
      </w:r>
      <w:r w:rsidR="00D078E4" w:rsidRPr="00A71FF2">
        <w:rPr>
          <w:rFonts w:cstheme="minorHAnsi"/>
          <w:szCs w:val="24"/>
        </w:rPr>
        <w:t xml:space="preserve"> </w:t>
      </w:r>
      <w:r w:rsidR="00113448" w:rsidRPr="00A71FF2">
        <w:rPr>
          <w:rFonts w:cstheme="minorHAnsi"/>
          <w:szCs w:val="24"/>
        </w:rPr>
        <w:t>exceto</w:t>
      </w:r>
      <w:r w:rsidR="00D078E4" w:rsidRPr="00A71FF2">
        <w:rPr>
          <w:rFonts w:cstheme="minorHAnsi"/>
          <w:szCs w:val="24"/>
        </w:rPr>
        <w:t xml:space="preserve"> </w:t>
      </w:r>
      <w:r w:rsidR="00113448" w:rsidRPr="00A71FF2">
        <w:rPr>
          <w:rFonts w:cstheme="minorHAnsi"/>
          <w:szCs w:val="24"/>
        </w:rPr>
        <w:t>se</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outra</w:t>
      </w:r>
      <w:r w:rsidR="00D078E4" w:rsidRPr="00A71FF2">
        <w:rPr>
          <w:rFonts w:cstheme="minorHAnsi"/>
          <w:szCs w:val="24"/>
        </w:rPr>
        <w:t xml:space="preserve"> </w:t>
      </w:r>
      <w:r w:rsidR="00113448" w:rsidRPr="00A71FF2">
        <w:rPr>
          <w:rFonts w:cstheme="minorHAnsi"/>
          <w:szCs w:val="24"/>
        </w:rPr>
        <w:t>forma</w:t>
      </w:r>
      <w:r w:rsidR="00D078E4" w:rsidRPr="00A71FF2">
        <w:rPr>
          <w:rFonts w:cstheme="minorHAnsi"/>
          <w:szCs w:val="24"/>
        </w:rPr>
        <w:t xml:space="preserve"> </w:t>
      </w:r>
      <w:r w:rsidR="00113448" w:rsidRPr="00A71FF2">
        <w:rPr>
          <w:rFonts w:cstheme="minorHAnsi"/>
          <w:szCs w:val="24"/>
        </w:rPr>
        <w:t>expressamente</w:t>
      </w:r>
      <w:r w:rsidR="00D078E4" w:rsidRPr="00A71FF2">
        <w:rPr>
          <w:rFonts w:cstheme="minorHAnsi"/>
          <w:szCs w:val="24"/>
        </w:rPr>
        <w:t xml:space="preserve"> </w:t>
      </w:r>
      <w:r w:rsidR="00113448" w:rsidRPr="00A71FF2">
        <w:rPr>
          <w:rFonts w:cstheme="minorHAnsi"/>
          <w:szCs w:val="24"/>
        </w:rPr>
        <w:t>previsto</w:t>
      </w:r>
      <w:r w:rsidR="00D078E4" w:rsidRPr="00A71FF2">
        <w:rPr>
          <w:rFonts w:cstheme="minorHAnsi"/>
          <w:szCs w:val="24"/>
        </w:rPr>
        <w:t xml:space="preserve"> </w:t>
      </w:r>
      <w:r w:rsidR="00113448" w:rsidRPr="00A71FF2">
        <w:rPr>
          <w:rFonts w:cstheme="minorHAnsi"/>
          <w:szCs w:val="24"/>
        </w:rPr>
        <w:t>neste</w:t>
      </w:r>
      <w:r w:rsidR="00D078E4" w:rsidRPr="00A71FF2">
        <w:rPr>
          <w:rFonts w:cstheme="minorHAnsi"/>
          <w:szCs w:val="24"/>
        </w:rPr>
        <w:t xml:space="preserve"> </w:t>
      </w:r>
      <w:r w:rsidR="00113448" w:rsidRPr="00A71FF2">
        <w:rPr>
          <w:rFonts w:cstheme="minorHAnsi"/>
          <w:szCs w:val="24"/>
        </w:rPr>
        <w:t>Contrato.</w:t>
      </w:r>
      <w:bookmarkEnd w:id="966"/>
      <w:del w:id="968" w:author="Carolina de Mattos Pacheco | WZ Advogados" w:date="2020-08-28T11:27:00Z">
        <w:r w:rsidR="0099766B" w:rsidRPr="00A71FF2">
          <w:rPr>
            <w:rFonts w:cstheme="minorHAnsi"/>
            <w:szCs w:val="24"/>
          </w:rPr>
          <w:delText xml:space="preserve"> </w:delText>
        </w:r>
        <w:r w:rsidR="0099766B" w:rsidRPr="00A71FF2">
          <w:rPr>
            <w:rFonts w:cstheme="minorHAnsi"/>
            <w:szCs w:val="24"/>
            <w:highlight w:val="yellow"/>
          </w:rPr>
          <w:delText>[WZ: FAVOR CONFIRMAR]</w:delText>
        </w:r>
      </w:del>
    </w:p>
    <w:p w14:paraId="61D72CE0" w14:textId="77777777" w:rsidR="00F627BB" w:rsidRPr="00A71FF2" w:rsidRDefault="00F627BB" w:rsidP="0099766B">
      <w:pPr>
        <w:tabs>
          <w:tab w:val="left" w:pos="851"/>
        </w:tabs>
        <w:rPr>
          <w:rFonts w:cstheme="minorHAnsi"/>
          <w:b/>
          <w:bCs/>
          <w:szCs w:val="24"/>
        </w:rPr>
      </w:pPr>
    </w:p>
    <w:p w14:paraId="619012E4" w14:textId="581BDDAD" w:rsidR="00314F23" w:rsidRPr="007A50F8" w:rsidRDefault="00F627BB" w:rsidP="0099766B">
      <w:pPr>
        <w:tabs>
          <w:tab w:val="left" w:pos="851"/>
        </w:tabs>
        <w:rPr>
          <w:rFonts w:cstheme="minorHAnsi"/>
          <w:bCs/>
          <w:iCs/>
          <w:szCs w:val="24"/>
        </w:rPr>
      </w:pPr>
      <w:r w:rsidRPr="00A71FF2">
        <w:rPr>
          <w:rFonts w:cstheme="minorHAnsi"/>
          <w:b/>
          <w:bCs/>
          <w:szCs w:val="24"/>
        </w:rPr>
        <w:t>14.2.</w:t>
      </w:r>
      <w:r w:rsidRPr="00A71FF2">
        <w:rPr>
          <w:rFonts w:cstheme="minorHAnsi"/>
          <w:szCs w:val="24"/>
        </w:rPr>
        <w:tab/>
      </w:r>
      <w:r w:rsidR="00745020" w:rsidRPr="00A71FF2">
        <w:rPr>
          <w:rFonts w:cstheme="minorHAnsi"/>
          <w:szCs w:val="24"/>
        </w:rPr>
        <w:t>Não</w:t>
      </w:r>
      <w:r w:rsidR="00D078E4" w:rsidRPr="00A71FF2">
        <w:rPr>
          <w:rFonts w:cstheme="minorHAnsi"/>
          <w:szCs w:val="24"/>
        </w:rPr>
        <w:t xml:space="preserve"> </w:t>
      </w:r>
      <w:r w:rsidR="00745020" w:rsidRPr="00A71FF2">
        <w:rPr>
          <w:rFonts w:cstheme="minorHAnsi"/>
          <w:szCs w:val="24"/>
        </w:rPr>
        <w:t>se</w:t>
      </w:r>
      <w:r w:rsidR="00D078E4" w:rsidRPr="00A71FF2">
        <w:rPr>
          <w:rFonts w:cstheme="minorHAnsi"/>
          <w:szCs w:val="24"/>
        </w:rPr>
        <w:t xml:space="preserve"> </w:t>
      </w:r>
      <w:r w:rsidR="00745020" w:rsidRPr="00A71FF2">
        <w:rPr>
          <w:rFonts w:cstheme="minorHAnsi"/>
          <w:szCs w:val="24"/>
        </w:rPr>
        <w:t>presume</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renúncia</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dos</w:t>
      </w:r>
      <w:r w:rsidR="00D078E4" w:rsidRPr="00A71FF2">
        <w:rPr>
          <w:rFonts w:cstheme="minorHAnsi"/>
          <w:szCs w:val="24"/>
        </w:rPr>
        <w:t xml:space="preserve"> </w:t>
      </w:r>
      <w:r w:rsidR="00745020" w:rsidRPr="00A71FF2">
        <w:rPr>
          <w:rFonts w:cstheme="minorHAnsi"/>
          <w:szCs w:val="24"/>
        </w:rPr>
        <w:t>direitos</w:t>
      </w:r>
      <w:r w:rsidR="00D078E4" w:rsidRPr="00A71FF2">
        <w:rPr>
          <w:rFonts w:cstheme="minorHAnsi"/>
          <w:szCs w:val="24"/>
        </w:rPr>
        <w:t xml:space="preserve"> </w:t>
      </w:r>
      <w:r w:rsidR="00745020" w:rsidRPr="00A71FF2">
        <w:rPr>
          <w:rFonts w:cstheme="minorHAnsi"/>
          <w:szCs w:val="24"/>
        </w:rPr>
        <w:t>decorrentes</w:t>
      </w:r>
      <w:r w:rsidR="00D078E4" w:rsidRPr="00A71FF2">
        <w:rPr>
          <w:rFonts w:cstheme="minorHAnsi"/>
          <w:szCs w:val="24"/>
        </w:rPr>
        <w:t xml:space="preserve"> </w:t>
      </w:r>
      <w:r w:rsidR="00745020" w:rsidRPr="00A71FF2">
        <w:rPr>
          <w:rFonts w:cstheme="minorHAnsi"/>
          <w:szCs w:val="24"/>
        </w:rPr>
        <w:t>d</w:t>
      </w:r>
      <w:r w:rsidR="0079563F" w:rsidRPr="00A71FF2">
        <w:rPr>
          <w:rFonts w:cstheme="minorHAnsi"/>
          <w:szCs w:val="24"/>
        </w:rPr>
        <w:t>o</w:t>
      </w:r>
      <w:r w:rsidR="00D078E4" w:rsidRPr="00A71FF2">
        <w:rPr>
          <w:rFonts w:cstheme="minorHAnsi"/>
          <w:szCs w:val="24"/>
        </w:rPr>
        <w:t xml:space="preserve"> </w:t>
      </w:r>
      <w:r w:rsidR="00745020" w:rsidRPr="00A71FF2">
        <w:rPr>
          <w:rFonts w:cstheme="minorHAnsi"/>
          <w:szCs w:val="24"/>
        </w:rPr>
        <w:t>presente</w:t>
      </w:r>
      <w:r w:rsidR="00D078E4" w:rsidRPr="00A71FF2">
        <w:rPr>
          <w:rFonts w:cstheme="minorHAnsi"/>
          <w:szCs w:val="24"/>
        </w:rPr>
        <w:t xml:space="preserve"> </w:t>
      </w:r>
      <w:r w:rsidR="0079563F" w:rsidRPr="00A71FF2">
        <w:rPr>
          <w:rFonts w:cstheme="minorHAnsi"/>
          <w:szCs w:val="24"/>
        </w:rPr>
        <w:t>Contrato</w:t>
      </w:r>
      <w:r w:rsidR="00745020" w:rsidRPr="00A71FF2">
        <w:rPr>
          <w:rFonts w:cstheme="minorHAnsi"/>
          <w:szCs w:val="24"/>
        </w:rPr>
        <w:t>.</w:t>
      </w:r>
      <w:r w:rsidR="00D078E4" w:rsidRPr="00A71FF2">
        <w:rPr>
          <w:rFonts w:cstheme="minorHAnsi"/>
          <w:szCs w:val="24"/>
        </w:rPr>
        <w:t xml:space="preserve"> </w:t>
      </w:r>
      <w:r w:rsidR="00745020" w:rsidRPr="00A71FF2">
        <w:rPr>
          <w:rFonts w:cstheme="minorHAnsi"/>
          <w:szCs w:val="24"/>
        </w:rPr>
        <w:t>Dessa</w:t>
      </w:r>
      <w:r w:rsidR="00D078E4" w:rsidRPr="00A71FF2">
        <w:rPr>
          <w:rFonts w:cstheme="minorHAnsi"/>
          <w:szCs w:val="24"/>
        </w:rPr>
        <w:t xml:space="preserve"> </w:t>
      </w:r>
      <w:r w:rsidR="00745020" w:rsidRPr="00A71FF2">
        <w:rPr>
          <w:rFonts w:cstheme="minorHAnsi"/>
          <w:szCs w:val="24"/>
        </w:rPr>
        <w:t>forma,</w:t>
      </w:r>
      <w:r w:rsidR="00D078E4" w:rsidRPr="00A71FF2">
        <w:rPr>
          <w:rFonts w:cstheme="minorHAnsi"/>
          <w:szCs w:val="24"/>
        </w:rPr>
        <w:t xml:space="preserve"> </w:t>
      </w:r>
      <w:r w:rsidR="00745020" w:rsidRPr="00A71FF2">
        <w:rPr>
          <w:rFonts w:cstheme="minorHAnsi"/>
          <w:szCs w:val="24"/>
        </w:rPr>
        <w:t>nenhum</w:t>
      </w:r>
      <w:r w:rsidR="00D078E4" w:rsidRPr="00A71FF2">
        <w:rPr>
          <w:rFonts w:cstheme="minorHAnsi"/>
          <w:szCs w:val="24"/>
        </w:rPr>
        <w:t xml:space="preserve"> </w:t>
      </w:r>
      <w:r w:rsidR="00745020" w:rsidRPr="00A71FF2">
        <w:rPr>
          <w:rFonts w:cstheme="minorHAnsi"/>
          <w:szCs w:val="24"/>
        </w:rPr>
        <w:t>atraso,</w:t>
      </w:r>
      <w:r w:rsidR="00D078E4" w:rsidRPr="00A71FF2">
        <w:rPr>
          <w:rFonts w:cstheme="minorHAnsi"/>
          <w:szCs w:val="24"/>
        </w:rPr>
        <w:t xml:space="preserve"> </w:t>
      </w:r>
      <w:r w:rsidR="00745020" w:rsidRPr="00A71FF2">
        <w:rPr>
          <w:rFonts w:cstheme="minorHAnsi"/>
          <w:szCs w:val="24"/>
        </w:rPr>
        <w:t>omissão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liberalidade</w:t>
      </w:r>
      <w:r w:rsidR="00D078E4" w:rsidRPr="00A71FF2">
        <w:rPr>
          <w:rFonts w:cstheme="minorHAnsi"/>
          <w:szCs w:val="24"/>
        </w:rPr>
        <w:t xml:space="preserve"> </w:t>
      </w:r>
      <w:r w:rsidR="00745020" w:rsidRPr="00A71FF2">
        <w:rPr>
          <w:rFonts w:cstheme="minorHAnsi"/>
          <w:szCs w:val="24"/>
        </w:rPr>
        <w:t>no</w:t>
      </w:r>
      <w:r w:rsidR="00D078E4" w:rsidRPr="00A71FF2">
        <w:rPr>
          <w:rFonts w:cstheme="minorHAnsi"/>
          <w:szCs w:val="24"/>
        </w:rPr>
        <w:t xml:space="preserve"> </w:t>
      </w:r>
      <w:r w:rsidR="00745020" w:rsidRPr="00A71FF2">
        <w:rPr>
          <w:rFonts w:cstheme="minorHAnsi"/>
          <w:szCs w:val="24"/>
        </w:rPr>
        <w:t>exercício</w:t>
      </w:r>
      <w:r w:rsidR="00D078E4" w:rsidRPr="00A71FF2">
        <w:rPr>
          <w:rFonts w:cstheme="minorHAnsi"/>
          <w:szCs w:val="24"/>
        </w:rPr>
        <w:t xml:space="preserve"> </w:t>
      </w:r>
      <w:r w:rsidR="00745020" w:rsidRPr="00A71FF2">
        <w:rPr>
          <w:rFonts w:cstheme="minorHAnsi"/>
          <w:szCs w:val="24"/>
        </w:rPr>
        <w:t>de</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direito,</w:t>
      </w:r>
      <w:r w:rsidR="00D078E4" w:rsidRPr="00A71FF2">
        <w:rPr>
          <w:rFonts w:cstheme="minorHAnsi"/>
          <w:szCs w:val="24"/>
        </w:rPr>
        <w:t xml:space="preserve"> </w:t>
      </w:r>
      <w:r w:rsidR="00745020" w:rsidRPr="00A71FF2">
        <w:rPr>
          <w:rFonts w:cstheme="minorHAnsi"/>
          <w:szCs w:val="24"/>
        </w:rPr>
        <w:t>faculdade</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remédio</w:t>
      </w:r>
      <w:r w:rsidR="00D078E4" w:rsidRPr="00A71FF2">
        <w:rPr>
          <w:rFonts w:cstheme="minorHAnsi"/>
          <w:szCs w:val="24"/>
        </w:rPr>
        <w:t xml:space="preserve"> </w:t>
      </w:r>
      <w:r w:rsidR="00745020" w:rsidRPr="00A71FF2">
        <w:rPr>
          <w:rFonts w:cstheme="minorHAnsi"/>
          <w:szCs w:val="24"/>
        </w:rPr>
        <w:t>que</w:t>
      </w:r>
      <w:r w:rsidR="00D078E4" w:rsidRPr="00A71FF2">
        <w:rPr>
          <w:rFonts w:cstheme="minorHAnsi"/>
          <w:szCs w:val="24"/>
        </w:rPr>
        <w:t xml:space="preserve"> </w:t>
      </w:r>
      <w:r w:rsidR="00745020" w:rsidRPr="00A71FF2">
        <w:rPr>
          <w:rFonts w:cstheme="minorHAnsi"/>
          <w:szCs w:val="24"/>
        </w:rPr>
        <w:t>caiba</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uma</w:t>
      </w:r>
      <w:r w:rsidR="00D078E4" w:rsidRPr="00A71FF2">
        <w:rPr>
          <w:rFonts w:cstheme="minorHAnsi"/>
          <w:szCs w:val="24"/>
        </w:rPr>
        <w:t xml:space="preserve"> </w:t>
      </w:r>
      <w:r w:rsidR="00745020" w:rsidRPr="00A71FF2">
        <w:rPr>
          <w:rFonts w:cstheme="minorHAnsi"/>
          <w:szCs w:val="24"/>
        </w:rPr>
        <w:t>das</w:t>
      </w:r>
      <w:r w:rsidR="00D078E4" w:rsidRPr="00A71FF2">
        <w:rPr>
          <w:rFonts w:cstheme="minorHAnsi"/>
          <w:szCs w:val="24"/>
        </w:rPr>
        <w:t xml:space="preserve"> </w:t>
      </w:r>
      <w:r w:rsidR="0079563F" w:rsidRPr="00A71FF2">
        <w:rPr>
          <w:rFonts w:cstheme="minorHAnsi"/>
          <w:szCs w:val="24"/>
        </w:rPr>
        <w:t>Partes</w:t>
      </w:r>
      <w:r w:rsidR="00745020" w:rsidRPr="00A71FF2">
        <w:rPr>
          <w:rFonts w:cstheme="minorHAnsi"/>
          <w:szCs w:val="24"/>
        </w:rPr>
        <w:t>,</w:t>
      </w:r>
      <w:r w:rsidR="00D078E4" w:rsidRPr="00A71FF2">
        <w:rPr>
          <w:rFonts w:cstheme="minorHAnsi"/>
          <w:szCs w:val="24"/>
        </w:rPr>
        <w:t xml:space="preserve"> </w:t>
      </w:r>
      <w:r w:rsidR="00745020" w:rsidRPr="00A71FF2">
        <w:rPr>
          <w:rFonts w:cstheme="minorHAnsi"/>
          <w:szCs w:val="24"/>
        </w:rPr>
        <w:t>prejudicará</w:t>
      </w:r>
      <w:r w:rsidR="00D078E4" w:rsidRPr="00A71FF2">
        <w:rPr>
          <w:rFonts w:cstheme="minorHAnsi"/>
          <w:szCs w:val="24"/>
        </w:rPr>
        <w:t xml:space="preserve"> </w:t>
      </w:r>
      <w:r w:rsidR="00745020" w:rsidRPr="00A71FF2">
        <w:rPr>
          <w:rFonts w:cstheme="minorHAnsi"/>
          <w:szCs w:val="24"/>
        </w:rPr>
        <w:t>tais</w:t>
      </w:r>
      <w:r w:rsidR="00D078E4" w:rsidRPr="00A71FF2">
        <w:rPr>
          <w:rFonts w:cstheme="minorHAnsi"/>
          <w:szCs w:val="24"/>
        </w:rPr>
        <w:t xml:space="preserve"> </w:t>
      </w:r>
      <w:r w:rsidR="00745020" w:rsidRPr="00A71FF2">
        <w:rPr>
          <w:rFonts w:cstheme="minorHAnsi"/>
          <w:szCs w:val="24"/>
        </w:rPr>
        <w:t>direitos,</w:t>
      </w:r>
      <w:r w:rsidR="00D078E4" w:rsidRPr="00A71FF2">
        <w:rPr>
          <w:rFonts w:cstheme="minorHAnsi"/>
          <w:szCs w:val="24"/>
        </w:rPr>
        <w:t xml:space="preserve"> </w:t>
      </w:r>
      <w:r w:rsidR="00745020" w:rsidRPr="00A71FF2">
        <w:rPr>
          <w:rFonts w:cstheme="minorHAnsi"/>
          <w:szCs w:val="24"/>
        </w:rPr>
        <w:t>faculdades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remédios,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será</w:t>
      </w:r>
      <w:r w:rsidR="00D078E4" w:rsidRPr="00A71FF2">
        <w:rPr>
          <w:rFonts w:cstheme="minorHAnsi"/>
          <w:szCs w:val="24"/>
        </w:rPr>
        <w:t xml:space="preserve"> </w:t>
      </w:r>
      <w:r w:rsidR="00745020" w:rsidRPr="00A71FF2">
        <w:rPr>
          <w:rFonts w:cstheme="minorHAnsi"/>
          <w:szCs w:val="24"/>
        </w:rPr>
        <w:t>interpretado</w:t>
      </w:r>
      <w:r w:rsidR="00D078E4" w:rsidRPr="00A71FF2">
        <w:rPr>
          <w:rFonts w:cstheme="minorHAnsi"/>
          <w:szCs w:val="24"/>
        </w:rPr>
        <w:t xml:space="preserve"> </w:t>
      </w:r>
      <w:r w:rsidR="00745020" w:rsidRPr="00A71FF2">
        <w:rPr>
          <w:rFonts w:cstheme="minorHAnsi"/>
          <w:szCs w:val="24"/>
        </w:rPr>
        <w:t>como</w:t>
      </w:r>
      <w:r w:rsidR="00D078E4" w:rsidRPr="00A71FF2">
        <w:rPr>
          <w:rFonts w:cstheme="minorHAnsi"/>
          <w:szCs w:val="24"/>
        </w:rPr>
        <w:t xml:space="preserve"> </w:t>
      </w:r>
      <w:r w:rsidR="00745020" w:rsidRPr="00A71FF2">
        <w:rPr>
          <w:rFonts w:cstheme="minorHAnsi"/>
          <w:szCs w:val="24"/>
        </w:rPr>
        <w:t>uma</w:t>
      </w:r>
      <w:r w:rsidR="00D078E4" w:rsidRPr="00A71FF2">
        <w:rPr>
          <w:rFonts w:cstheme="minorHAnsi"/>
          <w:szCs w:val="24"/>
        </w:rPr>
        <w:t xml:space="preserve"> </w:t>
      </w:r>
      <w:r w:rsidR="00745020" w:rsidRPr="00A71FF2">
        <w:rPr>
          <w:rFonts w:cstheme="minorHAnsi"/>
          <w:szCs w:val="24"/>
        </w:rPr>
        <w:t>renúncia</w:t>
      </w:r>
      <w:r w:rsidR="00D078E4" w:rsidRPr="00A71FF2">
        <w:rPr>
          <w:rFonts w:cstheme="minorHAnsi"/>
          <w:szCs w:val="24"/>
        </w:rPr>
        <w:t xml:space="preserve"> </w:t>
      </w:r>
      <w:r w:rsidR="00745020" w:rsidRPr="00A71FF2">
        <w:rPr>
          <w:rFonts w:cstheme="minorHAnsi"/>
          <w:szCs w:val="24"/>
        </w:rPr>
        <w:t>aos</w:t>
      </w:r>
      <w:r w:rsidR="00D078E4" w:rsidRPr="00A71FF2">
        <w:rPr>
          <w:rFonts w:cstheme="minorHAnsi"/>
          <w:szCs w:val="24"/>
        </w:rPr>
        <w:t xml:space="preserve"> </w:t>
      </w:r>
      <w:r w:rsidR="00745020" w:rsidRPr="00A71FF2">
        <w:rPr>
          <w:rFonts w:cstheme="minorHAnsi"/>
          <w:szCs w:val="24"/>
        </w:rPr>
        <w:t>mesmos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concordância</w:t>
      </w:r>
      <w:r w:rsidR="00D078E4" w:rsidRPr="00A71FF2">
        <w:rPr>
          <w:rFonts w:cstheme="minorHAnsi"/>
          <w:szCs w:val="24"/>
        </w:rPr>
        <w:t xml:space="preserve"> </w:t>
      </w:r>
      <w:r w:rsidR="00745020" w:rsidRPr="00A71FF2">
        <w:rPr>
          <w:rFonts w:cstheme="minorHAnsi"/>
          <w:szCs w:val="24"/>
        </w:rPr>
        <w:t>com</w:t>
      </w:r>
      <w:r w:rsidR="00D078E4" w:rsidRPr="00A71FF2">
        <w:rPr>
          <w:rFonts w:cstheme="minorHAnsi"/>
          <w:szCs w:val="24"/>
        </w:rPr>
        <w:t xml:space="preserve"> </w:t>
      </w:r>
      <w:r w:rsidR="00745020" w:rsidRPr="00A71FF2">
        <w:rPr>
          <w:rFonts w:cstheme="minorHAnsi"/>
          <w:szCs w:val="24"/>
        </w:rPr>
        <w:t>tal</w:t>
      </w:r>
      <w:r w:rsidR="00D078E4" w:rsidRPr="00A71FF2">
        <w:rPr>
          <w:rFonts w:cstheme="minorHAnsi"/>
          <w:szCs w:val="24"/>
        </w:rPr>
        <w:t xml:space="preserve"> </w:t>
      </w:r>
      <w:r w:rsidR="00745020" w:rsidRPr="00A71FF2">
        <w:rPr>
          <w:rFonts w:cstheme="minorHAnsi"/>
          <w:szCs w:val="24"/>
        </w:rPr>
        <w:t>inadimplemento,</w:t>
      </w:r>
      <w:r w:rsidR="00D078E4" w:rsidRPr="00A71FF2">
        <w:rPr>
          <w:rFonts w:cstheme="minorHAnsi"/>
          <w:szCs w:val="24"/>
        </w:rPr>
        <w:t xml:space="preserve"> </w:t>
      </w:r>
      <w:r w:rsidR="00745020" w:rsidRPr="00A71FF2">
        <w:rPr>
          <w:rFonts w:cstheme="minorHAnsi"/>
          <w:szCs w:val="24"/>
        </w:rPr>
        <w:t>nem</w:t>
      </w:r>
      <w:r w:rsidR="00D078E4" w:rsidRPr="00A71FF2">
        <w:rPr>
          <w:rFonts w:cstheme="minorHAnsi"/>
          <w:szCs w:val="24"/>
        </w:rPr>
        <w:t xml:space="preserve"> </w:t>
      </w:r>
      <w:r w:rsidR="00745020" w:rsidRPr="00A71FF2">
        <w:rPr>
          <w:rFonts w:cstheme="minorHAnsi"/>
          <w:szCs w:val="24"/>
        </w:rPr>
        <w:t>constituirá</w:t>
      </w:r>
      <w:r w:rsidR="00D078E4" w:rsidRPr="00A71FF2">
        <w:rPr>
          <w:rFonts w:cstheme="minorHAnsi"/>
          <w:szCs w:val="24"/>
        </w:rPr>
        <w:t xml:space="preserve"> </w:t>
      </w:r>
      <w:r w:rsidR="00745020" w:rsidRPr="00A71FF2">
        <w:rPr>
          <w:rFonts w:cstheme="minorHAnsi"/>
          <w:szCs w:val="24"/>
        </w:rPr>
        <w:t>novação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modificação</w:t>
      </w:r>
      <w:r w:rsidR="00D078E4" w:rsidRPr="00A71FF2">
        <w:rPr>
          <w:rFonts w:cstheme="minorHAnsi"/>
          <w:szCs w:val="24"/>
        </w:rPr>
        <w:t xml:space="preserve"> </w:t>
      </w:r>
      <w:r w:rsidR="00745020" w:rsidRPr="00A71FF2">
        <w:rPr>
          <w:rFonts w:cstheme="minorHAnsi"/>
          <w:szCs w:val="24"/>
        </w:rPr>
        <w:t>de</w:t>
      </w:r>
      <w:r w:rsidR="00D078E4" w:rsidRPr="00A71FF2">
        <w:rPr>
          <w:rFonts w:cstheme="minorHAnsi"/>
          <w:szCs w:val="24"/>
        </w:rPr>
        <w:t xml:space="preserve"> </w:t>
      </w:r>
      <w:r w:rsidR="00745020" w:rsidRPr="00A71FF2">
        <w:rPr>
          <w:rFonts w:cstheme="minorHAnsi"/>
          <w:szCs w:val="24"/>
        </w:rPr>
        <w:t>quaisquer</w:t>
      </w:r>
      <w:r w:rsidR="00D078E4" w:rsidRPr="00A71FF2">
        <w:rPr>
          <w:rFonts w:cstheme="minorHAnsi"/>
          <w:szCs w:val="24"/>
        </w:rPr>
        <w:t xml:space="preserve"> </w:t>
      </w:r>
      <w:r w:rsidR="00745020" w:rsidRPr="00A71FF2">
        <w:rPr>
          <w:rFonts w:cstheme="minorHAnsi"/>
          <w:szCs w:val="24"/>
        </w:rPr>
        <w:t>outras</w:t>
      </w:r>
      <w:r w:rsidR="00D078E4" w:rsidRPr="00A71FF2">
        <w:rPr>
          <w:rFonts w:cstheme="minorHAnsi"/>
          <w:szCs w:val="24"/>
        </w:rPr>
        <w:t xml:space="preserve"> </w:t>
      </w:r>
      <w:r w:rsidR="00745020" w:rsidRPr="00A71FF2">
        <w:rPr>
          <w:rFonts w:cstheme="minorHAnsi"/>
          <w:szCs w:val="24"/>
        </w:rPr>
        <w:t>obrigações</w:t>
      </w:r>
      <w:r w:rsidR="00D078E4" w:rsidRPr="00A71FF2">
        <w:rPr>
          <w:rFonts w:cstheme="minorHAnsi"/>
          <w:szCs w:val="24"/>
        </w:rPr>
        <w:t xml:space="preserve"> </w:t>
      </w:r>
      <w:r w:rsidR="00745020" w:rsidRPr="00A71FF2">
        <w:rPr>
          <w:rFonts w:cstheme="minorHAnsi"/>
          <w:szCs w:val="24"/>
        </w:rPr>
        <w:t>assumidas</w:t>
      </w:r>
      <w:r w:rsidR="00D078E4" w:rsidRPr="00A71FF2">
        <w:rPr>
          <w:rFonts w:cstheme="minorHAnsi"/>
          <w:szCs w:val="24"/>
        </w:rPr>
        <w:t xml:space="preserve"> </w:t>
      </w:r>
      <w:r w:rsidR="0079563F" w:rsidRPr="00A71FF2">
        <w:rPr>
          <w:rFonts w:cstheme="minorHAnsi"/>
          <w:szCs w:val="24"/>
        </w:rPr>
        <w:t>neste</w:t>
      </w:r>
      <w:r w:rsidR="00D078E4" w:rsidRPr="00A71FF2">
        <w:rPr>
          <w:rFonts w:cstheme="minorHAnsi"/>
          <w:szCs w:val="24"/>
        </w:rPr>
        <w:t xml:space="preserve"> </w:t>
      </w:r>
      <w:r w:rsidR="0079563F" w:rsidRPr="00A71FF2">
        <w:rPr>
          <w:rFonts w:cstheme="minorHAnsi"/>
          <w:szCs w:val="24"/>
        </w:rPr>
        <w:t>Contrato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precedente</w:t>
      </w:r>
      <w:r w:rsidR="00D078E4" w:rsidRPr="00A71FF2">
        <w:rPr>
          <w:rFonts w:cstheme="minorHAnsi"/>
          <w:szCs w:val="24"/>
        </w:rPr>
        <w:t xml:space="preserve"> </w:t>
      </w:r>
      <w:r w:rsidR="00745020" w:rsidRPr="00A71FF2">
        <w:rPr>
          <w:rFonts w:cstheme="minorHAnsi"/>
          <w:szCs w:val="24"/>
        </w:rPr>
        <w:t>no</w:t>
      </w:r>
      <w:r w:rsidR="00D078E4" w:rsidRPr="00A71FF2">
        <w:rPr>
          <w:rFonts w:cstheme="minorHAnsi"/>
          <w:szCs w:val="24"/>
        </w:rPr>
        <w:t xml:space="preserve"> </w:t>
      </w:r>
      <w:r w:rsidR="00745020" w:rsidRPr="00A71FF2">
        <w:rPr>
          <w:rFonts w:cstheme="minorHAnsi"/>
          <w:szCs w:val="24"/>
        </w:rPr>
        <w:t>tocante</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outro</w:t>
      </w:r>
      <w:r w:rsidR="00D078E4" w:rsidRPr="00A71FF2">
        <w:rPr>
          <w:rFonts w:cstheme="minorHAnsi"/>
          <w:szCs w:val="24"/>
        </w:rPr>
        <w:t xml:space="preserve"> </w:t>
      </w:r>
      <w:r w:rsidR="00745020" w:rsidRPr="00A71FF2">
        <w:rPr>
          <w:rFonts w:cstheme="minorHAnsi"/>
          <w:szCs w:val="24"/>
        </w:rPr>
        <w:t>inadimplemento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atraso</w:t>
      </w:r>
      <w:bookmarkEnd w:id="873"/>
      <w:bookmarkEnd w:id="922"/>
      <w:bookmarkEnd w:id="967"/>
      <w:r w:rsidR="00314F23" w:rsidRPr="00A71FF2">
        <w:rPr>
          <w:rFonts w:cstheme="minorHAnsi"/>
          <w:szCs w:val="24"/>
        </w:rPr>
        <w:t>.</w:t>
      </w:r>
    </w:p>
    <w:p w14:paraId="108A7B66" w14:textId="77777777" w:rsidR="00F627BB" w:rsidRPr="00A71FF2" w:rsidRDefault="00F627BB" w:rsidP="0099766B">
      <w:pPr>
        <w:tabs>
          <w:tab w:val="left" w:pos="851"/>
        </w:tabs>
        <w:rPr>
          <w:rFonts w:cstheme="minorHAnsi"/>
          <w:b/>
          <w:bCs/>
          <w:szCs w:val="24"/>
        </w:rPr>
      </w:pPr>
    </w:p>
    <w:p w14:paraId="6F31ABBD" w14:textId="701FD710" w:rsidR="00314F23" w:rsidRPr="007A50F8" w:rsidRDefault="00F627BB" w:rsidP="0099766B">
      <w:pPr>
        <w:tabs>
          <w:tab w:val="left" w:pos="851"/>
        </w:tabs>
        <w:rPr>
          <w:rFonts w:cstheme="minorHAnsi"/>
          <w:bCs/>
          <w:iCs/>
          <w:szCs w:val="24"/>
        </w:rPr>
      </w:pPr>
      <w:r w:rsidRPr="00A71FF2">
        <w:rPr>
          <w:rFonts w:cstheme="minorHAnsi"/>
          <w:b/>
          <w:bCs/>
          <w:szCs w:val="24"/>
        </w:rPr>
        <w:t>14.3.</w:t>
      </w:r>
      <w:r w:rsidRPr="00A71FF2">
        <w:rPr>
          <w:rFonts w:cstheme="minorHAnsi"/>
          <w:szCs w:val="24"/>
        </w:rPr>
        <w:tab/>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constituídas</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são</w:t>
      </w:r>
      <w:r w:rsidR="00D078E4" w:rsidRPr="00A71FF2">
        <w:rPr>
          <w:rFonts w:cstheme="minorHAnsi"/>
          <w:szCs w:val="24"/>
        </w:rPr>
        <w:t xml:space="preserve"> </w:t>
      </w:r>
      <w:r w:rsidR="00314F23" w:rsidRPr="00A71FF2">
        <w:rPr>
          <w:rFonts w:cstheme="minorHAnsi"/>
          <w:szCs w:val="24"/>
        </w:rPr>
        <w:t>extensivas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obrigatórias</w:t>
      </w:r>
      <w:r w:rsidR="00D078E4" w:rsidRPr="00A71FF2">
        <w:rPr>
          <w:rFonts w:cstheme="minorHAnsi"/>
          <w:szCs w:val="24"/>
        </w:rPr>
        <w:t xml:space="preserve"> </w:t>
      </w:r>
      <w:r w:rsidR="00314F23" w:rsidRPr="00A71FF2">
        <w:rPr>
          <w:rFonts w:cstheme="minorHAnsi"/>
          <w:szCs w:val="24"/>
        </w:rPr>
        <w:t>aos</w:t>
      </w:r>
      <w:r w:rsidR="00D078E4" w:rsidRPr="00A71FF2">
        <w:rPr>
          <w:rFonts w:cstheme="minorHAnsi"/>
          <w:szCs w:val="24"/>
        </w:rPr>
        <w:t xml:space="preserve"> </w:t>
      </w:r>
      <w:r w:rsidR="00314F23" w:rsidRPr="00A71FF2">
        <w:rPr>
          <w:rFonts w:cstheme="minorHAnsi"/>
          <w:szCs w:val="24"/>
        </w:rPr>
        <w:t>cessionários,</w:t>
      </w:r>
      <w:r w:rsidR="00D078E4" w:rsidRPr="00A71FF2">
        <w:rPr>
          <w:rFonts w:cstheme="minorHAnsi"/>
          <w:szCs w:val="24"/>
        </w:rPr>
        <w:t xml:space="preserve"> </w:t>
      </w:r>
      <w:r w:rsidR="00314F23" w:rsidRPr="00A71FF2">
        <w:rPr>
          <w:rFonts w:cstheme="minorHAnsi"/>
          <w:szCs w:val="24"/>
        </w:rPr>
        <w:t>promitentes-cessionários,</w:t>
      </w:r>
      <w:r w:rsidR="00D078E4" w:rsidRPr="00A71FF2">
        <w:rPr>
          <w:rFonts w:cstheme="minorHAnsi"/>
          <w:szCs w:val="24"/>
        </w:rPr>
        <w:t xml:space="preserve"> </w:t>
      </w:r>
      <w:r w:rsidR="00314F23" w:rsidRPr="00A71FF2">
        <w:rPr>
          <w:rFonts w:cstheme="minorHAnsi"/>
          <w:szCs w:val="24"/>
        </w:rPr>
        <w:t>herdeiros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sucessores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título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Partes.</w:t>
      </w:r>
    </w:p>
    <w:p w14:paraId="1B2EC738" w14:textId="77777777" w:rsidR="00F627BB" w:rsidRPr="00A71FF2" w:rsidRDefault="00F627BB" w:rsidP="0099766B">
      <w:pPr>
        <w:tabs>
          <w:tab w:val="left" w:pos="851"/>
        </w:tabs>
        <w:rPr>
          <w:rFonts w:cstheme="minorHAnsi"/>
          <w:szCs w:val="24"/>
        </w:rPr>
      </w:pPr>
    </w:p>
    <w:p w14:paraId="5F96559D" w14:textId="393F3CE0" w:rsidR="00017E41" w:rsidRPr="00A71FF2" w:rsidRDefault="00F627BB" w:rsidP="0099766B">
      <w:pPr>
        <w:tabs>
          <w:tab w:val="left" w:pos="851"/>
        </w:tabs>
        <w:rPr>
          <w:rFonts w:cstheme="minorHAnsi"/>
          <w:szCs w:val="24"/>
        </w:rPr>
      </w:pPr>
      <w:r w:rsidRPr="00A71FF2">
        <w:rPr>
          <w:rFonts w:cstheme="minorHAnsi"/>
          <w:b/>
          <w:bCs/>
          <w:szCs w:val="24"/>
        </w:rPr>
        <w:t>14.4.</w:t>
      </w:r>
      <w:r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uma</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mais</w:t>
      </w:r>
      <w:r w:rsidR="00D078E4" w:rsidRPr="00A71FF2">
        <w:rPr>
          <w:rFonts w:cstheme="minorHAnsi"/>
          <w:szCs w:val="24"/>
        </w:rPr>
        <w:t xml:space="preserve"> </w:t>
      </w:r>
      <w:r w:rsidR="003849C8" w:rsidRPr="00A71FF2">
        <w:rPr>
          <w:rFonts w:cstheme="minorHAnsi"/>
          <w:szCs w:val="24"/>
        </w:rPr>
        <w:t>disposições</w:t>
      </w:r>
      <w:r w:rsidR="00D078E4" w:rsidRPr="00A71FF2">
        <w:rPr>
          <w:rFonts w:cstheme="minorHAnsi"/>
          <w:szCs w:val="24"/>
        </w:rPr>
        <w:t xml:space="preserve"> </w:t>
      </w:r>
      <w:r w:rsidR="003849C8" w:rsidRPr="00A71FF2">
        <w:rPr>
          <w:rFonts w:cstheme="minorHAnsi"/>
          <w:szCs w:val="24"/>
        </w:rPr>
        <w:t>aqui</w:t>
      </w:r>
      <w:r w:rsidR="00D078E4" w:rsidRPr="00A71FF2">
        <w:rPr>
          <w:rFonts w:cstheme="minorHAnsi"/>
          <w:szCs w:val="24"/>
        </w:rPr>
        <w:t xml:space="preserve"> </w:t>
      </w:r>
      <w:r w:rsidR="003849C8" w:rsidRPr="00A71FF2">
        <w:rPr>
          <w:rFonts w:cstheme="minorHAnsi"/>
          <w:szCs w:val="24"/>
        </w:rPr>
        <w:t>contidas</w:t>
      </w:r>
      <w:r w:rsidR="00D078E4" w:rsidRPr="00A71FF2">
        <w:rPr>
          <w:rFonts w:cstheme="minorHAnsi"/>
          <w:szCs w:val="24"/>
        </w:rPr>
        <w:t xml:space="preserve"> </w:t>
      </w:r>
      <w:r w:rsidR="003849C8" w:rsidRPr="00A71FF2">
        <w:rPr>
          <w:rFonts w:cstheme="minorHAnsi"/>
          <w:szCs w:val="24"/>
        </w:rPr>
        <w:t>forem</w:t>
      </w:r>
      <w:r w:rsidR="00D078E4" w:rsidRPr="00A71FF2">
        <w:rPr>
          <w:rFonts w:cstheme="minorHAnsi"/>
          <w:szCs w:val="24"/>
        </w:rPr>
        <w:t xml:space="preserve"> </w:t>
      </w:r>
      <w:r w:rsidR="003849C8" w:rsidRPr="00A71FF2">
        <w:rPr>
          <w:rFonts w:cstheme="minorHAnsi"/>
          <w:szCs w:val="24"/>
        </w:rPr>
        <w:t>consideradas</w:t>
      </w:r>
      <w:r w:rsidR="00D078E4" w:rsidRPr="00A71FF2">
        <w:rPr>
          <w:rFonts w:cstheme="minorHAnsi"/>
          <w:szCs w:val="24"/>
        </w:rPr>
        <w:t xml:space="preserve"> </w:t>
      </w:r>
      <w:r w:rsidR="003849C8" w:rsidRPr="00A71FF2">
        <w:rPr>
          <w:rFonts w:cstheme="minorHAnsi"/>
          <w:szCs w:val="24"/>
        </w:rPr>
        <w:t>inválidas,</w:t>
      </w:r>
      <w:r w:rsidR="00D078E4" w:rsidRPr="00A71FF2">
        <w:rPr>
          <w:rFonts w:cstheme="minorHAnsi"/>
          <w:szCs w:val="24"/>
        </w:rPr>
        <w:t xml:space="preserve"> </w:t>
      </w:r>
      <w:r w:rsidR="003849C8" w:rsidRPr="00A71FF2">
        <w:rPr>
          <w:rFonts w:cstheme="minorHAnsi"/>
          <w:szCs w:val="24"/>
        </w:rPr>
        <w:t>ilegais</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inexequíveis</w:t>
      </w:r>
      <w:r w:rsidR="00D078E4" w:rsidRPr="00A71FF2">
        <w:rPr>
          <w:rFonts w:cstheme="minorHAnsi"/>
          <w:szCs w:val="24"/>
        </w:rPr>
        <w:t xml:space="preserve"> </w:t>
      </w:r>
      <w:r w:rsidR="003849C8" w:rsidRPr="00A71FF2">
        <w:rPr>
          <w:rFonts w:cstheme="minorHAnsi"/>
          <w:szCs w:val="24"/>
        </w:rPr>
        <w:t>em</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aspecto</w:t>
      </w:r>
      <w:r w:rsidR="00D078E4" w:rsidRPr="00A71FF2">
        <w:rPr>
          <w:rFonts w:cstheme="minorHAnsi"/>
          <w:szCs w:val="24"/>
        </w:rPr>
        <w:t xml:space="preserve"> </w:t>
      </w:r>
      <w:r w:rsidR="003849C8" w:rsidRPr="00A71FF2">
        <w:rPr>
          <w:rFonts w:cstheme="minorHAnsi"/>
          <w:szCs w:val="24"/>
        </w:rPr>
        <w:t>das</w:t>
      </w:r>
      <w:r w:rsidR="00D078E4" w:rsidRPr="00A71FF2">
        <w:rPr>
          <w:rFonts w:cstheme="minorHAnsi"/>
          <w:szCs w:val="24"/>
        </w:rPr>
        <w:t xml:space="preserve"> </w:t>
      </w:r>
      <w:r w:rsidR="003849C8" w:rsidRPr="00A71FF2">
        <w:rPr>
          <w:rFonts w:cstheme="minorHAnsi"/>
          <w:szCs w:val="24"/>
        </w:rPr>
        <w:t>leis</w:t>
      </w:r>
      <w:r w:rsidR="00D078E4" w:rsidRPr="00A71FF2">
        <w:rPr>
          <w:rFonts w:cstheme="minorHAnsi"/>
          <w:szCs w:val="24"/>
        </w:rPr>
        <w:t xml:space="preserve"> </w:t>
      </w:r>
      <w:r w:rsidR="003849C8" w:rsidRPr="00A71FF2">
        <w:rPr>
          <w:rFonts w:cstheme="minorHAnsi"/>
          <w:szCs w:val="24"/>
        </w:rPr>
        <w:t>aplicáveis,</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validade,</w:t>
      </w:r>
      <w:r w:rsidR="00D078E4" w:rsidRPr="00A71FF2">
        <w:rPr>
          <w:rFonts w:cstheme="minorHAnsi"/>
          <w:szCs w:val="24"/>
        </w:rPr>
        <w:t xml:space="preserve"> </w:t>
      </w:r>
      <w:r w:rsidR="003849C8" w:rsidRPr="00A71FF2">
        <w:rPr>
          <w:rFonts w:cstheme="minorHAnsi"/>
          <w:szCs w:val="24"/>
        </w:rPr>
        <w:t>legalidade</w:t>
      </w:r>
      <w:r w:rsidR="00D078E4" w:rsidRPr="00A71FF2">
        <w:rPr>
          <w:rFonts w:cstheme="minorHAnsi"/>
          <w:szCs w:val="24"/>
        </w:rPr>
        <w:t xml:space="preserve"> </w:t>
      </w:r>
      <w:r w:rsidR="003849C8" w:rsidRPr="00A71FF2">
        <w:rPr>
          <w:rFonts w:cstheme="minorHAnsi"/>
          <w:szCs w:val="24"/>
        </w:rPr>
        <w:t>e</w:t>
      </w:r>
      <w:r w:rsidR="00D078E4" w:rsidRPr="00A71FF2">
        <w:rPr>
          <w:rFonts w:cstheme="minorHAnsi"/>
          <w:szCs w:val="24"/>
        </w:rPr>
        <w:t xml:space="preserve"> </w:t>
      </w:r>
      <w:r w:rsidR="003849C8" w:rsidRPr="00A71FF2">
        <w:rPr>
          <w:rFonts w:cstheme="minorHAnsi"/>
          <w:szCs w:val="24"/>
        </w:rPr>
        <w:t>exequibilidade</w:t>
      </w:r>
      <w:r w:rsidR="00D078E4" w:rsidRPr="00A71FF2">
        <w:rPr>
          <w:rFonts w:cstheme="minorHAnsi"/>
          <w:szCs w:val="24"/>
        </w:rPr>
        <w:t xml:space="preserve"> </w:t>
      </w:r>
      <w:r w:rsidR="003849C8" w:rsidRPr="00A71FF2">
        <w:rPr>
          <w:rFonts w:cstheme="minorHAnsi"/>
          <w:szCs w:val="24"/>
        </w:rPr>
        <w:t>das</w:t>
      </w:r>
      <w:r w:rsidR="00D078E4" w:rsidRPr="00A71FF2">
        <w:rPr>
          <w:rFonts w:cstheme="minorHAnsi"/>
          <w:szCs w:val="24"/>
        </w:rPr>
        <w:t xml:space="preserve"> </w:t>
      </w:r>
      <w:r w:rsidR="003849C8" w:rsidRPr="00A71FF2">
        <w:rPr>
          <w:rFonts w:cstheme="minorHAnsi"/>
          <w:szCs w:val="24"/>
        </w:rPr>
        <w:t>demais</w:t>
      </w:r>
      <w:r w:rsidR="00D078E4" w:rsidRPr="00A71FF2">
        <w:rPr>
          <w:rFonts w:cstheme="minorHAnsi"/>
          <w:szCs w:val="24"/>
        </w:rPr>
        <w:t xml:space="preserve"> </w:t>
      </w:r>
      <w:r w:rsidR="003849C8" w:rsidRPr="00A71FF2">
        <w:rPr>
          <w:rFonts w:cstheme="minorHAnsi"/>
          <w:szCs w:val="24"/>
        </w:rPr>
        <w:t>disposições</w:t>
      </w:r>
      <w:r w:rsidR="00D078E4" w:rsidRPr="00A71FF2">
        <w:rPr>
          <w:rFonts w:cstheme="minorHAnsi"/>
          <w:szCs w:val="24"/>
        </w:rPr>
        <w:t xml:space="preserve"> </w:t>
      </w:r>
      <w:r w:rsidR="003849C8" w:rsidRPr="00A71FF2">
        <w:rPr>
          <w:rFonts w:cstheme="minorHAnsi"/>
          <w:szCs w:val="24"/>
        </w:rPr>
        <w:t>não</w:t>
      </w:r>
      <w:r w:rsidR="00D078E4" w:rsidRPr="00A71FF2">
        <w:rPr>
          <w:rFonts w:cstheme="minorHAnsi"/>
          <w:szCs w:val="24"/>
        </w:rPr>
        <w:t xml:space="preserve"> </w:t>
      </w:r>
      <w:r w:rsidR="003849C8" w:rsidRPr="00A71FF2">
        <w:rPr>
          <w:rFonts w:cstheme="minorHAnsi"/>
          <w:szCs w:val="24"/>
        </w:rPr>
        <w:t>serão</w:t>
      </w:r>
      <w:r w:rsidR="00D078E4" w:rsidRPr="00A71FF2">
        <w:rPr>
          <w:rFonts w:cstheme="minorHAnsi"/>
          <w:szCs w:val="24"/>
        </w:rPr>
        <w:t xml:space="preserve"> </w:t>
      </w:r>
      <w:r w:rsidR="003849C8" w:rsidRPr="00A71FF2">
        <w:rPr>
          <w:rFonts w:cstheme="minorHAnsi"/>
          <w:szCs w:val="24"/>
        </w:rPr>
        <w:t>afetadas</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prejudicadas</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título.</w:t>
      </w:r>
      <w:r w:rsidR="00D078E4" w:rsidRPr="00A71FF2">
        <w:rPr>
          <w:rFonts w:cstheme="minorHAnsi"/>
          <w:szCs w:val="24"/>
        </w:rPr>
        <w:t xml:space="preserve"> </w:t>
      </w:r>
      <w:r w:rsidR="003849C8" w:rsidRPr="00A71FF2">
        <w:rPr>
          <w:rFonts w:cstheme="minorHAnsi"/>
          <w:szCs w:val="24"/>
        </w:rPr>
        <w:t>Este</w:t>
      </w:r>
      <w:r w:rsidR="00D078E4" w:rsidRPr="00A71FF2">
        <w:rPr>
          <w:rFonts w:cstheme="minorHAnsi"/>
          <w:szCs w:val="24"/>
        </w:rPr>
        <w:t xml:space="preserve"> </w:t>
      </w:r>
      <w:r w:rsidR="003849C8" w:rsidRPr="00A71FF2">
        <w:rPr>
          <w:rFonts w:cstheme="minorHAnsi"/>
          <w:szCs w:val="24"/>
        </w:rPr>
        <w:t>Contrato</w:t>
      </w:r>
      <w:r w:rsidR="00D078E4" w:rsidRPr="00A71FF2">
        <w:rPr>
          <w:rFonts w:cstheme="minorHAnsi"/>
          <w:szCs w:val="24"/>
        </w:rPr>
        <w:t xml:space="preserve"> </w:t>
      </w:r>
      <w:r w:rsidR="003849C8" w:rsidRPr="00A71FF2">
        <w:rPr>
          <w:rFonts w:cstheme="minorHAnsi"/>
          <w:szCs w:val="24"/>
        </w:rPr>
        <w:t>será</w:t>
      </w:r>
      <w:r w:rsidR="00D078E4" w:rsidRPr="00A71FF2">
        <w:rPr>
          <w:rFonts w:cstheme="minorHAnsi"/>
          <w:szCs w:val="24"/>
        </w:rPr>
        <w:t xml:space="preserve"> </w:t>
      </w:r>
      <w:r w:rsidR="003849C8" w:rsidRPr="00A71FF2">
        <w:rPr>
          <w:rFonts w:cstheme="minorHAnsi"/>
          <w:szCs w:val="24"/>
        </w:rPr>
        <w:t>interpretado,</w:t>
      </w:r>
      <w:r w:rsidR="00D078E4" w:rsidRPr="00A71FF2">
        <w:rPr>
          <w:rFonts w:cstheme="minorHAnsi"/>
          <w:szCs w:val="24"/>
        </w:rPr>
        <w:t xml:space="preserve"> </w:t>
      </w:r>
      <w:r w:rsidR="003849C8" w:rsidRPr="00A71FF2">
        <w:rPr>
          <w:rFonts w:cstheme="minorHAnsi"/>
          <w:szCs w:val="24"/>
        </w:rPr>
        <w:t>em</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jurisdição,</w:t>
      </w:r>
      <w:r w:rsidR="00D078E4" w:rsidRPr="00A71FF2">
        <w:rPr>
          <w:rFonts w:cstheme="minorHAnsi"/>
          <w:szCs w:val="24"/>
        </w:rPr>
        <w:t xml:space="preserve"> </w:t>
      </w:r>
      <w:r w:rsidR="003849C8" w:rsidRPr="00A71FF2">
        <w:rPr>
          <w:rFonts w:cstheme="minorHAnsi"/>
          <w:szCs w:val="24"/>
        </w:rPr>
        <w:t>como</w:t>
      </w:r>
      <w:r w:rsidR="00D078E4" w:rsidRPr="00A71FF2">
        <w:rPr>
          <w:rFonts w:cstheme="minorHAnsi"/>
          <w:szCs w:val="24"/>
        </w:rPr>
        <w:t xml:space="preserve"> </w:t>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disposição</w:t>
      </w:r>
      <w:r w:rsidR="00D078E4" w:rsidRPr="00A71FF2">
        <w:rPr>
          <w:rFonts w:cstheme="minorHAnsi"/>
          <w:szCs w:val="24"/>
        </w:rPr>
        <w:t xml:space="preserve"> </w:t>
      </w:r>
      <w:r w:rsidR="003849C8" w:rsidRPr="00A71FF2">
        <w:rPr>
          <w:rFonts w:cstheme="minorHAnsi"/>
          <w:szCs w:val="24"/>
        </w:rPr>
        <w:t>inválida,</w:t>
      </w:r>
      <w:r w:rsidR="00D078E4" w:rsidRPr="00A71FF2">
        <w:rPr>
          <w:rFonts w:cstheme="minorHAnsi"/>
          <w:szCs w:val="24"/>
        </w:rPr>
        <w:t xml:space="preserve"> </w:t>
      </w:r>
      <w:r w:rsidR="003849C8" w:rsidRPr="00A71FF2">
        <w:rPr>
          <w:rFonts w:cstheme="minorHAnsi"/>
          <w:szCs w:val="24"/>
        </w:rPr>
        <w:t>ilegal</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4550C8" w:rsidRPr="00A71FF2">
        <w:rPr>
          <w:rFonts w:cstheme="minorHAnsi"/>
          <w:szCs w:val="24"/>
        </w:rPr>
        <w:t>inexequível</w:t>
      </w:r>
      <w:r w:rsidR="00D078E4" w:rsidRPr="00A71FF2">
        <w:rPr>
          <w:rFonts w:cstheme="minorHAnsi"/>
          <w:szCs w:val="24"/>
        </w:rPr>
        <w:t xml:space="preserve"> </w:t>
      </w:r>
      <w:r w:rsidR="003849C8" w:rsidRPr="00A71FF2">
        <w:rPr>
          <w:rFonts w:cstheme="minorHAnsi"/>
          <w:szCs w:val="24"/>
        </w:rPr>
        <w:t>tivesse</w:t>
      </w:r>
      <w:r w:rsidR="00D078E4" w:rsidRPr="00A71FF2">
        <w:rPr>
          <w:rFonts w:cstheme="minorHAnsi"/>
          <w:szCs w:val="24"/>
        </w:rPr>
        <w:t xml:space="preserve"> </w:t>
      </w:r>
      <w:r w:rsidR="003849C8" w:rsidRPr="00A71FF2">
        <w:rPr>
          <w:rFonts w:cstheme="minorHAnsi"/>
          <w:szCs w:val="24"/>
        </w:rPr>
        <w:t>sido</w:t>
      </w:r>
      <w:r w:rsidR="00D078E4" w:rsidRPr="00A71FF2">
        <w:rPr>
          <w:rFonts w:cstheme="minorHAnsi"/>
          <w:szCs w:val="24"/>
        </w:rPr>
        <w:t xml:space="preserve"> </w:t>
      </w:r>
      <w:r w:rsidR="003849C8" w:rsidRPr="00A71FF2">
        <w:rPr>
          <w:rFonts w:cstheme="minorHAnsi"/>
          <w:szCs w:val="24"/>
        </w:rPr>
        <w:t>reformulada</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modo</w:t>
      </w:r>
      <w:r w:rsidR="00D078E4" w:rsidRPr="00A71FF2">
        <w:rPr>
          <w:rFonts w:cstheme="minorHAnsi"/>
          <w:szCs w:val="24"/>
        </w:rPr>
        <w:t xml:space="preserve"> </w:t>
      </w:r>
      <w:r w:rsidR="003849C8" w:rsidRPr="00A71FF2">
        <w:rPr>
          <w:rFonts w:cstheme="minorHAnsi"/>
          <w:szCs w:val="24"/>
        </w:rPr>
        <w:t>que</w:t>
      </w:r>
      <w:r w:rsidR="00D078E4" w:rsidRPr="00A71FF2">
        <w:rPr>
          <w:rFonts w:cstheme="minorHAnsi"/>
          <w:szCs w:val="24"/>
        </w:rPr>
        <w:t xml:space="preserve"> </w:t>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tornasse</w:t>
      </w:r>
      <w:r w:rsidR="00D078E4" w:rsidRPr="00A71FF2">
        <w:rPr>
          <w:rFonts w:cstheme="minorHAnsi"/>
          <w:szCs w:val="24"/>
        </w:rPr>
        <w:t xml:space="preserve"> </w:t>
      </w:r>
      <w:r w:rsidR="003849C8" w:rsidRPr="00A71FF2">
        <w:rPr>
          <w:rFonts w:cstheme="minorHAnsi"/>
          <w:szCs w:val="24"/>
        </w:rPr>
        <w:t>válida,</w:t>
      </w:r>
      <w:r w:rsidR="00D078E4" w:rsidRPr="00A71FF2">
        <w:rPr>
          <w:rFonts w:cstheme="minorHAnsi"/>
          <w:szCs w:val="24"/>
        </w:rPr>
        <w:t xml:space="preserve"> </w:t>
      </w:r>
      <w:r w:rsidR="003849C8" w:rsidRPr="00A71FF2">
        <w:rPr>
          <w:rFonts w:cstheme="minorHAnsi"/>
          <w:szCs w:val="24"/>
        </w:rPr>
        <w:t>legal</w:t>
      </w:r>
      <w:r w:rsidR="00D078E4" w:rsidRPr="00A71FF2">
        <w:rPr>
          <w:rFonts w:cstheme="minorHAnsi"/>
          <w:szCs w:val="24"/>
        </w:rPr>
        <w:t xml:space="preserve"> </w:t>
      </w:r>
      <w:r w:rsidR="003849C8" w:rsidRPr="00A71FF2">
        <w:rPr>
          <w:rFonts w:cstheme="minorHAnsi"/>
          <w:szCs w:val="24"/>
        </w:rPr>
        <w:t>e</w:t>
      </w:r>
      <w:r w:rsidR="00D078E4" w:rsidRPr="00A71FF2">
        <w:rPr>
          <w:rFonts w:cstheme="minorHAnsi"/>
          <w:szCs w:val="24"/>
        </w:rPr>
        <w:t xml:space="preserve"> </w:t>
      </w:r>
      <w:r w:rsidR="003849C8" w:rsidRPr="00A71FF2">
        <w:rPr>
          <w:rFonts w:cstheme="minorHAnsi"/>
          <w:szCs w:val="24"/>
        </w:rPr>
        <w:t>exequível</w:t>
      </w:r>
      <w:r w:rsidR="00D078E4" w:rsidRPr="00A71FF2">
        <w:rPr>
          <w:rFonts w:cstheme="minorHAnsi"/>
          <w:szCs w:val="24"/>
        </w:rPr>
        <w:t xml:space="preserve"> </w:t>
      </w:r>
      <w:r w:rsidR="003849C8" w:rsidRPr="00A71FF2">
        <w:rPr>
          <w:rFonts w:cstheme="minorHAnsi"/>
          <w:szCs w:val="24"/>
        </w:rPr>
        <w:t>na</w:t>
      </w:r>
      <w:r w:rsidR="00D078E4" w:rsidRPr="00A71FF2">
        <w:rPr>
          <w:rFonts w:cstheme="minorHAnsi"/>
          <w:szCs w:val="24"/>
        </w:rPr>
        <w:t xml:space="preserve"> </w:t>
      </w:r>
      <w:r w:rsidR="003849C8" w:rsidRPr="00A71FF2">
        <w:rPr>
          <w:rFonts w:cstheme="minorHAnsi"/>
          <w:szCs w:val="24"/>
        </w:rPr>
        <w:t>medida</w:t>
      </w:r>
      <w:r w:rsidR="00D078E4" w:rsidRPr="00A71FF2">
        <w:rPr>
          <w:rFonts w:cstheme="minorHAnsi"/>
          <w:szCs w:val="24"/>
        </w:rPr>
        <w:t xml:space="preserve"> </w:t>
      </w:r>
      <w:r w:rsidR="003849C8" w:rsidRPr="00A71FF2">
        <w:rPr>
          <w:rFonts w:cstheme="minorHAnsi"/>
          <w:szCs w:val="24"/>
        </w:rPr>
        <w:t>do</w:t>
      </w:r>
      <w:r w:rsidR="00D078E4" w:rsidRPr="00A71FF2">
        <w:rPr>
          <w:rFonts w:cstheme="minorHAnsi"/>
          <w:szCs w:val="24"/>
        </w:rPr>
        <w:t xml:space="preserve"> </w:t>
      </w:r>
      <w:r w:rsidR="003849C8" w:rsidRPr="00A71FF2">
        <w:rPr>
          <w:rFonts w:cstheme="minorHAnsi"/>
          <w:szCs w:val="24"/>
        </w:rPr>
        <w:t>que</w:t>
      </w:r>
      <w:r w:rsidR="00D078E4" w:rsidRPr="00A71FF2">
        <w:rPr>
          <w:rFonts w:cstheme="minorHAnsi"/>
          <w:szCs w:val="24"/>
        </w:rPr>
        <w:t xml:space="preserve"> </w:t>
      </w:r>
      <w:r w:rsidR="003849C8" w:rsidRPr="00A71FF2">
        <w:rPr>
          <w:rFonts w:cstheme="minorHAnsi"/>
          <w:szCs w:val="24"/>
        </w:rPr>
        <w:t>for</w:t>
      </w:r>
      <w:r w:rsidR="00D078E4" w:rsidRPr="00A71FF2">
        <w:rPr>
          <w:rFonts w:cstheme="minorHAnsi"/>
          <w:szCs w:val="24"/>
        </w:rPr>
        <w:t xml:space="preserve"> </w:t>
      </w:r>
      <w:r w:rsidR="003849C8" w:rsidRPr="00A71FF2">
        <w:rPr>
          <w:rFonts w:cstheme="minorHAnsi"/>
          <w:szCs w:val="24"/>
        </w:rPr>
        <w:t>permitido</w:t>
      </w:r>
      <w:r w:rsidR="00D078E4" w:rsidRPr="00A71FF2">
        <w:rPr>
          <w:rFonts w:cstheme="minorHAnsi"/>
          <w:szCs w:val="24"/>
        </w:rPr>
        <w:t xml:space="preserve"> </w:t>
      </w:r>
      <w:r w:rsidR="003849C8" w:rsidRPr="00A71FF2">
        <w:rPr>
          <w:rFonts w:cstheme="minorHAnsi"/>
          <w:szCs w:val="24"/>
        </w:rPr>
        <w:t>na</w:t>
      </w:r>
      <w:r w:rsidR="00D078E4" w:rsidRPr="00A71FF2">
        <w:rPr>
          <w:rFonts w:cstheme="minorHAnsi"/>
          <w:szCs w:val="24"/>
        </w:rPr>
        <w:t xml:space="preserve"> </w:t>
      </w:r>
      <w:r w:rsidR="003849C8" w:rsidRPr="00A71FF2">
        <w:rPr>
          <w:rFonts w:cstheme="minorHAnsi"/>
          <w:szCs w:val="24"/>
        </w:rPr>
        <w:t>referida</w:t>
      </w:r>
      <w:r w:rsidR="00D078E4" w:rsidRPr="00A71FF2">
        <w:rPr>
          <w:rFonts w:cstheme="minorHAnsi"/>
          <w:szCs w:val="24"/>
        </w:rPr>
        <w:t xml:space="preserve"> </w:t>
      </w:r>
      <w:r w:rsidR="003849C8" w:rsidRPr="00A71FF2">
        <w:rPr>
          <w:rFonts w:cstheme="minorHAnsi"/>
          <w:szCs w:val="24"/>
        </w:rPr>
        <w:t>jurisdição</w:t>
      </w:r>
      <w:r w:rsidR="00017E41" w:rsidRPr="00A71FF2">
        <w:rPr>
          <w:rFonts w:cstheme="minorHAnsi"/>
          <w:szCs w:val="24"/>
        </w:rPr>
        <w:t>.</w:t>
      </w:r>
    </w:p>
    <w:p w14:paraId="37D543D1" w14:textId="77777777" w:rsidR="00F627BB" w:rsidRPr="00A71FF2" w:rsidRDefault="00F627BB" w:rsidP="0099766B">
      <w:pPr>
        <w:pStyle w:val="NormalJustified"/>
        <w:tabs>
          <w:tab w:val="left" w:pos="851"/>
        </w:tabs>
        <w:rPr>
          <w:rFonts w:cstheme="minorHAnsi"/>
          <w:szCs w:val="24"/>
        </w:rPr>
      </w:pPr>
    </w:p>
    <w:p w14:paraId="255F4DDD" w14:textId="782FB1BC" w:rsidR="00314F23" w:rsidRPr="00A71FF2" w:rsidRDefault="00F627BB" w:rsidP="0099766B">
      <w:pPr>
        <w:tabs>
          <w:tab w:val="left" w:pos="851"/>
        </w:tabs>
        <w:rPr>
          <w:rFonts w:cstheme="minorHAnsi"/>
          <w:szCs w:val="24"/>
        </w:rPr>
      </w:pPr>
      <w:r w:rsidRPr="00A71FF2">
        <w:rPr>
          <w:rFonts w:cstheme="minorHAnsi"/>
          <w:b/>
          <w:bCs/>
          <w:szCs w:val="24"/>
        </w:rPr>
        <w:t>14.5.</w:t>
      </w:r>
      <w:r w:rsidRPr="00A71FF2">
        <w:rPr>
          <w:rFonts w:cstheme="minorHAnsi"/>
          <w:szCs w:val="24"/>
        </w:rPr>
        <w:tab/>
      </w:r>
      <w:r w:rsidR="00314F23" w:rsidRPr="00A71FF2">
        <w:rPr>
          <w:rFonts w:cstheme="minorHAnsi"/>
          <w:szCs w:val="24"/>
        </w:rPr>
        <w:t>Além</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casos</w:t>
      </w:r>
      <w:r w:rsidR="00D078E4" w:rsidRPr="00A71FF2">
        <w:rPr>
          <w:rFonts w:cstheme="minorHAnsi"/>
          <w:szCs w:val="24"/>
        </w:rPr>
        <w:t xml:space="preserve"> </w:t>
      </w:r>
      <w:r w:rsidR="00314F23" w:rsidRPr="00A71FF2">
        <w:rPr>
          <w:rFonts w:cstheme="minorHAnsi"/>
          <w:szCs w:val="24"/>
        </w:rPr>
        <w:t>previstos</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314F23" w:rsidRPr="00A71FF2">
        <w:rPr>
          <w:rFonts w:cstheme="minorHAnsi"/>
          <w:szCs w:val="24"/>
        </w:rPr>
        <w:t>Contrato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contidos</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lei,</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r w:rsidR="00D078E4" w:rsidRPr="00A71FF2">
        <w:rPr>
          <w:rFonts w:cstheme="minorHAnsi"/>
          <w:szCs w:val="24"/>
        </w:rPr>
        <w:t xml:space="preserve"> </w:t>
      </w:r>
      <w:r w:rsidR="003A5259" w:rsidRPr="00A71FF2">
        <w:rPr>
          <w:rFonts w:cstheme="minorHAnsi"/>
          <w:szCs w:val="24"/>
        </w:rPr>
        <w:t>deverão</w:t>
      </w:r>
      <w:r w:rsidR="00D078E4" w:rsidRPr="00A71FF2">
        <w:rPr>
          <w:rFonts w:cstheme="minorHAnsi"/>
          <w:szCs w:val="24"/>
        </w:rPr>
        <w:t xml:space="preserve"> </w:t>
      </w:r>
      <w:r w:rsidR="003A5259" w:rsidRPr="00A71FF2">
        <w:rPr>
          <w:rFonts w:cstheme="minorHAnsi"/>
          <w:szCs w:val="24"/>
        </w:rPr>
        <w:t>ser</w:t>
      </w:r>
      <w:r w:rsidR="00D078E4" w:rsidRPr="00A71FF2">
        <w:rPr>
          <w:rFonts w:cstheme="minorHAnsi"/>
          <w:szCs w:val="24"/>
        </w:rPr>
        <w:t xml:space="preserve"> </w:t>
      </w:r>
      <w:r w:rsidR="003A5259" w:rsidRPr="00A71FF2">
        <w:rPr>
          <w:rFonts w:cstheme="minorHAnsi"/>
          <w:szCs w:val="24"/>
        </w:rPr>
        <w:t>pagas</w:t>
      </w:r>
      <w:r w:rsidR="00D078E4" w:rsidRPr="00A71FF2">
        <w:rPr>
          <w:rFonts w:cstheme="minorHAnsi"/>
          <w:szCs w:val="24"/>
        </w:rPr>
        <w:t xml:space="preserve"> </w:t>
      </w:r>
      <w:r w:rsidR="003A5259" w:rsidRPr="00A71FF2">
        <w:rPr>
          <w:rFonts w:cstheme="minorHAnsi"/>
          <w:szCs w:val="24"/>
        </w:rPr>
        <w:t>antecipadamente</w:t>
      </w:r>
      <w:r w:rsidR="00D078E4" w:rsidRPr="00A71FF2">
        <w:rPr>
          <w:rFonts w:cstheme="minorHAnsi"/>
          <w:szCs w:val="24"/>
        </w:rPr>
        <w:t xml:space="preserve"> </w:t>
      </w:r>
      <w:r w:rsidR="00314F23" w:rsidRPr="00A71FF2">
        <w:rPr>
          <w:rFonts w:cstheme="minorHAnsi"/>
          <w:szCs w:val="24"/>
        </w:rPr>
        <w:t>nas</w:t>
      </w:r>
      <w:r w:rsidR="00D078E4" w:rsidRPr="00A71FF2">
        <w:rPr>
          <w:rFonts w:cstheme="minorHAnsi"/>
          <w:szCs w:val="24"/>
        </w:rPr>
        <w:t xml:space="preserve"> </w:t>
      </w:r>
      <w:r w:rsidR="00314F23" w:rsidRPr="00A71FF2">
        <w:rPr>
          <w:rFonts w:cstheme="minorHAnsi"/>
          <w:szCs w:val="24"/>
        </w:rPr>
        <w:t>hipóteses</w:t>
      </w:r>
      <w:r w:rsidR="00D078E4" w:rsidRPr="00A71FF2">
        <w:rPr>
          <w:rFonts w:cstheme="minorHAnsi"/>
          <w:szCs w:val="24"/>
        </w:rPr>
        <w:t xml:space="preserve"> </w:t>
      </w:r>
      <w:r w:rsidR="00314F23" w:rsidRPr="00A71FF2">
        <w:rPr>
          <w:rFonts w:cstheme="minorHAnsi"/>
          <w:szCs w:val="24"/>
        </w:rPr>
        <w:t>previstas</w:t>
      </w:r>
      <w:r w:rsidR="00D078E4" w:rsidRPr="00A71FF2">
        <w:rPr>
          <w:rFonts w:cstheme="minorHAnsi"/>
          <w:szCs w:val="24"/>
        </w:rPr>
        <w:t xml:space="preserve"> </w:t>
      </w:r>
      <w:r w:rsidR="003A5259" w:rsidRPr="00A71FF2">
        <w:rPr>
          <w:rFonts w:cstheme="minorHAnsi"/>
          <w:szCs w:val="24"/>
        </w:rPr>
        <w:t>no</w:t>
      </w:r>
      <w:r w:rsidR="00D078E4" w:rsidRPr="00A71FF2">
        <w:rPr>
          <w:rFonts w:cstheme="minorHAnsi"/>
          <w:szCs w:val="24"/>
        </w:rPr>
        <w:t xml:space="preserve"> </w:t>
      </w:r>
      <w:r w:rsidR="005E1B2E" w:rsidRPr="00A71FF2">
        <w:rPr>
          <w:rFonts w:cstheme="minorHAnsi"/>
          <w:szCs w:val="24"/>
        </w:rPr>
        <w:t>Contrato</w:t>
      </w:r>
      <w:r w:rsidR="00D078E4" w:rsidRPr="00A71FF2">
        <w:rPr>
          <w:rFonts w:cstheme="minorHAnsi"/>
          <w:szCs w:val="24"/>
        </w:rPr>
        <w:t xml:space="preserve"> </w:t>
      </w:r>
      <w:r w:rsidR="005E1B2E" w:rsidRPr="00A71FF2">
        <w:rPr>
          <w:rFonts w:cstheme="minorHAnsi"/>
          <w:szCs w:val="24"/>
        </w:rPr>
        <w:t>de</w:t>
      </w:r>
      <w:r w:rsidR="00D078E4" w:rsidRPr="00A71FF2">
        <w:rPr>
          <w:rFonts w:cstheme="minorHAnsi"/>
          <w:szCs w:val="24"/>
        </w:rPr>
        <w:t xml:space="preserve"> </w:t>
      </w:r>
      <w:r w:rsidR="005E1B2E" w:rsidRPr="00A71FF2">
        <w:rPr>
          <w:rFonts w:cstheme="minorHAnsi"/>
          <w:szCs w:val="24"/>
        </w:rPr>
        <w:t>Cessão</w:t>
      </w:r>
      <w:r w:rsidR="00D078E4" w:rsidRPr="00A71FF2">
        <w:rPr>
          <w:rFonts w:cstheme="minorHAnsi"/>
          <w:szCs w:val="24"/>
        </w:rPr>
        <w:t xml:space="preserve"> </w:t>
      </w:r>
      <w:r w:rsidR="005E1B2E" w:rsidRPr="00A71FF2">
        <w:rPr>
          <w:rFonts w:cstheme="minorHAnsi"/>
          <w:szCs w:val="24"/>
        </w:rPr>
        <w:t>e</w:t>
      </w:r>
      <w:r w:rsidR="00D078E4" w:rsidRPr="00A71FF2">
        <w:rPr>
          <w:rFonts w:cstheme="minorHAnsi"/>
          <w:szCs w:val="24"/>
        </w:rPr>
        <w:t xml:space="preserve"> </w:t>
      </w:r>
      <w:r w:rsidR="005E1B2E" w:rsidRPr="00A71FF2">
        <w:rPr>
          <w:rFonts w:cstheme="minorHAnsi"/>
          <w:szCs w:val="24"/>
        </w:rPr>
        <w:t>nos</w:t>
      </w:r>
      <w:r w:rsidR="00D078E4" w:rsidRPr="00A71FF2">
        <w:rPr>
          <w:rFonts w:cstheme="minorHAnsi"/>
          <w:szCs w:val="24"/>
        </w:rPr>
        <w:t xml:space="preserve"> </w:t>
      </w:r>
      <w:r w:rsidR="005E1B2E" w:rsidRPr="00A71FF2">
        <w:rPr>
          <w:rFonts w:cstheme="minorHAnsi"/>
          <w:szCs w:val="24"/>
        </w:rPr>
        <w:t>demai</w:t>
      </w:r>
      <w:r w:rsidR="003A5259" w:rsidRPr="00A71FF2">
        <w:rPr>
          <w:rFonts w:cstheme="minorHAnsi"/>
          <w:szCs w:val="24"/>
        </w:rPr>
        <w:t>s</w:t>
      </w:r>
      <w:r w:rsidR="00D078E4" w:rsidRPr="00A71FF2">
        <w:rPr>
          <w:rFonts w:cstheme="minorHAnsi"/>
          <w:szCs w:val="24"/>
        </w:rPr>
        <w:t xml:space="preserve"> </w:t>
      </w:r>
      <w:r w:rsidR="003A5259" w:rsidRPr="00A71FF2">
        <w:rPr>
          <w:rFonts w:cstheme="minorHAnsi"/>
          <w:szCs w:val="24"/>
        </w:rPr>
        <w:t>Documentos</w:t>
      </w:r>
      <w:r w:rsidR="00D078E4" w:rsidRPr="00A71FF2">
        <w:rPr>
          <w:rFonts w:cstheme="minorHAnsi"/>
          <w:szCs w:val="24"/>
        </w:rPr>
        <w:t xml:space="preserve"> </w:t>
      </w:r>
      <w:r w:rsidR="003A5259" w:rsidRPr="00A71FF2">
        <w:rPr>
          <w:rFonts w:cstheme="minorHAnsi"/>
          <w:szCs w:val="24"/>
        </w:rPr>
        <w:t>da</w:t>
      </w:r>
      <w:r w:rsidR="00D078E4" w:rsidRPr="00A71FF2">
        <w:rPr>
          <w:rFonts w:cstheme="minorHAnsi"/>
          <w:szCs w:val="24"/>
        </w:rPr>
        <w:t xml:space="preserve"> </w:t>
      </w:r>
      <w:r w:rsidR="003A5259" w:rsidRPr="00A71FF2">
        <w:rPr>
          <w:rFonts w:cstheme="minorHAnsi"/>
          <w:szCs w:val="24"/>
        </w:rPr>
        <w:t>Operação</w:t>
      </w:r>
      <w:r w:rsidR="00314F23" w:rsidRPr="00A71FF2">
        <w:rPr>
          <w:rFonts w:cstheme="minorHAnsi"/>
          <w:szCs w:val="24"/>
        </w:rPr>
        <w:t>.</w:t>
      </w:r>
    </w:p>
    <w:p w14:paraId="58C27A3F" w14:textId="77777777" w:rsidR="00F627BB" w:rsidRPr="00A71FF2" w:rsidRDefault="00F627BB" w:rsidP="0099766B">
      <w:pPr>
        <w:pStyle w:val="NormalJustified"/>
        <w:tabs>
          <w:tab w:val="left" w:pos="851"/>
        </w:tabs>
        <w:rPr>
          <w:rFonts w:cstheme="minorHAnsi"/>
          <w:szCs w:val="24"/>
        </w:rPr>
      </w:pPr>
    </w:p>
    <w:p w14:paraId="543AEB5B" w14:textId="2B5FA259" w:rsidR="00E4283B" w:rsidRPr="00A71FF2" w:rsidRDefault="00F627BB" w:rsidP="0099766B">
      <w:pPr>
        <w:tabs>
          <w:tab w:val="left" w:pos="851"/>
        </w:tabs>
        <w:rPr>
          <w:rFonts w:cstheme="minorHAnsi"/>
          <w:szCs w:val="24"/>
        </w:rPr>
      </w:pPr>
      <w:r w:rsidRPr="00A71FF2">
        <w:rPr>
          <w:rFonts w:cstheme="minorHAnsi"/>
          <w:b/>
          <w:bCs/>
          <w:szCs w:val="24"/>
        </w:rPr>
        <w:t>14.6.</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suportar</w:t>
      </w:r>
      <w:r w:rsidR="000A02DA" w:rsidRPr="00A71FF2">
        <w:rPr>
          <w:rFonts w:cstheme="minorHAnsi"/>
          <w:szCs w:val="24"/>
        </w:rPr>
        <w:t>á</w:t>
      </w:r>
      <w:r w:rsidR="00D078E4" w:rsidRPr="00A71FF2">
        <w:rPr>
          <w:rFonts w:cstheme="minorHAnsi"/>
          <w:szCs w:val="24"/>
        </w:rPr>
        <w:t xml:space="preserve"> </w:t>
      </w:r>
      <w:r w:rsidR="005E1B2E" w:rsidRPr="00A71FF2">
        <w:rPr>
          <w:rFonts w:cstheme="minorHAnsi"/>
          <w:szCs w:val="24"/>
        </w:rPr>
        <w:t>com</w:t>
      </w:r>
      <w:r w:rsidR="00D078E4" w:rsidRPr="00A71FF2">
        <w:rPr>
          <w:rFonts w:cstheme="minorHAnsi"/>
          <w:szCs w:val="24"/>
        </w:rPr>
        <w:t xml:space="preserve"> </w:t>
      </w:r>
      <w:r w:rsidR="005E1B2E" w:rsidRPr="00A71FF2">
        <w:rPr>
          <w:rFonts w:cstheme="minorHAnsi"/>
          <w:szCs w:val="24"/>
        </w:rPr>
        <w:t>recursos</w:t>
      </w:r>
      <w:r w:rsidR="00D078E4" w:rsidRPr="00A71FF2">
        <w:rPr>
          <w:rFonts w:cstheme="minorHAnsi"/>
          <w:szCs w:val="24"/>
        </w:rPr>
        <w:t xml:space="preserve"> </w:t>
      </w:r>
      <w:r w:rsidR="005E1B2E" w:rsidRPr="00A71FF2">
        <w:rPr>
          <w:rFonts w:cstheme="minorHAnsi"/>
          <w:szCs w:val="24"/>
        </w:rPr>
        <w:t>que</w:t>
      </w:r>
      <w:r w:rsidR="00D078E4" w:rsidRPr="00A71FF2">
        <w:rPr>
          <w:rFonts w:cstheme="minorHAnsi"/>
          <w:szCs w:val="24"/>
        </w:rPr>
        <w:t xml:space="preserve"> </w:t>
      </w:r>
      <w:r w:rsidR="005E1B2E" w:rsidRPr="00A71FF2">
        <w:rPr>
          <w:rFonts w:cstheme="minorHAnsi"/>
          <w:szCs w:val="24"/>
        </w:rPr>
        <w:t>não</w:t>
      </w:r>
      <w:r w:rsidR="00D078E4" w:rsidRPr="00A71FF2">
        <w:rPr>
          <w:rFonts w:cstheme="minorHAnsi"/>
          <w:szCs w:val="24"/>
        </w:rPr>
        <w:t xml:space="preserve"> </w:t>
      </w:r>
      <w:r w:rsidR="005E1B2E" w:rsidRPr="00A71FF2">
        <w:rPr>
          <w:rFonts w:cstheme="minorHAnsi"/>
          <w:szCs w:val="24"/>
        </w:rPr>
        <w:t>sejam</w:t>
      </w:r>
      <w:r w:rsidR="00D078E4" w:rsidRPr="00A71FF2">
        <w:rPr>
          <w:rFonts w:cstheme="minorHAnsi"/>
          <w:szCs w:val="24"/>
        </w:rPr>
        <w:t xml:space="preserve"> </w:t>
      </w:r>
      <w:r w:rsidR="005E1B2E" w:rsidRPr="00A71FF2">
        <w:rPr>
          <w:rFonts w:cstheme="minorHAnsi"/>
          <w:szCs w:val="24"/>
        </w:rPr>
        <w:t>do</w:t>
      </w:r>
      <w:r w:rsidR="00D078E4" w:rsidRPr="00A71FF2">
        <w:rPr>
          <w:rFonts w:cstheme="minorHAnsi"/>
          <w:szCs w:val="24"/>
        </w:rPr>
        <w:t xml:space="preserve"> </w:t>
      </w:r>
      <w:r w:rsidR="005E1B2E" w:rsidRPr="00A71FF2">
        <w:rPr>
          <w:rFonts w:cstheme="minorHAnsi"/>
          <w:szCs w:val="24"/>
        </w:rPr>
        <w:t>Patrimônio</w:t>
      </w:r>
      <w:r w:rsidR="00D078E4" w:rsidRPr="00A71FF2">
        <w:rPr>
          <w:rFonts w:cstheme="minorHAnsi"/>
          <w:szCs w:val="24"/>
        </w:rPr>
        <w:t xml:space="preserve"> </w:t>
      </w:r>
      <w:r w:rsidR="005E1B2E" w:rsidRPr="00A71FF2">
        <w:rPr>
          <w:rFonts w:cstheme="minorHAnsi"/>
          <w:szCs w:val="24"/>
        </w:rPr>
        <w:t>Separado</w:t>
      </w:r>
      <w:r w:rsidR="003849C8" w:rsidRPr="00A71FF2">
        <w:rPr>
          <w:rFonts w:cstheme="minorHAnsi"/>
          <w:szCs w:val="24"/>
        </w:rPr>
        <w:t>,</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quaisquer</w:t>
      </w:r>
      <w:r w:rsidR="00D078E4" w:rsidRPr="00A71FF2">
        <w:rPr>
          <w:rFonts w:cstheme="minorHAnsi"/>
          <w:szCs w:val="24"/>
        </w:rPr>
        <w:t xml:space="preserve"> </w:t>
      </w:r>
      <w:r w:rsidR="00314F23" w:rsidRPr="00A71FF2">
        <w:rPr>
          <w:rFonts w:cstheme="minorHAnsi"/>
          <w:szCs w:val="24"/>
        </w:rPr>
        <w:t>tributos,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ônus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quaisquer</w:t>
      </w:r>
      <w:r w:rsidR="00D078E4" w:rsidRPr="00A71FF2">
        <w:rPr>
          <w:rFonts w:cstheme="minorHAnsi"/>
          <w:szCs w:val="24"/>
        </w:rPr>
        <w:t xml:space="preserve"> </w:t>
      </w:r>
      <w:r w:rsidR="00314F23" w:rsidRPr="00A71FF2">
        <w:rPr>
          <w:rFonts w:cstheme="minorHAnsi"/>
          <w:szCs w:val="24"/>
        </w:rPr>
        <w:t>outros</w:t>
      </w:r>
      <w:r w:rsidR="00D078E4" w:rsidRPr="00A71FF2">
        <w:rPr>
          <w:rFonts w:cstheme="minorHAnsi"/>
          <w:szCs w:val="24"/>
        </w:rPr>
        <w:t xml:space="preserve"> </w:t>
      </w:r>
      <w:r w:rsidR="00314F23" w:rsidRPr="00A71FF2">
        <w:rPr>
          <w:rFonts w:cstheme="minorHAnsi"/>
          <w:szCs w:val="24"/>
        </w:rPr>
        <w:t>custos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venham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devidos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bookmarkStart w:id="969" w:name="_DV_M173"/>
      <w:bookmarkEnd w:id="969"/>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razão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Contrato,</w:t>
      </w:r>
      <w:r w:rsidR="00D078E4" w:rsidRPr="00A71FF2">
        <w:rPr>
          <w:rFonts w:cstheme="minorHAnsi"/>
          <w:szCs w:val="24"/>
        </w:rPr>
        <w:t xml:space="preserve"> </w:t>
      </w:r>
      <w:r w:rsidR="00314F23" w:rsidRPr="00A71FF2">
        <w:rPr>
          <w:rFonts w:cstheme="minorHAnsi"/>
          <w:szCs w:val="24"/>
        </w:rPr>
        <w:t>especialmente</w:t>
      </w:r>
      <w:r w:rsidR="00D078E4" w:rsidRPr="00A71FF2">
        <w:rPr>
          <w:rFonts w:cstheme="minorHAnsi"/>
          <w:szCs w:val="24"/>
        </w:rPr>
        <w:t xml:space="preserve"> </w:t>
      </w:r>
      <w:r w:rsidR="00314F23" w:rsidRPr="00A71FF2">
        <w:rPr>
          <w:rFonts w:cstheme="minorHAnsi"/>
          <w:szCs w:val="24"/>
        </w:rPr>
        <w:t>aqueles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efetivação,</w:t>
      </w:r>
      <w:r w:rsidR="00D078E4" w:rsidRPr="00A71FF2">
        <w:rPr>
          <w:rFonts w:cstheme="minorHAnsi"/>
          <w:szCs w:val="24"/>
        </w:rPr>
        <w:t xml:space="preserve"> </w:t>
      </w:r>
      <w:r w:rsidR="00314F23" w:rsidRPr="00A71FF2">
        <w:rPr>
          <w:rFonts w:cstheme="minorHAnsi"/>
          <w:szCs w:val="24"/>
        </w:rPr>
        <w:t>manutenção,</w:t>
      </w:r>
      <w:r w:rsidR="00D078E4" w:rsidRPr="00A71FF2">
        <w:rPr>
          <w:rFonts w:cstheme="minorHAnsi"/>
          <w:szCs w:val="24"/>
        </w:rPr>
        <w:t xml:space="preserve"> </w:t>
      </w:r>
      <w:r w:rsidR="00314F23" w:rsidRPr="00A71FF2">
        <w:rPr>
          <w:rFonts w:cstheme="minorHAnsi"/>
          <w:szCs w:val="24"/>
        </w:rPr>
        <w:t>excussão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extinção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prevista</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2750A3" w:rsidRPr="00A71FF2">
        <w:rPr>
          <w:rFonts w:cstheme="minorHAnsi"/>
          <w:szCs w:val="24"/>
        </w:rPr>
        <w:t>Contrato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incluindo,</w:t>
      </w:r>
      <w:r w:rsidR="00D078E4" w:rsidRPr="00A71FF2">
        <w:rPr>
          <w:rFonts w:cstheme="minorHAnsi"/>
          <w:szCs w:val="24"/>
        </w:rPr>
        <w:t xml:space="preserve"> </w:t>
      </w:r>
      <w:r w:rsidR="00314F23" w:rsidRPr="00A71FF2">
        <w:rPr>
          <w:rFonts w:cstheme="minorHAnsi"/>
          <w:szCs w:val="24"/>
        </w:rPr>
        <w:t>mas</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limitando,</w:t>
      </w:r>
      <w:r w:rsidR="00D078E4" w:rsidRPr="00A71FF2">
        <w:rPr>
          <w:rFonts w:cstheme="minorHAnsi"/>
          <w:szCs w:val="24"/>
        </w:rPr>
        <w:t xml:space="preserve"> </w:t>
      </w:r>
      <w:r w:rsidR="00314F23" w:rsidRPr="00A71FF2">
        <w:rPr>
          <w:rFonts w:cstheme="minorHAnsi"/>
          <w:szCs w:val="24"/>
        </w:rPr>
        <w:t>aquelas</w:t>
      </w:r>
      <w:r w:rsidR="00D078E4" w:rsidRPr="00A71FF2">
        <w:rPr>
          <w:rFonts w:cstheme="minorHAnsi"/>
          <w:szCs w:val="24"/>
        </w:rPr>
        <w:t xml:space="preserve"> </w:t>
      </w:r>
      <w:r w:rsidR="00314F23" w:rsidRPr="00A71FF2">
        <w:rPr>
          <w:rFonts w:cstheme="minorHAnsi"/>
          <w:szCs w:val="24"/>
        </w:rPr>
        <w:t>relativas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emolumentos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despachante</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obtenção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certidões</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distribuidores</w:t>
      </w:r>
      <w:r w:rsidR="00D078E4" w:rsidRPr="00A71FF2">
        <w:rPr>
          <w:rFonts w:cstheme="minorHAnsi"/>
          <w:szCs w:val="24"/>
        </w:rPr>
        <w:t xml:space="preserve"> </w:t>
      </w:r>
      <w:r w:rsidR="00314F23" w:rsidRPr="00A71FF2">
        <w:rPr>
          <w:rFonts w:cstheme="minorHAnsi"/>
          <w:szCs w:val="24"/>
        </w:rPr>
        <w:t>forenses,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municipalidade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sua</w:t>
      </w:r>
      <w:r w:rsidR="00D078E4" w:rsidRPr="00A71FF2">
        <w:rPr>
          <w:rFonts w:cstheme="minorHAnsi"/>
          <w:szCs w:val="24"/>
        </w:rPr>
        <w:t xml:space="preserve"> </w:t>
      </w:r>
      <w:r w:rsidR="00314F23" w:rsidRPr="00A71FF2">
        <w:rPr>
          <w:rFonts w:cstheme="minorHAnsi"/>
          <w:szCs w:val="24"/>
        </w:rPr>
        <w:t>efetivação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bem</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lhe</w:t>
      </w:r>
      <w:r w:rsidR="00D078E4" w:rsidRPr="00A71FF2">
        <w:rPr>
          <w:rFonts w:cstheme="minorHAnsi"/>
          <w:szCs w:val="24"/>
        </w:rPr>
        <w:t xml:space="preserve"> </w:t>
      </w:r>
      <w:r w:rsidR="00314F23" w:rsidRPr="00A71FF2">
        <w:rPr>
          <w:rFonts w:cstheme="minorHAnsi"/>
          <w:szCs w:val="24"/>
        </w:rPr>
        <w:t>seguirem,</w:t>
      </w:r>
      <w:r w:rsidR="00D078E4" w:rsidRPr="00A71FF2">
        <w:rPr>
          <w:rFonts w:cstheme="minorHAnsi"/>
          <w:szCs w:val="24"/>
        </w:rPr>
        <w:t xml:space="preserve"> </w:t>
      </w:r>
      <w:r w:rsidR="00314F23" w:rsidRPr="00A71FF2">
        <w:rPr>
          <w:rFonts w:cstheme="minorHAnsi"/>
          <w:szCs w:val="24"/>
        </w:rPr>
        <w:t>inclusive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relativas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emolumentos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lastRenderedPageBreak/>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Notas</w:t>
      </w:r>
      <w:r w:rsidR="00D078E4" w:rsidRPr="00A71FF2">
        <w:rPr>
          <w:rFonts w:cstheme="minorHAnsi"/>
          <w:szCs w:val="24"/>
        </w:rPr>
        <w:t xml:space="preserve"> </w:t>
      </w:r>
      <w:r w:rsidR="00C53A8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8431FF" w:rsidRPr="00A71FF2">
        <w:rPr>
          <w:rFonts w:cstheme="minorHAnsi"/>
          <w:szCs w:val="24"/>
        </w:rPr>
        <w:t>Cartório</w:t>
      </w:r>
      <w:r w:rsidR="00D078E4" w:rsidRPr="00A71FF2">
        <w:rPr>
          <w:rFonts w:cstheme="minorHAnsi"/>
          <w:szCs w:val="24"/>
        </w:rPr>
        <w:t xml:space="preserve"> </w:t>
      </w:r>
      <w:r w:rsidR="008431FF" w:rsidRPr="00A71FF2">
        <w:rPr>
          <w:rFonts w:cstheme="minorHAnsi"/>
          <w:szCs w:val="24"/>
        </w:rPr>
        <w:t>de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Imóveis</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Títulos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Documentos</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p>
    <w:p w14:paraId="2541A097" w14:textId="77777777" w:rsidR="00F627BB" w:rsidRPr="00A71FF2" w:rsidRDefault="00F627BB" w:rsidP="0099766B">
      <w:pPr>
        <w:pStyle w:val="NormalJustified"/>
        <w:tabs>
          <w:tab w:val="left" w:pos="851"/>
        </w:tabs>
        <w:rPr>
          <w:rFonts w:cstheme="minorHAnsi"/>
          <w:b/>
          <w:bCs/>
          <w:szCs w:val="24"/>
        </w:rPr>
      </w:pPr>
    </w:p>
    <w:p w14:paraId="7363D441" w14:textId="4D099E19" w:rsidR="00314F23" w:rsidRPr="00A71FF2" w:rsidRDefault="00F627BB" w:rsidP="0099766B">
      <w:pPr>
        <w:tabs>
          <w:tab w:val="left" w:pos="851"/>
        </w:tabs>
        <w:rPr>
          <w:rFonts w:cstheme="minorHAnsi"/>
          <w:szCs w:val="24"/>
        </w:rPr>
      </w:pPr>
      <w:r w:rsidRPr="00A71FF2">
        <w:rPr>
          <w:rFonts w:cstheme="minorHAnsi"/>
          <w:b/>
          <w:bCs/>
          <w:szCs w:val="24"/>
        </w:rPr>
        <w:t>14.7.</w:t>
      </w:r>
      <w:r w:rsidRPr="00A71FF2">
        <w:rPr>
          <w:rFonts w:cstheme="minorHAnsi"/>
          <w:szCs w:val="24"/>
        </w:rPr>
        <w:tab/>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autorizam</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determinam,</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já,</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314F23"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proceda,</w:t>
      </w:r>
      <w:r w:rsidR="00D078E4" w:rsidRPr="00A71FF2">
        <w:rPr>
          <w:rFonts w:cstheme="minorHAnsi"/>
          <w:szCs w:val="24"/>
        </w:rPr>
        <w:t xml:space="preserve"> </w:t>
      </w:r>
      <w:r w:rsidR="00314F23" w:rsidRPr="00A71FF2">
        <w:rPr>
          <w:rFonts w:cstheme="minorHAnsi"/>
          <w:szCs w:val="24"/>
        </w:rPr>
        <w:t>total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parcialmente,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assentamentos,</w:t>
      </w:r>
      <w:r w:rsidR="00D078E4" w:rsidRPr="00A71FF2">
        <w:rPr>
          <w:rFonts w:cstheme="minorHAnsi"/>
          <w:szCs w:val="24"/>
        </w:rPr>
        <w:t xml:space="preserve"> </w:t>
      </w:r>
      <w:r w:rsidR="00314F23" w:rsidRPr="00A71FF2">
        <w:rPr>
          <w:rFonts w:cstheme="minorHAnsi"/>
          <w:szCs w:val="24"/>
        </w:rPr>
        <w:t>registros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averbações</w:t>
      </w:r>
      <w:r w:rsidR="00D078E4" w:rsidRPr="00A71FF2">
        <w:rPr>
          <w:rFonts w:cstheme="minorHAnsi"/>
          <w:szCs w:val="24"/>
        </w:rPr>
        <w:t xml:space="preserve"> </w:t>
      </w:r>
      <w:r w:rsidR="00314F23" w:rsidRPr="00A71FF2">
        <w:rPr>
          <w:rFonts w:cstheme="minorHAnsi"/>
          <w:szCs w:val="24"/>
        </w:rPr>
        <w:t>necessários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isentando-o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responsabilidade</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cumprimento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314F23" w:rsidRPr="00A71FF2">
        <w:rPr>
          <w:rFonts w:cstheme="minorHAnsi"/>
          <w:szCs w:val="24"/>
        </w:rPr>
        <w:t>Contrato.</w:t>
      </w:r>
    </w:p>
    <w:p w14:paraId="0502FCFA" w14:textId="77777777" w:rsidR="00F627BB" w:rsidRPr="00A71FF2" w:rsidRDefault="00F627BB" w:rsidP="0099766B">
      <w:pPr>
        <w:pStyle w:val="NormalJustified"/>
        <w:tabs>
          <w:tab w:val="left" w:pos="851"/>
        </w:tabs>
        <w:rPr>
          <w:rFonts w:cstheme="minorHAnsi"/>
          <w:szCs w:val="24"/>
        </w:rPr>
      </w:pPr>
    </w:p>
    <w:p w14:paraId="57D2A56B" w14:textId="2CBD0548" w:rsidR="00314F23" w:rsidRPr="00A71FF2" w:rsidRDefault="00F627BB" w:rsidP="0099766B">
      <w:pPr>
        <w:tabs>
          <w:tab w:val="left" w:pos="851"/>
        </w:tabs>
        <w:rPr>
          <w:rFonts w:cstheme="minorHAnsi"/>
          <w:szCs w:val="24"/>
        </w:rPr>
      </w:pPr>
      <w:r w:rsidRPr="00A71FF2">
        <w:rPr>
          <w:rFonts w:cstheme="minorHAnsi"/>
          <w:b/>
          <w:bCs/>
          <w:szCs w:val="24"/>
        </w:rPr>
        <w:t>14.8.</w:t>
      </w:r>
      <w:r w:rsidRPr="00A71FF2">
        <w:rPr>
          <w:rFonts w:cstheme="minorHAnsi"/>
          <w:szCs w:val="24"/>
        </w:rPr>
        <w:tab/>
      </w:r>
      <w:r w:rsidR="00314F23" w:rsidRPr="00A71FF2">
        <w:rPr>
          <w:rFonts w:cstheme="minorHAnsi"/>
          <w:szCs w:val="24"/>
        </w:rPr>
        <w:t>Fica</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logo</w:t>
      </w:r>
      <w:r w:rsidR="00D078E4" w:rsidRPr="00A71FF2">
        <w:rPr>
          <w:rFonts w:cstheme="minorHAnsi"/>
          <w:szCs w:val="24"/>
        </w:rPr>
        <w:t xml:space="preserve"> </w:t>
      </w:r>
      <w:r w:rsidR="00314F23" w:rsidRPr="00A71FF2">
        <w:rPr>
          <w:rFonts w:cstheme="minorHAnsi"/>
          <w:szCs w:val="24"/>
        </w:rPr>
        <w:t>estipulado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F4115" w:rsidRPr="00A71FF2">
        <w:rPr>
          <w:rFonts w:cstheme="minorHAnsi"/>
          <w:szCs w:val="24"/>
        </w:rPr>
        <w:t xml:space="preserve">e os Documentos da Operação constituem o único e integral acordo entre as Parte com relação aos assuntos aqui tratados, substituindo </w:t>
      </w:r>
      <w:r w:rsidR="00314F23" w:rsidRPr="00A71FF2">
        <w:rPr>
          <w:rFonts w:cstheme="minorHAnsi"/>
          <w:szCs w:val="24"/>
        </w:rPr>
        <w:t>todo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qualquer</w:t>
      </w:r>
      <w:r w:rsidR="00CF4115" w:rsidRPr="00A71FF2">
        <w:rPr>
          <w:rFonts w:cstheme="minorHAnsi"/>
          <w:szCs w:val="24"/>
        </w:rPr>
        <w:t xml:space="preserve"> documento, cartas, memorandos, propostas e</w:t>
      </w:r>
      <w:r w:rsidR="00D078E4" w:rsidRPr="00A71FF2">
        <w:rPr>
          <w:rFonts w:cstheme="minorHAnsi"/>
          <w:szCs w:val="24"/>
        </w:rPr>
        <w:t xml:space="preserve"> </w:t>
      </w:r>
      <w:r w:rsidR="00314F23" w:rsidRPr="00A71FF2">
        <w:rPr>
          <w:rFonts w:cstheme="minorHAnsi"/>
          <w:szCs w:val="24"/>
        </w:rPr>
        <w:t>entendimento</w:t>
      </w:r>
      <w:r w:rsidR="00D078E4" w:rsidRPr="00A71FF2">
        <w:rPr>
          <w:rFonts w:cstheme="minorHAnsi"/>
          <w:szCs w:val="24"/>
        </w:rPr>
        <w:t xml:space="preserve"> </w:t>
      </w:r>
      <w:r w:rsidR="00314F23" w:rsidRPr="00A71FF2">
        <w:rPr>
          <w:rFonts w:cstheme="minorHAnsi"/>
          <w:szCs w:val="24"/>
        </w:rPr>
        <w:t>havido</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anteriormente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mesmo</w:t>
      </w:r>
      <w:r w:rsidR="00D078E4" w:rsidRPr="00A71FF2">
        <w:rPr>
          <w:rFonts w:cstheme="minorHAnsi"/>
          <w:szCs w:val="24"/>
        </w:rPr>
        <w:t xml:space="preserve"> </w:t>
      </w:r>
      <w:r w:rsidR="00314F23" w:rsidRPr="00A71FF2">
        <w:rPr>
          <w:rFonts w:cstheme="minorHAnsi"/>
          <w:szCs w:val="24"/>
        </w:rPr>
        <w:t>objeto.</w:t>
      </w:r>
    </w:p>
    <w:p w14:paraId="57C0D379" w14:textId="77777777" w:rsidR="00F627BB" w:rsidRPr="00A71FF2" w:rsidRDefault="00F627BB" w:rsidP="0099766B">
      <w:pPr>
        <w:pStyle w:val="NormalJustified"/>
        <w:tabs>
          <w:tab w:val="left" w:pos="851"/>
        </w:tabs>
        <w:rPr>
          <w:rFonts w:cstheme="minorHAnsi"/>
          <w:szCs w:val="24"/>
        </w:rPr>
      </w:pPr>
    </w:p>
    <w:p w14:paraId="4720D19D" w14:textId="1ECE12C5" w:rsidR="00314F23" w:rsidRPr="007A50F8" w:rsidRDefault="00F627BB" w:rsidP="0099766B">
      <w:pPr>
        <w:tabs>
          <w:tab w:val="left" w:pos="851"/>
        </w:tabs>
        <w:rPr>
          <w:rFonts w:cstheme="minorHAnsi"/>
          <w:bCs/>
          <w:iCs/>
          <w:szCs w:val="24"/>
        </w:rPr>
      </w:pPr>
      <w:bookmarkStart w:id="970" w:name="_DV_M95"/>
      <w:bookmarkStart w:id="971" w:name="_DV_M96"/>
      <w:bookmarkStart w:id="972" w:name="_DV_M97"/>
      <w:bookmarkStart w:id="973" w:name="_DV_M98"/>
      <w:bookmarkEnd w:id="970"/>
      <w:bookmarkEnd w:id="971"/>
      <w:bookmarkEnd w:id="972"/>
      <w:bookmarkEnd w:id="973"/>
      <w:r w:rsidRPr="00A71FF2">
        <w:rPr>
          <w:rFonts w:cstheme="minorHAnsi"/>
          <w:b/>
          <w:bCs/>
          <w:szCs w:val="24"/>
        </w:rPr>
        <w:t>14.9.</w:t>
      </w:r>
      <w:r w:rsidRPr="00A71FF2">
        <w:rPr>
          <w:rFonts w:cstheme="minorHAnsi"/>
          <w:szCs w:val="24"/>
        </w:rPr>
        <w:tab/>
      </w:r>
      <w:r w:rsidR="00314F23" w:rsidRPr="00A71FF2">
        <w:rPr>
          <w:rFonts w:cstheme="minorHAnsi"/>
          <w:szCs w:val="24"/>
        </w:rPr>
        <w:t>Aplica-se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artigos</w:t>
      </w:r>
      <w:r w:rsidR="00D078E4" w:rsidRPr="00A71FF2">
        <w:rPr>
          <w:rFonts w:cstheme="minorHAnsi"/>
          <w:szCs w:val="24"/>
        </w:rPr>
        <w:t xml:space="preserve"> </w:t>
      </w:r>
      <w:r w:rsidR="00314F23" w:rsidRPr="00A71FF2">
        <w:rPr>
          <w:rFonts w:cstheme="minorHAnsi"/>
          <w:szCs w:val="24"/>
        </w:rPr>
        <w:t>333</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1.425</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Código</w:t>
      </w:r>
      <w:r w:rsidR="00D078E4" w:rsidRPr="00A71FF2">
        <w:rPr>
          <w:rFonts w:cstheme="minorHAnsi"/>
          <w:szCs w:val="24"/>
        </w:rPr>
        <w:t xml:space="preserve"> </w:t>
      </w:r>
      <w:r w:rsidR="00314F23" w:rsidRPr="00A71FF2">
        <w:rPr>
          <w:rFonts w:cstheme="minorHAnsi"/>
          <w:szCs w:val="24"/>
        </w:rPr>
        <w:t>Civil</w:t>
      </w:r>
      <w:r w:rsidR="00D078E4" w:rsidRPr="00A71FF2">
        <w:rPr>
          <w:rFonts w:cstheme="minorHAnsi"/>
          <w:szCs w:val="24"/>
        </w:rPr>
        <w:t xml:space="preserve"> </w:t>
      </w:r>
      <w:r w:rsidR="00314F23" w:rsidRPr="00A71FF2">
        <w:rPr>
          <w:rFonts w:cstheme="minorHAnsi"/>
          <w:szCs w:val="24"/>
        </w:rPr>
        <w:t>Brasileiro.</w:t>
      </w:r>
    </w:p>
    <w:p w14:paraId="34E2F34E" w14:textId="77777777" w:rsidR="00F627BB" w:rsidRPr="00A71FF2" w:rsidRDefault="00F627BB" w:rsidP="0099766B">
      <w:pPr>
        <w:tabs>
          <w:tab w:val="left" w:pos="851"/>
        </w:tabs>
        <w:rPr>
          <w:rFonts w:cstheme="minorHAnsi"/>
          <w:szCs w:val="24"/>
        </w:rPr>
      </w:pPr>
    </w:p>
    <w:p w14:paraId="51164269" w14:textId="6A806795" w:rsidR="00314F23" w:rsidRPr="00A71FF2" w:rsidRDefault="00F627BB" w:rsidP="0099766B">
      <w:pPr>
        <w:tabs>
          <w:tab w:val="left" w:pos="851"/>
        </w:tabs>
        <w:rPr>
          <w:rFonts w:cstheme="minorHAnsi"/>
          <w:szCs w:val="24"/>
        </w:rPr>
      </w:pPr>
      <w:r w:rsidRPr="00A71FF2">
        <w:rPr>
          <w:rFonts w:cstheme="minorHAnsi"/>
          <w:b/>
          <w:bCs/>
          <w:szCs w:val="24"/>
        </w:rPr>
        <w:t>14.10.</w:t>
      </w:r>
      <w:r w:rsidRPr="00A71FF2">
        <w:rPr>
          <w:rFonts w:cstheme="minorHAnsi"/>
          <w:b/>
          <w:bCs/>
          <w:szCs w:val="24"/>
        </w:rPr>
        <w:tab/>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em</w:t>
      </w:r>
      <w:r w:rsidR="00D078E4" w:rsidRPr="00A71FF2">
        <w:rPr>
          <w:rFonts w:cstheme="minorHAnsi"/>
          <w:szCs w:val="24"/>
        </w:rPr>
        <w:t xml:space="preserve"> </w:t>
      </w:r>
      <w:r w:rsidR="006E44B1" w:rsidRPr="00A71FF2">
        <w:rPr>
          <w:rFonts w:cstheme="minorHAnsi"/>
          <w:szCs w:val="24"/>
        </w:rPr>
        <w:t>letras</w:t>
      </w:r>
      <w:r w:rsidR="00D078E4" w:rsidRPr="00A71FF2">
        <w:rPr>
          <w:rFonts w:cstheme="minorHAnsi"/>
          <w:szCs w:val="24"/>
        </w:rPr>
        <w:t xml:space="preserve"> </w:t>
      </w:r>
      <w:r w:rsidR="006E44B1" w:rsidRPr="00A71FF2">
        <w:rPr>
          <w:rFonts w:cstheme="minorHAnsi"/>
          <w:szCs w:val="24"/>
        </w:rPr>
        <w:t>maiúsculas</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iniciais</w:t>
      </w:r>
      <w:r w:rsidR="00D078E4" w:rsidRPr="00A71FF2">
        <w:rPr>
          <w:rFonts w:cstheme="minorHAnsi"/>
          <w:szCs w:val="24"/>
        </w:rPr>
        <w:t xml:space="preserve"> </w:t>
      </w:r>
      <w:r w:rsidR="006E44B1" w:rsidRPr="00A71FF2">
        <w:rPr>
          <w:rFonts w:cstheme="minorHAnsi"/>
          <w:szCs w:val="24"/>
        </w:rPr>
        <w:t>maiúsculas</w:t>
      </w:r>
      <w:r w:rsidR="00D078E4" w:rsidRPr="00A71FF2">
        <w:rPr>
          <w:rFonts w:cstheme="minorHAnsi"/>
          <w:szCs w:val="24"/>
        </w:rPr>
        <w:t xml:space="preserve"> </w:t>
      </w:r>
      <w:r w:rsidR="006E44B1" w:rsidRPr="00A71FF2">
        <w:rPr>
          <w:rFonts w:cstheme="minorHAnsi"/>
          <w:szCs w:val="24"/>
        </w:rPr>
        <w:t>empregados</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estejam</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são</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utilizados</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o</w:t>
      </w:r>
      <w:r w:rsidR="00D078E4" w:rsidRPr="00A71FF2">
        <w:rPr>
          <w:rFonts w:cstheme="minorHAnsi"/>
          <w:szCs w:val="24"/>
        </w:rPr>
        <w:t xml:space="preserve"> </w:t>
      </w:r>
      <w:r w:rsidR="006E44B1" w:rsidRPr="00A71FF2">
        <w:rPr>
          <w:rFonts w:cstheme="minorHAnsi"/>
          <w:szCs w:val="24"/>
        </w:rPr>
        <w:t>mesmo</w:t>
      </w:r>
      <w:r w:rsidR="00D078E4" w:rsidRPr="00A71FF2">
        <w:rPr>
          <w:rFonts w:cstheme="minorHAnsi"/>
          <w:szCs w:val="24"/>
        </w:rPr>
        <w:t xml:space="preserve"> </w:t>
      </w:r>
      <w:r w:rsidR="006E44B1" w:rsidRPr="00A71FF2">
        <w:rPr>
          <w:rFonts w:cstheme="minorHAnsi"/>
          <w:szCs w:val="24"/>
        </w:rPr>
        <w:t>significado</w:t>
      </w:r>
      <w:r w:rsidR="00D078E4" w:rsidRPr="00A71FF2">
        <w:rPr>
          <w:rFonts w:cstheme="minorHAnsi"/>
          <w:szCs w:val="24"/>
        </w:rPr>
        <w:t xml:space="preserve"> </w:t>
      </w:r>
      <w:r w:rsidR="006E44B1" w:rsidRPr="00A71FF2">
        <w:rPr>
          <w:rFonts w:cstheme="minorHAnsi"/>
          <w:szCs w:val="24"/>
        </w:rPr>
        <w:t>atribuído</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tais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nos</w:t>
      </w:r>
      <w:r w:rsidR="00D078E4" w:rsidRPr="00A71FF2">
        <w:rPr>
          <w:rFonts w:cstheme="minorHAnsi"/>
          <w:szCs w:val="24"/>
        </w:rPr>
        <w:t xml:space="preserve"> </w:t>
      </w:r>
      <w:r w:rsidR="006E44B1" w:rsidRPr="00A71FF2">
        <w:rPr>
          <w:rFonts w:cstheme="minorHAnsi"/>
          <w:szCs w:val="24"/>
        </w:rPr>
        <w:t>Documentos</w:t>
      </w:r>
      <w:r w:rsidR="00D078E4" w:rsidRPr="00A71FF2">
        <w:rPr>
          <w:rFonts w:cstheme="minorHAnsi"/>
          <w:szCs w:val="24"/>
        </w:rPr>
        <w:t xml:space="preserve"> </w:t>
      </w:r>
      <w:r w:rsidR="006E44B1" w:rsidRPr="00A71FF2">
        <w:rPr>
          <w:rFonts w:cstheme="minorHAnsi"/>
          <w:szCs w:val="24"/>
        </w:rPr>
        <w:t>da</w:t>
      </w:r>
      <w:r w:rsidR="00D078E4" w:rsidRPr="00A71FF2">
        <w:rPr>
          <w:rFonts w:cstheme="minorHAnsi"/>
          <w:szCs w:val="24"/>
        </w:rPr>
        <w:t xml:space="preserve"> </w:t>
      </w:r>
      <w:r w:rsidR="006E44B1" w:rsidRPr="00A71FF2">
        <w:rPr>
          <w:rFonts w:cstheme="minorHAnsi"/>
          <w:szCs w:val="24"/>
        </w:rPr>
        <w:t>Operação.</w:t>
      </w:r>
      <w:r w:rsidR="00D078E4" w:rsidRPr="00A71FF2">
        <w:rPr>
          <w:rFonts w:cstheme="minorHAnsi"/>
          <w:szCs w:val="24"/>
        </w:rPr>
        <w:t xml:space="preserve"> </w:t>
      </w:r>
      <w:r w:rsidR="006E44B1" w:rsidRPr="00A71FF2">
        <w:rPr>
          <w:rFonts w:cstheme="minorHAnsi"/>
          <w:szCs w:val="24"/>
        </w:rPr>
        <w:t>Todos</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no</w:t>
      </w:r>
      <w:r w:rsidR="00D078E4" w:rsidRPr="00A71FF2">
        <w:rPr>
          <w:rFonts w:cstheme="minorHAnsi"/>
          <w:szCs w:val="24"/>
        </w:rPr>
        <w:t xml:space="preserve"> </w:t>
      </w:r>
      <w:r w:rsidR="006E44B1" w:rsidRPr="00A71FF2">
        <w:rPr>
          <w:rFonts w:cstheme="minorHAnsi"/>
          <w:szCs w:val="24"/>
        </w:rPr>
        <w:t>singular</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deverão</w:t>
      </w:r>
      <w:r w:rsidR="00D078E4" w:rsidRPr="00A71FF2">
        <w:rPr>
          <w:rFonts w:cstheme="minorHAnsi"/>
          <w:szCs w:val="24"/>
        </w:rPr>
        <w:t xml:space="preserve"> </w:t>
      </w:r>
      <w:r w:rsidR="006E44B1" w:rsidRPr="00A71FF2">
        <w:rPr>
          <w:rFonts w:cstheme="minorHAnsi"/>
          <w:szCs w:val="24"/>
        </w:rPr>
        <w:t>ter</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mesmos</w:t>
      </w:r>
      <w:r w:rsidR="00D078E4" w:rsidRPr="00A71FF2">
        <w:rPr>
          <w:rFonts w:cstheme="minorHAnsi"/>
          <w:szCs w:val="24"/>
        </w:rPr>
        <w:t xml:space="preserve"> </w:t>
      </w:r>
      <w:r w:rsidR="006E44B1" w:rsidRPr="00A71FF2">
        <w:rPr>
          <w:rFonts w:cstheme="minorHAnsi"/>
          <w:szCs w:val="24"/>
        </w:rPr>
        <w:t>significados</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empregados</w:t>
      </w:r>
      <w:r w:rsidR="00D078E4" w:rsidRPr="00A71FF2">
        <w:rPr>
          <w:rFonts w:cstheme="minorHAnsi"/>
          <w:szCs w:val="24"/>
        </w:rPr>
        <w:t xml:space="preserve"> </w:t>
      </w:r>
      <w:r w:rsidR="006E44B1" w:rsidRPr="00A71FF2">
        <w:rPr>
          <w:rFonts w:cstheme="minorHAnsi"/>
          <w:szCs w:val="24"/>
        </w:rPr>
        <w:t>no</w:t>
      </w:r>
      <w:r w:rsidR="00D078E4" w:rsidRPr="00A71FF2">
        <w:rPr>
          <w:rFonts w:cstheme="minorHAnsi"/>
          <w:szCs w:val="24"/>
        </w:rPr>
        <w:t xml:space="preserve"> </w:t>
      </w:r>
      <w:r w:rsidR="006E44B1" w:rsidRPr="00A71FF2">
        <w:rPr>
          <w:rFonts w:cstheme="minorHAnsi"/>
          <w:szCs w:val="24"/>
        </w:rPr>
        <w:t>plural</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vice-versa.</w:t>
      </w:r>
      <w:r w:rsidR="00D078E4" w:rsidRPr="00A71FF2">
        <w:rPr>
          <w:rFonts w:cstheme="minorHAnsi"/>
          <w:szCs w:val="24"/>
        </w:rPr>
        <w:t xml:space="preserve"> </w:t>
      </w:r>
      <w:r w:rsidR="006E44B1" w:rsidRPr="00A71FF2">
        <w:rPr>
          <w:rFonts w:cstheme="minorHAnsi"/>
          <w:szCs w:val="24"/>
        </w:rPr>
        <w:t>As</w:t>
      </w:r>
      <w:r w:rsidR="00D078E4" w:rsidRPr="00A71FF2">
        <w:rPr>
          <w:rFonts w:cstheme="minorHAnsi"/>
          <w:szCs w:val="24"/>
        </w:rPr>
        <w:t xml:space="preserve"> </w:t>
      </w:r>
      <w:r w:rsidR="006E44B1" w:rsidRPr="00A71FF2">
        <w:rPr>
          <w:rFonts w:cstheme="minorHAnsi"/>
          <w:szCs w:val="24"/>
        </w:rPr>
        <w:t>expressões</w:t>
      </w:r>
      <w:r w:rsidR="00D078E4" w:rsidRPr="00A71FF2">
        <w:rPr>
          <w:rFonts w:cstheme="minorHAnsi"/>
          <w:szCs w:val="24"/>
        </w:rPr>
        <w:t xml:space="preserve"> </w:t>
      </w:r>
      <w:r w:rsidR="006E44B1" w:rsidRPr="00A71FF2">
        <w:rPr>
          <w:rFonts w:cstheme="minorHAnsi"/>
          <w:szCs w:val="24"/>
        </w:rPr>
        <w:t>“deste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“conforme</w:t>
      </w:r>
      <w:r w:rsidR="00D078E4" w:rsidRPr="00A71FF2">
        <w:rPr>
          <w:rFonts w:cstheme="minorHAnsi"/>
          <w:szCs w:val="24"/>
        </w:rPr>
        <w:t xml:space="preserve"> </w:t>
      </w:r>
      <w:r w:rsidR="006E44B1" w:rsidRPr="00A71FF2">
        <w:rPr>
          <w:rFonts w:cstheme="minorHAnsi"/>
          <w:szCs w:val="24"/>
        </w:rPr>
        <w:t>previsto</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palavras</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significado</w:t>
      </w:r>
      <w:r w:rsidR="00D078E4" w:rsidRPr="00A71FF2">
        <w:rPr>
          <w:rFonts w:cstheme="minorHAnsi"/>
          <w:szCs w:val="24"/>
        </w:rPr>
        <w:t xml:space="preserve"> </w:t>
      </w:r>
      <w:r w:rsidR="006E44B1" w:rsidRPr="00A71FF2">
        <w:rPr>
          <w:rFonts w:cstheme="minorHAnsi"/>
          <w:szCs w:val="24"/>
        </w:rPr>
        <w:t>semelhante</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empregadas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ser</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exigido</w:t>
      </w:r>
      <w:r w:rsidR="00D078E4" w:rsidRPr="00A71FF2">
        <w:rPr>
          <w:rFonts w:cstheme="minorHAnsi"/>
          <w:szCs w:val="24"/>
        </w:rPr>
        <w:t xml:space="preserve"> </w:t>
      </w:r>
      <w:r w:rsidR="006E44B1" w:rsidRPr="00A71FF2">
        <w:rPr>
          <w:rFonts w:cstheme="minorHAnsi"/>
          <w:szCs w:val="24"/>
        </w:rPr>
        <w:t>pelo</w:t>
      </w:r>
      <w:r w:rsidR="00D078E4" w:rsidRPr="00A71FF2">
        <w:rPr>
          <w:rFonts w:cstheme="minorHAnsi"/>
          <w:szCs w:val="24"/>
        </w:rPr>
        <w:t xml:space="preserve"> </w:t>
      </w:r>
      <w:r w:rsidR="006E44B1" w:rsidRPr="00A71FF2">
        <w:rPr>
          <w:rFonts w:cstheme="minorHAnsi"/>
          <w:szCs w:val="24"/>
        </w:rPr>
        <w:t>contexto,</w:t>
      </w:r>
      <w:r w:rsidR="00D078E4" w:rsidRPr="00A71FF2">
        <w:rPr>
          <w:rFonts w:cstheme="minorHAnsi"/>
          <w:szCs w:val="24"/>
        </w:rPr>
        <w:t xml:space="preserve"> </w:t>
      </w:r>
      <w:r w:rsidR="006E44B1" w:rsidRPr="00A71FF2">
        <w:rPr>
          <w:rFonts w:cstheme="minorHAnsi"/>
          <w:szCs w:val="24"/>
        </w:rPr>
        <w:t>referem-se</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como</w:t>
      </w:r>
      <w:r w:rsidR="00D078E4" w:rsidRPr="00A71FF2">
        <w:rPr>
          <w:rFonts w:cstheme="minorHAnsi"/>
          <w:szCs w:val="24"/>
        </w:rPr>
        <w:t xml:space="preserve"> </w:t>
      </w:r>
      <w:r w:rsidR="006E44B1" w:rsidRPr="00A71FF2">
        <w:rPr>
          <w:rFonts w:cstheme="minorHAnsi"/>
          <w:szCs w:val="24"/>
        </w:rPr>
        <w:t>um</w:t>
      </w:r>
      <w:r w:rsidR="00D078E4" w:rsidRPr="00A71FF2">
        <w:rPr>
          <w:rFonts w:cstheme="minorHAnsi"/>
          <w:szCs w:val="24"/>
        </w:rPr>
        <w:t xml:space="preserve"> </w:t>
      </w:r>
      <w:r w:rsidR="006E44B1" w:rsidRPr="00A71FF2">
        <w:rPr>
          <w:rFonts w:cstheme="minorHAnsi"/>
          <w:szCs w:val="24"/>
        </w:rPr>
        <w:t>todo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uma</w:t>
      </w:r>
      <w:r w:rsidR="00D078E4" w:rsidRPr="00A71FF2">
        <w:rPr>
          <w:rFonts w:cstheme="minorHAnsi"/>
          <w:szCs w:val="24"/>
        </w:rPr>
        <w:t xml:space="preserve"> </w:t>
      </w:r>
      <w:r w:rsidR="006E44B1" w:rsidRPr="00A71FF2">
        <w:rPr>
          <w:rFonts w:cstheme="minorHAnsi"/>
          <w:szCs w:val="24"/>
        </w:rPr>
        <w:t>disposição</w:t>
      </w:r>
      <w:r w:rsidR="00D078E4" w:rsidRPr="00A71FF2">
        <w:rPr>
          <w:rFonts w:cstheme="minorHAnsi"/>
          <w:szCs w:val="24"/>
        </w:rPr>
        <w:t xml:space="preserve"> </w:t>
      </w:r>
      <w:r w:rsidR="006E44B1" w:rsidRPr="00A71FF2">
        <w:rPr>
          <w:rFonts w:cstheme="minorHAnsi"/>
          <w:szCs w:val="24"/>
        </w:rPr>
        <w:t>específica</w:t>
      </w:r>
      <w:r w:rsidR="00D078E4" w:rsidRPr="00A71FF2">
        <w:rPr>
          <w:rFonts w:cstheme="minorHAnsi"/>
          <w:szCs w:val="24"/>
        </w:rPr>
        <w:t xml:space="preserve"> </w:t>
      </w:r>
      <w:r w:rsidR="006E44B1" w:rsidRPr="00A71FF2">
        <w:rPr>
          <w:rFonts w:cstheme="minorHAnsi"/>
          <w:szCs w:val="24"/>
        </w:rPr>
        <w:t>deste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Referências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cláusula,</w:t>
      </w:r>
      <w:r w:rsidR="00D078E4" w:rsidRPr="00A71FF2">
        <w:rPr>
          <w:rFonts w:cstheme="minorHAnsi"/>
          <w:szCs w:val="24"/>
        </w:rPr>
        <w:t xml:space="preserve"> </w:t>
      </w:r>
      <w:proofErr w:type="spellStart"/>
      <w:r w:rsidR="006E44B1" w:rsidRPr="00A71FF2">
        <w:rPr>
          <w:rFonts w:cstheme="minorHAnsi"/>
          <w:szCs w:val="24"/>
        </w:rPr>
        <w:t>sub-cláusula</w:t>
      </w:r>
      <w:proofErr w:type="spellEnd"/>
      <w:r w:rsidR="006E44B1" w:rsidRPr="00A71FF2">
        <w:rPr>
          <w:rFonts w:cstheme="minorHAnsi"/>
          <w:szCs w:val="24"/>
        </w:rPr>
        <w:t>,</w:t>
      </w:r>
      <w:r w:rsidR="00D078E4" w:rsidRPr="00A71FF2">
        <w:rPr>
          <w:rFonts w:cstheme="minorHAnsi"/>
          <w:szCs w:val="24"/>
        </w:rPr>
        <w:t xml:space="preserve"> </w:t>
      </w:r>
      <w:r w:rsidR="006E44B1" w:rsidRPr="00A71FF2">
        <w:rPr>
          <w:rFonts w:cstheme="minorHAnsi"/>
          <w:szCs w:val="24"/>
        </w:rPr>
        <w:t>adendo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anexo</w:t>
      </w:r>
      <w:r w:rsidR="00D078E4" w:rsidRPr="00A71FF2">
        <w:rPr>
          <w:rFonts w:cstheme="minorHAnsi"/>
          <w:szCs w:val="24"/>
        </w:rPr>
        <w:t xml:space="preserve"> </w:t>
      </w:r>
      <w:r w:rsidR="006E44B1" w:rsidRPr="00A71FF2">
        <w:rPr>
          <w:rFonts w:cstheme="minorHAnsi"/>
          <w:szCs w:val="24"/>
        </w:rPr>
        <w:t>estão</w:t>
      </w:r>
      <w:r w:rsidR="00D078E4" w:rsidRPr="00A71FF2">
        <w:rPr>
          <w:rFonts w:cstheme="minorHAnsi"/>
          <w:szCs w:val="24"/>
        </w:rPr>
        <w:t xml:space="preserve"> </w:t>
      </w:r>
      <w:r w:rsidR="006E44B1" w:rsidRPr="00A71FF2">
        <w:rPr>
          <w:rFonts w:cstheme="minorHAnsi"/>
          <w:szCs w:val="24"/>
        </w:rPr>
        <w:t>relacionadas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ser</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especificado.</w:t>
      </w:r>
      <w:r w:rsidR="00D078E4" w:rsidRPr="00A71FF2">
        <w:rPr>
          <w:rFonts w:cstheme="minorHAnsi"/>
          <w:szCs w:val="24"/>
        </w:rPr>
        <w:t xml:space="preserve"> </w:t>
      </w:r>
      <w:r w:rsidR="006E44B1" w:rsidRPr="00A71FF2">
        <w:rPr>
          <w:rFonts w:cstheme="minorHAnsi"/>
          <w:szCs w:val="24"/>
        </w:rPr>
        <w:t>Todos</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terão</w:t>
      </w:r>
      <w:r w:rsidR="00D078E4" w:rsidRPr="00A71FF2">
        <w:rPr>
          <w:rFonts w:cstheme="minorHAnsi"/>
          <w:szCs w:val="24"/>
        </w:rPr>
        <w:t xml:space="preserve"> </w:t>
      </w:r>
      <w:r w:rsidR="006E44B1" w:rsidRPr="00A71FF2">
        <w:rPr>
          <w:rFonts w:cstheme="minorHAnsi"/>
          <w:szCs w:val="24"/>
        </w:rPr>
        <w:t>as</w:t>
      </w:r>
      <w:r w:rsidR="00D078E4" w:rsidRPr="00A71FF2">
        <w:rPr>
          <w:rFonts w:cstheme="minorHAnsi"/>
          <w:szCs w:val="24"/>
        </w:rPr>
        <w:t xml:space="preserve"> </w:t>
      </w:r>
      <w:r w:rsidR="006E44B1" w:rsidRPr="00A71FF2">
        <w:rPr>
          <w:rFonts w:cstheme="minorHAnsi"/>
          <w:szCs w:val="24"/>
        </w:rPr>
        <w:t>definições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eles</w:t>
      </w:r>
      <w:r w:rsidR="00D078E4" w:rsidRPr="00A71FF2">
        <w:rPr>
          <w:rFonts w:cstheme="minorHAnsi"/>
          <w:szCs w:val="24"/>
        </w:rPr>
        <w:t xml:space="preserve"> </w:t>
      </w:r>
      <w:r w:rsidR="006E44B1" w:rsidRPr="00A71FF2">
        <w:rPr>
          <w:rFonts w:cstheme="minorHAnsi"/>
          <w:szCs w:val="24"/>
        </w:rPr>
        <w:t>atribuídas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utilizados</w:t>
      </w:r>
      <w:r w:rsidR="00D078E4" w:rsidRPr="00A71FF2">
        <w:rPr>
          <w:rFonts w:cstheme="minorHAnsi"/>
          <w:szCs w:val="24"/>
        </w:rPr>
        <w:t xml:space="preserve"> </w:t>
      </w:r>
      <w:r w:rsidR="006E44B1" w:rsidRPr="00A71FF2">
        <w:rPr>
          <w:rFonts w:cstheme="minorHAnsi"/>
          <w:szCs w:val="24"/>
        </w:rPr>
        <w:t>em</w:t>
      </w:r>
      <w:r w:rsidR="00D078E4" w:rsidRPr="00A71FF2">
        <w:rPr>
          <w:rFonts w:cstheme="minorHAnsi"/>
          <w:szCs w:val="24"/>
        </w:rPr>
        <w:t xml:space="preserve"> </w:t>
      </w:r>
      <w:r w:rsidR="006E44B1" w:rsidRPr="00A71FF2">
        <w:rPr>
          <w:rFonts w:cstheme="minorHAnsi"/>
          <w:szCs w:val="24"/>
        </w:rPr>
        <w:t>qualquer</w:t>
      </w:r>
      <w:r w:rsidR="00D078E4" w:rsidRPr="00A71FF2">
        <w:rPr>
          <w:rFonts w:cstheme="minorHAnsi"/>
          <w:szCs w:val="24"/>
        </w:rPr>
        <w:t xml:space="preserve"> </w:t>
      </w:r>
      <w:r w:rsidR="006E44B1" w:rsidRPr="00A71FF2">
        <w:rPr>
          <w:rFonts w:cstheme="minorHAnsi"/>
          <w:szCs w:val="24"/>
        </w:rPr>
        <w:t>certificado</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documento</w:t>
      </w:r>
      <w:r w:rsidR="00D078E4" w:rsidRPr="00A71FF2">
        <w:rPr>
          <w:rFonts w:cstheme="minorHAnsi"/>
          <w:szCs w:val="24"/>
        </w:rPr>
        <w:t xml:space="preserve"> </w:t>
      </w:r>
      <w:r w:rsidR="006E44B1" w:rsidRPr="00A71FF2">
        <w:rPr>
          <w:rFonts w:cstheme="minorHAnsi"/>
          <w:szCs w:val="24"/>
        </w:rPr>
        <w:t>celebrado</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formalizado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acordo</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previstos</w:t>
      </w:r>
      <w:r w:rsidR="00314F23" w:rsidRPr="00A71FF2">
        <w:rPr>
          <w:rFonts w:cstheme="minorHAnsi"/>
          <w:szCs w:val="24"/>
        </w:rPr>
        <w:t>.</w:t>
      </w:r>
    </w:p>
    <w:p w14:paraId="73F84C38" w14:textId="77777777" w:rsidR="00F627BB" w:rsidRPr="00A71FF2" w:rsidRDefault="00F627BB" w:rsidP="0099766B">
      <w:pPr>
        <w:pStyle w:val="NormalJustified"/>
        <w:tabs>
          <w:tab w:val="left" w:pos="851"/>
        </w:tabs>
        <w:rPr>
          <w:rFonts w:cstheme="minorHAnsi"/>
          <w:szCs w:val="24"/>
        </w:rPr>
      </w:pPr>
    </w:p>
    <w:p w14:paraId="5DFE8FD5" w14:textId="61AB3DE9" w:rsidR="003267FB" w:rsidRPr="00A71FF2" w:rsidRDefault="00F627BB" w:rsidP="0099766B">
      <w:pPr>
        <w:tabs>
          <w:tab w:val="left" w:pos="851"/>
        </w:tabs>
        <w:rPr>
          <w:rFonts w:cstheme="minorHAnsi"/>
          <w:szCs w:val="24"/>
        </w:rPr>
      </w:pPr>
      <w:r w:rsidRPr="00A71FF2">
        <w:rPr>
          <w:rFonts w:cstheme="minorHAnsi"/>
          <w:b/>
          <w:bCs/>
          <w:szCs w:val="24"/>
        </w:rPr>
        <w:t>14.11.</w:t>
      </w:r>
      <w:r w:rsidRPr="00A71FF2">
        <w:rPr>
          <w:rFonts w:cstheme="minorHAnsi"/>
          <w:szCs w:val="24"/>
        </w:rPr>
        <w:tab/>
      </w:r>
      <w:r w:rsidR="003267FB" w:rsidRPr="00A71FF2">
        <w:rPr>
          <w:rFonts w:cstheme="minorHAnsi"/>
          <w:szCs w:val="24"/>
        </w:rPr>
        <w:t>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este</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são</w:t>
      </w:r>
      <w:r w:rsidR="00D078E4" w:rsidRPr="00A71FF2">
        <w:rPr>
          <w:rFonts w:cstheme="minorHAnsi"/>
          <w:szCs w:val="24"/>
        </w:rPr>
        <w:t xml:space="preserve"> </w:t>
      </w:r>
      <w:r w:rsidR="003267FB" w:rsidRPr="00A71FF2">
        <w:rPr>
          <w:rFonts w:cstheme="minorHAnsi"/>
          <w:szCs w:val="24"/>
        </w:rPr>
        <w:t>dele</w:t>
      </w:r>
      <w:r w:rsidR="00D078E4" w:rsidRPr="00A71FF2">
        <w:rPr>
          <w:rFonts w:cstheme="minorHAnsi"/>
          <w:szCs w:val="24"/>
        </w:rPr>
        <w:t xml:space="preserve"> </w:t>
      </w:r>
      <w:r w:rsidR="003267FB" w:rsidRPr="00A71FF2">
        <w:rPr>
          <w:rFonts w:cstheme="minorHAnsi"/>
          <w:szCs w:val="24"/>
        </w:rPr>
        <w:t>parte</w:t>
      </w:r>
      <w:r w:rsidR="00D078E4" w:rsidRPr="00A71FF2">
        <w:rPr>
          <w:rFonts w:cstheme="minorHAnsi"/>
          <w:szCs w:val="24"/>
        </w:rPr>
        <w:t xml:space="preserve"> </w:t>
      </w:r>
      <w:r w:rsidR="003267FB" w:rsidRPr="00A71FF2">
        <w:rPr>
          <w:rFonts w:cstheme="minorHAnsi"/>
          <w:szCs w:val="24"/>
        </w:rPr>
        <w:t>integrante</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inseparável.</w:t>
      </w:r>
      <w:r w:rsidR="00D078E4" w:rsidRPr="00A71FF2">
        <w:rPr>
          <w:rFonts w:cstheme="minorHAnsi"/>
          <w:szCs w:val="24"/>
        </w:rPr>
        <w:t xml:space="preserve"> </w:t>
      </w:r>
      <w:r w:rsidR="003267FB" w:rsidRPr="00A71FF2">
        <w:rPr>
          <w:rFonts w:cstheme="minorHAnsi"/>
          <w:szCs w:val="24"/>
        </w:rPr>
        <w:t>Em</w:t>
      </w:r>
      <w:r w:rsidR="00D078E4" w:rsidRPr="00A71FF2">
        <w:rPr>
          <w:rFonts w:cstheme="minorHAnsi"/>
          <w:szCs w:val="24"/>
        </w:rPr>
        <w:t xml:space="preserve"> </w:t>
      </w:r>
      <w:r w:rsidR="003267FB" w:rsidRPr="00A71FF2">
        <w:rPr>
          <w:rFonts w:cstheme="minorHAnsi"/>
          <w:szCs w:val="24"/>
        </w:rPr>
        <w:t>caso</w:t>
      </w:r>
      <w:r w:rsidR="00D078E4" w:rsidRPr="00A71FF2">
        <w:rPr>
          <w:rFonts w:cstheme="minorHAnsi"/>
          <w:szCs w:val="24"/>
        </w:rPr>
        <w:t xml:space="preserve"> </w:t>
      </w:r>
      <w:r w:rsidR="003267FB" w:rsidRPr="00A71FF2">
        <w:rPr>
          <w:rFonts w:cstheme="minorHAnsi"/>
          <w:szCs w:val="24"/>
        </w:rPr>
        <w:t>de</w:t>
      </w:r>
      <w:r w:rsidR="00D078E4" w:rsidRPr="00A71FF2">
        <w:rPr>
          <w:rFonts w:cstheme="minorHAnsi"/>
          <w:szCs w:val="24"/>
        </w:rPr>
        <w:t xml:space="preserve"> </w:t>
      </w:r>
      <w:r w:rsidR="003267FB" w:rsidRPr="00A71FF2">
        <w:rPr>
          <w:rFonts w:cstheme="minorHAnsi"/>
          <w:szCs w:val="24"/>
        </w:rPr>
        <w:t>dúvidas</w:t>
      </w:r>
      <w:r w:rsidR="00D078E4" w:rsidRPr="00A71FF2">
        <w:rPr>
          <w:rFonts w:cstheme="minorHAnsi"/>
          <w:szCs w:val="24"/>
        </w:rPr>
        <w:t xml:space="preserve"> </w:t>
      </w:r>
      <w:r w:rsidR="003267FB" w:rsidRPr="00A71FF2">
        <w:rPr>
          <w:rFonts w:cstheme="minorHAnsi"/>
          <w:szCs w:val="24"/>
        </w:rPr>
        <w:t>entre</w:t>
      </w:r>
      <w:r w:rsidR="00D078E4" w:rsidRPr="00A71FF2">
        <w:rPr>
          <w:rFonts w:cstheme="minorHAnsi"/>
          <w:szCs w:val="24"/>
        </w:rPr>
        <w:t xml:space="preserve"> </w:t>
      </w:r>
      <w:r w:rsidR="003267FB" w:rsidRPr="00A71FF2">
        <w:rPr>
          <w:rFonts w:cstheme="minorHAnsi"/>
          <w:szCs w:val="24"/>
        </w:rPr>
        <w:t>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seus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prevalecerão</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disposições</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dado</w:t>
      </w:r>
      <w:r w:rsidR="00D078E4" w:rsidRPr="00A71FF2">
        <w:rPr>
          <w:rFonts w:cstheme="minorHAnsi"/>
          <w:szCs w:val="24"/>
        </w:rPr>
        <w:t xml:space="preserve"> </w:t>
      </w:r>
      <w:r w:rsidR="003267FB" w:rsidRPr="00A71FF2">
        <w:rPr>
          <w:rFonts w:cstheme="minorHAnsi"/>
          <w:szCs w:val="24"/>
        </w:rPr>
        <w:t>o</w:t>
      </w:r>
      <w:r w:rsidR="00D078E4" w:rsidRPr="00A71FF2">
        <w:rPr>
          <w:rFonts w:cstheme="minorHAnsi"/>
          <w:szCs w:val="24"/>
        </w:rPr>
        <w:t xml:space="preserve"> </w:t>
      </w:r>
      <w:r w:rsidR="003267FB" w:rsidRPr="00A71FF2">
        <w:rPr>
          <w:rFonts w:cstheme="minorHAnsi"/>
          <w:szCs w:val="24"/>
        </w:rPr>
        <w:t>caráter</w:t>
      </w:r>
      <w:r w:rsidR="00D078E4" w:rsidRPr="00A71FF2">
        <w:rPr>
          <w:rFonts w:cstheme="minorHAnsi"/>
          <w:szCs w:val="24"/>
        </w:rPr>
        <w:t xml:space="preserve"> </w:t>
      </w:r>
      <w:r w:rsidR="003267FB" w:rsidRPr="00A71FF2">
        <w:rPr>
          <w:rFonts w:cstheme="minorHAnsi"/>
          <w:szCs w:val="24"/>
        </w:rPr>
        <w:t>complementar</w:t>
      </w:r>
      <w:r w:rsidR="00D078E4" w:rsidRPr="00A71FF2">
        <w:rPr>
          <w:rFonts w:cstheme="minorHAnsi"/>
          <w:szCs w:val="24"/>
        </w:rPr>
        <w:t xml:space="preserve"> </w:t>
      </w:r>
      <w:r w:rsidR="003267FB" w:rsidRPr="00A71FF2">
        <w:rPr>
          <w:rFonts w:cstheme="minorHAnsi"/>
          <w:szCs w:val="24"/>
        </w:rPr>
        <w:t>dos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Não</w:t>
      </w:r>
      <w:r w:rsidR="00D078E4" w:rsidRPr="00A71FF2">
        <w:rPr>
          <w:rFonts w:cstheme="minorHAnsi"/>
          <w:szCs w:val="24"/>
        </w:rPr>
        <w:t xml:space="preserve"> </w:t>
      </w:r>
      <w:r w:rsidR="003267FB" w:rsidRPr="00A71FF2">
        <w:rPr>
          <w:rFonts w:cstheme="minorHAnsi"/>
          <w:szCs w:val="24"/>
        </w:rPr>
        <w:t>obstante,</w:t>
      </w:r>
      <w:r w:rsidR="00D078E4" w:rsidRPr="00A71FF2">
        <w:rPr>
          <w:rFonts w:cstheme="minorHAnsi"/>
          <w:szCs w:val="24"/>
        </w:rPr>
        <w:t xml:space="preserve"> </w:t>
      </w:r>
      <w:r w:rsidR="003267FB" w:rsidRPr="00A71FF2">
        <w:rPr>
          <w:rFonts w:cstheme="minorHAnsi"/>
          <w:szCs w:val="24"/>
        </w:rPr>
        <w:t>reconhecem</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Partes</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unicidade</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indivisibilidade</w:t>
      </w:r>
      <w:r w:rsidR="00D078E4" w:rsidRPr="00A71FF2">
        <w:rPr>
          <w:rFonts w:cstheme="minorHAnsi"/>
          <w:szCs w:val="24"/>
        </w:rPr>
        <w:t xml:space="preserve"> </w:t>
      </w:r>
      <w:r w:rsidR="003267FB" w:rsidRPr="00A71FF2">
        <w:rPr>
          <w:rFonts w:cstheme="minorHAnsi"/>
          <w:szCs w:val="24"/>
        </w:rPr>
        <w:t>das</w:t>
      </w:r>
      <w:r w:rsidR="00D078E4" w:rsidRPr="00A71FF2">
        <w:rPr>
          <w:rFonts w:cstheme="minorHAnsi"/>
          <w:szCs w:val="24"/>
        </w:rPr>
        <w:t xml:space="preserve"> </w:t>
      </w:r>
      <w:r w:rsidR="003267FB" w:rsidRPr="00A71FF2">
        <w:rPr>
          <w:rFonts w:cstheme="minorHAnsi"/>
          <w:szCs w:val="24"/>
        </w:rPr>
        <w:t>disposições</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dos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que</w:t>
      </w:r>
      <w:r w:rsidR="00D078E4" w:rsidRPr="00A71FF2">
        <w:rPr>
          <w:rFonts w:cstheme="minorHAnsi"/>
          <w:szCs w:val="24"/>
        </w:rPr>
        <w:t xml:space="preserve"> </w:t>
      </w:r>
      <w:r w:rsidR="003267FB" w:rsidRPr="00A71FF2">
        <w:rPr>
          <w:rFonts w:cstheme="minorHAnsi"/>
          <w:szCs w:val="24"/>
        </w:rPr>
        <w:t>deverão</w:t>
      </w:r>
      <w:r w:rsidR="00D078E4" w:rsidRPr="00A71FF2">
        <w:rPr>
          <w:rFonts w:cstheme="minorHAnsi"/>
          <w:szCs w:val="24"/>
        </w:rPr>
        <w:t xml:space="preserve"> </w:t>
      </w:r>
      <w:r w:rsidR="003267FB" w:rsidRPr="00A71FF2">
        <w:rPr>
          <w:rFonts w:cstheme="minorHAnsi"/>
          <w:szCs w:val="24"/>
        </w:rPr>
        <w:t>ser</w:t>
      </w:r>
      <w:r w:rsidR="00D078E4" w:rsidRPr="00A71FF2">
        <w:rPr>
          <w:rFonts w:cstheme="minorHAnsi"/>
          <w:szCs w:val="24"/>
        </w:rPr>
        <w:t xml:space="preserve"> </w:t>
      </w:r>
      <w:r w:rsidR="003267FB" w:rsidRPr="00A71FF2">
        <w:rPr>
          <w:rFonts w:cstheme="minorHAnsi"/>
          <w:szCs w:val="24"/>
        </w:rPr>
        <w:t>interpretadas</w:t>
      </w:r>
      <w:r w:rsidR="00D078E4" w:rsidRPr="00A71FF2">
        <w:rPr>
          <w:rFonts w:cstheme="minorHAnsi"/>
          <w:szCs w:val="24"/>
        </w:rPr>
        <w:t xml:space="preserve"> </w:t>
      </w:r>
      <w:r w:rsidR="003267FB" w:rsidRPr="00A71FF2">
        <w:rPr>
          <w:rFonts w:cstheme="minorHAnsi"/>
          <w:szCs w:val="24"/>
        </w:rPr>
        <w:t>de</w:t>
      </w:r>
      <w:r w:rsidR="00D078E4" w:rsidRPr="00A71FF2">
        <w:rPr>
          <w:rFonts w:cstheme="minorHAnsi"/>
          <w:szCs w:val="24"/>
        </w:rPr>
        <w:t xml:space="preserve"> </w:t>
      </w:r>
      <w:r w:rsidR="003267FB" w:rsidRPr="00A71FF2">
        <w:rPr>
          <w:rFonts w:cstheme="minorHAnsi"/>
          <w:szCs w:val="24"/>
        </w:rPr>
        <w:t>forma</w:t>
      </w:r>
      <w:r w:rsidR="00D078E4" w:rsidRPr="00A71FF2">
        <w:rPr>
          <w:rFonts w:cstheme="minorHAnsi"/>
          <w:szCs w:val="24"/>
        </w:rPr>
        <w:t xml:space="preserve"> </w:t>
      </w:r>
      <w:r w:rsidR="003267FB" w:rsidRPr="00A71FF2">
        <w:rPr>
          <w:rFonts w:cstheme="minorHAnsi"/>
          <w:szCs w:val="24"/>
        </w:rPr>
        <w:t>harmônica</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sistemática,</w:t>
      </w:r>
      <w:r w:rsidR="00D078E4" w:rsidRPr="00A71FF2">
        <w:rPr>
          <w:rFonts w:cstheme="minorHAnsi"/>
          <w:szCs w:val="24"/>
        </w:rPr>
        <w:t xml:space="preserve"> </w:t>
      </w:r>
      <w:r w:rsidR="003267FB" w:rsidRPr="00A71FF2">
        <w:rPr>
          <w:rFonts w:cstheme="minorHAnsi"/>
          <w:szCs w:val="24"/>
        </w:rPr>
        <w:t>tendo</w:t>
      </w:r>
      <w:r w:rsidR="00D078E4" w:rsidRPr="00A71FF2">
        <w:rPr>
          <w:rFonts w:cstheme="minorHAnsi"/>
          <w:szCs w:val="24"/>
        </w:rPr>
        <w:t xml:space="preserve"> </w:t>
      </w:r>
      <w:r w:rsidR="003267FB" w:rsidRPr="00A71FF2">
        <w:rPr>
          <w:rFonts w:cstheme="minorHAnsi"/>
          <w:szCs w:val="24"/>
        </w:rPr>
        <w:t>como</w:t>
      </w:r>
      <w:r w:rsidR="00D078E4" w:rsidRPr="00A71FF2">
        <w:rPr>
          <w:rFonts w:cstheme="minorHAnsi"/>
          <w:szCs w:val="24"/>
        </w:rPr>
        <w:t xml:space="preserve"> </w:t>
      </w:r>
      <w:r w:rsidR="003267FB" w:rsidRPr="00A71FF2">
        <w:rPr>
          <w:rFonts w:cstheme="minorHAnsi"/>
          <w:szCs w:val="24"/>
        </w:rPr>
        <w:t>parâmetro</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natureza</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negócio</w:t>
      </w:r>
      <w:r w:rsidR="00D078E4" w:rsidRPr="00A71FF2">
        <w:rPr>
          <w:rFonts w:cstheme="minorHAnsi"/>
          <w:szCs w:val="24"/>
        </w:rPr>
        <w:t xml:space="preserve"> </w:t>
      </w:r>
      <w:r w:rsidR="003267FB" w:rsidRPr="00A71FF2">
        <w:rPr>
          <w:rFonts w:cstheme="minorHAnsi"/>
          <w:szCs w:val="24"/>
        </w:rPr>
        <w:t>celebrado</w:t>
      </w:r>
      <w:r w:rsidR="00D078E4" w:rsidRPr="00A71FF2">
        <w:rPr>
          <w:rFonts w:cstheme="minorHAnsi"/>
          <w:szCs w:val="24"/>
        </w:rPr>
        <w:t xml:space="preserve"> </w:t>
      </w:r>
      <w:r w:rsidR="003267FB" w:rsidRPr="00A71FF2">
        <w:rPr>
          <w:rFonts w:cstheme="minorHAnsi"/>
          <w:szCs w:val="24"/>
        </w:rPr>
        <w:t>entre</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Partes.</w:t>
      </w:r>
    </w:p>
    <w:p w14:paraId="0172EC37" w14:textId="77777777" w:rsidR="00F627BB" w:rsidRPr="00A71FF2" w:rsidRDefault="00F627BB" w:rsidP="0099766B">
      <w:pPr>
        <w:pStyle w:val="NormalJustified"/>
        <w:tabs>
          <w:tab w:val="left" w:pos="851"/>
        </w:tabs>
        <w:rPr>
          <w:rFonts w:cstheme="minorHAnsi"/>
          <w:szCs w:val="24"/>
        </w:rPr>
      </w:pPr>
    </w:p>
    <w:p w14:paraId="7A03B5DD" w14:textId="3E6AF8D2" w:rsidR="00FE238A" w:rsidRPr="007A50F8" w:rsidRDefault="00F627BB" w:rsidP="00FE238A">
      <w:pPr>
        <w:tabs>
          <w:tab w:val="left" w:pos="851"/>
        </w:tabs>
        <w:rPr>
          <w:ins w:id="974" w:author="Carolina de Mattos Pacheco | WZ Advogados" w:date="2020-08-28T11:27:00Z"/>
          <w:rFonts w:cstheme="minorHAnsi"/>
          <w:szCs w:val="24"/>
        </w:rPr>
      </w:pPr>
      <w:del w:id="975" w:author="Carolina de Mattos Pacheco | WZ Advogados" w:date="2020-08-28T11:27:00Z">
        <w:r w:rsidRPr="00A71FF2">
          <w:rPr>
            <w:rFonts w:cstheme="minorHAnsi"/>
            <w:b/>
            <w:bCs/>
            <w:szCs w:val="24"/>
          </w:rPr>
          <w:delText>14.12</w:delText>
        </w:r>
      </w:del>
      <w:ins w:id="976" w:author="Carolina de Mattos Pacheco | WZ Advogados" w:date="2020-08-28T11:27:00Z">
        <w:r w:rsidR="00FE238A" w:rsidRPr="00A71FF2">
          <w:rPr>
            <w:rFonts w:cstheme="minorHAnsi"/>
            <w:b/>
            <w:bCs/>
            <w:szCs w:val="24"/>
          </w:rPr>
          <w:t>14.12.</w:t>
        </w:r>
        <w:r w:rsidR="00FE238A" w:rsidRPr="00A71FF2">
          <w:rPr>
            <w:rFonts w:cstheme="minorHAnsi"/>
            <w:b/>
            <w:bCs/>
            <w:szCs w:val="24"/>
          </w:rPr>
          <w:tab/>
        </w:r>
        <w:r w:rsidR="00FE238A" w:rsidRPr="007A50F8">
          <w:rPr>
            <w:rFonts w:cstheme="minorHAnsi"/>
            <w:szCs w:val="24"/>
          </w:rPr>
          <w:t xml:space="preserve">Salvo qualquer disposição expressa em contrário prevista neste Contrato, todos os termos e condições dos Documentos da Operação aplicam-se total e </w:t>
        </w:r>
        <w:r w:rsidR="00FE238A" w:rsidRPr="007A50F8">
          <w:rPr>
            <w:rFonts w:cstheme="minorHAnsi"/>
            <w:szCs w:val="24"/>
          </w:rPr>
          <w:lastRenderedPageBreak/>
          <w:t>automaticamente a este Contrato e deverão ser considerados como uma parte integrante deste instrumento, como se estivessem aqui transcritos.</w:t>
        </w:r>
      </w:ins>
    </w:p>
    <w:p w14:paraId="7B64DF56" w14:textId="77777777" w:rsidR="00FE238A" w:rsidRPr="007A50F8" w:rsidRDefault="00FE238A" w:rsidP="00FE238A">
      <w:pPr>
        <w:tabs>
          <w:tab w:val="left" w:pos="851"/>
        </w:tabs>
        <w:rPr>
          <w:ins w:id="977" w:author="Carolina de Mattos Pacheco | WZ Advogados" w:date="2020-08-28T11:27:00Z"/>
          <w:rFonts w:cstheme="minorHAnsi"/>
          <w:szCs w:val="24"/>
        </w:rPr>
      </w:pPr>
    </w:p>
    <w:p w14:paraId="016202A4" w14:textId="5C813590" w:rsidR="00FE238A" w:rsidRPr="007A50F8" w:rsidRDefault="00FE238A" w:rsidP="007A50F8">
      <w:pPr>
        <w:tabs>
          <w:tab w:val="left" w:pos="1418"/>
        </w:tabs>
        <w:ind w:left="567"/>
        <w:rPr>
          <w:ins w:id="978" w:author="Carolina de Mattos Pacheco | WZ Advogados" w:date="2020-08-28T11:27:00Z"/>
          <w:rFonts w:cstheme="minorHAnsi"/>
          <w:szCs w:val="24"/>
        </w:rPr>
      </w:pPr>
      <w:ins w:id="979" w:author="Carolina de Mattos Pacheco | WZ Advogados" w:date="2020-08-28T11:27:00Z">
        <w:r w:rsidRPr="00C76242">
          <w:rPr>
            <w:rFonts w:cstheme="minorHAnsi"/>
            <w:b/>
            <w:bCs/>
            <w:szCs w:val="24"/>
          </w:rPr>
          <w:t>1</w:t>
        </w:r>
        <w:r w:rsidR="00446C71">
          <w:rPr>
            <w:rFonts w:cstheme="minorHAnsi"/>
            <w:b/>
            <w:bCs/>
            <w:szCs w:val="24"/>
          </w:rPr>
          <w:t>4</w:t>
        </w:r>
        <w:r w:rsidRPr="00C76242">
          <w:rPr>
            <w:rFonts w:cstheme="minorHAnsi"/>
            <w:b/>
            <w:bCs/>
            <w:szCs w:val="24"/>
          </w:rPr>
          <w:t>.12.1.</w:t>
        </w:r>
        <w:r w:rsidRPr="00C76242">
          <w:rPr>
            <w:rFonts w:cstheme="minorHAnsi"/>
            <w:b/>
            <w:bCs/>
            <w:szCs w:val="24"/>
          </w:rPr>
          <w:tab/>
        </w:r>
        <w:r w:rsidRPr="007A50F8">
          <w:rPr>
            <w:rFonts w:cstheme="minorHAnsi"/>
            <w:szCs w:val="24"/>
          </w:rPr>
          <w:t>Independentemente do acima disposto, o presente Contrato se constitui em instrumento autônomo, que pode ser levado a registro isoladamente e independentemente do implemento de qualquer condição ou do cumprimento de qualquer obrigação prevista neste Contrato.</w:t>
        </w:r>
      </w:ins>
    </w:p>
    <w:p w14:paraId="3F11056B" w14:textId="77777777" w:rsidR="00FE238A" w:rsidRDefault="00FE238A" w:rsidP="0099766B">
      <w:pPr>
        <w:tabs>
          <w:tab w:val="left" w:pos="851"/>
        </w:tabs>
        <w:rPr>
          <w:ins w:id="980" w:author="Carolina de Mattos Pacheco | WZ Advogados" w:date="2020-08-28T11:27:00Z"/>
          <w:rFonts w:cstheme="minorHAnsi"/>
          <w:szCs w:val="24"/>
        </w:rPr>
      </w:pPr>
    </w:p>
    <w:p w14:paraId="09E0C87B" w14:textId="348CCD6E" w:rsidR="00017E41" w:rsidRPr="00A71FF2" w:rsidRDefault="00FE238A" w:rsidP="0099766B">
      <w:pPr>
        <w:tabs>
          <w:tab w:val="left" w:pos="851"/>
        </w:tabs>
        <w:rPr>
          <w:rFonts w:cstheme="minorHAnsi"/>
          <w:szCs w:val="24"/>
        </w:rPr>
      </w:pPr>
      <w:ins w:id="981" w:author="Carolina de Mattos Pacheco | WZ Advogados" w:date="2020-08-28T11:27:00Z">
        <w:r w:rsidRPr="00A71FF2">
          <w:rPr>
            <w:rFonts w:cstheme="minorHAnsi"/>
            <w:b/>
            <w:bCs/>
            <w:szCs w:val="24"/>
          </w:rPr>
          <w:t>14.1</w:t>
        </w:r>
        <w:r>
          <w:rPr>
            <w:rFonts w:cstheme="minorHAnsi"/>
            <w:b/>
            <w:bCs/>
            <w:szCs w:val="24"/>
          </w:rPr>
          <w:t>3</w:t>
        </w:r>
      </w:ins>
      <w:r w:rsidRPr="00A71FF2">
        <w:rPr>
          <w:rFonts w:cstheme="minorHAnsi"/>
          <w:b/>
          <w:bCs/>
          <w:szCs w:val="24"/>
        </w:rPr>
        <w:t>.</w:t>
      </w:r>
      <w:r w:rsidRPr="00A71FF2">
        <w:rPr>
          <w:rFonts w:cstheme="minorHAnsi"/>
          <w:b/>
          <w:bCs/>
          <w:szCs w:val="24"/>
        </w:rPr>
        <w:tab/>
      </w:r>
      <w:r w:rsidR="00BF3666" w:rsidRPr="00A71FF2">
        <w:rPr>
          <w:rFonts w:cstheme="minorHAnsi"/>
          <w:szCs w:val="24"/>
        </w:rPr>
        <w:t>Para</w:t>
      </w:r>
      <w:r w:rsidR="00D078E4" w:rsidRPr="00A71FF2">
        <w:rPr>
          <w:rFonts w:cstheme="minorHAnsi"/>
          <w:szCs w:val="24"/>
        </w:rPr>
        <w:t xml:space="preserve"> </w:t>
      </w:r>
      <w:r w:rsidR="00BF3666" w:rsidRPr="00A71FF2">
        <w:rPr>
          <w:rFonts w:cstheme="minorHAnsi"/>
          <w:szCs w:val="24"/>
        </w:rPr>
        <w:t>fins</w:t>
      </w:r>
      <w:r w:rsidR="00D078E4" w:rsidRPr="00A71FF2">
        <w:rPr>
          <w:rFonts w:cstheme="minorHAnsi"/>
          <w:szCs w:val="24"/>
        </w:rPr>
        <w:t xml:space="preserve"> </w:t>
      </w:r>
      <w:r w:rsidR="00BF3666" w:rsidRPr="00A71FF2">
        <w:rPr>
          <w:rFonts w:cstheme="minorHAnsi"/>
          <w:szCs w:val="24"/>
        </w:rPr>
        <w:t>deste</w:t>
      </w:r>
      <w:r w:rsidR="00D078E4" w:rsidRPr="00A71FF2">
        <w:rPr>
          <w:rFonts w:cstheme="minorHAnsi"/>
          <w:szCs w:val="24"/>
        </w:rPr>
        <w:t xml:space="preserve"> </w:t>
      </w:r>
      <w:r w:rsidR="00BF3666" w:rsidRPr="00A71FF2">
        <w:rPr>
          <w:rFonts w:cstheme="minorHAnsi"/>
          <w:szCs w:val="24"/>
        </w:rPr>
        <w:t>Contrato,</w:t>
      </w:r>
      <w:r w:rsidR="00D078E4" w:rsidRPr="00A71FF2">
        <w:rPr>
          <w:rFonts w:cstheme="minorHAnsi"/>
          <w:szCs w:val="24"/>
        </w:rPr>
        <w:t xml:space="preserve"> </w:t>
      </w:r>
      <w:r w:rsidR="00BF3666" w:rsidRPr="00A71FF2">
        <w:rPr>
          <w:rFonts w:cstheme="minorHAnsi"/>
          <w:szCs w:val="24"/>
        </w:rPr>
        <w:t>"</w:t>
      </w:r>
      <w:r w:rsidR="00BF3666" w:rsidRPr="00A71FF2">
        <w:rPr>
          <w:rFonts w:cstheme="minorHAnsi"/>
          <w:szCs w:val="24"/>
          <w:u w:val="single"/>
        </w:rPr>
        <w:t>Dia</w:t>
      </w:r>
      <w:r w:rsidR="00D078E4" w:rsidRPr="00A71FF2">
        <w:rPr>
          <w:rFonts w:cstheme="minorHAnsi"/>
          <w:szCs w:val="24"/>
          <w:u w:val="single"/>
        </w:rPr>
        <w:t xml:space="preserve"> </w:t>
      </w:r>
      <w:r w:rsidR="00BF3666" w:rsidRPr="00A71FF2">
        <w:rPr>
          <w:rFonts w:cstheme="minorHAnsi"/>
          <w:szCs w:val="24"/>
          <w:u w:val="single"/>
        </w:rPr>
        <w:t>Útil</w:t>
      </w:r>
      <w:r w:rsidR="00BF3666" w:rsidRPr="00A71FF2">
        <w:rPr>
          <w:rFonts w:cstheme="minorHAnsi"/>
          <w:szCs w:val="24"/>
        </w:rPr>
        <w:t>"</w:t>
      </w:r>
      <w:r w:rsidR="00D078E4" w:rsidRPr="00A71FF2">
        <w:rPr>
          <w:rFonts w:cstheme="minorHAnsi"/>
          <w:szCs w:val="24"/>
        </w:rPr>
        <w:t xml:space="preserve"> </w:t>
      </w:r>
      <w:r w:rsidR="00BF3666" w:rsidRPr="00A71FF2">
        <w:rPr>
          <w:rFonts w:cstheme="minorHAnsi"/>
          <w:szCs w:val="24"/>
        </w:rPr>
        <w:t>significa</w:t>
      </w:r>
      <w:r w:rsidR="00D078E4" w:rsidRPr="00A71FF2">
        <w:rPr>
          <w:rFonts w:cstheme="minorHAnsi"/>
          <w:szCs w:val="24"/>
        </w:rPr>
        <w:t xml:space="preserve"> </w:t>
      </w:r>
      <w:r w:rsidR="00BF3666" w:rsidRPr="00A71FF2">
        <w:rPr>
          <w:rFonts w:cstheme="minorHAnsi"/>
          <w:szCs w:val="24"/>
        </w:rPr>
        <w:t>todo</w:t>
      </w:r>
      <w:r w:rsidR="00D078E4" w:rsidRPr="00A71FF2">
        <w:rPr>
          <w:rFonts w:cstheme="minorHAnsi"/>
          <w:szCs w:val="24"/>
        </w:rPr>
        <w:t xml:space="preserve"> </w:t>
      </w:r>
      <w:r w:rsidR="00BF3666" w:rsidRPr="00A71FF2">
        <w:rPr>
          <w:rFonts w:cstheme="minorHAnsi"/>
          <w:szCs w:val="24"/>
        </w:rPr>
        <w:t>e</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exceto</w:t>
      </w:r>
      <w:r w:rsidR="00D078E4" w:rsidRPr="00A71FF2">
        <w:rPr>
          <w:rFonts w:cstheme="minorHAnsi"/>
          <w:szCs w:val="24"/>
        </w:rPr>
        <w:t xml:space="preserve"> </w:t>
      </w:r>
      <w:r w:rsidR="00BF3666" w:rsidRPr="00A71FF2">
        <w:rPr>
          <w:rFonts w:cstheme="minorHAnsi"/>
          <w:szCs w:val="24"/>
        </w:rPr>
        <w:t>sábado,</w:t>
      </w:r>
      <w:r w:rsidR="00D078E4" w:rsidRPr="00A71FF2">
        <w:rPr>
          <w:rFonts w:cstheme="minorHAnsi"/>
          <w:szCs w:val="24"/>
        </w:rPr>
        <w:t xml:space="preserve"> </w:t>
      </w:r>
      <w:r w:rsidR="00BF3666" w:rsidRPr="00A71FF2">
        <w:rPr>
          <w:rFonts w:cstheme="minorHAnsi"/>
          <w:szCs w:val="24"/>
        </w:rPr>
        <w:t>domingo</w:t>
      </w:r>
      <w:r w:rsidR="00D078E4" w:rsidRPr="00A71FF2">
        <w:rPr>
          <w:rFonts w:cstheme="minorHAnsi"/>
          <w:szCs w:val="24"/>
        </w:rPr>
        <w:t xml:space="preserve"> </w:t>
      </w:r>
      <w:r w:rsidR="00BF3666" w:rsidRPr="00A71FF2">
        <w:rPr>
          <w:rFonts w:cstheme="minorHAnsi"/>
          <w:szCs w:val="24"/>
        </w:rPr>
        <w:t>ou</w:t>
      </w:r>
      <w:r w:rsidR="00D078E4" w:rsidRPr="00A71FF2">
        <w:rPr>
          <w:rFonts w:cstheme="minorHAnsi"/>
          <w:szCs w:val="24"/>
        </w:rPr>
        <w:t xml:space="preserve"> </w:t>
      </w:r>
      <w:r w:rsidR="00BF3666" w:rsidRPr="00A71FF2">
        <w:rPr>
          <w:rFonts w:cstheme="minorHAnsi"/>
          <w:szCs w:val="24"/>
        </w:rPr>
        <w:t>feriado</w:t>
      </w:r>
      <w:r w:rsidR="00D078E4" w:rsidRPr="00A71FF2">
        <w:rPr>
          <w:rFonts w:cstheme="minorHAnsi"/>
          <w:szCs w:val="24"/>
        </w:rPr>
        <w:t xml:space="preserve"> </w:t>
      </w:r>
      <w:r w:rsidR="00BF3666" w:rsidRPr="00A71FF2">
        <w:rPr>
          <w:rFonts w:cstheme="minorHAnsi"/>
          <w:szCs w:val="24"/>
        </w:rPr>
        <w:t>declarado</w:t>
      </w:r>
      <w:r w:rsidR="00D078E4" w:rsidRPr="00A71FF2">
        <w:rPr>
          <w:rFonts w:cstheme="minorHAnsi"/>
          <w:szCs w:val="24"/>
        </w:rPr>
        <w:t xml:space="preserve"> </w:t>
      </w:r>
      <w:r w:rsidR="00BF3666" w:rsidRPr="00A71FF2">
        <w:rPr>
          <w:rFonts w:cstheme="minorHAnsi"/>
          <w:szCs w:val="24"/>
        </w:rPr>
        <w:t>nacional.</w:t>
      </w:r>
      <w:r w:rsidR="00D078E4" w:rsidRPr="00A71FF2">
        <w:rPr>
          <w:rFonts w:cstheme="minorHAnsi"/>
          <w:szCs w:val="24"/>
        </w:rPr>
        <w:t xml:space="preserve"> </w:t>
      </w:r>
      <w:r w:rsidR="00BF3666" w:rsidRPr="00A71FF2">
        <w:rPr>
          <w:rFonts w:cstheme="minorHAnsi"/>
          <w:szCs w:val="24"/>
        </w:rPr>
        <w:t>Considerar-se-ão</w:t>
      </w:r>
      <w:r w:rsidR="00D078E4" w:rsidRPr="00A71FF2">
        <w:rPr>
          <w:rFonts w:cstheme="minorHAnsi"/>
          <w:szCs w:val="24"/>
        </w:rPr>
        <w:t xml:space="preserve"> </w:t>
      </w:r>
      <w:r w:rsidR="00BF3666" w:rsidRPr="00A71FF2">
        <w:rPr>
          <w:rFonts w:cstheme="minorHAnsi"/>
          <w:szCs w:val="24"/>
        </w:rPr>
        <w:t>prorrogados</w:t>
      </w:r>
      <w:r w:rsidR="00D078E4" w:rsidRPr="00A71FF2">
        <w:rPr>
          <w:rFonts w:cstheme="minorHAnsi"/>
          <w:szCs w:val="24"/>
        </w:rPr>
        <w:t xml:space="preserve"> </w:t>
      </w:r>
      <w:r w:rsidR="00BF3666" w:rsidRPr="00A71FF2">
        <w:rPr>
          <w:rFonts w:cstheme="minorHAnsi"/>
          <w:szCs w:val="24"/>
        </w:rPr>
        <w:t>os</w:t>
      </w:r>
      <w:r w:rsidR="00D078E4" w:rsidRPr="00A71FF2">
        <w:rPr>
          <w:rFonts w:cstheme="minorHAnsi"/>
          <w:szCs w:val="24"/>
        </w:rPr>
        <w:t xml:space="preserve"> </w:t>
      </w:r>
      <w:r w:rsidR="00BF3666" w:rsidRPr="00A71FF2">
        <w:rPr>
          <w:rFonts w:cstheme="minorHAnsi"/>
          <w:szCs w:val="24"/>
        </w:rPr>
        <w:t>prazos</w:t>
      </w:r>
      <w:r w:rsidR="00D078E4" w:rsidRPr="00A71FF2">
        <w:rPr>
          <w:rFonts w:cstheme="minorHAnsi"/>
          <w:szCs w:val="24"/>
        </w:rPr>
        <w:t xml:space="preserve"> </w:t>
      </w:r>
      <w:r w:rsidR="00BF3666" w:rsidRPr="00A71FF2">
        <w:rPr>
          <w:rFonts w:cstheme="minorHAnsi"/>
          <w:szCs w:val="24"/>
        </w:rPr>
        <w:t>referentes</w:t>
      </w:r>
      <w:r w:rsidR="00D078E4" w:rsidRPr="00A71FF2">
        <w:rPr>
          <w:rFonts w:cstheme="minorHAnsi"/>
          <w:szCs w:val="24"/>
        </w:rPr>
        <w:t xml:space="preserve"> </w:t>
      </w:r>
      <w:r w:rsidR="00BF3666" w:rsidRPr="00A71FF2">
        <w:rPr>
          <w:rFonts w:cstheme="minorHAnsi"/>
          <w:szCs w:val="24"/>
        </w:rPr>
        <w:t>ao</w:t>
      </w:r>
      <w:r w:rsidR="00D078E4" w:rsidRPr="00A71FF2">
        <w:rPr>
          <w:rFonts w:cstheme="minorHAnsi"/>
          <w:szCs w:val="24"/>
        </w:rPr>
        <w:t xml:space="preserve"> </w:t>
      </w:r>
      <w:r w:rsidR="00BF3666" w:rsidRPr="00A71FF2">
        <w:rPr>
          <w:rFonts w:cstheme="minorHAnsi"/>
          <w:szCs w:val="24"/>
        </w:rPr>
        <w:t>pagamento</w:t>
      </w:r>
      <w:r w:rsidR="00D078E4" w:rsidRPr="00A71FF2">
        <w:rPr>
          <w:rFonts w:cstheme="minorHAnsi"/>
          <w:szCs w:val="24"/>
        </w:rPr>
        <w:t xml:space="preserve"> </w:t>
      </w:r>
      <w:r w:rsidR="00BF3666" w:rsidRPr="00A71FF2">
        <w:rPr>
          <w:rFonts w:cstheme="minorHAnsi"/>
          <w:szCs w:val="24"/>
        </w:rPr>
        <w:t>de</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obrigação</w:t>
      </w:r>
      <w:r w:rsidR="00D078E4" w:rsidRPr="00A71FF2">
        <w:rPr>
          <w:rFonts w:cstheme="minorHAnsi"/>
          <w:szCs w:val="24"/>
        </w:rPr>
        <w:t xml:space="preserve"> </w:t>
      </w:r>
      <w:r w:rsidR="00BF3666" w:rsidRPr="00A71FF2">
        <w:rPr>
          <w:rFonts w:cstheme="minorHAnsi"/>
          <w:szCs w:val="24"/>
        </w:rPr>
        <w:t>pecuniária</w:t>
      </w:r>
      <w:r w:rsidR="00D078E4" w:rsidRPr="00A71FF2">
        <w:rPr>
          <w:rFonts w:cstheme="minorHAnsi"/>
          <w:szCs w:val="24"/>
        </w:rPr>
        <w:t xml:space="preserve"> </w:t>
      </w:r>
      <w:r w:rsidR="00BF3666" w:rsidRPr="00A71FF2">
        <w:rPr>
          <w:rFonts w:cstheme="minorHAnsi"/>
          <w:szCs w:val="24"/>
        </w:rPr>
        <w:t>relativa</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este</w:t>
      </w:r>
      <w:r w:rsidR="00D078E4" w:rsidRPr="00A71FF2">
        <w:rPr>
          <w:rFonts w:cstheme="minorHAnsi"/>
          <w:szCs w:val="24"/>
        </w:rPr>
        <w:t xml:space="preserve"> </w:t>
      </w:r>
      <w:r w:rsidR="00BF3666" w:rsidRPr="00A71FF2">
        <w:rPr>
          <w:rFonts w:cstheme="minorHAnsi"/>
          <w:szCs w:val="24"/>
        </w:rPr>
        <w:t>Contrato,</w:t>
      </w:r>
      <w:r w:rsidR="00D078E4" w:rsidRPr="00A71FF2">
        <w:rPr>
          <w:rFonts w:cstheme="minorHAnsi"/>
          <w:szCs w:val="24"/>
        </w:rPr>
        <w:t xml:space="preserve"> </w:t>
      </w:r>
      <w:r w:rsidR="00BF3666" w:rsidRPr="00A71FF2">
        <w:rPr>
          <w:rFonts w:cstheme="minorHAnsi"/>
          <w:szCs w:val="24"/>
        </w:rPr>
        <w:t>sem</w:t>
      </w:r>
      <w:r w:rsidR="00D078E4" w:rsidRPr="00A71FF2">
        <w:rPr>
          <w:rFonts w:cstheme="minorHAnsi"/>
          <w:szCs w:val="24"/>
        </w:rPr>
        <w:t xml:space="preserve"> </w:t>
      </w:r>
      <w:r w:rsidR="00BF3666" w:rsidRPr="00A71FF2">
        <w:rPr>
          <w:rFonts w:cstheme="minorHAnsi"/>
          <w:szCs w:val="24"/>
        </w:rPr>
        <w:t>que</w:t>
      </w:r>
      <w:r w:rsidR="00D078E4" w:rsidRPr="00A71FF2">
        <w:rPr>
          <w:rFonts w:cstheme="minorHAnsi"/>
          <w:szCs w:val="24"/>
        </w:rPr>
        <w:t xml:space="preserve"> </w:t>
      </w:r>
      <w:r w:rsidR="00BF3666" w:rsidRPr="00A71FF2">
        <w:rPr>
          <w:rFonts w:cstheme="minorHAnsi"/>
          <w:szCs w:val="24"/>
        </w:rPr>
        <w:t>haja</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acréscimo</w:t>
      </w:r>
      <w:r w:rsidR="00D078E4" w:rsidRPr="00A71FF2">
        <w:rPr>
          <w:rFonts w:cstheme="minorHAnsi"/>
          <w:szCs w:val="24"/>
        </w:rPr>
        <w:t xml:space="preserve"> </w:t>
      </w:r>
      <w:r w:rsidR="00BF3666" w:rsidRPr="00A71FF2">
        <w:rPr>
          <w:rFonts w:cstheme="minorHAnsi"/>
          <w:szCs w:val="24"/>
        </w:rPr>
        <w:t>aos</w:t>
      </w:r>
      <w:r w:rsidR="00D078E4" w:rsidRPr="00A71FF2">
        <w:rPr>
          <w:rFonts w:cstheme="minorHAnsi"/>
          <w:szCs w:val="24"/>
        </w:rPr>
        <w:t xml:space="preserve"> </w:t>
      </w:r>
      <w:r w:rsidR="00BF3666" w:rsidRPr="00A71FF2">
        <w:rPr>
          <w:rFonts w:cstheme="minorHAnsi"/>
          <w:szCs w:val="24"/>
        </w:rPr>
        <w:t>valores</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serem</w:t>
      </w:r>
      <w:r w:rsidR="00D078E4" w:rsidRPr="00A71FF2">
        <w:rPr>
          <w:rFonts w:cstheme="minorHAnsi"/>
          <w:szCs w:val="24"/>
        </w:rPr>
        <w:t xml:space="preserve"> </w:t>
      </w:r>
      <w:r w:rsidR="00BF3666" w:rsidRPr="00A71FF2">
        <w:rPr>
          <w:rFonts w:cstheme="minorHAnsi"/>
          <w:szCs w:val="24"/>
        </w:rPr>
        <w:t>pagos</w:t>
      </w:r>
      <w:r w:rsidR="00D078E4" w:rsidRPr="00A71FF2">
        <w:rPr>
          <w:rFonts w:cstheme="minorHAnsi"/>
          <w:szCs w:val="24"/>
        </w:rPr>
        <w:t xml:space="preserve"> </w:t>
      </w:r>
      <w:r w:rsidR="00BF3666" w:rsidRPr="00A71FF2">
        <w:rPr>
          <w:rFonts w:cstheme="minorHAnsi"/>
          <w:szCs w:val="24"/>
        </w:rPr>
        <w:t>até</w:t>
      </w:r>
      <w:r w:rsidR="00D078E4" w:rsidRPr="00A71FF2">
        <w:rPr>
          <w:rFonts w:cstheme="minorHAnsi"/>
          <w:szCs w:val="24"/>
        </w:rPr>
        <w:t xml:space="preserve"> </w:t>
      </w:r>
      <w:r w:rsidR="00BF3666" w:rsidRPr="00A71FF2">
        <w:rPr>
          <w:rFonts w:cstheme="minorHAnsi"/>
          <w:szCs w:val="24"/>
        </w:rPr>
        <w:t>o</w:t>
      </w:r>
      <w:r w:rsidR="00D078E4" w:rsidRPr="00A71FF2">
        <w:rPr>
          <w:rFonts w:cstheme="minorHAnsi"/>
          <w:szCs w:val="24"/>
        </w:rPr>
        <w:t xml:space="preserve"> </w:t>
      </w:r>
      <w:r w:rsidR="00BF3666" w:rsidRPr="00A71FF2">
        <w:rPr>
          <w:rFonts w:cstheme="minorHAnsi"/>
          <w:szCs w:val="24"/>
        </w:rPr>
        <w:t>primeiro</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Útil</w:t>
      </w:r>
      <w:r w:rsidR="00D078E4" w:rsidRPr="00A71FF2">
        <w:rPr>
          <w:rFonts w:cstheme="minorHAnsi"/>
          <w:szCs w:val="24"/>
        </w:rPr>
        <w:t xml:space="preserve"> </w:t>
      </w:r>
      <w:r w:rsidR="00BF3666" w:rsidRPr="00A71FF2">
        <w:rPr>
          <w:rFonts w:cstheme="minorHAnsi"/>
          <w:szCs w:val="24"/>
        </w:rPr>
        <w:t>imediatamente</w:t>
      </w:r>
      <w:r w:rsidR="00D078E4" w:rsidRPr="00A71FF2">
        <w:rPr>
          <w:rFonts w:cstheme="minorHAnsi"/>
          <w:szCs w:val="24"/>
        </w:rPr>
        <w:t xml:space="preserve"> </w:t>
      </w:r>
      <w:r w:rsidR="00BF3666" w:rsidRPr="00A71FF2">
        <w:rPr>
          <w:rFonts w:cstheme="minorHAnsi"/>
          <w:szCs w:val="24"/>
        </w:rPr>
        <w:t>subsequente,</w:t>
      </w:r>
      <w:r w:rsidR="00D078E4" w:rsidRPr="00A71FF2">
        <w:rPr>
          <w:rFonts w:cstheme="minorHAnsi"/>
          <w:szCs w:val="24"/>
        </w:rPr>
        <w:t xml:space="preserve"> </w:t>
      </w:r>
      <w:r w:rsidR="00BF3666" w:rsidRPr="00A71FF2">
        <w:rPr>
          <w:rFonts w:cstheme="minorHAnsi"/>
          <w:szCs w:val="24"/>
        </w:rPr>
        <w:t>caso</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respectiva</w:t>
      </w:r>
      <w:r w:rsidR="00D078E4" w:rsidRPr="00A71FF2">
        <w:rPr>
          <w:rFonts w:cstheme="minorHAnsi"/>
          <w:szCs w:val="24"/>
        </w:rPr>
        <w:t xml:space="preserve"> </w:t>
      </w:r>
      <w:r w:rsidR="00BF3666" w:rsidRPr="00A71FF2">
        <w:rPr>
          <w:rFonts w:cstheme="minorHAnsi"/>
          <w:szCs w:val="24"/>
        </w:rPr>
        <w:t>data</w:t>
      </w:r>
      <w:r w:rsidR="00D078E4" w:rsidRPr="00A71FF2">
        <w:rPr>
          <w:rFonts w:cstheme="minorHAnsi"/>
          <w:szCs w:val="24"/>
        </w:rPr>
        <w:t xml:space="preserve"> </w:t>
      </w:r>
      <w:r w:rsidR="00BF3666" w:rsidRPr="00A71FF2">
        <w:rPr>
          <w:rFonts w:cstheme="minorHAnsi"/>
          <w:szCs w:val="24"/>
        </w:rPr>
        <w:t>de</w:t>
      </w:r>
      <w:r w:rsidR="00D078E4" w:rsidRPr="00A71FF2">
        <w:rPr>
          <w:rFonts w:cstheme="minorHAnsi"/>
          <w:szCs w:val="24"/>
        </w:rPr>
        <w:t xml:space="preserve"> </w:t>
      </w:r>
      <w:r w:rsidR="00BF3666" w:rsidRPr="00A71FF2">
        <w:rPr>
          <w:rFonts w:cstheme="minorHAnsi"/>
          <w:szCs w:val="24"/>
        </w:rPr>
        <w:t>vencimento</w:t>
      </w:r>
      <w:r w:rsidR="00D078E4" w:rsidRPr="00A71FF2">
        <w:rPr>
          <w:rFonts w:cstheme="minorHAnsi"/>
          <w:szCs w:val="24"/>
        </w:rPr>
        <w:t xml:space="preserve"> </w:t>
      </w:r>
      <w:r w:rsidR="00BF3666" w:rsidRPr="00A71FF2">
        <w:rPr>
          <w:rFonts w:cstheme="minorHAnsi"/>
          <w:szCs w:val="24"/>
        </w:rPr>
        <w:t>não</w:t>
      </w:r>
      <w:r w:rsidR="00D078E4" w:rsidRPr="00A71FF2">
        <w:rPr>
          <w:rFonts w:cstheme="minorHAnsi"/>
          <w:szCs w:val="24"/>
        </w:rPr>
        <w:t xml:space="preserve"> </w:t>
      </w:r>
      <w:r w:rsidR="00BF3666" w:rsidRPr="00A71FF2">
        <w:rPr>
          <w:rFonts w:cstheme="minorHAnsi"/>
          <w:szCs w:val="24"/>
        </w:rPr>
        <w:t>seja</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Útil.</w:t>
      </w:r>
    </w:p>
    <w:p w14:paraId="7C3DD967" w14:textId="77777777" w:rsidR="00F627BB" w:rsidRPr="00A71FF2" w:rsidRDefault="00F627BB" w:rsidP="0099766B">
      <w:pPr>
        <w:pStyle w:val="NormalJustified"/>
        <w:tabs>
          <w:tab w:val="left" w:pos="851"/>
        </w:tabs>
        <w:rPr>
          <w:rFonts w:cstheme="minorHAnsi"/>
          <w:szCs w:val="24"/>
        </w:rPr>
      </w:pPr>
    </w:p>
    <w:p w14:paraId="0F77D1F5" w14:textId="28D873CC" w:rsidR="00213AAE" w:rsidRPr="00A71FF2" w:rsidRDefault="00F627BB" w:rsidP="0099766B">
      <w:pPr>
        <w:tabs>
          <w:tab w:val="left" w:pos="851"/>
        </w:tabs>
        <w:rPr>
          <w:rFonts w:cstheme="minorHAnsi"/>
          <w:bCs/>
          <w:iCs/>
          <w:szCs w:val="24"/>
        </w:rPr>
      </w:pPr>
      <w:r w:rsidRPr="00A71FF2">
        <w:rPr>
          <w:rFonts w:cstheme="minorHAnsi"/>
          <w:b/>
          <w:bCs/>
          <w:szCs w:val="24"/>
        </w:rPr>
        <w:t>14.</w:t>
      </w:r>
      <w:del w:id="982" w:author="Carolina de Mattos Pacheco | WZ Advogados" w:date="2020-08-28T11:27:00Z">
        <w:r w:rsidRPr="00A71FF2">
          <w:rPr>
            <w:rFonts w:cstheme="minorHAnsi"/>
            <w:b/>
            <w:bCs/>
            <w:szCs w:val="24"/>
          </w:rPr>
          <w:delText>13</w:delText>
        </w:r>
      </w:del>
      <w:ins w:id="983" w:author="Carolina de Mattos Pacheco | WZ Advogados" w:date="2020-08-28T11:27:00Z">
        <w:r w:rsidR="00FE238A" w:rsidRPr="00A71FF2">
          <w:rPr>
            <w:rFonts w:cstheme="minorHAnsi"/>
            <w:b/>
            <w:bCs/>
            <w:szCs w:val="24"/>
          </w:rPr>
          <w:t>1</w:t>
        </w:r>
        <w:r w:rsidR="00FE238A">
          <w:rPr>
            <w:rFonts w:cstheme="minorHAnsi"/>
            <w:b/>
            <w:bCs/>
            <w:szCs w:val="24"/>
          </w:rPr>
          <w:t>4</w:t>
        </w:r>
      </w:ins>
      <w:r w:rsidRPr="00A71FF2">
        <w:rPr>
          <w:rFonts w:cstheme="minorHAnsi"/>
          <w:b/>
          <w:bCs/>
          <w:szCs w:val="24"/>
        </w:rPr>
        <w:t>.</w:t>
      </w:r>
      <w:r w:rsidRPr="00A71FF2">
        <w:rPr>
          <w:rFonts w:cstheme="minorHAnsi"/>
          <w:szCs w:val="24"/>
        </w:rPr>
        <w:tab/>
      </w:r>
      <w:r w:rsidR="00017E41" w:rsidRPr="00A71FF2">
        <w:rPr>
          <w:rFonts w:cstheme="minorHAnsi"/>
          <w:szCs w:val="24"/>
        </w:rPr>
        <w:t>Os</w:t>
      </w:r>
      <w:r w:rsidR="00D078E4" w:rsidRPr="00A71FF2">
        <w:rPr>
          <w:rFonts w:cstheme="minorHAnsi"/>
          <w:szCs w:val="24"/>
        </w:rPr>
        <w:t xml:space="preserve"> </w:t>
      </w:r>
      <w:r w:rsidR="00017E41" w:rsidRPr="00A71FF2">
        <w:rPr>
          <w:rFonts w:cstheme="minorHAnsi"/>
          <w:szCs w:val="24"/>
        </w:rPr>
        <w:t>prazos</w:t>
      </w:r>
      <w:r w:rsidR="00D078E4" w:rsidRPr="00A71FF2">
        <w:rPr>
          <w:rFonts w:cstheme="minorHAnsi"/>
          <w:szCs w:val="24"/>
        </w:rPr>
        <w:t xml:space="preserve"> </w:t>
      </w:r>
      <w:r w:rsidR="00017E41" w:rsidRPr="00A71FF2">
        <w:rPr>
          <w:rFonts w:cstheme="minorHAnsi"/>
          <w:szCs w:val="24"/>
        </w:rPr>
        <w:t>estabelecidos</w:t>
      </w:r>
      <w:r w:rsidR="00D078E4" w:rsidRPr="00A71FF2">
        <w:rPr>
          <w:rFonts w:cstheme="minorHAnsi"/>
          <w:szCs w:val="24"/>
        </w:rPr>
        <w:t xml:space="preserve"> </w:t>
      </w:r>
      <w:r w:rsidR="00017E41" w:rsidRPr="00A71FF2">
        <w:rPr>
          <w:rFonts w:cstheme="minorHAnsi"/>
          <w:szCs w:val="24"/>
        </w:rPr>
        <w:t>no</w:t>
      </w:r>
      <w:r w:rsidR="00D078E4" w:rsidRPr="00A71FF2">
        <w:rPr>
          <w:rFonts w:cstheme="minorHAnsi"/>
          <w:szCs w:val="24"/>
        </w:rPr>
        <w:t xml:space="preserve"> </w:t>
      </w:r>
      <w:r w:rsidR="00017E41" w:rsidRPr="00A71FF2">
        <w:rPr>
          <w:rFonts w:cstheme="minorHAnsi"/>
          <w:szCs w:val="24"/>
        </w:rPr>
        <w:t>presente</w:t>
      </w:r>
      <w:r w:rsidR="00D078E4" w:rsidRPr="00A71FF2">
        <w:rPr>
          <w:rFonts w:cstheme="minorHAnsi"/>
          <w:szCs w:val="24"/>
        </w:rPr>
        <w:t xml:space="preserve"> </w:t>
      </w:r>
      <w:r w:rsidR="00017E41" w:rsidRPr="00A71FF2">
        <w:rPr>
          <w:rFonts w:cstheme="minorHAnsi"/>
          <w:szCs w:val="24"/>
        </w:rPr>
        <w:t>Contrato</w:t>
      </w:r>
      <w:r w:rsidR="00D078E4" w:rsidRPr="00A71FF2">
        <w:rPr>
          <w:rFonts w:cstheme="minorHAnsi"/>
          <w:szCs w:val="24"/>
        </w:rPr>
        <w:t xml:space="preserve"> </w:t>
      </w:r>
      <w:r w:rsidR="00017E41" w:rsidRPr="00A71FF2">
        <w:rPr>
          <w:rFonts w:cstheme="minorHAnsi"/>
          <w:szCs w:val="24"/>
        </w:rPr>
        <w:t>serão</w:t>
      </w:r>
      <w:r w:rsidR="00D078E4" w:rsidRPr="00A71FF2">
        <w:rPr>
          <w:rFonts w:cstheme="minorHAnsi"/>
          <w:szCs w:val="24"/>
        </w:rPr>
        <w:t xml:space="preserve"> </w:t>
      </w:r>
      <w:r w:rsidR="00017E41" w:rsidRPr="00A71FF2">
        <w:rPr>
          <w:rFonts w:cstheme="minorHAnsi"/>
          <w:szCs w:val="24"/>
        </w:rPr>
        <w:t>computados</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acordo</w:t>
      </w:r>
      <w:r w:rsidR="00D078E4" w:rsidRPr="00A71FF2">
        <w:rPr>
          <w:rFonts w:cstheme="minorHAnsi"/>
          <w:szCs w:val="24"/>
        </w:rPr>
        <w:t xml:space="preserve"> </w:t>
      </w:r>
      <w:r w:rsidR="00017E41" w:rsidRPr="00A71FF2">
        <w:rPr>
          <w:rFonts w:cstheme="minorHAnsi"/>
          <w:szCs w:val="24"/>
        </w:rPr>
        <w:t>com</w:t>
      </w:r>
      <w:r w:rsidR="00D078E4" w:rsidRPr="00A71FF2">
        <w:rPr>
          <w:rFonts w:cstheme="minorHAnsi"/>
          <w:szCs w:val="24"/>
        </w:rPr>
        <w:t xml:space="preserve"> </w:t>
      </w:r>
      <w:r w:rsidR="00017E41" w:rsidRPr="00A71FF2">
        <w:rPr>
          <w:rFonts w:cstheme="minorHAnsi"/>
          <w:szCs w:val="24"/>
        </w:rPr>
        <w:t>a</w:t>
      </w:r>
      <w:r w:rsidR="00D078E4" w:rsidRPr="00A71FF2">
        <w:rPr>
          <w:rFonts w:cstheme="minorHAnsi"/>
          <w:szCs w:val="24"/>
        </w:rPr>
        <w:t xml:space="preserve"> </w:t>
      </w:r>
      <w:r w:rsidR="00017E41" w:rsidRPr="00A71FF2">
        <w:rPr>
          <w:rFonts w:cstheme="minorHAnsi"/>
          <w:szCs w:val="24"/>
        </w:rPr>
        <w:t>regra</w:t>
      </w:r>
      <w:r w:rsidR="00D078E4" w:rsidRPr="00A71FF2">
        <w:rPr>
          <w:rFonts w:cstheme="minorHAnsi"/>
          <w:szCs w:val="24"/>
        </w:rPr>
        <w:t xml:space="preserve"> </w:t>
      </w:r>
      <w:r w:rsidR="00017E41" w:rsidRPr="00A71FF2">
        <w:rPr>
          <w:rFonts w:cstheme="minorHAnsi"/>
          <w:szCs w:val="24"/>
        </w:rPr>
        <w:t>prescrita</w:t>
      </w:r>
      <w:r w:rsidR="00D078E4" w:rsidRPr="00A71FF2">
        <w:rPr>
          <w:rFonts w:cstheme="minorHAnsi"/>
          <w:szCs w:val="24"/>
        </w:rPr>
        <w:t xml:space="preserve"> </w:t>
      </w:r>
      <w:r w:rsidR="00017E41" w:rsidRPr="00A71FF2">
        <w:rPr>
          <w:rFonts w:cstheme="minorHAnsi"/>
          <w:szCs w:val="24"/>
        </w:rPr>
        <w:t>no</w:t>
      </w:r>
      <w:r w:rsidR="00D078E4" w:rsidRPr="00A71FF2">
        <w:rPr>
          <w:rFonts w:cstheme="minorHAnsi"/>
          <w:szCs w:val="24"/>
        </w:rPr>
        <w:t xml:space="preserve"> </w:t>
      </w:r>
      <w:r w:rsidR="00017E41" w:rsidRPr="00A71FF2">
        <w:rPr>
          <w:rFonts w:cstheme="minorHAnsi"/>
          <w:szCs w:val="24"/>
        </w:rPr>
        <w:t>artigo</w:t>
      </w:r>
      <w:r w:rsidR="00D078E4" w:rsidRPr="00A71FF2">
        <w:rPr>
          <w:rFonts w:cstheme="minorHAnsi"/>
          <w:szCs w:val="24"/>
        </w:rPr>
        <w:t xml:space="preserve"> </w:t>
      </w:r>
      <w:r w:rsidR="00017E41" w:rsidRPr="00A71FF2">
        <w:rPr>
          <w:rFonts w:cstheme="minorHAnsi"/>
          <w:szCs w:val="24"/>
        </w:rPr>
        <w:t>132</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Código</w:t>
      </w:r>
      <w:r w:rsidR="00D078E4" w:rsidRPr="00A71FF2">
        <w:rPr>
          <w:rFonts w:cstheme="minorHAnsi"/>
          <w:szCs w:val="24"/>
        </w:rPr>
        <w:t xml:space="preserve"> </w:t>
      </w:r>
      <w:r w:rsidR="00017E41" w:rsidRPr="00A71FF2">
        <w:rPr>
          <w:rFonts w:cstheme="minorHAnsi"/>
          <w:szCs w:val="24"/>
        </w:rPr>
        <w:t>Civil</w:t>
      </w:r>
      <w:r w:rsidR="00D078E4" w:rsidRPr="00A71FF2">
        <w:rPr>
          <w:rFonts w:cstheme="minorHAnsi"/>
          <w:szCs w:val="24"/>
        </w:rPr>
        <w:t xml:space="preserve"> </w:t>
      </w:r>
      <w:r w:rsidR="008C3C01" w:rsidRPr="00A71FF2">
        <w:rPr>
          <w:rFonts w:cstheme="minorHAnsi"/>
          <w:szCs w:val="24"/>
        </w:rPr>
        <w:t>Brasileiro</w:t>
      </w:r>
      <w:r w:rsidR="00017E41" w:rsidRPr="00A71FF2">
        <w:rPr>
          <w:rFonts w:cstheme="minorHAnsi"/>
          <w:szCs w:val="24"/>
        </w:rPr>
        <w:t>,</w:t>
      </w:r>
      <w:r w:rsidR="00D078E4" w:rsidRPr="00A71FF2">
        <w:rPr>
          <w:rFonts w:cstheme="minorHAnsi"/>
          <w:szCs w:val="24"/>
        </w:rPr>
        <w:t xml:space="preserve"> </w:t>
      </w:r>
      <w:r w:rsidR="00017E41" w:rsidRPr="00A71FF2">
        <w:rPr>
          <w:rFonts w:cstheme="minorHAnsi"/>
          <w:szCs w:val="24"/>
        </w:rPr>
        <w:t>sendo</w:t>
      </w:r>
      <w:r w:rsidR="00D078E4" w:rsidRPr="00A71FF2">
        <w:rPr>
          <w:rFonts w:cstheme="minorHAnsi"/>
          <w:szCs w:val="24"/>
        </w:rPr>
        <w:t xml:space="preserve"> </w:t>
      </w:r>
      <w:r w:rsidR="00017E41" w:rsidRPr="00A71FF2">
        <w:rPr>
          <w:rFonts w:cstheme="minorHAnsi"/>
          <w:szCs w:val="24"/>
        </w:rPr>
        <w:t>excluído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dia</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começo</w:t>
      </w:r>
      <w:r w:rsidR="00D078E4" w:rsidRPr="00A71FF2">
        <w:rPr>
          <w:rFonts w:cstheme="minorHAnsi"/>
          <w:szCs w:val="24"/>
        </w:rPr>
        <w:t xml:space="preserve"> </w:t>
      </w:r>
      <w:r w:rsidR="00017E41" w:rsidRPr="00A71FF2">
        <w:rPr>
          <w:rFonts w:cstheme="minorHAnsi"/>
          <w:szCs w:val="24"/>
        </w:rPr>
        <w:t>e</w:t>
      </w:r>
      <w:r w:rsidR="00D078E4" w:rsidRPr="00A71FF2">
        <w:rPr>
          <w:rFonts w:cstheme="minorHAnsi"/>
          <w:szCs w:val="24"/>
        </w:rPr>
        <w:t xml:space="preserve"> </w:t>
      </w:r>
      <w:r w:rsidR="00017E41" w:rsidRPr="00A71FF2">
        <w:rPr>
          <w:rFonts w:cstheme="minorHAnsi"/>
          <w:szCs w:val="24"/>
        </w:rPr>
        <w:t>incluído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vencimento</w:t>
      </w:r>
      <w:r w:rsidR="00213AAE" w:rsidRPr="00A71FF2">
        <w:rPr>
          <w:rFonts w:cstheme="minorHAnsi"/>
          <w:szCs w:val="24"/>
        </w:rPr>
        <w:t>.</w:t>
      </w:r>
    </w:p>
    <w:p w14:paraId="0A84C1B8" w14:textId="77777777" w:rsidR="00F627BB" w:rsidRPr="00A71FF2" w:rsidRDefault="00F627BB" w:rsidP="0099766B">
      <w:pPr>
        <w:pStyle w:val="NormalJustified"/>
        <w:tabs>
          <w:tab w:val="left" w:pos="851"/>
        </w:tabs>
        <w:rPr>
          <w:rFonts w:cstheme="minorHAnsi"/>
          <w:szCs w:val="24"/>
        </w:rPr>
      </w:pPr>
    </w:p>
    <w:p w14:paraId="02BE4B1F" w14:textId="12DF14FB" w:rsidR="00BF3666" w:rsidRPr="00A71FF2" w:rsidRDefault="00F627BB" w:rsidP="0099766B">
      <w:pPr>
        <w:tabs>
          <w:tab w:val="left" w:pos="851"/>
        </w:tabs>
        <w:rPr>
          <w:rFonts w:cstheme="minorHAnsi"/>
          <w:szCs w:val="24"/>
        </w:rPr>
      </w:pPr>
      <w:r w:rsidRPr="00A71FF2">
        <w:rPr>
          <w:rFonts w:cstheme="minorHAnsi"/>
          <w:b/>
          <w:bCs/>
          <w:szCs w:val="24"/>
        </w:rPr>
        <w:t>14.</w:t>
      </w:r>
      <w:del w:id="984" w:author="Carolina de Mattos Pacheco | WZ Advogados" w:date="2020-08-28T11:27:00Z">
        <w:r w:rsidRPr="00A71FF2">
          <w:rPr>
            <w:rFonts w:cstheme="minorHAnsi"/>
            <w:b/>
            <w:bCs/>
            <w:szCs w:val="24"/>
          </w:rPr>
          <w:delText>14</w:delText>
        </w:r>
      </w:del>
      <w:ins w:id="985" w:author="Carolina de Mattos Pacheco | WZ Advogados" w:date="2020-08-28T11:27:00Z">
        <w:r w:rsidR="00FE238A" w:rsidRPr="00A71FF2">
          <w:rPr>
            <w:rFonts w:cstheme="minorHAnsi"/>
            <w:b/>
            <w:bCs/>
            <w:szCs w:val="24"/>
          </w:rPr>
          <w:t>1</w:t>
        </w:r>
        <w:r w:rsidR="00FE238A">
          <w:rPr>
            <w:rFonts w:cstheme="minorHAnsi"/>
            <w:b/>
            <w:bCs/>
            <w:szCs w:val="24"/>
          </w:rPr>
          <w:t>5</w:t>
        </w:r>
      </w:ins>
      <w:r w:rsidRPr="00A71FF2">
        <w:rPr>
          <w:rFonts w:cstheme="minorHAnsi"/>
          <w:b/>
          <w:bCs/>
          <w:szCs w:val="24"/>
        </w:rPr>
        <w:t>.</w:t>
      </w:r>
      <w:r w:rsidRPr="00A71FF2">
        <w:rPr>
          <w:rFonts w:cstheme="minorHAnsi"/>
          <w:szCs w:val="24"/>
        </w:rPr>
        <w:tab/>
      </w:r>
      <w:r w:rsidR="00213AAE" w:rsidRPr="00A71FF2">
        <w:rPr>
          <w:rFonts w:cstheme="minorHAnsi"/>
          <w:szCs w:val="24"/>
        </w:rPr>
        <w:t>As</w:t>
      </w:r>
      <w:r w:rsidR="00D078E4" w:rsidRPr="00A71FF2">
        <w:rPr>
          <w:rFonts w:cstheme="minorHAnsi"/>
          <w:szCs w:val="24"/>
        </w:rPr>
        <w:t xml:space="preserve"> </w:t>
      </w:r>
      <w:r w:rsidR="00213AAE" w:rsidRPr="00A71FF2">
        <w:rPr>
          <w:rFonts w:cstheme="minorHAnsi"/>
          <w:szCs w:val="24"/>
        </w:rPr>
        <w:t>Partes</w:t>
      </w:r>
      <w:r w:rsidR="00D078E4" w:rsidRPr="00A71FF2">
        <w:rPr>
          <w:rFonts w:cstheme="minorHAnsi"/>
          <w:szCs w:val="24"/>
        </w:rPr>
        <w:t xml:space="preserve"> </w:t>
      </w:r>
      <w:r w:rsidR="00213AAE" w:rsidRPr="00A71FF2">
        <w:rPr>
          <w:rFonts w:cstheme="minorHAnsi"/>
          <w:szCs w:val="24"/>
        </w:rPr>
        <w:t>poderão,</w:t>
      </w:r>
      <w:r w:rsidR="00D078E4" w:rsidRPr="00A71FF2">
        <w:rPr>
          <w:rFonts w:cstheme="minorHAnsi"/>
          <w:szCs w:val="24"/>
        </w:rPr>
        <w:t xml:space="preserve"> </w:t>
      </w:r>
      <w:r w:rsidR="00213AAE" w:rsidRPr="00A71FF2">
        <w:rPr>
          <w:rFonts w:cstheme="minorHAnsi"/>
          <w:szCs w:val="24"/>
        </w:rPr>
        <w:t>a</w:t>
      </w:r>
      <w:r w:rsidR="00D078E4" w:rsidRPr="00A71FF2">
        <w:rPr>
          <w:rFonts w:cstheme="minorHAnsi"/>
          <w:szCs w:val="24"/>
        </w:rPr>
        <w:t xml:space="preserve"> </w:t>
      </w:r>
      <w:r w:rsidR="00213AAE" w:rsidRPr="00A71FF2">
        <w:rPr>
          <w:rFonts w:cstheme="minorHAnsi"/>
          <w:szCs w:val="24"/>
        </w:rPr>
        <w:t>seu</w:t>
      </w:r>
      <w:r w:rsidR="00D078E4" w:rsidRPr="00A71FF2">
        <w:rPr>
          <w:rFonts w:cstheme="minorHAnsi"/>
          <w:szCs w:val="24"/>
        </w:rPr>
        <w:t xml:space="preserve"> </w:t>
      </w:r>
      <w:r w:rsidR="00213AAE" w:rsidRPr="00A71FF2">
        <w:rPr>
          <w:rFonts w:cstheme="minorHAnsi"/>
          <w:szCs w:val="24"/>
        </w:rPr>
        <w:t>critério</w:t>
      </w:r>
      <w:r w:rsidR="00D078E4" w:rsidRPr="00A71FF2">
        <w:rPr>
          <w:rFonts w:cstheme="minorHAnsi"/>
          <w:szCs w:val="24"/>
        </w:rPr>
        <w:t xml:space="preserve"> </w:t>
      </w:r>
      <w:r w:rsidR="00213AAE" w:rsidRPr="00A71FF2">
        <w:rPr>
          <w:rFonts w:cstheme="minorHAnsi"/>
          <w:szCs w:val="24"/>
        </w:rPr>
        <w:t>exclusivo,</w:t>
      </w:r>
      <w:r w:rsidR="00D078E4" w:rsidRPr="00A71FF2">
        <w:rPr>
          <w:rFonts w:cstheme="minorHAnsi"/>
          <w:szCs w:val="24"/>
        </w:rPr>
        <w:t xml:space="preserve"> </w:t>
      </w:r>
      <w:r w:rsidR="00213AAE" w:rsidRPr="00A71FF2">
        <w:rPr>
          <w:rFonts w:cstheme="minorHAnsi"/>
          <w:szCs w:val="24"/>
        </w:rPr>
        <w:t>requerer</w:t>
      </w:r>
      <w:r w:rsidR="00D078E4" w:rsidRPr="00A71FF2">
        <w:rPr>
          <w:rFonts w:cstheme="minorHAnsi"/>
          <w:szCs w:val="24"/>
        </w:rPr>
        <w:t xml:space="preserve"> </w:t>
      </w:r>
      <w:r w:rsidR="00213AAE" w:rsidRPr="00A71FF2">
        <w:rPr>
          <w:rFonts w:cstheme="minorHAnsi"/>
          <w:szCs w:val="24"/>
        </w:rPr>
        <w:t>a</w:t>
      </w:r>
      <w:r w:rsidR="00D078E4" w:rsidRPr="00A71FF2">
        <w:rPr>
          <w:rFonts w:cstheme="minorHAnsi"/>
          <w:szCs w:val="24"/>
        </w:rPr>
        <w:t xml:space="preserve"> </w:t>
      </w:r>
      <w:r w:rsidR="00213AAE" w:rsidRPr="00A71FF2">
        <w:rPr>
          <w:rFonts w:cstheme="minorHAnsi"/>
          <w:szCs w:val="24"/>
        </w:rPr>
        <w:t>execução</w:t>
      </w:r>
      <w:r w:rsidR="00D078E4" w:rsidRPr="00A71FF2">
        <w:rPr>
          <w:rFonts w:cstheme="minorHAnsi"/>
          <w:szCs w:val="24"/>
        </w:rPr>
        <w:t xml:space="preserve"> </w:t>
      </w:r>
      <w:r w:rsidR="00213AAE" w:rsidRPr="00A71FF2">
        <w:rPr>
          <w:rFonts w:cstheme="minorHAnsi"/>
          <w:szCs w:val="24"/>
        </w:rPr>
        <w:t>específica</w:t>
      </w:r>
      <w:r w:rsidR="00D078E4" w:rsidRPr="00A71FF2">
        <w:rPr>
          <w:rFonts w:cstheme="minorHAnsi"/>
          <w:szCs w:val="24"/>
        </w:rPr>
        <w:t xml:space="preserve"> </w:t>
      </w:r>
      <w:r w:rsidR="00213AAE" w:rsidRPr="00A71FF2">
        <w:rPr>
          <w:rFonts w:cstheme="minorHAnsi"/>
          <w:szCs w:val="24"/>
        </w:rPr>
        <w:t>das</w:t>
      </w:r>
      <w:r w:rsidR="00D078E4" w:rsidRPr="00A71FF2">
        <w:rPr>
          <w:rFonts w:cstheme="minorHAnsi"/>
          <w:szCs w:val="24"/>
        </w:rPr>
        <w:t xml:space="preserve"> </w:t>
      </w:r>
      <w:r w:rsidR="00213AAE" w:rsidRPr="00A71FF2">
        <w:rPr>
          <w:rFonts w:cstheme="minorHAnsi"/>
          <w:szCs w:val="24"/>
        </w:rPr>
        <w:t>obrigações</w:t>
      </w:r>
      <w:r w:rsidR="00D078E4" w:rsidRPr="00A71FF2">
        <w:rPr>
          <w:rFonts w:cstheme="minorHAnsi"/>
          <w:szCs w:val="24"/>
        </w:rPr>
        <w:t xml:space="preserve"> </w:t>
      </w:r>
      <w:r w:rsidR="00213AAE" w:rsidRPr="00A71FF2">
        <w:rPr>
          <w:rFonts w:cstheme="minorHAnsi"/>
          <w:szCs w:val="24"/>
        </w:rPr>
        <w:t>aqui</w:t>
      </w:r>
      <w:r w:rsidR="00D078E4" w:rsidRPr="00A71FF2">
        <w:rPr>
          <w:rFonts w:cstheme="minorHAnsi"/>
          <w:szCs w:val="24"/>
        </w:rPr>
        <w:t xml:space="preserve"> </w:t>
      </w:r>
      <w:r w:rsidR="00213AAE" w:rsidRPr="00A71FF2">
        <w:rPr>
          <w:rFonts w:cstheme="minorHAnsi"/>
          <w:szCs w:val="24"/>
        </w:rPr>
        <w:t>assumidas,</w:t>
      </w:r>
      <w:r w:rsidR="00D078E4" w:rsidRPr="00A71FF2">
        <w:rPr>
          <w:rFonts w:cstheme="minorHAnsi"/>
          <w:szCs w:val="24"/>
        </w:rPr>
        <w:t xml:space="preserve"> </w:t>
      </w:r>
      <w:r w:rsidR="00213AAE" w:rsidRPr="00A71FF2">
        <w:rPr>
          <w:rFonts w:cstheme="minorHAnsi"/>
          <w:szCs w:val="24"/>
        </w:rPr>
        <w:t>conforme</w:t>
      </w:r>
      <w:r w:rsidR="00D078E4" w:rsidRPr="00A71FF2">
        <w:rPr>
          <w:rFonts w:cstheme="minorHAnsi"/>
          <w:szCs w:val="24"/>
        </w:rPr>
        <w:t xml:space="preserve"> </w:t>
      </w:r>
      <w:r w:rsidR="00213AAE" w:rsidRPr="00A71FF2">
        <w:rPr>
          <w:rFonts w:cstheme="minorHAnsi"/>
          <w:szCs w:val="24"/>
        </w:rPr>
        <w:t>estabelecem</w:t>
      </w:r>
      <w:r w:rsidR="00D078E4" w:rsidRPr="00A71FF2">
        <w:rPr>
          <w:rFonts w:cstheme="minorHAnsi"/>
          <w:szCs w:val="24"/>
        </w:rPr>
        <w:t xml:space="preserve"> </w:t>
      </w:r>
      <w:r w:rsidR="00213AAE" w:rsidRPr="00A71FF2">
        <w:rPr>
          <w:rFonts w:cstheme="minorHAnsi"/>
          <w:szCs w:val="24"/>
        </w:rPr>
        <w:t>os</w:t>
      </w:r>
      <w:r w:rsidR="00D078E4" w:rsidRPr="00A71FF2">
        <w:rPr>
          <w:rFonts w:cstheme="minorHAnsi"/>
          <w:szCs w:val="24"/>
        </w:rPr>
        <w:t xml:space="preserve"> </w:t>
      </w:r>
      <w:r w:rsidR="00213AAE" w:rsidRPr="00A71FF2">
        <w:rPr>
          <w:rFonts w:cstheme="minorHAnsi"/>
          <w:szCs w:val="24"/>
        </w:rPr>
        <w:t>artigos</w:t>
      </w:r>
      <w:r w:rsidR="00D078E4" w:rsidRPr="00A71FF2">
        <w:rPr>
          <w:rFonts w:cstheme="minorHAnsi"/>
          <w:szCs w:val="24"/>
        </w:rPr>
        <w:t xml:space="preserve"> </w:t>
      </w:r>
      <w:r w:rsidR="00213AAE" w:rsidRPr="00A71FF2">
        <w:rPr>
          <w:rFonts w:cstheme="minorHAnsi"/>
          <w:szCs w:val="24"/>
        </w:rPr>
        <w:t>536,</w:t>
      </w:r>
      <w:r w:rsidR="00D078E4" w:rsidRPr="00A71FF2">
        <w:rPr>
          <w:rFonts w:cstheme="minorHAnsi"/>
          <w:szCs w:val="24"/>
        </w:rPr>
        <w:t xml:space="preserve"> </w:t>
      </w:r>
      <w:r w:rsidR="00213AAE" w:rsidRPr="00A71FF2">
        <w:rPr>
          <w:rFonts w:cstheme="minorHAnsi"/>
          <w:szCs w:val="24"/>
        </w:rPr>
        <w:t>806,</w:t>
      </w:r>
      <w:r w:rsidR="00D078E4" w:rsidRPr="00A71FF2">
        <w:rPr>
          <w:rFonts w:cstheme="minorHAnsi"/>
          <w:szCs w:val="24"/>
        </w:rPr>
        <w:t xml:space="preserve"> </w:t>
      </w:r>
      <w:r w:rsidR="00213AAE" w:rsidRPr="00A71FF2">
        <w:rPr>
          <w:rFonts w:cstheme="minorHAnsi"/>
          <w:szCs w:val="24"/>
        </w:rPr>
        <w:t>815</w:t>
      </w:r>
      <w:r w:rsidR="00D078E4" w:rsidRPr="00A71FF2">
        <w:rPr>
          <w:rFonts w:cstheme="minorHAnsi"/>
          <w:szCs w:val="24"/>
        </w:rPr>
        <w:t xml:space="preserve"> </w:t>
      </w:r>
      <w:r w:rsidR="00213AAE" w:rsidRPr="00A71FF2">
        <w:rPr>
          <w:rFonts w:cstheme="minorHAnsi"/>
          <w:szCs w:val="24"/>
        </w:rPr>
        <w:t>e</w:t>
      </w:r>
      <w:r w:rsidR="00D078E4" w:rsidRPr="00A71FF2">
        <w:rPr>
          <w:rFonts w:cstheme="minorHAnsi"/>
          <w:szCs w:val="24"/>
        </w:rPr>
        <w:t xml:space="preserve"> </w:t>
      </w:r>
      <w:r w:rsidR="00213AAE" w:rsidRPr="00A71FF2">
        <w:rPr>
          <w:rFonts w:cstheme="minorHAnsi"/>
          <w:szCs w:val="24"/>
        </w:rPr>
        <w:t>501</w:t>
      </w:r>
      <w:r w:rsidR="00D078E4" w:rsidRPr="00A71FF2">
        <w:rPr>
          <w:rFonts w:cstheme="minorHAnsi"/>
          <w:szCs w:val="24"/>
        </w:rPr>
        <w:t xml:space="preserve"> </w:t>
      </w:r>
      <w:r w:rsidR="00213AAE" w:rsidRPr="00A71FF2">
        <w:rPr>
          <w:rFonts w:cstheme="minorHAnsi"/>
          <w:szCs w:val="24"/>
        </w:rPr>
        <w:t>do</w:t>
      </w:r>
      <w:r w:rsidR="00D078E4" w:rsidRPr="00A71FF2">
        <w:rPr>
          <w:rFonts w:cstheme="minorHAnsi"/>
          <w:szCs w:val="24"/>
        </w:rPr>
        <w:t xml:space="preserve"> </w:t>
      </w:r>
      <w:r w:rsidR="00213AAE" w:rsidRPr="00A71FF2">
        <w:rPr>
          <w:rFonts w:cstheme="minorHAnsi"/>
          <w:szCs w:val="24"/>
        </w:rPr>
        <w:t>Código</w:t>
      </w:r>
      <w:r w:rsidR="00D078E4" w:rsidRPr="00A71FF2">
        <w:rPr>
          <w:rFonts w:cstheme="minorHAnsi"/>
          <w:szCs w:val="24"/>
        </w:rPr>
        <w:t xml:space="preserve"> </w:t>
      </w:r>
      <w:r w:rsidR="00213AAE" w:rsidRPr="00A71FF2">
        <w:rPr>
          <w:rFonts w:cstheme="minorHAnsi"/>
          <w:szCs w:val="24"/>
        </w:rPr>
        <w:t>de</w:t>
      </w:r>
      <w:r w:rsidR="00D078E4" w:rsidRPr="00A71FF2">
        <w:rPr>
          <w:rFonts w:cstheme="minorHAnsi"/>
          <w:szCs w:val="24"/>
        </w:rPr>
        <w:t xml:space="preserve"> </w:t>
      </w:r>
      <w:r w:rsidR="00213AAE" w:rsidRPr="00A71FF2">
        <w:rPr>
          <w:rFonts w:cstheme="minorHAnsi"/>
          <w:szCs w:val="24"/>
        </w:rPr>
        <w:t>Processo</w:t>
      </w:r>
      <w:r w:rsidR="00D078E4" w:rsidRPr="00A71FF2">
        <w:rPr>
          <w:rFonts w:cstheme="minorHAnsi"/>
          <w:szCs w:val="24"/>
        </w:rPr>
        <w:t xml:space="preserve"> </w:t>
      </w:r>
      <w:r w:rsidR="00213AAE" w:rsidRPr="00A71FF2">
        <w:rPr>
          <w:rFonts w:cstheme="minorHAnsi"/>
          <w:szCs w:val="24"/>
        </w:rPr>
        <w:t>Civil.</w:t>
      </w:r>
    </w:p>
    <w:p w14:paraId="0682A7DD" w14:textId="77777777" w:rsidR="00F627BB" w:rsidRPr="00A71FF2" w:rsidRDefault="00F627BB" w:rsidP="0099766B">
      <w:pPr>
        <w:pStyle w:val="NormalJustified"/>
        <w:tabs>
          <w:tab w:val="left" w:pos="851"/>
        </w:tabs>
        <w:rPr>
          <w:rFonts w:cstheme="minorHAnsi"/>
          <w:szCs w:val="24"/>
        </w:rPr>
      </w:pPr>
    </w:p>
    <w:p w14:paraId="595490B1" w14:textId="133499AF" w:rsidR="004E6808" w:rsidRPr="00A71FF2" w:rsidRDefault="00F627BB" w:rsidP="0099766B">
      <w:pPr>
        <w:tabs>
          <w:tab w:val="left" w:pos="851"/>
        </w:tabs>
        <w:rPr>
          <w:rFonts w:cstheme="minorHAnsi"/>
          <w:szCs w:val="24"/>
        </w:rPr>
      </w:pPr>
      <w:r w:rsidRPr="00A71FF2">
        <w:rPr>
          <w:rFonts w:cstheme="minorHAnsi"/>
          <w:b/>
          <w:bCs/>
          <w:szCs w:val="24"/>
        </w:rPr>
        <w:t>14.</w:t>
      </w:r>
      <w:del w:id="986" w:author="Carolina de Mattos Pacheco | WZ Advogados" w:date="2020-08-28T11:27:00Z">
        <w:r w:rsidRPr="00A71FF2">
          <w:rPr>
            <w:rFonts w:cstheme="minorHAnsi"/>
            <w:b/>
            <w:bCs/>
            <w:szCs w:val="24"/>
          </w:rPr>
          <w:delText>15</w:delText>
        </w:r>
      </w:del>
      <w:ins w:id="987" w:author="Carolina de Mattos Pacheco | WZ Advogados" w:date="2020-08-28T11:27:00Z">
        <w:r w:rsidR="00FE238A" w:rsidRPr="00A71FF2">
          <w:rPr>
            <w:rFonts w:cstheme="minorHAnsi"/>
            <w:b/>
            <w:bCs/>
            <w:szCs w:val="24"/>
          </w:rPr>
          <w:t>1</w:t>
        </w:r>
        <w:r w:rsidR="00FE238A">
          <w:rPr>
            <w:rFonts w:cstheme="minorHAnsi"/>
            <w:b/>
            <w:bCs/>
            <w:szCs w:val="24"/>
          </w:rPr>
          <w:t>6</w:t>
        </w:r>
      </w:ins>
      <w:r w:rsidRPr="00A71FF2">
        <w:rPr>
          <w:rFonts w:cstheme="minorHAnsi"/>
          <w:b/>
          <w:bCs/>
          <w:szCs w:val="24"/>
        </w:rPr>
        <w:t>.</w:t>
      </w:r>
      <w:r w:rsidRPr="00A71FF2">
        <w:rPr>
          <w:rFonts w:cstheme="minorHAnsi"/>
          <w:szCs w:val="24"/>
        </w:rPr>
        <w:tab/>
      </w:r>
      <w:r w:rsidR="004E6808" w:rsidRPr="00A71FF2">
        <w:rPr>
          <w:rFonts w:cstheme="minorHAnsi"/>
          <w:szCs w:val="24"/>
        </w:rPr>
        <w:t>O</w:t>
      </w:r>
      <w:r w:rsidR="00D078E4" w:rsidRPr="00A71FF2">
        <w:rPr>
          <w:rFonts w:cstheme="minorHAnsi"/>
          <w:szCs w:val="24"/>
        </w:rPr>
        <w:t xml:space="preserve"> </w:t>
      </w:r>
      <w:r w:rsidR="004E6808" w:rsidRPr="00A71FF2">
        <w:rPr>
          <w:rFonts w:cstheme="minorHAnsi"/>
          <w:szCs w:val="24"/>
        </w:rPr>
        <w:t>presente</w:t>
      </w:r>
      <w:r w:rsidR="00D078E4" w:rsidRPr="00A71FF2">
        <w:rPr>
          <w:rFonts w:cstheme="minorHAnsi"/>
          <w:szCs w:val="24"/>
        </w:rPr>
        <w:t xml:space="preserve"> </w:t>
      </w:r>
      <w:r w:rsidR="004E6808" w:rsidRPr="00A71FF2">
        <w:rPr>
          <w:rFonts w:cstheme="minorHAnsi"/>
          <w:szCs w:val="24"/>
        </w:rPr>
        <w:t>Contrato</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suas</w:t>
      </w:r>
      <w:r w:rsidR="00D078E4" w:rsidRPr="00A71FF2">
        <w:rPr>
          <w:rFonts w:cstheme="minorHAnsi"/>
          <w:szCs w:val="24"/>
        </w:rPr>
        <w:t xml:space="preserve"> </w:t>
      </w:r>
      <w:r w:rsidR="004E6808" w:rsidRPr="00A71FF2">
        <w:rPr>
          <w:rFonts w:cstheme="minorHAnsi"/>
          <w:szCs w:val="24"/>
        </w:rPr>
        <w:t>disposições</w:t>
      </w:r>
      <w:r w:rsidR="00D078E4" w:rsidRPr="00A71FF2">
        <w:rPr>
          <w:rFonts w:cstheme="minorHAnsi"/>
          <w:szCs w:val="24"/>
        </w:rPr>
        <w:t xml:space="preserve"> </w:t>
      </w:r>
      <w:r w:rsidR="004E6808" w:rsidRPr="00A71FF2">
        <w:rPr>
          <w:rFonts w:cstheme="minorHAnsi"/>
          <w:szCs w:val="24"/>
        </w:rPr>
        <w:t>apenas</w:t>
      </w:r>
      <w:r w:rsidR="00D078E4" w:rsidRPr="00A71FF2">
        <w:rPr>
          <w:rFonts w:cstheme="minorHAnsi"/>
          <w:szCs w:val="24"/>
        </w:rPr>
        <w:t xml:space="preserve"> </w:t>
      </w:r>
      <w:r w:rsidR="004E6808" w:rsidRPr="00A71FF2">
        <w:rPr>
          <w:rFonts w:cstheme="minorHAnsi"/>
          <w:szCs w:val="24"/>
        </w:rPr>
        <w:t>serão</w:t>
      </w:r>
      <w:r w:rsidR="00D078E4" w:rsidRPr="00A71FF2">
        <w:rPr>
          <w:rFonts w:cstheme="minorHAnsi"/>
          <w:szCs w:val="24"/>
        </w:rPr>
        <w:t xml:space="preserve"> </w:t>
      </w:r>
      <w:r w:rsidR="004E6808" w:rsidRPr="00A71FF2">
        <w:rPr>
          <w:rFonts w:cstheme="minorHAnsi"/>
          <w:szCs w:val="24"/>
        </w:rPr>
        <w:t>modificados,</w:t>
      </w:r>
      <w:r w:rsidR="00D078E4" w:rsidRPr="00A71FF2">
        <w:rPr>
          <w:rFonts w:cstheme="minorHAnsi"/>
          <w:szCs w:val="24"/>
        </w:rPr>
        <w:t xml:space="preserve"> </w:t>
      </w:r>
      <w:r w:rsidR="004E6808" w:rsidRPr="00A71FF2">
        <w:rPr>
          <w:rFonts w:cstheme="minorHAnsi"/>
          <w:szCs w:val="24"/>
        </w:rPr>
        <w:t>aditados</w:t>
      </w:r>
      <w:r w:rsidR="00D078E4" w:rsidRPr="00A71FF2">
        <w:rPr>
          <w:rFonts w:cstheme="minorHAnsi"/>
          <w:szCs w:val="24"/>
        </w:rPr>
        <w:t xml:space="preserve"> </w:t>
      </w:r>
      <w:r w:rsidR="004E6808" w:rsidRPr="00A71FF2">
        <w:rPr>
          <w:rFonts w:cstheme="minorHAnsi"/>
          <w:szCs w:val="24"/>
        </w:rPr>
        <w:t>ou</w:t>
      </w:r>
      <w:r w:rsidR="00D078E4" w:rsidRPr="00A71FF2">
        <w:rPr>
          <w:rFonts w:cstheme="minorHAnsi"/>
          <w:szCs w:val="24"/>
        </w:rPr>
        <w:t xml:space="preserve"> </w:t>
      </w:r>
      <w:r w:rsidR="004E6808" w:rsidRPr="00A71FF2">
        <w:rPr>
          <w:rFonts w:cstheme="minorHAnsi"/>
          <w:szCs w:val="24"/>
        </w:rPr>
        <w:t>complementados</w:t>
      </w:r>
      <w:r w:rsidR="00D078E4" w:rsidRPr="00A71FF2">
        <w:rPr>
          <w:rFonts w:cstheme="minorHAnsi"/>
          <w:szCs w:val="24"/>
        </w:rPr>
        <w:t xml:space="preserve"> </w:t>
      </w:r>
      <w:r w:rsidR="004E6808" w:rsidRPr="00A71FF2">
        <w:rPr>
          <w:rFonts w:cstheme="minorHAnsi"/>
          <w:szCs w:val="24"/>
        </w:rPr>
        <w:t>com</w:t>
      </w:r>
      <w:r w:rsidR="00D078E4" w:rsidRPr="00A71FF2">
        <w:rPr>
          <w:rFonts w:cstheme="minorHAnsi"/>
          <w:szCs w:val="24"/>
        </w:rPr>
        <w:t xml:space="preserve"> </w:t>
      </w:r>
      <w:r w:rsidR="004E6808" w:rsidRPr="00A71FF2">
        <w:rPr>
          <w:rFonts w:cstheme="minorHAnsi"/>
          <w:szCs w:val="24"/>
        </w:rPr>
        <w:t>o</w:t>
      </w:r>
      <w:r w:rsidR="00D078E4" w:rsidRPr="00A71FF2">
        <w:rPr>
          <w:rFonts w:cstheme="minorHAnsi"/>
          <w:szCs w:val="24"/>
        </w:rPr>
        <w:t xml:space="preserve"> </w:t>
      </w:r>
      <w:r w:rsidR="004E6808" w:rsidRPr="00A71FF2">
        <w:rPr>
          <w:rFonts w:cstheme="minorHAnsi"/>
          <w:szCs w:val="24"/>
        </w:rPr>
        <w:t>consentimento</w:t>
      </w:r>
      <w:r w:rsidR="00D078E4" w:rsidRPr="00A71FF2">
        <w:rPr>
          <w:rFonts w:cstheme="minorHAnsi"/>
          <w:szCs w:val="24"/>
        </w:rPr>
        <w:t xml:space="preserve"> </w:t>
      </w:r>
      <w:r w:rsidR="004E6808" w:rsidRPr="00A71FF2">
        <w:rPr>
          <w:rFonts w:cstheme="minorHAnsi"/>
          <w:szCs w:val="24"/>
        </w:rPr>
        <w:t>expresso</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por</w:t>
      </w:r>
      <w:r w:rsidR="00D078E4" w:rsidRPr="00A71FF2">
        <w:rPr>
          <w:rFonts w:cstheme="minorHAnsi"/>
          <w:szCs w:val="24"/>
        </w:rPr>
        <w:t xml:space="preserve"> </w:t>
      </w:r>
      <w:r w:rsidR="004E6808" w:rsidRPr="00A71FF2">
        <w:rPr>
          <w:rFonts w:cstheme="minorHAnsi"/>
          <w:szCs w:val="24"/>
        </w:rPr>
        <w:t>escrito</w:t>
      </w:r>
      <w:r w:rsidR="00D078E4" w:rsidRPr="00A71FF2">
        <w:rPr>
          <w:rFonts w:cstheme="minorHAnsi"/>
          <w:szCs w:val="24"/>
        </w:rPr>
        <w:t xml:space="preserve"> </w:t>
      </w:r>
      <w:r w:rsidR="004E6808" w:rsidRPr="00A71FF2">
        <w:rPr>
          <w:rFonts w:cstheme="minorHAnsi"/>
          <w:szCs w:val="24"/>
        </w:rPr>
        <w:t>de</w:t>
      </w:r>
      <w:r w:rsidR="00D078E4" w:rsidRPr="00A71FF2">
        <w:rPr>
          <w:rFonts w:cstheme="minorHAnsi"/>
          <w:szCs w:val="24"/>
        </w:rPr>
        <w:t xml:space="preserve"> </w:t>
      </w:r>
      <w:r w:rsidR="004E6808" w:rsidRPr="00A71FF2">
        <w:rPr>
          <w:rFonts w:cstheme="minorHAnsi"/>
          <w:szCs w:val="24"/>
        </w:rPr>
        <w:t>todas</w:t>
      </w:r>
      <w:r w:rsidR="00D078E4" w:rsidRPr="00A71FF2">
        <w:rPr>
          <w:rFonts w:cstheme="minorHAnsi"/>
          <w:szCs w:val="24"/>
        </w:rPr>
        <w:t xml:space="preserve"> </w:t>
      </w:r>
      <w:r w:rsidR="004E6808" w:rsidRPr="00A71FF2">
        <w:rPr>
          <w:rFonts w:cstheme="minorHAnsi"/>
          <w:szCs w:val="24"/>
        </w:rPr>
        <w:t>as</w:t>
      </w:r>
      <w:r w:rsidR="00D078E4" w:rsidRPr="00A71FF2">
        <w:rPr>
          <w:rFonts w:cstheme="minorHAnsi"/>
          <w:szCs w:val="24"/>
        </w:rPr>
        <w:t xml:space="preserve"> </w:t>
      </w:r>
      <w:r w:rsidR="004E6808" w:rsidRPr="00A71FF2">
        <w:rPr>
          <w:rFonts w:cstheme="minorHAnsi"/>
          <w:szCs w:val="24"/>
        </w:rPr>
        <w:t>Partes</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prévia</w:t>
      </w:r>
      <w:r w:rsidR="00D078E4" w:rsidRPr="00A71FF2">
        <w:rPr>
          <w:rFonts w:cstheme="minorHAnsi"/>
          <w:szCs w:val="24"/>
        </w:rPr>
        <w:t xml:space="preserve"> </w:t>
      </w:r>
      <w:r w:rsidR="004E6808" w:rsidRPr="00A71FF2">
        <w:rPr>
          <w:rFonts w:cstheme="minorHAnsi"/>
          <w:szCs w:val="24"/>
        </w:rPr>
        <w:t>aprovação</w:t>
      </w:r>
      <w:r w:rsidR="00D078E4" w:rsidRPr="00A71FF2">
        <w:rPr>
          <w:rFonts w:cstheme="minorHAnsi"/>
          <w:szCs w:val="24"/>
        </w:rPr>
        <w:t xml:space="preserve"> </w:t>
      </w:r>
      <w:r w:rsidR="004E6808" w:rsidRPr="00A71FF2">
        <w:rPr>
          <w:rFonts w:cstheme="minorHAnsi"/>
          <w:szCs w:val="24"/>
        </w:rPr>
        <w:t>dos</w:t>
      </w:r>
      <w:r w:rsidR="00D078E4" w:rsidRPr="00A71FF2">
        <w:rPr>
          <w:rFonts w:cstheme="minorHAnsi"/>
          <w:szCs w:val="24"/>
        </w:rPr>
        <w:t xml:space="preserve"> </w:t>
      </w:r>
      <w:r w:rsidR="004E6808" w:rsidRPr="00A71FF2">
        <w:rPr>
          <w:rFonts w:cstheme="minorHAnsi"/>
          <w:szCs w:val="24"/>
        </w:rPr>
        <w:t>titulares</w:t>
      </w:r>
      <w:r w:rsidR="00D078E4" w:rsidRPr="00A71FF2">
        <w:rPr>
          <w:rFonts w:cstheme="minorHAnsi"/>
          <w:szCs w:val="24"/>
        </w:rPr>
        <w:t xml:space="preserve"> </w:t>
      </w:r>
      <w:r w:rsidR="004E6808" w:rsidRPr="00A71FF2">
        <w:rPr>
          <w:rFonts w:cstheme="minorHAnsi"/>
          <w:szCs w:val="24"/>
        </w:rPr>
        <w:t>dos</w:t>
      </w:r>
      <w:r w:rsidR="00D078E4" w:rsidRPr="00A71FF2">
        <w:rPr>
          <w:rFonts w:cstheme="minorHAnsi"/>
          <w:szCs w:val="24"/>
        </w:rPr>
        <w:t xml:space="preserve"> </w:t>
      </w:r>
      <w:r w:rsidR="004E6808" w:rsidRPr="00A71FF2">
        <w:rPr>
          <w:rFonts w:cstheme="minorHAnsi"/>
          <w:szCs w:val="24"/>
        </w:rPr>
        <w:t>CRI,</w:t>
      </w:r>
      <w:r w:rsidR="00D078E4" w:rsidRPr="00A71FF2">
        <w:rPr>
          <w:rFonts w:cstheme="minorHAnsi"/>
          <w:szCs w:val="24"/>
        </w:rPr>
        <w:t xml:space="preserve"> </w:t>
      </w:r>
      <w:r w:rsidR="004E6808" w:rsidRPr="00A71FF2">
        <w:rPr>
          <w:rFonts w:cstheme="minorHAnsi"/>
          <w:szCs w:val="24"/>
        </w:rPr>
        <w:t>atuando</w:t>
      </w:r>
      <w:r w:rsidR="00D078E4" w:rsidRPr="00A71FF2">
        <w:rPr>
          <w:rFonts w:cstheme="minorHAnsi"/>
          <w:szCs w:val="24"/>
        </w:rPr>
        <w:t xml:space="preserve"> </w:t>
      </w:r>
      <w:r w:rsidR="004E6808" w:rsidRPr="00A71FF2">
        <w:rPr>
          <w:rFonts w:cstheme="minorHAnsi"/>
          <w:szCs w:val="24"/>
        </w:rPr>
        <w:t>por</w:t>
      </w:r>
      <w:r w:rsidR="00D078E4" w:rsidRPr="00A71FF2">
        <w:rPr>
          <w:rFonts w:cstheme="minorHAnsi"/>
          <w:szCs w:val="24"/>
        </w:rPr>
        <w:t xml:space="preserve"> </w:t>
      </w:r>
      <w:r w:rsidR="004E6808" w:rsidRPr="00A71FF2">
        <w:rPr>
          <w:rFonts w:cstheme="minorHAnsi"/>
          <w:szCs w:val="24"/>
        </w:rPr>
        <w:t>seus</w:t>
      </w:r>
      <w:r w:rsidR="00D078E4" w:rsidRPr="00A71FF2">
        <w:rPr>
          <w:rFonts w:cstheme="minorHAnsi"/>
          <w:szCs w:val="24"/>
        </w:rPr>
        <w:t xml:space="preserve"> </w:t>
      </w:r>
      <w:r w:rsidR="004E6808" w:rsidRPr="00A71FF2">
        <w:rPr>
          <w:rFonts w:cstheme="minorHAnsi"/>
          <w:szCs w:val="24"/>
        </w:rPr>
        <w:t>representantes</w:t>
      </w:r>
      <w:r w:rsidR="00D078E4" w:rsidRPr="00A71FF2">
        <w:rPr>
          <w:rFonts w:cstheme="minorHAnsi"/>
          <w:szCs w:val="24"/>
        </w:rPr>
        <w:t xml:space="preserve"> </w:t>
      </w:r>
      <w:r w:rsidR="004E6808" w:rsidRPr="00A71FF2">
        <w:rPr>
          <w:rFonts w:cstheme="minorHAnsi"/>
          <w:szCs w:val="24"/>
        </w:rPr>
        <w:t>legais</w:t>
      </w:r>
      <w:r w:rsidR="00D078E4" w:rsidRPr="00A71FF2">
        <w:rPr>
          <w:rFonts w:cstheme="minorHAnsi"/>
          <w:szCs w:val="24"/>
        </w:rPr>
        <w:t xml:space="preserve"> </w:t>
      </w:r>
      <w:r w:rsidR="004E6808" w:rsidRPr="00A71FF2">
        <w:rPr>
          <w:rFonts w:cstheme="minorHAnsi"/>
          <w:szCs w:val="24"/>
        </w:rPr>
        <w:t>ou</w:t>
      </w:r>
      <w:r w:rsidR="00D078E4" w:rsidRPr="00A71FF2">
        <w:rPr>
          <w:rFonts w:cstheme="minorHAnsi"/>
          <w:szCs w:val="24"/>
        </w:rPr>
        <w:t xml:space="preserve"> </w:t>
      </w:r>
      <w:r w:rsidR="004E6808" w:rsidRPr="00A71FF2">
        <w:rPr>
          <w:rFonts w:cstheme="minorHAnsi"/>
          <w:szCs w:val="24"/>
        </w:rPr>
        <w:t>procuradores</w:t>
      </w:r>
      <w:r w:rsidR="00D078E4" w:rsidRPr="00A71FF2">
        <w:rPr>
          <w:rFonts w:cstheme="minorHAnsi"/>
          <w:szCs w:val="24"/>
        </w:rPr>
        <w:t xml:space="preserve"> </w:t>
      </w:r>
      <w:r w:rsidR="004E6808" w:rsidRPr="00A71FF2">
        <w:rPr>
          <w:rFonts w:cstheme="minorHAnsi"/>
          <w:szCs w:val="24"/>
        </w:rPr>
        <w:t>devidamente</w:t>
      </w:r>
      <w:r w:rsidR="00D078E4" w:rsidRPr="00A71FF2">
        <w:rPr>
          <w:rFonts w:cstheme="minorHAnsi"/>
          <w:szCs w:val="24"/>
        </w:rPr>
        <w:t xml:space="preserve"> </w:t>
      </w:r>
      <w:r w:rsidR="004E6808" w:rsidRPr="00A71FF2">
        <w:rPr>
          <w:rFonts w:cstheme="minorHAnsi"/>
          <w:szCs w:val="24"/>
        </w:rPr>
        <w:t>autorizados.</w:t>
      </w:r>
    </w:p>
    <w:p w14:paraId="786AAD1D" w14:textId="77777777" w:rsidR="00F627BB" w:rsidRPr="00A71FF2" w:rsidRDefault="00F627BB" w:rsidP="0099766B">
      <w:pPr>
        <w:tabs>
          <w:tab w:val="left" w:pos="851"/>
        </w:tabs>
        <w:rPr>
          <w:rFonts w:cstheme="minorHAnsi"/>
          <w:szCs w:val="24"/>
        </w:rPr>
      </w:pPr>
    </w:p>
    <w:p w14:paraId="1C3FCB7E" w14:textId="63F88066" w:rsidR="00270138" w:rsidRPr="00A71FF2" w:rsidRDefault="00F627BB" w:rsidP="0099766B">
      <w:pPr>
        <w:tabs>
          <w:tab w:val="left" w:pos="851"/>
        </w:tabs>
        <w:rPr>
          <w:rFonts w:cstheme="minorHAnsi"/>
          <w:szCs w:val="24"/>
        </w:rPr>
      </w:pPr>
      <w:r w:rsidRPr="00A71FF2">
        <w:rPr>
          <w:rFonts w:cstheme="minorHAnsi"/>
          <w:b/>
          <w:bCs/>
          <w:szCs w:val="24"/>
        </w:rPr>
        <w:t>14.</w:t>
      </w:r>
      <w:del w:id="988" w:author="Carolina de Mattos Pacheco | WZ Advogados" w:date="2020-08-28T11:27:00Z">
        <w:r w:rsidRPr="00A71FF2">
          <w:rPr>
            <w:rFonts w:cstheme="minorHAnsi"/>
            <w:b/>
            <w:bCs/>
            <w:szCs w:val="24"/>
          </w:rPr>
          <w:delText>16</w:delText>
        </w:r>
      </w:del>
      <w:ins w:id="989" w:author="Carolina de Mattos Pacheco | WZ Advogados" w:date="2020-08-28T11:27:00Z">
        <w:r w:rsidR="00FE238A" w:rsidRPr="00A71FF2">
          <w:rPr>
            <w:rFonts w:cstheme="minorHAnsi"/>
            <w:b/>
            <w:bCs/>
            <w:szCs w:val="24"/>
          </w:rPr>
          <w:t>1</w:t>
        </w:r>
        <w:r w:rsidR="00FE238A">
          <w:rPr>
            <w:rFonts w:cstheme="minorHAnsi"/>
            <w:b/>
            <w:bCs/>
            <w:szCs w:val="24"/>
          </w:rPr>
          <w:t>7</w:t>
        </w:r>
      </w:ins>
      <w:r w:rsidRPr="00A71FF2">
        <w:rPr>
          <w:rFonts w:cstheme="minorHAnsi"/>
          <w:b/>
          <w:bCs/>
          <w:szCs w:val="24"/>
        </w:rPr>
        <w:t>.</w:t>
      </w:r>
      <w:r w:rsidRPr="00A71FF2">
        <w:rPr>
          <w:rFonts w:cstheme="minorHAnsi"/>
          <w:b/>
          <w:bCs/>
          <w:szCs w:val="24"/>
        </w:rPr>
        <w:tab/>
      </w:r>
      <w:r w:rsidR="004E6808" w:rsidRPr="00A71FF2">
        <w:rPr>
          <w:rFonts w:cstheme="minorHAnsi"/>
          <w:szCs w:val="24"/>
        </w:rPr>
        <w:t>Adicionalmente,</w:t>
      </w:r>
      <w:r w:rsidR="00D078E4" w:rsidRPr="00A71FF2">
        <w:rPr>
          <w:rFonts w:cstheme="minorHAnsi"/>
          <w:szCs w:val="24"/>
        </w:rPr>
        <w:t xml:space="preserve"> </w:t>
      </w:r>
      <w:r w:rsidR="002677DD" w:rsidRPr="00A71FF2">
        <w:rPr>
          <w:rFonts w:cstheme="minorHAnsi"/>
          <w:szCs w:val="24"/>
        </w:rPr>
        <w:t>as</w:t>
      </w:r>
      <w:r w:rsidR="00D078E4" w:rsidRPr="00A71FF2">
        <w:rPr>
          <w:rFonts w:cstheme="minorHAnsi"/>
          <w:szCs w:val="24"/>
        </w:rPr>
        <w:t xml:space="preserve"> </w:t>
      </w:r>
      <w:r w:rsidR="002677DD" w:rsidRPr="00A71FF2">
        <w:rPr>
          <w:rFonts w:cstheme="minorHAnsi"/>
          <w:szCs w:val="24"/>
        </w:rPr>
        <w:t>Partes</w:t>
      </w:r>
      <w:r w:rsidR="00D078E4" w:rsidRPr="00A71FF2">
        <w:rPr>
          <w:rFonts w:cstheme="minorHAnsi"/>
          <w:szCs w:val="24"/>
        </w:rPr>
        <w:t xml:space="preserve"> </w:t>
      </w:r>
      <w:r w:rsidR="002677DD" w:rsidRPr="00A71FF2">
        <w:rPr>
          <w:rFonts w:cstheme="minorHAnsi"/>
          <w:szCs w:val="24"/>
        </w:rPr>
        <w:t>concordam</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qualquer</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neste</w:t>
      </w:r>
      <w:r w:rsidR="00D078E4" w:rsidRPr="00A71FF2">
        <w:rPr>
          <w:rFonts w:cstheme="minorHAnsi"/>
          <w:szCs w:val="24"/>
        </w:rPr>
        <w:t xml:space="preserve"> </w:t>
      </w:r>
      <w:r w:rsidR="002677DD" w:rsidRPr="00A71FF2">
        <w:rPr>
          <w:rFonts w:cstheme="minorHAnsi"/>
          <w:szCs w:val="24"/>
        </w:rPr>
        <w:t>Contrato</w:t>
      </w:r>
      <w:r w:rsidR="00D078E4" w:rsidRPr="00A71FF2">
        <w:rPr>
          <w:rFonts w:cstheme="minorHAnsi"/>
          <w:szCs w:val="24"/>
        </w:rPr>
        <w:t xml:space="preserve"> </w:t>
      </w:r>
      <w:r w:rsidR="002677DD" w:rsidRPr="00A71FF2">
        <w:rPr>
          <w:rFonts w:cstheme="minorHAnsi"/>
          <w:szCs w:val="24"/>
        </w:rPr>
        <w:t>após</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emissão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dependerá</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prévia</w:t>
      </w:r>
      <w:r w:rsidR="00D078E4" w:rsidRPr="00A71FF2">
        <w:rPr>
          <w:rFonts w:cstheme="minorHAnsi"/>
          <w:szCs w:val="24"/>
        </w:rPr>
        <w:t xml:space="preserve"> </w:t>
      </w:r>
      <w:r w:rsidR="002677DD" w:rsidRPr="00A71FF2">
        <w:rPr>
          <w:rFonts w:cstheme="minorHAnsi"/>
          <w:szCs w:val="24"/>
        </w:rPr>
        <w:t>aprovação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reunidos</w:t>
      </w:r>
      <w:r w:rsidR="00D078E4" w:rsidRPr="00A71FF2">
        <w:rPr>
          <w:rFonts w:cstheme="minorHAnsi"/>
          <w:szCs w:val="24"/>
        </w:rPr>
        <w:t xml:space="preserve"> </w:t>
      </w:r>
      <w:r w:rsidR="002677DD" w:rsidRPr="00A71FF2">
        <w:rPr>
          <w:rFonts w:cstheme="minorHAnsi"/>
          <w:szCs w:val="24"/>
        </w:rPr>
        <w:t>em</w:t>
      </w:r>
      <w:r w:rsidR="00D078E4" w:rsidRPr="00A71FF2">
        <w:rPr>
          <w:rFonts w:cstheme="minorHAnsi"/>
          <w:szCs w:val="24"/>
        </w:rPr>
        <w:t xml:space="preserve"> </w:t>
      </w:r>
      <w:r w:rsidR="002677DD" w:rsidRPr="00A71FF2">
        <w:rPr>
          <w:rFonts w:cstheme="minorHAnsi"/>
          <w:szCs w:val="24"/>
        </w:rPr>
        <w:t>assembleia</w:t>
      </w:r>
      <w:r w:rsidR="00D078E4" w:rsidRPr="00A71FF2">
        <w:rPr>
          <w:rFonts w:cstheme="minorHAnsi"/>
          <w:szCs w:val="24"/>
        </w:rPr>
        <w:t xml:space="preserve"> </w:t>
      </w:r>
      <w:r w:rsidR="002677DD" w:rsidRPr="00A71FF2">
        <w:rPr>
          <w:rFonts w:cstheme="minorHAnsi"/>
          <w:szCs w:val="24"/>
        </w:rPr>
        <w:t>geral,</w:t>
      </w:r>
      <w:r w:rsidR="00D078E4" w:rsidRPr="00A71FF2">
        <w:rPr>
          <w:rFonts w:cstheme="minorHAnsi"/>
          <w:szCs w:val="24"/>
        </w:rPr>
        <w:t xml:space="preserve"> </w:t>
      </w:r>
      <w:r w:rsidR="002677DD" w:rsidRPr="00A71FF2">
        <w:rPr>
          <w:rFonts w:cstheme="minorHAnsi"/>
          <w:szCs w:val="24"/>
        </w:rPr>
        <w:t>obed</w:t>
      </w:r>
      <w:r w:rsidR="001C06B5" w:rsidRPr="00A71FF2">
        <w:rPr>
          <w:rFonts w:cstheme="minorHAnsi"/>
          <w:szCs w:val="24"/>
        </w:rPr>
        <w:t>ecido</w:t>
      </w:r>
      <w:r w:rsidR="00D078E4" w:rsidRPr="00A71FF2">
        <w:rPr>
          <w:rFonts w:cstheme="minorHAnsi"/>
          <w:szCs w:val="24"/>
        </w:rPr>
        <w:t xml:space="preserve"> </w:t>
      </w:r>
      <w:r w:rsidR="001C06B5" w:rsidRPr="00A71FF2">
        <w:rPr>
          <w:rFonts w:cstheme="minorHAnsi"/>
          <w:szCs w:val="24"/>
        </w:rPr>
        <w:t>o</w:t>
      </w:r>
      <w:r w:rsidR="00D078E4" w:rsidRPr="00A71FF2">
        <w:rPr>
          <w:rFonts w:cstheme="minorHAnsi"/>
          <w:szCs w:val="24"/>
        </w:rPr>
        <w:t xml:space="preserve"> </w:t>
      </w:r>
      <w:r w:rsidR="001C06B5" w:rsidRPr="00A71FF2">
        <w:rPr>
          <w:rFonts w:cstheme="minorHAnsi"/>
          <w:szCs w:val="24"/>
        </w:rPr>
        <w:t>quórum</w:t>
      </w:r>
      <w:r w:rsidR="00D078E4" w:rsidRPr="00A71FF2">
        <w:rPr>
          <w:rFonts w:cstheme="minorHAnsi"/>
          <w:szCs w:val="24"/>
        </w:rPr>
        <w:t xml:space="preserve"> </w:t>
      </w:r>
      <w:r w:rsidR="001C06B5" w:rsidRPr="00A71FF2">
        <w:rPr>
          <w:rFonts w:cstheme="minorHAnsi"/>
          <w:szCs w:val="24"/>
        </w:rPr>
        <w:t>estabelecido</w:t>
      </w:r>
      <w:r w:rsidR="00D078E4" w:rsidRPr="00A71FF2">
        <w:rPr>
          <w:rFonts w:cstheme="minorHAnsi"/>
          <w:szCs w:val="24"/>
        </w:rPr>
        <w:t xml:space="preserve"> </w:t>
      </w:r>
      <w:r w:rsidR="001C06B5" w:rsidRPr="00A71FF2">
        <w:rPr>
          <w:rFonts w:cstheme="minorHAnsi"/>
          <w:szCs w:val="24"/>
        </w:rPr>
        <w:t>no</w:t>
      </w:r>
      <w:r w:rsidR="00D078E4" w:rsidRPr="00A71FF2">
        <w:rPr>
          <w:rFonts w:cstheme="minorHAnsi"/>
          <w:szCs w:val="24"/>
        </w:rPr>
        <w:t xml:space="preserve"> </w:t>
      </w:r>
      <w:r w:rsidR="001C06B5" w:rsidRPr="00A71FF2">
        <w:rPr>
          <w:rFonts w:cstheme="minorHAnsi"/>
          <w:szCs w:val="24"/>
        </w:rPr>
        <w:t>Termo</w:t>
      </w:r>
      <w:r w:rsidR="00D078E4" w:rsidRPr="00A71FF2">
        <w:rPr>
          <w:rFonts w:cstheme="minorHAnsi"/>
          <w:szCs w:val="24"/>
        </w:rPr>
        <w:t xml:space="preserve"> </w:t>
      </w:r>
      <w:r w:rsidR="001C06B5" w:rsidRPr="00A71FF2">
        <w:rPr>
          <w:rFonts w:cstheme="minorHAnsi"/>
          <w:szCs w:val="24"/>
        </w:rPr>
        <w:t>de</w:t>
      </w:r>
      <w:r w:rsidR="00D078E4" w:rsidRPr="00A71FF2">
        <w:rPr>
          <w:rFonts w:cstheme="minorHAnsi"/>
          <w:szCs w:val="24"/>
        </w:rPr>
        <w:t xml:space="preserve"> </w:t>
      </w:r>
      <w:r w:rsidR="001C06B5" w:rsidRPr="00A71FF2">
        <w:rPr>
          <w:rFonts w:cstheme="minorHAnsi"/>
          <w:szCs w:val="24"/>
        </w:rPr>
        <w:t>S</w:t>
      </w:r>
      <w:r w:rsidR="002677DD" w:rsidRPr="00A71FF2">
        <w:rPr>
          <w:rFonts w:cstheme="minorHAnsi"/>
          <w:szCs w:val="24"/>
        </w:rPr>
        <w:t>ecuritização,</w:t>
      </w:r>
      <w:r w:rsidR="00D078E4" w:rsidRPr="00A71FF2">
        <w:rPr>
          <w:rFonts w:cstheme="minorHAnsi"/>
          <w:szCs w:val="24"/>
        </w:rPr>
        <w:t xml:space="preserve"> </w:t>
      </w:r>
      <w:r w:rsidR="002677DD" w:rsidRPr="00A71FF2">
        <w:rPr>
          <w:rFonts w:cstheme="minorHAnsi"/>
          <w:szCs w:val="24"/>
        </w:rPr>
        <w:t>sendo</w:t>
      </w:r>
      <w:r w:rsidR="00D078E4" w:rsidRPr="00A71FF2">
        <w:rPr>
          <w:rFonts w:cstheme="minorHAnsi"/>
          <w:szCs w:val="24"/>
        </w:rPr>
        <w:t xml:space="preserve"> </w:t>
      </w:r>
      <w:r w:rsidR="002677DD" w:rsidRPr="00A71FF2">
        <w:rPr>
          <w:rFonts w:cstheme="minorHAnsi"/>
          <w:szCs w:val="24"/>
        </w:rPr>
        <w:t>certo,</w:t>
      </w:r>
      <w:r w:rsidR="00D078E4" w:rsidRPr="00A71FF2">
        <w:rPr>
          <w:rFonts w:cstheme="minorHAnsi"/>
          <w:szCs w:val="24"/>
        </w:rPr>
        <w:t xml:space="preserve"> </w:t>
      </w:r>
      <w:r w:rsidR="002677DD" w:rsidRPr="00A71FF2">
        <w:rPr>
          <w:rFonts w:cstheme="minorHAnsi"/>
          <w:szCs w:val="24"/>
        </w:rPr>
        <w:t>todavia,</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este</w:t>
      </w:r>
      <w:r w:rsidR="00D078E4" w:rsidRPr="00A71FF2">
        <w:rPr>
          <w:rFonts w:cstheme="minorHAnsi"/>
          <w:szCs w:val="24"/>
        </w:rPr>
        <w:t xml:space="preserve"> </w:t>
      </w:r>
      <w:r w:rsidR="002677DD" w:rsidRPr="00A71FF2">
        <w:rPr>
          <w:rFonts w:cstheme="minorHAnsi"/>
          <w:szCs w:val="24"/>
        </w:rPr>
        <w:t>Contrato</w:t>
      </w:r>
      <w:r w:rsidR="00D078E4" w:rsidRPr="00A71FF2">
        <w:rPr>
          <w:rFonts w:cstheme="minorHAnsi"/>
          <w:szCs w:val="24"/>
        </w:rPr>
        <w:t xml:space="preserve"> </w:t>
      </w:r>
      <w:r w:rsidR="002677DD" w:rsidRPr="00A71FF2">
        <w:rPr>
          <w:rFonts w:cstheme="minorHAnsi"/>
          <w:szCs w:val="24"/>
        </w:rPr>
        <w:t>poderá</w:t>
      </w:r>
      <w:r w:rsidR="00D078E4" w:rsidRPr="00A71FF2">
        <w:rPr>
          <w:rFonts w:cstheme="minorHAnsi"/>
          <w:szCs w:val="24"/>
        </w:rPr>
        <w:t xml:space="preserve"> </w:t>
      </w:r>
      <w:r w:rsidR="002677DD" w:rsidRPr="00A71FF2">
        <w:rPr>
          <w:rFonts w:cstheme="minorHAnsi"/>
          <w:szCs w:val="24"/>
        </w:rPr>
        <w:t>ser</w:t>
      </w:r>
      <w:r w:rsidR="00D078E4" w:rsidRPr="00A71FF2">
        <w:rPr>
          <w:rFonts w:cstheme="minorHAnsi"/>
          <w:szCs w:val="24"/>
        </w:rPr>
        <w:t xml:space="preserve"> </w:t>
      </w:r>
      <w:r w:rsidR="002677DD" w:rsidRPr="00A71FF2">
        <w:rPr>
          <w:rFonts w:cstheme="minorHAnsi"/>
          <w:szCs w:val="24"/>
        </w:rPr>
        <w:t>alterado,</w:t>
      </w:r>
      <w:r w:rsidR="00D078E4" w:rsidRPr="00A71FF2">
        <w:rPr>
          <w:rFonts w:cstheme="minorHAnsi"/>
          <w:szCs w:val="24"/>
        </w:rPr>
        <w:t xml:space="preserve"> </w:t>
      </w:r>
      <w:r w:rsidR="002677DD" w:rsidRPr="00A71FF2">
        <w:rPr>
          <w:rFonts w:cstheme="minorHAnsi"/>
          <w:szCs w:val="24"/>
        </w:rPr>
        <w:t>independentemente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assembleia</w:t>
      </w:r>
      <w:r w:rsidR="00D078E4" w:rsidRPr="00A71FF2">
        <w:rPr>
          <w:rFonts w:cstheme="minorHAnsi"/>
          <w:szCs w:val="24"/>
        </w:rPr>
        <w:t xml:space="preserve"> </w:t>
      </w:r>
      <w:r w:rsidR="002677DD" w:rsidRPr="00A71FF2">
        <w:rPr>
          <w:rFonts w:cstheme="minorHAnsi"/>
          <w:szCs w:val="24"/>
        </w:rPr>
        <w:t>geral</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sempre</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tal</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decorrer</w:t>
      </w:r>
      <w:r w:rsidR="00D078E4" w:rsidRPr="00A71FF2">
        <w:rPr>
          <w:rFonts w:cstheme="minorHAnsi"/>
          <w:szCs w:val="24"/>
        </w:rPr>
        <w:t xml:space="preserve"> </w:t>
      </w:r>
      <w:r w:rsidR="002677DD" w:rsidRPr="00A71FF2">
        <w:rPr>
          <w:rFonts w:cstheme="minorHAnsi"/>
          <w:szCs w:val="24"/>
        </w:rPr>
        <w:t>exclusivamente</w:t>
      </w:r>
      <w:r w:rsidR="00D65A35" w:rsidRPr="00A71FF2">
        <w:rPr>
          <w:rFonts w:cstheme="minorHAnsi"/>
          <w:szCs w:val="24"/>
        </w:rPr>
        <w:t>:</w:t>
      </w:r>
      <w:r w:rsidR="00D078E4" w:rsidRPr="00A71FF2">
        <w:rPr>
          <w:rFonts w:cstheme="minorHAnsi"/>
          <w:szCs w:val="24"/>
        </w:rPr>
        <w:t xml:space="preserve"> </w:t>
      </w:r>
      <w:r w:rsidR="002677DD" w:rsidRPr="00A71FF2">
        <w:rPr>
          <w:rFonts w:cstheme="minorHAnsi"/>
          <w:b/>
          <w:bCs/>
          <w:szCs w:val="24"/>
        </w:rPr>
        <w:t>(i)</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modificações</w:t>
      </w:r>
      <w:r w:rsidR="00D078E4" w:rsidRPr="00A71FF2">
        <w:rPr>
          <w:rFonts w:cstheme="minorHAnsi"/>
          <w:szCs w:val="24"/>
        </w:rPr>
        <w:t xml:space="preserve"> </w:t>
      </w:r>
      <w:r w:rsidR="002677DD" w:rsidRPr="00A71FF2">
        <w:rPr>
          <w:rFonts w:cstheme="minorHAnsi"/>
          <w:szCs w:val="24"/>
        </w:rPr>
        <w:t>já</w:t>
      </w:r>
      <w:r w:rsidR="00D078E4" w:rsidRPr="00A71FF2">
        <w:rPr>
          <w:rFonts w:cstheme="minorHAnsi"/>
          <w:szCs w:val="24"/>
        </w:rPr>
        <w:t xml:space="preserve"> </w:t>
      </w:r>
      <w:r w:rsidR="002677DD" w:rsidRPr="00A71FF2">
        <w:rPr>
          <w:rFonts w:cstheme="minorHAnsi"/>
          <w:szCs w:val="24"/>
        </w:rPr>
        <w:t>permitidas</w:t>
      </w:r>
      <w:r w:rsidR="00D078E4" w:rsidRPr="00A71FF2">
        <w:rPr>
          <w:rFonts w:cstheme="minorHAnsi"/>
          <w:szCs w:val="24"/>
        </w:rPr>
        <w:t xml:space="preserve"> </w:t>
      </w:r>
      <w:r w:rsidR="002677DD" w:rsidRPr="00A71FF2">
        <w:rPr>
          <w:rFonts w:cstheme="minorHAnsi"/>
          <w:szCs w:val="24"/>
        </w:rPr>
        <w:t>expressamente</w:t>
      </w:r>
      <w:r w:rsidR="00D078E4" w:rsidRPr="00A71FF2">
        <w:rPr>
          <w:rFonts w:cstheme="minorHAnsi"/>
          <w:szCs w:val="24"/>
        </w:rPr>
        <w:t xml:space="preserve"> </w:t>
      </w:r>
      <w:r w:rsidR="002677DD" w:rsidRPr="00A71FF2">
        <w:rPr>
          <w:rFonts w:cstheme="minorHAnsi"/>
          <w:szCs w:val="24"/>
        </w:rPr>
        <w:t>nos</w:t>
      </w:r>
      <w:r w:rsidR="00D078E4" w:rsidRPr="00A71FF2">
        <w:rPr>
          <w:rFonts w:cstheme="minorHAnsi"/>
          <w:szCs w:val="24"/>
        </w:rPr>
        <w:t xml:space="preserve"> </w:t>
      </w:r>
      <w:r w:rsidR="002677DD" w:rsidRPr="00A71FF2">
        <w:rPr>
          <w:rFonts w:cstheme="minorHAnsi"/>
          <w:szCs w:val="24"/>
        </w:rPr>
        <w:t>Documentos</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Operação,</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ii</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necessidade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atendimento</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exigências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adequação</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normas</w:t>
      </w:r>
      <w:r w:rsidR="00D078E4" w:rsidRPr="00A71FF2">
        <w:rPr>
          <w:rFonts w:cstheme="minorHAnsi"/>
          <w:szCs w:val="24"/>
        </w:rPr>
        <w:t xml:space="preserve"> </w:t>
      </w:r>
      <w:r w:rsidR="002677DD" w:rsidRPr="00A71FF2">
        <w:rPr>
          <w:rFonts w:cstheme="minorHAnsi"/>
          <w:szCs w:val="24"/>
        </w:rPr>
        <w:t>legais</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regulamentares,</w:t>
      </w:r>
      <w:r w:rsidR="00D078E4" w:rsidRPr="00A71FF2">
        <w:rPr>
          <w:rFonts w:cstheme="minorHAnsi"/>
          <w:szCs w:val="24"/>
        </w:rPr>
        <w:t xml:space="preserve"> </w:t>
      </w:r>
      <w:r w:rsidR="002677DD" w:rsidRPr="00A71FF2">
        <w:rPr>
          <w:rFonts w:cstheme="minorHAnsi"/>
          <w:szCs w:val="24"/>
        </w:rPr>
        <w:t>inclusive</w:t>
      </w:r>
      <w:r w:rsidR="00D078E4" w:rsidRPr="00A71FF2">
        <w:rPr>
          <w:rFonts w:cstheme="minorHAnsi"/>
          <w:szCs w:val="24"/>
        </w:rPr>
        <w:t xml:space="preserve"> </w:t>
      </w:r>
      <w:r w:rsidR="002677DD" w:rsidRPr="00A71FF2">
        <w:rPr>
          <w:rFonts w:cstheme="minorHAnsi"/>
          <w:szCs w:val="24"/>
        </w:rPr>
        <w:t>decorrente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exigências</w:t>
      </w:r>
      <w:r w:rsidR="00D078E4" w:rsidRPr="00A71FF2">
        <w:rPr>
          <w:rFonts w:cstheme="minorHAnsi"/>
          <w:szCs w:val="24"/>
        </w:rPr>
        <w:t xml:space="preserve"> </w:t>
      </w:r>
      <w:r w:rsidR="002677DD" w:rsidRPr="00A71FF2">
        <w:rPr>
          <w:rFonts w:cstheme="minorHAnsi"/>
          <w:szCs w:val="24"/>
        </w:rPr>
        <w:t>cartorárias</w:t>
      </w:r>
      <w:r w:rsidR="00D078E4" w:rsidRPr="00A71FF2">
        <w:rPr>
          <w:rFonts w:cstheme="minorHAnsi"/>
          <w:szCs w:val="24"/>
        </w:rPr>
        <w:t xml:space="preserve"> </w:t>
      </w:r>
      <w:r w:rsidR="002677DD" w:rsidRPr="00A71FF2">
        <w:rPr>
          <w:rFonts w:cstheme="minorHAnsi"/>
          <w:szCs w:val="24"/>
        </w:rPr>
        <w:t>devidamente</w:t>
      </w:r>
      <w:r w:rsidR="00D078E4" w:rsidRPr="00A71FF2">
        <w:rPr>
          <w:rFonts w:cstheme="minorHAnsi"/>
          <w:szCs w:val="24"/>
        </w:rPr>
        <w:t xml:space="preserve"> </w:t>
      </w:r>
      <w:r w:rsidR="002677DD" w:rsidRPr="00A71FF2">
        <w:rPr>
          <w:rFonts w:cstheme="minorHAnsi"/>
          <w:szCs w:val="24"/>
        </w:rPr>
        <w:t>comprovadas,</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iii</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quando</w:t>
      </w:r>
      <w:r w:rsidR="00D078E4" w:rsidRPr="00A71FF2">
        <w:rPr>
          <w:rFonts w:cstheme="minorHAnsi"/>
          <w:szCs w:val="24"/>
        </w:rPr>
        <w:t xml:space="preserve"> </w:t>
      </w:r>
      <w:r w:rsidR="002677DD" w:rsidRPr="00A71FF2">
        <w:rPr>
          <w:rFonts w:cstheme="minorHAnsi"/>
          <w:szCs w:val="24"/>
        </w:rPr>
        <w:t>verificado</w:t>
      </w:r>
      <w:r w:rsidR="00D078E4" w:rsidRPr="00A71FF2">
        <w:rPr>
          <w:rFonts w:cstheme="minorHAnsi"/>
          <w:szCs w:val="24"/>
        </w:rPr>
        <w:t xml:space="preserve"> </w:t>
      </w:r>
      <w:r w:rsidR="002677DD" w:rsidRPr="00A71FF2">
        <w:rPr>
          <w:rFonts w:cstheme="minorHAnsi"/>
          <w:szCs w:val="24"/>
        </w:rPr>
        <w:t>erro</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digitação,</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ainda</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iv</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em</w:t>
      </w:r>
      <w:r w:rsidR="00D078E4" w:rsidRPr="00A71FF2">
        <w:rPr>
          <w:rFonts w:cstheme="minorHAnsi"/>
          <w:szCs w:val="24"/>
        </w:rPr>
        <w:t xml:space="preserve"> </w:t>
      </w:r>
      <w:r w:rsidR="002677DD" w:rsidRPr="00A71FF2">
        <w:rPr>
          <w:rFonts w:cstheme="minorHAnsi"/>
          <w:szCs w:val="24"/>
        </w:rPr>
        <w:t>virtude</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atualização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dados</w:t>
      </w:r>
      <w:r w:rsidR="00D078E4" w:rsidRPr="00A71FF2">
        <w:rPr>
          <w:rFonts w:cstheme="minorHAnsi"/>
          <w:szCs w:val="24"/>
        </w:rPr>
        <w:t xml:space="preserve"> </w:t>
      </w:r>
      <w:r w:rsidR="002677DD" w:rsidRPr="00A71FF2">
        <w:rPr>
          <w:rFonts w:cstheme="minorHAnsi"/>
          <w:szCs w:val="24"/>
        </w:rPr>
        <w:t>cadastrais</w:t>
      </w:r>
      <w:r w:rsidR="00D078E4" w:rsidRPr="00A71FF2">
        <w:rPr>
          <w:rFonts w:cstheme="minorHAnsi"/>
          <w:szCs w:val="24"/>
        </w:rPr>
        <w:t xml:space="preserve"> </w:t>
      </w:r>
      <w:r w:rsidR="002677DD" w:rsidRPr="00A71FF2">
        <w:rPr>
          <w:rFonts w:cstheme="minorHAnsi"/>
          <w:szCs w:val="24"/>
        </w:rPr>
        <w:t>das</w:t>
      </w:r>
      <w:r w:rsidR="00D078E4" w:rsidRPr="00A71FF2">
        <w:rPr>
          <w:rFonts w:cstheme="minorHAnsi"/>
          <w:szCs w:val="24"/>
        </w:rPr>
        <w:t xml:space="preserve"> </w:t>
      </w:r>
      <w:r w:rsidR="002677DD" w:rsidRPr="00A71FF2">
        <w:rPr>
          <w:rFonts w:cstheme="minorHAnsi"/>
          <w:szCs w:val="24"/>
        </w:rPr>
        <w:t>Partes,</w:t>
      </w:r>
      <w:r w:rsidR="00D078E4" w:rsidRPr="00A71FF2">
        <w:rPr>
          <w:rFonts w:cstheme="minorHAnsi"/>
          <w:szCs w:val="24"/>
        </w:rPr>
        <w:t xml:space="preserve"> </w:t>
      </w:r>
      <w:r w:rsidR="002677DD" w:rsidRPr="00A71FF2">
        <w:rPr>
          <w:rFonts w:cstheme="minorHAnsi"/>
          <w:szCs w:val="24"/>
        </w:rPr>
        <w:t>tais</w:t>
      </w:r>
      <w:r w:rsidR="00D078E4" w:rsidRPr="00A71FF2">
        <w:rPr>
          <w:rFonts w:cstheme="minorHAnsi"/>
          <w:szCs w:val="24"/>
        </w:rPr>
        <w:t xml:space="preserve"> </w:t>
      </w:r>
      <w:r w:rsidR="002677DD" w:rsidRPr="00A71FF2">
        <w:rPr>
          <w:rFonts w:cstheme="minorHAnsi"/>
          <w:szCs w:val="24"/>
        </w:rPr>
        <w:t>como</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na</w:t>
      </w:r>
      <w:r w:rsidR="00D078E4" w:rsidRPr="00A71FF2">
        <w:rPr>
          <w:rFonts w:cstheme="minorHAnsi"/>
          <w:szCs w:val="24"/>
        </w:rPr>
        <w:t xml:space="preserve"> </w:t>
      </w:r>
      <w:r w:rsidR="002677DD" w:rsidRPr="00A71FF2">
        <w:rPr>
          <w:rFonts w:cstheme="minorHAnsi"/>
          <w:szCs w:val="24"/>
        </w:rPr>
        <w:t>razão</w:t>
      </w:r>
      <w:r w:rsidR="00D078E4" w:rsidRPr="00A71FF2">
        <w:rPr>
          <w:rFonts w:cstheme="minorHAnsi"/>
          <w:szCs w:val="24"/>
        </w:rPr>
        <w:t xml:space="preserve"> </w:t>
      </w:r>
      <w:r w:rsidR="002677DD" w:rsidRPr="00A71FF2">
        <w:rPr>
          <w:rFonts w:cstheme="minorHAnsi"/>
          <w:szCs w:val="24"/>
        </w:rPr>
        <w:t>social,</w:t>
      </w:r>
      <w:r w:rsidR="00D078E4" w:rsidRPr="00A71FF2">
        <w:rPr>
          <w:rFonts w:cstheme="minorHAnsi"/>
          <w:szCs w:val="24"/>
        </w:rPr>
        <w:t xml:space="preserve"> </w:t>
      </w:r>
      <w:r w:rsidR="002677DD" w:rsidRPr="00A71FF2">
        <w:rPr>
          <w:rFonts w:cstheme="minorHAnsi"/>
          <w:szCs w:val="24"/>
        </w:rPr>
        <w:t>endereço</w:t>
      </w:r>
      <w:r w:rsidR="00D078E4" w:rsidRPr="00A71FF2">
        <w:rPr>
          <w:rFonts w:cstheme="minorHAnsi"/>
          <w:szCs w:val="24"/>
        </w:rPr>
        <w:t xml:space="preserve"> </w:t>
      </w:r>
      <w:r w:rsidR="002677DD" w:rsidRPr="00A71FF2">
        <w:rPr>
          <w:rFonts w:cstheme="minorHAnsi"/>
          <w:szCs w:val="24"/>
        </w:rPr>
        <w:t>e</w:t>
      </w:r>
      <w:r w:rsidR="00D078E4" w:rsidRPr="00A71FF2">
        <w:rPr>
          <w:rFonts w:cstheme="minorHAnsi"/>
          <w:szCs w:val="24"/>
        </w:rPr>
        <w:t xml:space="preserve"> </w:t>
      </w:r>
      <w:r w:rsidR="002677DD" w:rsidRPr="00A71FF2">
        <w:rPr>
          <w:rFonts w:cstheme="minorHAnsi"/>
          <w:szCs w:val="24"/>
        </w:rPr>
        <w:t>telefone;</w:t>
      </w:r>
      <w:r w:rsidR="00D078E4" w:rsidRPr="00A71FF2">
        <w:rPr>
          <w:rFonts w:cstheme="minorHAnsi"/>
          <w:szCs w:val="24"/>
        </w:rPr>
        <w:t xml:space="preserve"> </w:t>
      </w:r>
      <w:r w:rsidR="002677DD" w:rsidRPr="00A71FF2">
        <w:rPr>
          <w:rFonts w:cstheme="minorHAnsi"/>
          <w:szCs w:val="24"/>
        </w:rPr>
        <w:t>desde</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tais</w:t>
      </w:r>
      <w:r w:rsidR="00D078E4" w:rsidRPr="00A71FF2">
        <w:rPr>
          <w:rFonts w:cstheme="minorHAnsi"/>
          <w:szCs w:val="24"/>
        </w:rPr>
        <w:t xml:space="preserve"> </w:t>
      </w:r>
      <w:r w:rsidR="002677DD" w:rsidRPr="00A71FF2">
        <w:rPr>
          <w:rFonts w:cstheme="minorHAnsi"/>
          <w:szCs w:val="24"/>
        </w:rPr>
        <w:t>alterações</w:t>
      </w:r>
      <w:r w:rsidR="00D65A35" w:rsidRPr="00A71FF2">
        <w:rPr>
          <w:rFonts w:cstheme="minorHAnsi"/>
          <w:szCs w:val="24"/>
        </w:rPr>
        <w:t>:</w:t>
      </w:r>
      <w:r w:rsidR="00D078E4" w:rsidRPr="00A71FF2">
        <w:rPr>
          <w:rFonts w:cstheme="minorHAnsi"/>
          <w:szCs w:val="24"/>
        </w:rPr>
        <w:t xml:space="preserve"> </w:t>
      </w:r>
      <w:r w:rsidR="002677DD" w:rsidRPr="00A71FF2">
        <w:rPr>
          <w:rFonts w:cstheme="minorHAnsi"/>
          <w:b/>
          <w:bCs/>
          <w:szCs w:val="24"/>
        </w:rPr>
        <w:t>(a)</w:t>
      </w:r>
      <w:r w:rsidR="00D078E4" w:rsidRPr="00A71FF2">
        <w:rPr>
          <w:rFonts w:cstheme="minorHAnsi"/>
          <w:szCs w:val="24"/>
        </w:rPr>
        <w:t xml:space="preserve"> </w:t>
      </w:r>
      <w:r w:rsidR="002677DD" w:rsidRPr="00A71FF2">
        <w:rPr>
          <w:rFonts w:cstheme="minorHAnsi"/>
          <w:szCs w:val="24"/>
        </w:rPr>
        <w:t>não</w:t>
      </w:r>
      <w:r w:rsidR="00D078E4" w:rsidRPr="00A71FF2">
        <w:rPr>
          <w:rFonts w:cstheme="minorHAnsi"/>
          <w:szCs w:val="24"/>
        </w:rPr>
        <w:t xml:space="preserve"> </w:t>
      </w:r>
      <w:r w:rsidR="002677DD" w:rsidRPr="00A71FF2">
        <w:rPr>
          <w:rFonts w:cstheme="minorHAnsi"/>
          <w:szCs w:val="24"/>
        </w:rPr>
        <w:t>representem</w:t>
      </w:r>
      <w:r w:rsidR="00D078E4" w:rsidRPr="00A71FF2">
        <w:rPr>
          <w:rFonts w:cstheme="minorHAnsi"/>
          <w:szCs w:val="24"/>
        </w:rPr>
        <w:t xml:space="preserve"> </w:t>
      </w:r>
      <w:r w:rsidR="002677DD" w:rsidRPr="00A71FF2">
        <w:rPr>
          <w:rFonts w:cstheme="minorHAnsi"/>
          <w:szCs w:val="24"/>
        </w:rPr>
        <w:t>prejuízo</w:t>
      </w:r>
      <w:r w:rsidR="00D078E4" w:rsidRPr="00A71FF2">
        <w:rPr>
          <w:rFonts w:cstheme="minorHAnsi"/>
          <w:szCs w:val="24"/>
        </w:rPr>
        <w:t xml:space="preserve"> </w:t>
      </w:r>
      <w:r w:rsidR="002677DD" w:rsidRPr="00A71FF2">
        <w:rPr>
          <w:rFonts w:cstheme="minorHAnsi"/>
          <w:szCs w:val="24"/>
        </w:rPr>
        <w:t>aos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afetem</w:t>
      </w:r>
      <w:r w:rsidR="00D078E4" w:rsidRPr="00A71FF2">
        <w:rPr>
          <w:rFonts w:cstheme="minorHAnsi"/>
          <w:szCs w:val="24"/>
        </w:rPr>
        <w:t xml:space="preserve"> </w:t>
      </w:r>
      <w:r w:rsidR="002677DD" w:rsidRPr="00A71FF2">
        <w:rPr>
          <w:rFonts w:cstheme="minorHAnsi"/>
          <w:szCs w:val="24"/>
        </w:rPr>
        <w:t>o</w:t>
      </w:r>
      <w:r w:rsidR="00D078E4" w:rsidRPr="00A71FF2">
        <w:rPr>
          <w:rFonts w:cstheme="minorHAnsi"/>
          <w:szCs w:val="24"/>
        </w:rPr>
        <w:t xml:space="preserve"> </w:t>
      </w:r>
      <w:r w:rsidR="002677DD" w:rsidRPr="00A71FF2">
        <w:rPr>
          <w:rFonts w:cstheme="minorHAnsi"/>
          <w:szCs w:val="24"/>
        </w:rPr>
        <w:t>fluxo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Créditos</w:t>
      </w:r>
      <w:r w:rsidR="00D078E4" w:rsidRPr="00A71FF2">
        <w:rPr>
          <w:rFonts w:cstheme="minorHAnsi"/>
          <w:szCs w:val="24"/>
        </w:rPr>
        <w:t xml:space="preserve"> </w:t>
      </w:r>
      <w:r w:rsidR="002677DD" w:rsidRPr="00A71FF2">
        <w:rPr>
          <w:rFonts w:cstheme="minorHAnsi"/>
          <w:szCs w:val="24"/>
        </w:rPr>
        <w:t>Imobiliários</w:t>
      </w:r>
      <w:r w:rsidR="00D078E4" w:rsidRPr="00A71FF2">
        <w:rPr>
          <w:rFonts w:cstheme="minorHAnsi"/>
          <w:szCs w:val="24"/>
        </w:rPr>
        <w:t xml:space="preserve"> </w:t>
      </w:r>
      <w:r w:rsidR="002677DD" w:rsidRPr="00A71FF2">
        <w:rPr>
          <w:rFonts w:cstheme="minorHAnsi"/>
          <w:szCs w:val="24"/>
        </w:rPr>
        <w:t>e</w:t>
      </w:r>
      <w:r w:rsidR="00D078E4" w:rsidRPr="00A71FF2">
        <w:rPr>
          <w:rFonts w:cstheme="minorHAnsi"/>
          <w:szCs w:val="24"/>
        </w:rPr>
        <w:t xml:space="preserve"> </w:t>
      </w:r>
      <w:r w:rsidR="002677DD" w:rsidRPr="00A71FF2">
        <w:rPr>
          <w:rFonts w:cstheme="minorHAnsi"/>
          <w:b/>
          <w:bCs/>
          <w:szCs w:val="24"/>
        </w:rPr>
        <w:t>(b)</w:t>
      </w:r>
      <w:r w:rsidR="00D078E4" w:rsidRPr="00A71FF2">
        <w:rPr>
          <w:rFonts w:cstheme="minorHAnsi"/>
          <w:szCs w:val="24"/>
        </w:rPr>
        <w:t xml:space="preserve"> </w:t>
      </w:r>
      <w:r w:rsidR="002677DD" w:rsidRPr="00A71FF2">
        <w:rPr>
          <w:rFonts w:cstheme="minorHAnsi"/>
          <w:szCs w:val="24"/>
        </w:rPr>
        <w:t>não</w:t>
      </w:r>
      <w:r w:rsidR="00D078E4" w:rsidRPr="00A71FF2">
        <w:rPr>
          <w:rFonts w:cstheme="minorHAnsi"/>
          <w:szCs w:val="24"/>
        </w:rPr>
        <w:t xml:space="preserve"> </w:t>
      </w:r>
      <w:r w:rsidR="002677DD" w:rsidRPr="00A71FF2">
        <w:rPr>
          <w:rFonts w:cstheme="minorHAnsi"/>
          <w:szCs w:val="24"/>
        </w:rPr>
        <w:t>gerem</w:t>
      </w:r>
      <w:r w:rsidR="00D078E4" w:rsidRPr="00A71FF2">
        <w:rPr>
          <w:rFonts w:cstheme="minorHAnsi"/>
          <w:szCs w:val="24"/>
        </w:rPr>
        <w:t xml:space="preserve"> </w:t>
      </w:r>
      <w:r w:rsidR="002677DD" w:rsidRPr="00A71FF2">
        <w:rPr>
          <w:rFonts w:cstheme="minorHAnsi"/>
          <w:szCs w:val="24"/>
        </w:rPr>
        <w:t>novos</w:t>
      </w:r>
      <w:r w:rsidR="00D078E4" w:rsidRPr="00A71FF2">
        <w:rPr>
          <w:rFonts w:cstheme="minorHAnsi"/>
          <w:szCs w:val="24"/>
        </w:rPr>
        <w:t xml:space="preserve"> </w:t>
      </w:r>
      <w:r w:rsidR="002677DD" w:rsidRPr="00A71FF2">
        <w:rPr>
          <w:rFonts w:cstheme="minorHAnsi"/>
          <w:szCs w:val="24"/>
        </w:rPr>
        <w:t>custos</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despesas</w:t>
      </w:r>
      <w:r w:rsidR="00D078E4" w:rsidRPr="00A71FF2">
        <w:rPr>
          <w:rFonts w:cstheme="minorHAnsi"/>
          <w:szCs w:val="24"/>
        </w:rPr>
        <w:t xml:space="preserve"> </w:t>
      </w:r>
      <w:r w:rsidR="002677DD" w:rsidRPr="00A71FF2">
        <w:rPr>
          <w:rFonts w:cstheme="minorHAnsi"/>
          <w:szCs w:val="24"/>
        </w:rPr>
        <w:t>aos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D43718" w:rsidRPr="00A71FF2">
        <w:rPr>
          <w:rFonts w:cstheme="minorHAnsi"/>
          <w:szCs w:val="24"/>
        </w:rPr>
        <w:t>.</w:t>
      </w:r>
    </w:p>
    <w:p w14:paraId="2E8C8D98" w14:textId="6120D603" w:rsidR="00CF4115" w:rsidRPr="00A71FF2" w:rsidRDefault="00CF4115" w:rsidP="0099766B">
      <w:pPr>
        <w:pStyle w:val="NormalJustified"/>
        <w:tabs>
          <w:tab w:val="left" w:pos="851"/>
        </w:tabs>
        <w:rPr>
          <w:rFonts w:cstheme="minorHAnsi"/>
          <w:szCs w:val="24"/>
        </w:rPr>
      </w:pPr>
    </w:p>
    <w:p w14:paraId="25A8676F" w14:textId="73CA0964" w:rsidR="005F2F62" w:rsidRDefault="00CF4115" w:rsidP="0099766B">
      <w:pPr>
        <w:pStyle w:val="NormalJustified"/>
        <w:tabs>
          <w:tab w:val="left" w:pos="851"/>
        </w:tabs>
        <w:rPr>
          <w:rFonts w:cstheme="minorHAnsi"/>
          <w:szCs w:val="24"/>
        </w:rPr>
      </w:pPr>
      <w:r w:rsidRPr="00A71FF2">
        <w:rPr>
          <w:rFonts w:cstheme="minorHAnsi"/>
          <w:b/>
          <w:bCs/>
          <w:szCs w:val="24"/>
        </w:rPr>
        <w:lastRenderedPageBreak/>
        <w:t>14.</w:t>
      </w:r>
      <w:del w:id="990" w:author="Carolina de Mattos Pacheco | WZ Advogados" w:date="2020-08-28T11:27:00Z">
        <w:r w:rsidRPr="00A71FF2">
          <w:rPr>
            <w:rFonts w:cstheme="minorHAnsi"/>
            <w:b/>
            <w:bCs/>
            <w:szCs w:val="24"/>
          </w:rPr>
          <w:delText>17</w:delText>
        </w:r>
      </w:del>
      <w:ins w:id="991" w:author="Carolina de Mattos Pacheco | WZ Advogados" w:date="2020-08-28T11:27:00Z">
        <w:r w:rsidR="00FE238A" w:rsidRPr="00A71FF2">
          <w:rPr>
            <w:rFonts w:cstheme="minorHAnsi"/>
            <w:b/>
            <w:bCs/>
            <w:szCs w:val="24"/>
          </w:rPr>
          <w:t>1</w:t>
        </w:r>
        <w:r w:rsidR="00FE238A">
          <w:rPr>
            <w:rFonts w:cstheme="minorHAnsi"/>
            <w:b/>
            <w:bCs/>
            <w:szCs w:val="24"/>
          </w:rPr>
          <w:t>8</w:t>
        </w:r>
      </w:ins>
      <w:r w:rsidRPr="00A71FF2">
        <w:rPr>
          <w:rFonts w:cstheme="minorHAnsi"/>
          <w:b/>
          <w:bCs/>
          <w:szCs w:val="24"/>
        </w:rPr>
        <w:t>.</w:t>
      </w:r>
      <w:r w:rsidRPr="00A71FF2">
        <w:rPr>
          <w:rFonts w:cstheme="minorHAnsi"/>
          <w:szCs w:val="24"/>
        </w:rPr>
        <w:tab/>
      </w:r>
      <w:r w:rsidR="0073392E" w:rsidRPr="0073392E">
        <w:rPr>
          <w:rFonts w:cstheme="minorHAnsi"/>
          <w:szCs w:val="24"/>
        </w:rPr>
        <w:t xml:space="preserve">Para todos os fins do presente Contrato e dos Documentos da Operação, </w:t>
      </w:r>
      <w:del w:id="992" w:author="Carolina de Mattos Pacheco | WZ Advogados" w:date="2020-08-28T11:27:00Z">
        <w:r w:rsidR="005F2F62" w:rsidRPr="005F2F62">
          <w:rPr>
            <w:rFonts w:cstheme="minorHAnsi"/>
            <w:szCs w:val="24"/>
          </w:rPr>
          <w:delText>Lucca, Motriz</w:delText>
        </w:r>
      </w:del>
      <w:ins w:id="993" w:author="Carolina de Mattos Pacheco | WZ Advogados" w:date="2020-08-28T11:27:00Z">
        <w:r w:rsidR="00446C71">
          <w:rPr>
            <w:rFonts w:cstheme="minorHAnsi"/>
            <w:szCs w:val="24"/>
          </w:rPr>
          <w:t>a Fiduciante</w:t>
        </w:r>
      </w:ins>
      <w:r w:rsidR="00446C71">
        <w:rPr>
          <w:rFonts w:cstheme="minorHAnsi"/>
          <w:szCs w:val="24"/>
        </w:rPr>
        <w:t xml:space="preserve"> e</w:t>
      </w:r>
      <w:r w:rsidR="0073392E" w:rsidRPr="0073392E">
        <w:rPr>
          <w:rFonts w:cstheme="minorHAnsi"/>
          <w:szCs w:val="24"/>
        </w:rPr>
        <w:t xml:space="preserve"> os </w:t>
      </w:r>
      <w:del w:id="994" w:author="Carolina de Mattos Pacheco | WZ Advogados" w:date="2020-08-28T11:27:00Z">
        <w:r w:rsidR="005F2F62" w:rsidRPr="005F2F62">
          <w:rPr>
            <w:rFonts w:cstheme="minorHAnsi"/>
            <w:szCs w:val="24"/>
          </w:rPr>
          <w:delText>Avalistas</w:delText>
        </w:r>
      </w:del>
      <w:ins w:id="995" w:author="Carolina de Mattos Pacheco | WZ Advogados" w:date="2020-08-28T11:27:00Z">
        <w:r w:rsidR="0073392E" w:rsidRPr="0073392E">
          <w:rPr>
            <w:rFonts w:cstheme="minorHAnsi"/>
            <w:szCs w:val="24"/>
          </w:rPr>
          <w:t>Fiadores</w:t>
        </w:r>
      </w:ins>
      <w:r w:rsidR="0073392E" w:rsidRPr="0073392E">
        <w:rPr>
          <w:rFonts w:cstheme="minorHAnsi"/>
          <w:szCs w:val="24"/>
        </w:rPr>
        <w:t xml:space="preserve">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r w:rsidR="0073392E">
        <w:rPr>
          <w:rFonts w:cstheme="minorHAnsi"/>
          <w:szCs w:val="24"/>
        </w:rPr>
        <w:t>Fiduciária</w:t>
      </w:r>
      <w:r w:rsidR="0073392E" w:rsidRPr="0073392E">
        <w:rPr>
          <w:rFonts w:cstheme="minorHAnsi"/>
          <w:szCs w:val="24"/>
        </w:rPr>
        <w:t xml:space="preserve">, o integral e imediato pagamento de qualquer multa ou outro valor devido na forma aqui prevista à </w:t>
      </w:r>
      <w:r w:rsidR="0073392E">
        <w:rPr>
          <w:rFonts w:cstheme="minorHAnsi"/>
          <w:szCs w:val="24"/>
        </w:rPr>
        <w:t>Fiduciária</w:t>
      </w:r>
      <w:r w:rsidR="0073392E" w:rsidRPr="0073392E">
        <w:rPr>
          <w:rFonts w:cstheme="minorHAnsi"/>
          <w:szCs w:val="24"/>
        </w:rPr>
        <w:t>.</w:t>
      </w:r>
    </w:p>
    <w:p w14:paraId="58EC5A36" w14:textId="77777777" w:rsidR="00C46F8C" w:rsidRDefault="00C46F8C" w:rsidP="0099766B">
      <w:pPr>
        <w:pStyle w:val="NormalJustified"/>
        <w:tabs>
          <w:tab w:val="left" w:pos="851"/>
        </w:tabs>
        <w:rPr>
          <w:rFonts w:cstheme="minorHAnsi"/>
          <w:szCs w:val="24"/>
        </w:rPr>
      </w:pPr>
    </w:p>
    <w:p w14:paraId="43BF0A1B" w14:textId="28D73432" w:rsidR="00CF4115" w:rsidRPr="00A71FF2" w:rsidRDefault="005F2F62" w:rsidP="0099766B">
      <w:pPr>
        <w:pStyle w:val="NormalJustified"/>
        <w:tabs>
          <w:tab w:val="left" w:pos="851"/>
        </w:tabs>
        <w:rPr>
          <w:rFonts w:cstheme="minorHAnsi"/>
          <w:szCs w:val="24"/>
        </w:rPr>
      </w:pPr>
      <w:r w:rsidRPr="00A71FF2">
        <w:rPr>
          <w:rFonts w:cstheme="minorHAnsi"/>
          <w:b/>
          <w:bCs/>
          <w:szCs w:val="24"/>
        </w:rPr>
        <w:t>14.</w:t>
      </w:r>
      <w:del w:id="996" w:author="Carolina de Mattos Pacheco | WZ Advogados" w:date="2020-08-28T11:27:00Z">
        <w:r w:rsidRPr="00A71FF2">
          <w:rPr>
            <w:rFonts w:cstheme="minorHAnsi"/>
            <w:b/>
            <w:bCs/>
            <w:szCs w:val="24"/>
          </w:rPr>
          <w:delText>1</w:delText>
        </w:r>
        <w:r>
          <w:rPr>
            <w:rFonts w:cstheme="minorHAnsi"/>
            <w:b/>
            <w:bCs/>
            <w:szCs w:val="24"/>
          </w:rPr>
          <w:delText>8</w:delText>
        </w:r>
      </w:del>
      <w:ins w:id="997" w:author="Carolina de Mattos Pacheco | WZ Advogados" w:date="2020-08-28T11:27:00Z">
        <w:r w:rsidR="00FE238A" w:rsidRPr="00A71FF2">
          <w:rPr>
            <w:rFonts w:cstheme="minorHAnsi"/>
            <w:b/>
            <w:bCs/>
            <w:szCs w:val="24"/>
          </w:rPr>
          <w:t>1</w:t>
        </w:r>
        <w:r w:rsidR="00FE238A">
          <w:rPr>
            <w:rFonts w:cstheme="minorHAnsi"/>
            <w:b/>
            <w:bCs/>
            <w:szCs w:val="24"/>
          </w:rPr>
          <w:t>9</w:t>
        </w:r>
      </w:ins>
      <w:r w:rsidRPr="00A71FF2">
        <w:rPr>
          <w:rFonts w:cstheme="minorHAnsi"/>
          <w:b/>
          <w:bCs/>
          <w:szCs w:val="24"/>
        </w:rPr>
        <w:t>.</w:t>
      </w:r>
      <w:r>
        <w:rPr>
          <w:rFonts w:cstheme="minorHAnsi"/>
          <w:b/>
          <w:bCs/>
          <w:szCs w:val="24"/>
        </w:rPr>
        <w:tab/>
      </w:r>
      <w:r w:rsidR="00CF4115" w:rsidRPr="00A71FF2">
        <w:rPr>
          <w:rFonts w:cstheme="minorHAnsi"/>
          <w:szCs w:val="24"/>
        </w:rPr>
        <w:t xml:space="preserve">As Partes declaram e reconhecem que este Contrato e os Documentos da Operação poderão ser assinados por meio eletrônico, com o uso de plataforma digital, sendo consideradas válidas apenas as assinaturas eletrônicas realizadas por meio de certificado </w:t>
      </w:r>
      <w:r w:rsidR="00CF4115" w:rsidRPr="00A71FF2">
        <w:rPr>
          <w:rFonts w:cstheme="minorHAnsi"/>
          <w:bCs/>
          <w:szCs w:val="24"/>
        </w:rPr>
        <w:t>digital</w:t>
      </w:r>
      <w:r w:rsidR="00CF4115" w:rsidRPr="00A71FF2">
        <w:rPr>
          <w:rFonts w:cstheme="minorHAnsi"/>
          <w:szCs w:val="24"/>
        </w:rPr>
        <w:t xml:space="preserve">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3C1BFBEA" w14:textId="77777777" w:rsidR="005F2F62" w:rsidRDefault="005F2F62" w:rsidP="0099766B">
      <w:pPr>
        <w:pStyle w:val="Ttulo1"/>
        <w:tabs>
          <w:tab w:val="left" w:pos="851"/>
        </w:tabs>
      </w:pPr>
    </w:p>
    <w:p w14:paraId="566E6E8C" w14:textId="30DD7D48" w:rsidR="009D6CF2" w:rsidRPr="00A71FF2" w:rsidRDefault="00676E1B" w:rsidP="0099766B">
      <w:pPr>
        <w:pStyle w:val="Ttulo1"/>
        <w:tabs>
          <w:tab w:val="left" w:pos="851"/>
        </w:tabs>
      </w:pPr>
      <w:r w:rsidRPr="00A71FF2">
        <w:t>CLÁUSULA</w:t>
      </w:r>
      <w:r w:rsidR="00D078E4" w:rsidRPr="00A71FF2">
        <w:t xml:space="preserve"> </w:t>
      </w:r>
      <w:r w:rsidR="00455660" w:rsidRPr="00A71FF2">
        <w:t xml:space="preserve">DÉCIMA QUINTA </w:t>
      </w:r>
      <w:r w:rsidR="00BC0F5B" w:rsidRPr="00A71FF2">
        <w:t>–</w:t>
      </w:r>
      <w:r w:rsidR="00D078E4" w:rsidRPr="00A71FF2">
        <w:t xml:space="preserve"> </w:t>
      </w:r>
      <w:r w:rsidR="00BC0F5B" w:rsidRPr="00A71FF2">
        <w:t>LEI</w:t>
      </w:r>
      <w:r w:rsidR="00D078E4" w:rsidRPr="00A71FF2">
        <w:t xml:space="preserve"> </w:t>
      </w:r>
      <w:r w:rsidR="00BC0F5B" w:rsidRPr="00A71FF2">
        <w:t>APLICÁVEL</w:t>
      </w:r>
      <w:r w:rsidR="00D078E4" w:rsidRPr="00A71FF2">
        <w:t xml:space="preserve"> </w:t>
      </w:r>
      <w:r w:rsidR="00BC0F5B" w:rsidRPr="00A71FF2">
        <w:t>E</w:t>
      </w:r>
      <w:r w:rsidR="00D078E4" w:rsidRPr="00A71FF2">
        <w:t xml:space="preserve"> </w:t>
      </w:r>
      <w:r w:rsidR="000B1C58" w:rsidRPr="00A71FF2">
        <w:rPr>
          <w:bCs/>
          <w:color w:val="000000"/>
        </w:rPr>
        <w:t>FORO</w:t>
      </w:r>
    </w:p>
    <w:p w14:paraId="7B1AD6BE" w14:textId="77777777" w:rsidR="00F627BB" w:rsidRPr="00A71FF2" w:rsidRDefault="00F627BB" w:rsidP="0099766B">
      <w:pPr>
        <w:tabs>
          <w:tab w:val="left" w:pos="851"/>
        </w:tabs>
        <w:rPr>
          <w:rFonts w:cstheme="minorHAnsi"/>
          <w:b/>
          <w:bCs/>
          <w:szCs w:val="24"/>
          <w:lang w:eastAsia="en-US"/>
        </w:rPr>
      </w:pPr>
    </w:p>
    <w:p w14:paraId="6593DF87" w14:textId="08535BD7" w:rsidR="009D6CF2" w:rsidRPr="00A71FF2" w:rsidRDefault="00F627BB" w:rsidP="0099766B">
      <w:pPr>
        <w:tabs>
          <w:tab w:val="left" w:pos="851"/>
        </w:tabs>
        <w:rPr>
          <w:rFonts w:cstheme="minorHAnsi"/>
          <w:szCs w:val="24"/>
        </w:rPr>
      </w:pPr>
      <w:r w:rsidRPr="00A71FF2">
        <w:rPr>
          <w:rFonts w:cstheme="minorHAnsi"/>
          <w:b/>
          <w:bCs/>
          <w:szCs w:val="24"/>
        </w:rPr>
        <w:t>15.1.</w:t>
      </w:r>
      <w:r w:rsidRPr="00A71FF2">
        <w:rPr>
          <w:rFonts w:cstheme="minorHAnsi"/>
          <w:szCs w:val="24"/>
        </w:rPr>
        <w:tab/>
      </w:r>
      <w:r w:rsidR="00017E41" w:rsidRPr="00A71FF2">
        <w:rPr>
          <w:rFonts w:cstheme="minorHAnsi"/>
          <w:szCs w:val="24"/>
        </w:rPr>
        <w:t>Fica</w:t>
      </w:r>
      <w:r w:rsidR="00D078E4" w:rsidRPr="00A71FF2">
        <w:rPr>
          <w:rFonts w:cstheme="minorHAnsi"/>
          <w:szCs w:val="24"/>
        </w:rPr>
        <w:t xml:space="preserve"> </w:t>
      </w:r>
      <w:r w:rsidR="00017E41" w:rsidRPr="00A71FF2">
        <w:rPr>
          <w:rFonts w:cstheme="minorHAnsi"/>
          <w:szCs w:val="24"/>
        </w:rPr>
        <w:t>eleito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foro</w:t>
      </w:r>
      <w:r w:rsidR="00D078E4" w:rsidRPr="00A71FF2">
        <w:rPr>
          <w:rFonts w:cstheme="minorHAnsi"/>
          <w:szCs w:val="24"/>
        </w:rPr>
        <w:t xml:space="preserve"> </w:t>
      </w:r>
      <w:r w:rsidR="00017E41" w:rsidRPr="00A71FF2">
        <w:rPr>
          <w:rFonts w:cstheme="minorHAnsi"/>
          <w:szCs w:val="24"/>
        </w:rPr>
        <w:t>da</w:t>
      </w:r>
      <w:r w:rsidR="00D078E4" w:rsidRPr="00A71FF2">
        <w:rPr>
          <w:rFonts w:cstheme="minorHAnsi"/>
          <w:szCs w:val="24"/>
        </w:rPr>
        <w:t xml:space="preserve"> </w:t>
      </w:r>
      <w:r w:rsidR="00017E41" w:rsidRPr="00A71FF2">
        <w:rPr>
          <w:rFonts w:cstheme="minorHAnsi"/>
          <w:szCs w:val="24"/>
        </w:rPr>
        <w:t>Comarca</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São</w:t>
      </w:r>
      <w:r w:rsidR="00D078E4" w:rsidRPr="00A71FF2">
        <w:rPr>
          <w:rFonts w:cstheme="minorHAnsi"/>
          <w:szCs w:val="24"/>
        </w:rPr>
        <w:t xml:space="preserve"> </w:t>
      </w:r>
      <w:r w:rsidR="00017E41" w:rsidRPr="00A71FF2">
        <w:rPr>
          <w:rFonts w:cstheme="minorHAnsi"/>
          <w:szCs w:val="24"/>
        </w:rPr>
        <w:t>Paulo,</w:t>
      </w:r>
      <w:r w:rsidR="00D078E4" w:rsidRPr="00A71FF2">
        <w:rPr>
          <w:rFonts w:cstheme="minorHAnsi"/>
          <w:szCs w:val="24"/>
        </w:rPr>
        <w:t xml:space="preserve"> </w:t>
      </w:r>
      <w:r w:rsidR="00017E41" w:rsidRPr="00A71FF2">
        <w:rPr>
          <w:rFonts w:cstheme="minorHAnsi"/>
          <w:szCs w:val="24"/>
        </w:rPr>
        <w:t>Estado</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São</w:t>
      </w:r>
      <w:r w:rsidR="00D078E4" w:rsidRPr="00A71FF2">
        <w:rPr>
          <w:rFonts w:cstheme="minorHAnsi"/>
          <w:szCs w:val="24"/>
        </w:rPr>
        <w:t xml:space="preserve"> </w:t>
      </w:r>
      <w:r w:rsidR="00017E41" w:rsidRPr="00A71FF2">
        <w:rPr>
          <w:rFonts w:cstheme="minorHAnsi"/>
          <w:szCs w:val="24"/>
        </w:rPr>
        <w:t>Paulo,</w:t>
      </w:r>
      <w:r w:rsidR="00D078E4" w:rsidRPr="00A71FF2">
        <w:rPr>
          <w:rFonts w:cstheme="minorHAnsi"/>
          <w:szCs w:val="24"/>
        </w:rPr>
        <w:t xml:space="preserve"> </w:t>
      </w:r>
      <w:r w:rsidR="00017E41" w:rsidRPr="00A71FF2">
        <w:rPr>
          <w:rFonts w:cstheme="minorHAnsi"/>
          <w:szCs w:val="24"/>
        </w:rPr>
        <w:t>com</w:t>
      </w:r>
      <w:r w:rsidR="00D078E4" w:rsidRPr="00A71FF2">
        <w:rPr>
          <w:rFonts w:cstheme="minorHAnsi"/>
          <w:szCs w:val="24"/>
        </w:rPr>
        <w:t xml:space="preserve"> </w:t>
      </w:r>
      <w:r w:rsidR="00017E41" w:rsidRPr="00A71FF2">
        <w:rPr>
          <w:rFonts w:cstheme="minorHAnsi"/>
          <w:szCs w:val="24"/>
        </w:rPr>
        <w:t>exclusão</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qualquer</w:t>
      </w:r>
      <w:r w:rsidR="00D078E4" w:rsidRPr="00A71FF2">
        <w:rPr>
          <w:rFonts w:cstheme="minorHAnsi"/>
          <w:szCs w:val="24"/>
        </w:rPr>
        <w:t xml:space="preserve"> </w:t>
      </w:r>
      <w:r w:rsidR="00017E41" w:rsidRPr="00A71FF2">
        <w:rPr>
          <w:rFonts w:cstheme="minorHAnsi"/>
          <w:szCs w:val="24"/>
        </w:rPr>
        <w:t>outro,</w:t>
      </w:r>
      <w:r w:rsidR="00D078E4" w:rsidRPr="00A71FF2">
        <w:rPr>
          <w:rFonts w:cstheme="minorHAnsi"/>
          <w:szCs w:val="24"/>
        </w:rPr>
        <w:t xml:space="preserve"> </w:t>
      </w:r>
      <w:r w:rsidR="00017E41" w:rsidRPr="00A71FF2">
        <w:rPr>
          <w:rFonts w:cstheme="minorHAnsi"/>
          <w:szCs w:val="24"/>
        </w:rPr>
        <w:t>por</w:t>
      </w:r>
      <w:r w:rsidR="00D078E4" w:rsidRPr="00A71FF2">
        <w:rPr>
          <w:rFonts w:cstheme="minorHAnsi"/>
          <w:szCs w:val="24"/>
        </w:rPr>
        <w:t xml:space="preserve"> </w:t>
      </w:r>
      <w:r w:rsidR="00017E41" w:rsidRPr="00A71FF2">
        <w:rPr>
          <w:rFonts w:cstheme="minorHAnsi"/>
          <w:szCs w:val="24"/>
        </w:rPr>
        <w:t>mais</w:t>
      </w:r>
      <w:r w:rsidR="00D078E4" w:rsidRPr="00A71FF2">
        <w:rPr>
          <w:rFonts w:cstheme="minorHAnsi"/>
          <w:szCs w:val="24"/>
        </w:rPr>
        <w:t xml:space="preserve"> </w:t>
      </w:r>
      <w:r w:rsidR="00017E41" w:rsidRPr="00A71FF2">
        <w:rPr>
          <w:rFonts w:cstheme="minorHAnsi"/>
          <w:szCs w:val="24"/>
        </w:rPr>
        <w:t>privilegiado</w:t>
      </w:r>
      <w:r w:rsidR="00D078E4" w:rsidRPr="00A71FF2">
        <w:rPr>
          <w:rFonts w:cstheme="minorHAnsi"/>
          <w:szCs w:val="24"/>
        </w:rPr>
        <w:t xml:space="preserve"> </w:t>
      </w:r>
      <w:r w:rsidR="00017E41" w:rsidRPr="00A71FF2">
        <w:rPr>
          <w:rFonts w:cstheme="minorHAnsi"/>
          <w:szCs w:val="24"/>
        </w:rPr>
        <w:t>que</w:t>
      </w:r>
      <w:r w:rsidR="00D078E4" w:rsidRPr="00A71FF2">
        <w:rPr>
          <w:rFonts w:cstheme="minorHAnsi"/>
          <w:szCs w:val="24"/>
        </w:rPr>
        <w:t xml:space="preserve"> </w:t>
      </w:r>
      <w:r w:rsidR="00017E41" w:rsidRPr="00A71FF2">
        <w:rPr>
          <w:rFonts w:cstheme="minorHAnsi"/>
          <w:szCs w:val="24"/>
        </w:rPr>
        <w:t>seja,</w:t>
      </w:r>
      <w:r w:rsidR="00D078E4" w:rsidRPr="00A71FF2">
        <w:rPr>
          <w:rFonts w:cstheme="minorHAnsi"/>
          <w:szCs w:val="24"/>
        </w:rPr>
        <w:t xml:space="preserve"> </w:t>
      </w:r>
      <w:r w:rsidR="00017E41" w:rsidRPr="00A71FF2">
        <w:rPr>
          <w:rFonts w:cstheme="minorHAnsi"/>
          <w:szCs w:val="24"/>
        </w:rPr>
        <w:t>para</w:t>
      </w:r>
      <w:r w:rsidR="00D078E4" w:rsidRPr="00A71FF2">
        <w:rPr>
          <w:rFonts w:cstheme="minorHAnsi"/>
          <w:szCs w:val="24"/>
        </w:rPr>
        <w:t xml:space="preserve"> </w:t>
      </w:r>
      <w:r w:rsidR="00017E41" w:rsidRPr="00A71FF2">
        <w:rPr>
          <w:rFonts w:cstheme="minorHAnsi"/>
          <w:szCs w:val="24"/>
        </w:rPr>
        <w:t>dirimir</w:t>
      </w:r>
      <w:r w:rsidR="00D078E4" w:rsidRPr="00A71FF2">
        <w:rPr>
          <w:rFonts w:cstheme="minorHAnsi"/>
          <w:szCs w:val="24"/>
        </w:rPr>
        <w:t xml:space="preserve"> </w:t>
      </w:r>
      <w:r w:rsidR="00017E41" w:rsidRPr="00A71FF2">
        <w:rPr>
          <w:rFonts w:cstheme="minorHAnsi"/>
          <w:szCs w:val="24"/>
        </w:rPr>
        <w:t>as</w:t>
      </w:r>
      <w:r w:rsidR="00D078E4" w:rsidRPr="00A71FF2">
        <w:rPr>
          <w:rFonts w:cstheme="minorHAnsi"/>
          <w:szCs w:val="24"/>
        </w:rPr>
        <w:t xml:space="preserve"> </w:t>
      </w:r>
      <w:r w:rsidR="00017E41" w:rsidRPr="00A71FF2">
        <w:rPr>
          <w:rFonts w:cstheme="minorHAnsi"/>
          <w:szCs w:val="24"/>
        </w:rPr>
        <w:t>questões</w:t>
      </w:r>
      <w:r w:rsidR="00D078E4" w:rsidRPr="00A71FF2">
        <w:rPr>
          <w:rFonts w:cstheme="minorHAnsi"/>
          <w:szCs w:val="24"/>
        </w:rPr>
        <w:t xml:space="preserve"> </w:t>
      </w:r>
      <w:r w:rsidR="00017E41" w:rsidRPr="00A71FF2">
        <w:rPr>
          <w:rFonts w:cstheme="minorHAnsi"/>
          <w:szCs w:val="24"/>
        </w:rPr>
        <w:t>porventura</w:t>
      </w:r>
      <w:r w:rsidR="00D078E4" w:rsidRPr="00A71FF2">
        <w:rPr>
          <w:rFonts w:cstheme="minorHAnsi"/>
          <w:szCs w:val="24"/>
        </w:rPr>
        <w:t xml:space="preserve"> </w:t>
      </w:r>
      <w:r w:rsidR="00017E41" w:rsidRPr="00A71FF2">
        <w:rPr>
          <w:rFonts w:cstheme="minorHAnsi"/>
          <w:szCs w:val="24"/>
        </w:rPr>
        <w:t>oriundas</w:t>
      </w:r>
      <w:r w:rsidR="00D078E4" w:rsidRPr="00A71FF2">
        <w:rPr>
          <w:rFonts w:cstheme="minorHAnsi"/>
          <w:szCs w:val="24"/>
        </w:rPr>
        <w:t xml:space="preserve"> </w:t>
      </w:r>
      <w:r w:rsidR="00017E41" w:rsidRPr="00A71FF2">
        <w:rPr>
          <w:rFonts w:cstheme="minorHAnsi"/>
          <w:szCs w:val="24"/>
        </w:rPr>
        <w:t>dest</w:t>
      </w:r>
      <w:r w:rsidR="0079563F" w:rsidRPr="00A71FF2">
        <w:rPr>
          <w:rFonts w:cstheme="minorHAnsi"/>
          <w:szCs w:val="24"/>
        </w:rPr>
        <w:t>e</w:t>
      </w:r>
      <w:r w:rsidR="00D078E4" w:rsidRPr="00A71FF2">
        <w:rPr>
          <w:rFonts w:cstheme="minorHAnsi"/>
          <w:szCs w:val="24"/>
        </w:rPr>
        <w:t xml:space="preserve"> </w:t>
      </w:r>
      <w:r w:rsidR="0079563F" w:rsidRPr="00A71FF2">
        <w:rPr>
          <w:rFonts w:cstheme="minorHAnsi"/>
          <w:szCs w:val="24"/>
        </w:rPr>
        <w:t>Contrato</w:t>
      </w:r>
      <w:r w:rsidR="00017E41" w:rsidRPr="00A71FF2">
        <w:rPr>
          <w:rFonts w:cstheme="minorHAnsi"/>
          <w:szCs w:val="24"/>
        </w:rPr>
        <w:t>.</w:t>
      </w:r>
    </w:p>
    <w:p w14:paraId="00F6F5F1" w14:textId="77777777" w:rsidR="00F627BB" w:rsidRPr="00A71FF2" w:rsidRDefault="00F627BB" w:rsidP="0099766B">
      <w:pPr>
        <w:pStyle w:val="NormalJustified"/>
        <w:tabs>
          <w:tab w:val="left" w:pos="851"/>
        </w:tabs>
        <w:rPr>
          <w:rFonts w:cstheme="minorHAnsi"/>
          <w:szCs w:val="24"/>
        </w:rPr>
      </w:pPr>
    </w:p>
    <w:p w14:paraId="74F322BE" w14:textId="235F6346" w:rsidR="00314F23" w:rsidRPr="007A50F8" w:rsidRDefault="00F627BB" w:rsidP="0099766B">
      <w:pPr>
        <w:tabs>
          <w:tab w:val="left" w:pos="851"/>
        </w:tabs>
        <w:rPr>
          <w:rFonts w:cstheme="minorHAnsi"/>
          <w:bCs/>
          <w:iCs/>
          <w:szCs w:val="24"/>
        </w:rPr>
      </w:pPr>
      <w:r w:rsidRPr="00A71FF2">
        <w:rPr>
          <w:rFonts w:cstheme="minorHAnsi"/>
          <w:b/>
          <w:bCs/>
          <w:szCs w:val="24"/>
        </w:rPr>
        <w:t>15.2.</w:t>
      </w:r>
      <w:r w:rsidRPr="00A71FF2">
        <w:rPr>
          <w:rFonts w:cstheme="minorHAnsi"/>
          <w:szCs w:val="24"/>
        </w:rPr>
        <w:tab/>
      </w:r>
      <w:r w:rsidR="009D6CF2" w:rsidRPr="00A71FF2">
        <w:rPr>
          <w:rFonts w:cstheme="minorHAnsi"/>
          <w:szCs w:val="24"/>
        </w:rPr>
        <w:t>Este</w:t>
      </w:r>
      <w:r w:rsidR="00D078E4" w:rsidRPr="00A71FF2">
        <w:rPr>
          <w:rFonts w:cstheme="minorHAnsi"/>
          <w:szCs w:val="24"/>
        </w:rPr>
        <w:t xml:space="preserve"> </w:t>
      </w:r>
      <w:r w:rsidR="009D6CF2" w:rsidRPr="00A71FF2">
        <w:rPr>
          <w:rFonts w:cstheme="minorHAnsi"/>
          <w:szCs w:val="24"/>
        </w:rPr>
        <w:t>Contrato</w:t>
      </w:r>
      <w:r w:rsidR="00D078E4" w:rsidRPr="00A71FF2">
        <w:rPr>
          <w:rFonts w:cstheme="minorHAnsi"/>
          <w:szCs w:val="24"/>
        </w:rPr>
        <w:t xml:space="preserve"> </w:t>
      </w:r>
      <w:r w:rsidR="009D6CF2" w:rsidRPr="00A71FF2">
        <w:rPr>
          <w:rFonts w:cstheme="minorHAnsi"/>
          <w:szCs w:val="24"/>
        </w:rPr>
        <w:t>é</w:t>
      </w:r>
      <w:r w:rsidR="00D078E4" w:rsidRPr="00A71FF2">
        <w:rPr>
          <w:rFonts w:cstheme="minorHAnsi"/>
          <w:szCs w:val="24"/>
        </w:rPr>
        <w:t xml:space="preserve"> </w:t>
      </w:r>
      <w:r w:rsidR="009D6CF2" w:rsidRPr="00A71FF2">
        <w:rPr>
          <w:rFonts w:cstheme="minorHAnsi"/>
          <w:szCs w:val="24"/>
        </w:rPr>
        <w:t>regido,</w:t>
      </w:r>
      <w:r w:rsidR="00D078E4" w:rsidRPr="00A71FF2">
        <w:rPr>
          <w:rFonts w:cstheme="minorHAnsi"/>
          <w:szCs w:val="24"/>
        </w:rPr>
        <w:t xml:space="preserve"> </w:t>
      </w:r>
      <w:r w:rsidR="009D6CF2" w:rsidRPr="00A71FF2">
        <w:rPr>
          <w:rFonts w:cstheme="minorHAnsi"/>
          <w:szCs w:val="24"/>
        </w:rPr>
        <w:t>material</w:t>
      </w:r>
      <w:r w:rsidR="00D078E4" w:rsidRPr="00A71FF2">
        <w:rPr>
          <w:rFonts w:cstheme="minorHAnsi"/>
          <w:szCs w:val="24"/>
        </w:rPr>
        <w:t xml:space="preserve"> </w:t>
      </w:r>
      <w:r w:rsidR="009D6CF2" w:rsidRPr="00A71FF2">
        <w:rPr>
          <w:rFonts w:cstheme="minorHAnsi"/>
          <w:szCs w:val="24"/>
        </w:rPr>
        <w:t>e</w:t>
      </w:r>
      <w:r w:rsidR="00D078E4" w:rsidRPr="00A71FF2">
        <w:rPr>
          <w:rFonts w:cstheme="minorHAnsi"/>
          <w:szCs w:val="24"/>
        </w:rPr>
        <w:t xml:space="preserve"> </w:t>
      </w:r>
      <w:r w:rsidR="009D6CF2" w:rsidRPr="00A71FF2">
        <w:rPr>
          <w:rFonts w:cstheme="minorHAnsi"/>
          <w:szCs w:val="24"/>
        </w:rPr>
        <w:t>processualmente,</w:t>
      </w:r>
      <w:r w:rsidR="00D078E4" w:rsidRPr="00A71FF2">
        <w:rPr>
          <w:rFonts w:cstheme="minorHAnsi"/>
          <w:szCs w:val="24"/>
        </w:rPr>
        <w:t xml:space="preserve"> </w:t>
      </w:r>
      <w:r w:rsidR="009D6CF2" w:rsidRPr="00A71FF2">
        <w:rPr>
          <w:rFonts w:cstheme="minorHAnsi"/>
          <w:szCs w:val="24"/>
        </w:rPr>
        <w:t>pelas</w:t>
      </w:r>
      <w:r w:rsidR="00D078E4" w:rsidRPr="00A71FF2">
        <w:rPr>
          <w:rFonts w:cstheme="minorHAnsi"/>
          <w:szCs w:val="24"/>
        </w:rPr>
        <w:t xml:space="preserve"> </w:t>
      </w:r>
      <w:r w:rsidR="009D6CF2" w:rsidRPr="00A71FF2">
        <w:rPr>
          <w:rFonts w:cstheme="minorHAnsi"/>
          <w:szCs w:val="24"/>
        </w:rPr>
        <w:t>leis</w:t>
      </w:r>
      <w:r w:rsidR="00D078E4" w:rsidRPr="00A71FF2">
        <w:rPr>
          <w:rFonts w:cstheme="minorHAnsi"/>
          <w:szCs w:val="24"/>
        </w:rPr>
        <w:t xml:space="preserve"> </w:t>
      </w:r>
      <w:r w:rsidR="009D6CF2" w:rsidRPr="00A71FF2">
        <w:rPr>
          <w:rFonts w:cstheme="minorHAnsi"/>
          <w:szCs w:val="24"/>
        </w:rPr>
        <w:t>da</w:t>
      </w:r>
      <w:r w:rsidR="00D078E4" w:rsidRPr="00A71FF2">
        <w:rPr>
          <w:rFonts w:cstheme="minorHAnsi"/>
          <w:szCs w:val="24"/>
        </w:rPr>
        <w:t xml:space="preserve"> </w:t>
      </w:r>
      <w:r w:rsidR="009D6CF2" w:rsidRPr="00A71FF2">
        <w:rPr>
          <w:rFonts w:cstheme="minorHAnsi"/>
          <w:szCs w:val="24"/>
        </w:rPr>
        <w:t>República</w:t>
      </w:r>
      <w:r w:rsidR="00D078E4" w:rsidRPr="00A71FF2">
        <w:rPr>
          <w:rFonts w:cstheme="minorHAnsi"/>
          <w:szCs w:val="24"/>
        </w:rPr>
        <w:t xml:space="preserve"> </w:t>
      </w:r>
      <w:r w:rsidR="009D6CF2" w:rsidRPr="00A71FF2">
        <w:rPr>
          <w:rFonts w:cstheme="minorHAnsi"/>
          <w:szCs w:val="24"/>
        </w:rPr>
        <w:t>Federativa</w:t>
      </w:r>
      <w:r w:rsidR="00D078E4" w:rsidRPr="00A71FF2">
        <w:rPr>
          <w:rFonts w:cstheme="minorHAnsi"/>
          <w:szCs w:val="24"/>
        </w:rPr>
        <w:t xml:space="preserve"> </w:t>
      </w:r>
      <w:r w:rsidR="009D6CF2" w:rsidRPr="00A71FF2">
        <w:rPr>
          <w:rFonts w:cstheme="minorHAnsi"/>
          <w:szCs w:val="24"/>
        </w:rPr>
        <w:t>do</w:t>
      </w:r>
      <w:r w:rsidR="00D078E4" w:rsidRPr="00A71FF2">
        <w:rPr>
          <w:rFonts w:cstheme="minorHAnsi"/>
          <w:szCs w:val="24"/>
        </w:rPr>
        <w:t xml:space="preserve"> </w:t>
      </w:r>
      <w:r w:rsidR="009D6CF2" w:rsidRPr="00A71FF2">
        <w:rPr>
          <w:rFonts w:cstheme="minorHAnsi"/>
          <w:szCs w:val="24"/>
        </w:rPr>
        <w:t>Brasil</w:t>
      </w:r>
      <w:r w:rsidR="00314F23" w:rsidRPr="00A71FF2">
        <w:rPr>
          <w:rFonts w:cstheme="minorHAnsi"/>
          <w:szCs w:val="24"/>
        </w:rPr>
        <w:t>.</w:t>
      </w:r>
    </w:p>
    <w:p w14:paraId="54AB00A4" w14:textId="77777777" w:rsidR="00446C71" w:rsidRPr="007A50F8" w:rsidRDefault="00446C71" w:rsidP="0073392E">
      <w:pPr>
        <w:jc w:val="center"/>
        <w:rPr>
          <w:rFonts w:cstheme="minorHAnsi"/>
          <w:iCs/>
          <w:szCs w:val="24"/>
        </w:rPr>
      </w:pPr>
      <w:bookmarkStart w:id="998" w:name="_DV_M285"/>
      <w:bookmarkStart w:id="999" w:name="_DV_M286"/>
      <w:bookmarkStart w:id="1000" w:name="_DV_M250"/>
      <w:bookmarkStart w:id="1001" w:name="_DV_M251"/>
      <w:bookmarkStart w:id="1002" w:name="_DV_M269"/>
      <w:bookmarkStart w:id="1003" w:name="_DV_M270"/>
      <w:bookmarkStart w:id="1004" w:name="_DV_M271"/>
      <w:bookmarkStart w:id="1005" w:name="_DV_M240"/>
      <w:bookmarkStart w:id="1006" w:name="_DV_M241"/>
      <w:bookmarkStart w:id="1007" w:name="_DV_M242"/>
      <w:bookmarkStart w:id="1008" w:name="_DV_M243"/>
      <w:bookmarkStart w:id="1009" w:name="_DV_M244"/>
      <w:bookmarkStart w:id="1010" w:name="_DV_M245"/>
      <w:bookmarkStart w:id="1011" w:name="_DV_M246"/>
      <w:bookmarkStart w:id="1012" w:name="_DV_M247"/>
      <w:bookmarkStart w:id="1013" w:name="_DV_M249"/>
      <w:bookmarkStart w:id="1014" w:name="_DV_M252"/>
      <w:bookmarkStart w:id="1015" w:name="_DV_M253"/>
      <w:bookmarkStart w:id="1016" w:name="_DV_M254"/>
      <w:bookmarkStart w:id="1017" w:name="_DV_M255"/>
      <w:bookmarkStart w:id="1018" w:name="_DV_M256"/>
      <w:bookmarkStart w:id="1019" w:name="_DV_M257"/>
      <w:bookmarkStart w:id="1020" w:name="_DV_M258"/>
      <w:bookmarkStart w:id="1021" w:name="_DV_M259"/>
      <w:bookmarkStart w:id="1022" w:name="_DV_M260"/>
      <w:bookmarkStart w:id="1023" w:name="_DV_M261"/>
      <w:bookmarkStart w:id="1024" w:name="_DV_M262"/>
      <w:bookmarkStart w:id="1025" w:name="_DV_M263"/>
      <w:bookmarkStart w:id="1026" w:name="_DV_M265"/>
      <w:bookmarkStart w:id="1027" w:name="_DV_M266"/>
      <w:bookmarkStart w:id="1028" w:name="_DV_M267"/>
      <w:bookmarkStart w:id="1029" w:name="_DV_M268"/>
      <w:bookmarkStart w:id="1030" w:name="_DV_M272"/>
      <w:bookmarkStart w:id="1031" w:name="_DV_M273"/>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14:paraId="7DB7795D" w14:textId="02B7E212" w:rsidR="0073392E" w:rsidRDefault="0073392E" w:rsidP="0073392E">
      <w:pPr>
        <w:pStyle w:val="NormalJustified"/>
        <w:rPr>
          <w:ins w:id="1032" w:author="Carolina de Mattos Pacheco | WZ Advogados" w:date="2020-08-28T11:27:00Z"/>
        </w:rPr>
      </w:pPr>
    </w:p>
    <w:p w14:paraId="636874A0" w14:textId="77777777" w:rsidR="0073392E" w:rsidRPr="007A50F8" w:rsidRDefault="0073392E" w:rsidP="007A50F8">
      <w:pPr>
        <w:pStyle w:val="NormalJustified"/>
        <w:rPr>
          <w:ins w:id="1033" w:author="Carolina de Mattos Pacheco | WZ Advogados" w:date="2020-08-28T11:27:00Z"/>
        </w:rPr>
      </w:pPr>
    </w:p>
    <w:p w14:paraId="6873792C" w14:textId="4AFF1683" w:rsidR="00D24327" w:rsidRPr="00A71FF2" w:rsidRDefault="00D24327" w:rsidP="00D24327">
      <w:pPr>
        <w:rPr>
          <w:rFonts w:cstheme="minorHAnsi"/>
          <w:szCs w:val="24"/>
        </w:rPr>
      </w:pPr>
      <w:r w:rsidRPr="00A71FF2">
        <w:rPr>
          <w:rFonts w:cstheme="minorHAnsi"/>
          <w:szCs w:val="24"/>
        </w:rPr>
        <w:t>E, por estarem justas e contratadas, as Partes assinam o presente instrumento [</w:t>
      </w:r>
      <w:r w:rsidRPr="00A71FF2">
        <w:rPr>
          <w:rFonts w:cstheme="minorHAnsi"/>
          <w:szCs w:val="24"/>
          <w:highlight w:val="yellow"/>
        </w:rPr>
        <w:t>em [•] ([•]) vias de igual teor e forma OU eletronicamente</w:t>
      </w:r>
      <w:r w:rsidRPr="00A71FF2">
        <w:rPr>
          <w:rFonts w:cstheme="minorHAnsi"/>
          <w:szCs w:val="24"/>
        </w:rPr>
        <w:t>], para um só efeito, juntamente com as 2 (duas) testemunhas abaixo indicadas.</w:t>
      </w:r>
    </w:p>
    <w:p w14:paraId="30FC6A45" w14:textId="77777777" w:rsidR="00D24327" w:rsidRPr="00A71FF2" w:rsidRDefault="00D24327" w:rsidP="00D24327">
      <w:pPr>
        <w:tabs>
          <w:tab w:val="left" w:pos="0"/>
          <w:tab w:val="left" w:pos="709"/>
          <w:tab w:val="left" w:pos="851"/>
        </w:tabs>
        <w:suppressAutoHyphens/>
        <w:rPr>
          <w:rFonts w:cstheme="minorHAnsi"/>
          <w:szCs w:val="24"/>
        </w:rPr>
      </w:pPr>
    </w:p>
    <w:p w14:paraId="52D4218A" w14:textId="13044A26" w:rsidR="00203777" w:rsidRPr="00A71FF2" w:rsidRDefault="00203777" w:rsidP="0099766B">
      <w:pPr>
        <w:pStyle w:val="Corpodetexto2"/>
        <w:widowControl/>
        <w:jc w:val="center"/>
        <w:rPr>
          <w:rFonts w:asciiTheme="minorHAnsi" w:hAnsiTheme="minorHAnsi" w:cstheme="minorHAnsi"/>
          <w:b w:val="0"/>
          <w:bCs/>
          <w:szCs w:val="24"/>
          <w:u w:val="none"/>
          <w:lang w:val="pt-BR"/>
        </w:rPr>
      </w:pPr>
      <w:r w:rsidRPr="00A71FF2">
        <w:rPr>
          <w:rFonts w:asciiTheme="minorHAnsi" w:hAnsiTheme="minorHAnsi" w:cstheme="minorHAnsi"/>
          <w:b w:val="0"/>
          <w:szCs w:val="24"/>
          <w:u w:val="none"/>
          <w:lang w:val="pt-BR"/>
        </w:rPr>
        <w:t>São</w:t>
      </w:r>
      <w:r w:rsidR="00D078E4" w:rsidRPr="00A71FF2">
        <w:rPr>
          <w:rFonts w:asciiTheme="minorHAnsi" w:hAnsiTheme="minorHAnsi" w:cstheme="minorHAnsi"/>
          <w:b w:val="0"/>
          <w:szCs w:val="24"/>
          <w:u w:val="none"/>
          <w:lang w:val="pt-BR"/>
        </w:rPr>
        <w:t xml:space="preserve"> </w:t>
      </w:r>
      <w:r w:rsidRPr="00A71FF2">
        <w:rPr>
          <w:rFonts w:asciiTheme="minorHAnsi" w:hAnsiTheme="minorHAnsi" w:cstheme="minorHAnsi"/>
          <w:b w:val="0"/>
          <w:szCs w:val="24"/>
          <w:u w:val="none"/>
          <w:lang w:val="pt-BR"/>
        </w:rPr>
        <w:t>Paulo,</w:t>
      </w:r>
      <w:r w:rsidR="00D078E4" w:rsidRPr="00A71FF2">
        <w:rPr>
          <w:rFonts w:asciiTheme="minorHAnsi" w:hAnsiTheme="minorHAnsi" w:cstheme="minorHAnsi"/>
          <w:b w:val="0"/>
          <w:szCs w:val="24"/>
          <w:u w:val="none"/>
          <w:lang w:val="pt-BR"/>
        </w:rPr>
        <w:t xml:space="preserve"> </w:t>
      </w:r>
      <w:r w:rsidR="00D573AE" w:rsidRPr="00A71FF2">
        <w:rPr>
          <w:rFonts w:asciiTheme="minorHAnsi" w:hAnsiTheme="minorHAnsi" w:cstheme="minorHAnsi"/>
          <w:b w:val="0"/>
          <w:szCs w:val="24"/>
          <w:u w:val="none"/>
          <w:lang w:val="pt-BR"/>
        </w:rPr>
        <w:t>[</w:t>
      </w:r>
      <w:r w:rsidR="00D573AE" w:rsidRPr="00A71FF2">
        <w:rPr>
          <w:rFonts w:asciiTheme="minorHAnsi" w:hAnsiTheme="minorHAnsi" w:cstheme="minorHAnsi"/>
          <w:b w:val="0"/>
          <w:szCs w:val="24"/>
          <w:highlight w:val="yellow"/>
          <w:u w:val="none"/>
          <w:lang w:val="pt-BR"/>
        </w:rPr>
        <w:t>•</w:t>
      </w:r>
      <w:r w:rsidR="00D573AE" w:rsidRPr="00A71FF2">
        <w:rPr>
          <w:rFonts w:asciiTheme="minorHAnsi" w:hAnsiTheme="minorHAnsi" w:cstheme="minorHAnsi"/>
          <w:b w:val="0"/>
          <w:szCs w:val="24"/>
          <w:u w:val="none"/>
          <w:lang w:val="pt-BR"/>
        </w:rPr>
        <w:t>]</w:t>
      </w:r>
      <w:r w:rsidR="00D078E4" w:rsidRPr="00A71FF2">
        <w:rPr>
          <w:rFonts w:asciiTheme="minorHAnsi" w:hAnsiTheme="minorHAnsi" w:cstheme="minorHAnsi"/>
          <w:b w:val="0"/>
          <w:szCs w:val="24"/>
          <w:u w:val="none"/>
          <w:lang w:val="pt-BR"/>
        </w:rPr>
        <w:t xml:space="preserve"> </w:t>
      </w:r>
      <w:r w:rsidR="00B71350" w:rsidRPr="00A71FF2">
        <w:rPr>
          <w:rFonts w:asciiTheme="minorHAnsi" w:hAnsiTheme="minorHAnsi" w:cstheme="minorHAnsi"/>
          <w:b w:val="0"/>
          <w:szCs w:val="24"/>
          <w:u w:val="none"/>
          <w:lang w:val="pt-BR"/>
        </w:rPr>
        <w:t>de</w:t>
      </w:r>
      <w:r w:rsidR="00D078E4" w:rsidRPr="00A71FF2">
        <w:rPr>
          <w:rFonts w:asciiTheme="minorHAnsi" w:hAnsiTheme="minorHAnsi" w:cstheme="minorHAnsi"/>
          <w:b w:val="0"/>
          <w:szCs w:val="24"/>
          <w:u w:val="none"/>
          <w:lang w:val="pt-BR"/>
        </w:rPr>
        <w:t xml:space="preserve"> </w:t>
      </w:r>
      <w:r w:rsidR="00D573AE" w:rsidRPr="00A71FF2">
        <w:rPr>
          <w:rFonts w:asciiTheme="minorHAnsi" w:hAnsiTheme="minorHAnsi" w:cstheme="minorHAnsi"/>
          <w:b w:val="0"/>
          <w:szCs w:val="24"/>
          <w:u w:val="none"/>
          <w:lang w:val="pt-BR"/>
        </w:rPr>
        <w:t>[</w:t>
      </w:r>
      <w:r w:rsidR="00D573AE" w:rsidRPr="00A71FF2">
        <w:rPr>
          <w:rFonts w:asciiTheme="minorHAnsi" w:hAnsiTheme="minorHAnsi" w:cstheme="minorHAnsi"/>
          <w:b w:val="0"/>
          <w:szCs w:val="24"/>
          <w:highlight w:val="yellow"/>
          <w:u w:val="none"/>
          <w:lang w:val="pt-BR"/>
        </w:rPr>
        <w:t>•</w:t>
      </w:r>
      <w:r w:rsidR="00D573AE" w:rsidRPr="00A71FF2">
        <w:rPr>
          <w:rFonts w:asciiTheme="minorHAnsi" w:hAnsiTheme="minorHAnsi" w:cstheme="minorHAnsi"/>
          <w:b w:val="0"/>
          <w:szCs w:val="24"/>
          <w:u w:val="none"/>
          <w:lang w:val="pt-BR"/>
        </w:rPr>
        <w:t>]</w:t>
      </w:r>
      <w:r w:rsidR="00132EE0" w:rsidRPr="00A71FF2">
        <w:rPr>
          <w:rFonts w:asciiTheme="minorHAnsi" w:hAnsiTheme="minorHAnsi" w:cstheme="minorHAnsi"/>
          <w:b w:val="0"/>
          <w:szCs w:val="24"/>
          <w:u w:val="none"/>
          <w:lang w:val="pt-BR"/>
        </w:rPr>
        <w:t>de</w:t>
      </w:r>
      <w:r w:rsidR="00D078E4" w:rsidRPr="00A71FF2">
        <w:rPr>
          <w:rFonts w:asciiTheme="minorHAnsi" w:hAnsiTheme="minorHAnsi" w:cstheme="minorHAnsi"/>
          <w:b w:val="0"/>
          <w:szCs w:val="24"/>
          <w:u w:val="none"/>
          <w:lang w:val="pt-BR"/>
        </w:rPr>
        <w:t xml:space="preserve"> </w:t>
      </w:r>
      <w:r w:rsidR="00132EE0" w:rsidRPr="00A71FF2">
        <w:rPr>
          <w:rFonts w:asciiTheme="minorHAnsi" w:hAnsiTheme="minorHAnsi" w:cstheme="minorHAnsi"/>
          <w:b w:val="0"/>
          <w:szCs w:val="24"/>
          <w:u w:val="none"/>
          <w:lang w:val="pt-BR"/>
        </w:rPr>
        <w:t>20</w:t>
      </w:r>
      <w:r w:rsidR="00D573AE" w:rsidRPr="00A71FF2">
        <w:rPr>
          <w:rFonts w:asciiTheme="minorHAnsi" w:hAnsiTheme="minorHAnsi" w:cstheme="minorHAnsi"/>
          <w:b w:val="0"/>
          <w:szCs w:val="24"/>
          <w:u w:val="none"/>
          <w:lang w:val="pt-BR"/>
        </w:rPr>
        <w:t>20</w:t>
      </w:r>
      <w:r w:rsidRPr="00A71FF2">
        <w:rPr>
          <w:rFonts w:asciiTheme="minorHAnsi" w:hAnsiTheme="minorHAnsi" w:cstheme="minorHAnsi"/>
          <w:b w:val="0"/>
          <w:bCs/>
          <w:szCs w:val="24"/>
          <w:u w:val="none"/>
          <w:lang w:val="pt-BR"/>
        </w:rPr>
        <w:t>.</w:t>
      </w:r>
    </w:p>
    <w:p w14:paraId="7E5E0382" w14:textId="77777777" w:rsidR="00D573AE" w:rsidRPr="00A71FF2" w:rsidRDefault="00D573AE" w:rsidP="0099766B">
      <w:pPr>
        <w:jc w:val="center"/>
        <w:rPr>
          <w:rFonts w:cstheme="minorHAnsi"/>
          <w:iCs/>
          <w:szCs w:val="24"/>
        </w:rPr>
      </w:pPr>
    </w:p>
    <w:p w14:paraId="606D0F76" w14:textId="77777777" w:rsidR="0073392E" w:rsidRPr="00A71FF2" w:rsidRDefault="0073392E" w:rsidP="0073392E">
      <w:pPr>
        <w:jc w:val="center"/>
        <w:rPr>
          <w:rFonts w:cstheme="minorHAnsi"/>
          <w:i/>
          <w:szCs w:val="24"/>
        </w:rPr>
      </w:pPr>
      <w:r w:rsidRPr="00A71FF2">
        <w:rPr>
          <w:rFonts w:cstheme="minorHAnsi"/>
          <w:i/>
          <w:szCs w:val="24"/>
        </w:rPr>
        <w:t>[O restante da página foi deixado intencionalmente em branco.]</w:t>
      </w:r>
    </w:p>
    <w:p w14:paraId="52F71C43" w14:textId="77777777" w:rsidR="0073392E" w:rsidRPr="00A71FF2" w:rsidRDefault="0073392E" w:rsidP="0073392E">
      <w:pPr>
        <w:jc w:val="center"/>
        <w:rPr>
          <w:rFonts w:cstheme="minorHAnsi"/>
          <w:iCs/>
          <w:szCs w:val="24"/>
        </w:rPr>
      </w:pPr>
    </w:p>
    <w:p w14:paraId="6D041832" w14:textId="77777777" w:rsidR="0073392E" w:rsidRPr="00A71FF2" w:rsidRDefault="0073392E" w:rsidP="0073392E">
      <w:pPr>
        <w:jc w:val="center"/>
        <w:rPr>
          <w:rFonts w:cstheme="minorHAnsi"/>
          <w:i/>
          <w:szCs w:val="24"/>
        </w:rPr>
      </w:pPr>
      <w:r w:rsidRPr="00A71FF2">
        <w:rPr>
          <w:rFonts w:cstheme="minorHAnsi"/>
          <w:i/>
          <w:szCs w:val="24"/>
        </w:rPr>
        <w:t>[As assinaturas seguem nas páginas seguintes.]</w:t>
      </w:r>
    </w:p>
    <w:p w14:paraId="07D86167" w14:textId="77777777" w:rsidR="00D573AE" w:rsidRPr="00A71FF2" w:rsidRDefault="00D573AE" w:rsidP="0099766B">
      <w:pPr>
        <w:pStyle w:val="NormalJustified"/>
        <w:jc w:val="center"/>
        <w:rPr>
          <w:rFonts w:cstheme="minorHAnsi"/>
          <w:szCs w:val="24"/>
        </w:rPr>
      </w:pPr>
      <w:r w:rsidRPr="00A71FF2">
        <w:rPr>
          <w:rFonts w:cstheme="minorHAnsi"/>
          <w:szCs w:val="24"/>
        </w:rPr>
        <w:br w:type="page"/>
      </w:r>
    </w:p>
    <w:p w14:paraId="658715B3" w14:textId="31BDA7FD" w:rsidR="00F974DE" w:rsidRPr="00A71FF2" w:rsidRDefault="00D573AE" w:rsidP="00ED0E68">
      <w:pPr>
        <w:rPr>
          <w:rFonts w:cstheme="minorHAnsi"/>
          <w:szCs w:val="24"/>
        </w:rPr>
      </w:pPr>
      <w:r w:rsidRPr="00A71FF2">
        <w:rPr>
          <w:rFonts w:cstheme="minorHAnsi"/>
          <w:i/>
          <w:iCs/>
          <w:szCs w:val="24"/>
        </w:rPr>
        <w:lastRenderedPageBreak/>
        <w:t xml:space="preserve">(Página de assinaturas do </w:t>
      </w:r>
      <w:r w:rsidR="00D71518">
        <w:rPr>
          <w:rFonts w:cstheme="minorHAnsi"/>
          <w:i/>
          <w:iCs/>
          <w:szCs w:val="24"/>
        </w:rPr>
        <w:t>“</w:t>
      </w:r>
      <w:r w:rsidRPr="00A71FF2">
        <w:rPr>
          <w:rFonts w:cstheme="minorHAnsi"/>
          <w:i/>
          <w:iCs/>
          <w:szCs w:val="24"/>
        </w:rPr>
        <w:t xml:space="preserve">Instrumento Particular de Alienação Fiduciária de </w:t>
      </w:r>
      <w:del w:id="1034" w:author="Carolina de Mattos Pacheco | WZ Advogados" w:date="2020-08-28T11:27:00Z">
        <w:r w:rsidRPr="00A71FF2">
          <w:rPr>
            <w:rFonts w:cstheme="minorHAnsi"/>
            <w:i/>
            <w:iCs/>
            <w:szCs w:val="24"/>
          </w:rPr>
          <w:delText xml:space="preserve">Bem Imóvel Alienado </w:delText>
        </w:r>
      </w:del>
      <w:ins w:id="1035" w:author="Carolina de Mattos Pacheco | WZ Advogados" w:date="2020-08-28T11:27:00Z">
        <w:r w:rsidRPr="00A71FF2">
          <w:rPr>
            <w:rFonts w:cstheme="minorHAnsi"/>
            <w:i/>
            <w:iCs/>
            <w:szCs w:val="24"/>
          </w:rPr>
          <w:t>Be</w:t>
        </w:r>
        <w:r w:rsidR="00CA26C5">
          <w:rPr>
            <w:rFonts w:cstheme="minorHAnsi"/>
            <w:i/>
            <w:iCs/>
            <w:szCs w:val="24"/>
          </w:rPr>
          <w:t>ns</w:t>
        </w:r>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w:t>
        </w:r>
      </w:ins>
      <w:r w:rsidRPr="00A71FF2">
        <w:rPr>
          <w:rFonts w:cstheme="minorHAnsi"/>
          <w:i/>
          <w:iCs/>
          <w:szCs w:val="24"/>
        </w:rPr>
        <w:t>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del w:id="1036" w:author="Carolina de Mattos Pacheco | WZ Advogados" w:date="2020-08-28T11:27:00Z">
        <w:r w:rsidRPr="00A71FF2">
          <w:rPr>
            <w:rFonts w:cstheme="minorHAnsi"/>
            <w:i/>
            <w:iCs/>
            <w:szCs w:val="24"/>
          </w:rPr>
          <w:delText>, entre Lucca Administração de Imóveis Próprios S.A. e ISEC Securitizadora S.A</w:delText>
        </w:r>
        <w:r w:rsidR="00A62F36">
          <w:rPr>
            <w:rFonts w:cstheme="minorHAnsi"/>
            <w:i/>
            <w:iCs/>
            <w:szCs w:val="24"/>
          </w:rPr>
          <w:delText>.</w:delText>
        </w:r>
        <w:r w:rsidRPr="00A71FF2">
          <w:rPr>
            <w:rFonts w:cstheme="minorHAnsi"/>
            <w:i/>
            <w:iCs/>
            <w:szCs w:val="24"/>
          </w:rPr>
          <w:delText>)</w:delText>
        </w:r>
      </w:del>
      <w:ins w:id="1037" w:author="Carolina de Mattos Pacheco | WZ Advogados" w:date="2020-08-28T11:27:00Z">
        <w:r w:rsidR="00872395">
          <w:rPr>
            <w:rFonts w:cstheme="minorHAnsi"/>
            <w:i/>
            <w:iCs/>
            <w:szCs w:val="24"/>
          </w:rPr>
          <w:t>)</w:t>
        </w:r>
      </w:ins>
    </w:p>
    <w:p w14:paraId="157B9630" w14:textId="413D689C" w:rsidR="00D65A35" w:rsidRPr="00A71FF2" w:rsidRDefault="00D65A35" w:rsidP="00D65A35">
      <w:pPr>
        <w:pStyle w:val="NormalJustified"/>
        <w:rPr>
          <w:rFonts w:cstheme="minorHAnsi"/>
          <w:szCs w:val="24"/>
        </w:rPr>
      </w:pPr>
    </w:p>
    <w:p w14:paraId="6BE2F2D9" w14:textId="77777777" w:rsidR="00D65A35" w:rsidRPr="00A71FF2" w:rsidRDefault="00D65A35" w:rsidP="00ED0E68">
      <w:pPr>
        <w:pStyle w:val="NormalJustified"/>
        <w:rPr>
          <w:rFonts w:cstheme="minorHAnsi"/>
          <w:szCs w:val="24"/>
        </w:rPr>
      </w:pPr>
    </w:p>
    <w:p w14:paraId="6D765BDC" w14:textId="77777777" w:rsidR="00A201AA" w:rsidRPr="00A71FF2" w:rsidRDefault="00A201AA" w:rsidP="00ED0E68">
      <w:pPr>
        <w:tabs>
          <w:tab w:val="left" w:pos="1134"/>
        </w:tabs>
        <w:jc w:val="center"/>
        <w:rPr>
          <w:rFonts w:cstheme="minorHAnsi"/>
          <w:b/>
          <w:bCs/>
          <w:iCs/>
          <w:color w:val="000000"/>
          <w:szCs w:val="24"/>
        </w:rPr>
      </w:pPr>
      <w:r w:rsidRPr="00A71FF2">
        <w:rPr>
          <w:rFonts w:cstheme="minorHAnsi"/>
          <w:b/>
          <w:bCs/>
          <w:iCs/>
          <w:szCs w:val="24"/>
        </w:rPr>
        <w:t>LUCCA ADMINISTRAÇÃO DE IMÓVEIS PRÓPRIOS S.A</w:t>
      </w:r>
      <w:r w:rsidRPr="00A71FF2">
        <w:rPr>
          <w:rFonts w:cstheme="minorHAnsi"/>
          <w:b/>
          <w:bCs/>
          <w:iCs/>
          <w:color w:val="000000"/>
          <w:szCs w:val="24"/>
        </w:rPr>
        <w:t>.</w:t>
      </w:r>
    </w:p>
    <w:p w14:paraId="1CA5EC39" w14:textId="77777777" w:rsidR="00EC038B" w:rsidRPr="00A71FF2" w:rsidRDefault="00EC038B" w:rsidP="00ED0E68">
      <w:pPr>
        <w:jc w:val="center"/>
        <w:rPr>
          <w:rFonts w:cstheme="minorHAnsi"/>
          <w:szCs w:val="24"/>
        </w:rPr>
      </w:pPr>
      <w:r w:rsidRPr="00A71FF2">
        <w:rPr>
          <w:rFonts w:cstheme="minorHAnsi"/>
          <w:szCs w:val="24"/>
        </w:rPr>
        <w:t>(</w:t>
      </w:r>
      <w:bookmarkStart w:id="1038" w:name="_Hlk45643406"/>
      <w:r w:rsidRPr="00A71FF2">
        <w:rPr>
          <w:rFonts w:cstheme="minorHAnsi"/>
          <w:i/>
          <w:szCs w:val="24"/>
        </w:rPr>
        <w:t>Fiduciante</w:t>
      </w:r>
      <w:bookmarkEnd w:id="1038"/>
      <w:r w:rsidRPr="00A71FF2">
        <w:rPr>
          <w:rFonts w:cstheme="minorHAnsi"/>
          <w:szCs w:val="24"/>
        </w:rPr>
        <w:t>)</w:t>
      </w:r>
    </w:p>
    <w:p w14:paraId="24640892" w14:textId="77777777" w:rsidR="00EC038B" w:rsidRPr="00A71FF2" w:rsidRDefault="00EC038B" w:rsidP="00ED0E68">
      <w:pPr>
        <w:rPr>
          <w:rFonts w:cstheme="minorHAnsi"/>
          <w:szCs w:val="24"/>
        </w:rPr>
      </w:pPr>
    </w:p>
    <w:tbl>
      <w:tblPr>
        <w:tblW w:w="0" w:type="auto"/>
        <w:tblLook w:val="01E0" w:firstRow="1" w:lastRow="1" w:firstColumn="1" w:lastColumn="1" w:noHBand="0" w:noVBand="0"/>
      </w:tblPr>
      <w:tblGrid>
        <w:gridCol w:w="4085"/>
        <w:gridCol w:w="4419"/>
      </w:tblGrid>
      <w:tr w:rsidR="00EC038B" w:rsidRPr="00A71FF2" w14:paraId="098EFD74" w14:textId="77777777" w:rsidTr="00DB77B3">
        <w:tc>
          <w:tcPr>
            <w:tcW w:w="4631" w:type="dxa"/>
          </w:tcPr>
          <w:p w14:paraId="2CA995EB" w14:textId="0BDFFED6" w:rsidR="00EC038B" w:rsidRPr="00A71FF2" w:rsidRDefault="00EC038B" w:rsidP="00ED0E68">
            <w:pPr>
              <w:rPr>
                <w:rFonts w:cstheme="minorHAnsi"/>
                <w:szCs w:val="24"/>
              </w:rPr>
            </w:pPr>
            <w:r w:rsidRPr="00A71FF2">
              <w:rPr>
                <w:rFonts w:cstheme="minorHAnsi"/>
                <w:szCs w:val="24"/>
              </w:rPr>
              <w:t>________________________________</w:t>
            </w:r>
          </w:p>
        </w:tc>
        <w:tc>
          <w:tcPr>
            <w:tcW w:w="4660" w:type="dxa"/>
          </w:tcPr>
          <w:p w14:paraId="00E919CA" w14:textId="2B3FFFD5" w:rsidR="00EC038B" w:rsidRPr="00A71FF2" w:rsidRDefault="00EC038B" w:rsidP="00ED0E68">
            <w:pPr>
              <w:rPr>
                <w:rFonts w:cstheme="minorHAnsi"/>
                <w:szCs w:val="24"/>
              </w:rPr>
            </w:pPr>
            <w:r w:rsidRPr="00A71FF2">
              <w:rPr>
                <w:rFonts w:cstheme="minorHAnsi"/>
                <w:szCs w:val="24"/>
              </w:rPr>
              <w:t>___________________________________</w:t>
            </w:r>
          </w:p>
        </w:tc>
      </w:tr>
      <w:tr w:rsidR="00EC038B" w:rsidRPr="00A71FF2" w14:paraId="3491009A" w14:textId="77777777" w:rsidTr="00DB77B3">
        <w:tc>
          <w:tcPr>
            <w:tcW w:w="4631" w:type="dxa"/>
          </w:tcPr>
          <w:p w14:paraId="4D9DFEEB" w14:textId="1BF7C9C4" w:rsidR="00EC038B" w:rsidRPr="00A71FF2" w:rsidRDefault="00EC038B" w:rsidP="00ED0E68">
            <w:pPr>
              <w:rPr>
                <w:rFonts w:cstheme="minorHAnsi"/>
                <w:szCs w:val="24"/>
              </w:rPr>
            </w:pPr>
            <w:r w:rsidRPr="00A71FF2">
              <w:rPr>
                <w:rFonts w:cstheme="minorHAnsi"/>
                <w:szCs w:val="24"/>
              </w:rPr>
              <w:t>Nome:</w:t>
            </w:r>
            <w:r w:rsidR="00D078E4" w:rsidRPr="00A71FF2">
              <w:rPr>
                <w:rFonts w:cstheme="minorHAnsi"/>
                <w:szCs w:val="24"/>
              </w:rPr>
              <w:t xml:space="preserve"> </w:t>
            </w:r>
          </w:p>
        </w:tc>
        <w:tc>
          <w:tcPr>
            <w:tcW w:w="4660" w:type="dxa"/>
          </w:tcPr>
          <w:p w14:paraId="4149500E" w14:textId="77777777" w:rsidR="00EC038B" w:rsidRPr="00A71FF2" w:rsidRDefault="00EC038B" w:rsidP="00ED0E68">
            <w:pPr>
              <w:rPr>
                <w:rFonts w:cstheme="minorHAnsi"/>
                <w:szCs w:val="24"/>
              </w:rPr>
            </w:pPr>
            <w:r w:rsidRPr="00A71FF2">
              <w:rPr>
                <w:rFonts w:cstheme="minorHAnsi"/>
                <w:szCs w:val="24"/>
              </w:rPr>
              <w:t>Nome:</w:t>
            </w:r>
          </w:p>
        </w:tc>
      </w:tr>
      <w:tr w:rsidR="00EC038B" w:rsidRPr="00A71FF2" w14:paraId="4664BBF1" w14:textId="77777777" w:rsidTr="00DB77B3">
        <w:tc>
          <w:tcPr>
            <w:tcW w:w="4631" w:type="dxa"/>
          </w:tcPr>
          <w:p w14:paraId="39D0F3C8" w14:textId="77777777" w:rsidR="00EC038B" w:rsidRPr="00A71FF2" w:rsidRDefault="00EC038B" w:rsidP="00ED0E68">
            <w:pPr>
              <w:rPr>
                <w:rFonts w:cstheme="minorHAnsi"/>
                <w:szCs w:val="24"/>
              </w:rPr>
            </w:pPr>
            <w:r w:rsidRPr="00A71FF2">
              <w:rPr>
                <w:rFonts w:cstheme="minorHAnsi"/>
                <w:szCs w:val="24"/>
              </w:rPr>
              <w:t>Cargo:</w:t>
            </w:r>
          </w:p>
        </w:tc>
        <w:tc>
          <w:tcPr>
            <w:tcW w:w="4660" w:type="dxa"/>
          </w:tcPr>
          <w:p w14:paraId="2024FF59" w14:textId="77777777" w:rsidR="00EC038B" w:rsidRPr="00A71FF2" w:rsidRDefault="00EC038B" w:rsidP="00ED0E68">
            <w:pPr>
              <w:rPr>
                <w:rFonts w:cstheme="minorHAnsi"/>
                <w:szCs w:val="24"/>
              </w:rPr>
            </w:pPr>
            <w:r w:rsidRPr="00A71FF2">
              <w:rPr>
                <w:rFonts w:cstheme="minorHAnsi"/>
                <w:szCs w:val="24"/>
              </w:rPr>
              <w:t>Cargo:</w:t>
            </w:r>
          </w:p>
        </w:tc>
      </w:tr>
    </w:tbl>
    <w:p w14:paraId="19FA9C9B" w14:textId="77777777" w:rsidR="00F974DE" w:rsidRPr="00A71FF2" w:rsidRDefault="00F974DE">
      <w:pPr>
        <w:rPr>
          <w:rFonts w:cstheme="minorHAnsi"/>
          <w:szCs w:val="24"/>
        </w:rPr>
      </w:pPr>
    </w:p>
    <w:p w14:paraId="3E569D62" w14:textId="56113873" w:rsidR="00BE5878" w:rsidRPr="00A71FF2" w:rsidRDefault="00BE5878" w:rsidP="00ED0E68">
      <w:pPr>
        <w:jc w:val="center"/>
        <w:rPr>
          <w:rFonts w:cstheme="minorHAnsi"/>
          <w:b/>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p>
    <w:p w14:paraId="1BE07F7C" w14:textId="77777777" w:rsidR="00BE5878" w:rsidRPr="00A71FF2" w:rsidRDefault="00BE5878" w:rsidP="00ED0E68">
      <w:pPr>
        <w:jc w:val="center"/>
        <w:rPr>
          <w:rFonts w:cstheme="minorHAnsi"/>
          <w:szCs w:val="24"/>
        </w:rPr>
      </w:pPr>
      <w:r w:rsidRPr="00A71FF2">
        <w:rPr>
          <w:rFonts w:cstheme="minorHAnsi"/>
          <w:szCs w:val="24"/>
        </w:rPr>
        <w:t>(</w:t>
      </w:r>
      <w:r w:rsidRPr="00A71FF2">
        <w:rPr>
          <w:rFonts w:cstheme="minorHAnsi"/>
          <w:i/>
          <w:szCs w:val="24"/>
        </w:rPr>
        <w:t>Fiduciária</w:t>
      </w:r>
      <w:r w:rsidRPr="00A71FF2">
        <w:rPr>
          <w:rFonts w:cstheme="minorHAnsi"/>
          <w:szCs w:val="24"/>
        </w:rPr>
        <w:t>)</w:t>
      </w:r>
    </w:p>
    <w:p w14:paraId="0E878B72" w14:textId="77777777" w:rsidR="00BE5878" w:rsidRPr="00A71FF2" w:rsidRDefault="00BE5878" w:rsidP="00ED0E68">
      <w:pPr>
        <w:rPr>
          <w:rFonts w:cstheme="minorHAnsi"/>
          <w:szCs w:val="24"/>
        </w:rPr>
      </w:pPr>
    </w:p>
    <w:tbl>
      <w:tblPr>
        <w:tblW w:w="0" w:type="auto"/>
        <w:tblLook w:val="01E0" w:firstRow="1" w:lastRow="1" w:firstColumn="1" w:lastColumn="1" w:noHBand="0" w:noVBand="0"/>
      </w:tblPr>
      <w:tblGrid>
        <w:gridCol w:w="4085"/>
        <w:gridCol w:w="4419"/>
      </w:tblGrid>
      <w:tr w:rsidR="00BE5878" w:rsidRPr="00A71FF2" w14:paraId="4F427B99" w14:textId="77777777" w:rsidTr="0062573F">
        <w:tc>
          <w:tcPr>
            <w:tcW w:w="4085" w:type="dxa"/>
          </w:tcPr>
          <w:p w14:paraId="00FD4E43" w14:textId="6DAF7C3A" w:rsidR="00BE5878" w:rsidRPr="00A71FF2" w:rsidRDefault="00BE5878" w:rsidP="00ED0E68">
            <w:pPr>
              <w:rPr>
                <w:rFonts w:cstheme="minorHAnsi"/>
                <w:szCs w:val="24"/>
              </w:rPr>
            </w:pPr>
            <w:r w:rsidRPr="00A71FF2">
              <w:rPr>
                <w:rFonts w:cstheme="minorHAnsi"/>
                <w:szCs w:val="24"/>
              </w:rPr>
              <w:t>________________________________</w:t>
            </w:r>
          </w:p>
        </w:tc>
        <w:tc>
          <w:tcPr>
            <w:tcW w:w="4419" w:type="dxa"/>
          </w:tcPr>
          <w:p w14:paraId="10B01C83" w14:textId="003D9EDB" w:rsidR="00BE5878" w:rsidRPr="00A71FF2" w:rsidRDefault="00BE5878" w:rsidP="00ED0E68">
            <w:pPr>
              <w:rPr>
                <w:rFonts w:cstheme="minorHAnsi"/>
                <w:szCs w:val="24"/>
              </w:rPr>
            </w:pPr>
            <w:r w:rsidRPr="00A71FF2">
              <w:rPr>
                <w:rFonts w:cstheme="minorHAnsi"/>
                <w:szCs w:val="24"/>
              </w:rPr>
              <w:t>___________________________________</w:t>
            </w:r>
          </w:p>
        </w:tc>
      </w:tr>
      <w:tr w:rsidR="00BE5878" w:rsidRPr="00A71FF2" w14:paraId="32C91849" w14:textId="77777777" w:rsidTr="0062573F">
        <w:tc>
          <w:tcPr>
            <w:tcW w:w="4085" w:type="dxa"/>
          </w:tcPr>
          <w:p w14:paraId="448C6FCA" w14:textId="0A508D52" w:rsidR="00BE5878" w:rsidRPr="00A71FF2" w:rsidRDefault="00BE5878" w:rsidP="00ED0E68">
            <w:pPr>
              <w:rPr>
                <w:rFonts w:cstheme="minorHAnsi"/>
                <w:szCs w:val="24"/>
              </w:rPr>
            </w:pPr>
            <w:r w:rsidRPr="00A71FF2">
              <w:rPr>
                <w:rFonts w:cstheme="minorHAnsi"/>
                <w:szCs w:val="24"/>
              </w:rPr>
              <w:t>Nome:</w:t>
            </w:r>
            <w:r w:rsidR="00D078E4" w:rsidRPr="00A71FF2">
              <w:rPr>
                <w:rFonts w:cstheme="minorHAnsi"/>
                <w:szCs w:val="24"/>
              </w:rPr>
              <w:t xml:space="preserve"> </w:t>
            </w:r>
          </w:p>
        </w:tc>
        <w:tc>
          <w:tcPr>
            <w:tcW w:w="4419" w:type="dxa"/>
          </w:tcPr>
          <w:p w14:paraId="5AA97A63" w14:textId="77777777" w:rsidR="00BE5878" w:rsidRPr="00A71FF2" w:rsidRDefault="00BE5878" w:rsidP="00ED0E68">
            <w:pPr>
              <w:rPr>
                <w:rFonts w:cstheme="minorHAnsi"/>
                <w:szCs w:val="24"/>
              </w:rPr>
            </w:pPr>
            <w:r w:rsidRPr="00A71FF2">
              <w:rPr>
                <w:rFonts w:cstheme="minorHAnsi"/>
                <w:szCs w:val="24"/>
              </w:rPr>
              <w:t>Nome:</w:t>
            </w:r>
          </w:p>
        </w:tc>
      </w:tr>
      <w:tr w:rsidR="00BE5878" w:rsidRPr="00A71FF2" w14:paraId="2B650C94" w14:textId="77777777" w:rsidTr="0062573F">
        <w:tc>
          <w:tcPr>
            <w:tcW w:w="4085" w:type="dxa"/>
          </w:tcPr>
          <w:p w14:paraId="67B566B5" w14:textId="77777777" w:rsidR="00BE5878" w:rsidRPr="00A71FF2" w:rsidRDefault="00BE5878" w:rsidP="00ED0E68">
            <w:pPr>
              <w:rPr>
                <w:rFonts w:cstheme="minorHAnsi"/>
                <w:szCs w:val="24"/>
              </w:rPr>
            </w:pPr>
            <w:r w:rsidRPr="00A71FF2">
              <w:rPr>
                <w:rFonts w:cstheme="minorHAnsi"/>
                <w:szCs w:val="24"/>
              </w:rPr>
              <w:t>Cargo:</w:t>
            </w:r>
          </w:p>
        </w:tc>
        <w:tc>
          <w:tcPr>
            <w:tcW w:w="4419" w:type="dxa"/>
          </w:tcPr>
          <w:p w14:paraId="353224D1" w14:textId="77777777" w:rsidR="00BE5878" w:rsidRPr="00A71FF2" w:rsidRDefault="00BE5878" w:rsidP="00ED0E68">
            <w:pPr>
              <w:rPr>
                <w:rFonts w:cstheme="minorHAnsi"/>
                <w:szCs w:val="24"/>
              </w:rPr>
            </w:pPr>
            <w:r w:rsidRPr="00A71FF2">
              <w:rPr>
                <w:rFonts w:cstheme="minorHAnsi"/>
                <w:szCs w:val="24"/>
              </w:rPr>
              <w:t>Cargo:</w:t>
            </w:r>
          </w:p>
          <w:p w14:paraId="6486C1DC" w14:textId="77777777" w:rsidR="00BE5878" w:rsidRDefault="00BE5878" w:rsidP="00ED0E68">
            <w:pPr>
              <w:rPr>
                <w:ins w:id="1039" w:author="Carolina de Mattos Pacheco | WZ Advogados" w:date="2020-09-02T23:16:00Z"/>
                <w:rFonts w:cstheme="minorHAnsi"/>
                <w:szCs w:val="24"/>
              </w:rPr>
            </w:pPr>
          </w:p>
          <w:p w14:paraId="5FBB3174" w14:textId="09001DE0" w:rsidR="0062573F" w:rsidRPr="0062573F" w:rsidRDefault="0062573F">
            <w:pPr>
              <w:pStyle w:val="NormalJustified"/>
              <w:pPrChange w:id="1040" w:author="Carolina de Mattos Pacheco | WZ Advogados" w:date="2020-09-02T23:16:00Z">
                <w:pPr/>
              </w:pPrChange>
            </w:pPr>
          </w:p>
        </w:tc>
      </w:tr>
    </w:tbl>
    <w:p w14:paraId="4C14AD50" w14:textId="77777777" w:rsidR="0062573F" w:rsidRDefault="0062573F" w:rsidP="0062573F">
      <w:pPr>
        <w:tabs>
          <w:tab w:val="left" w:pos="1134"/>
        </w:tabs>
        <w:jc w:val="center"/>
        <w:rPr>
          <w:ins w:id="1041" w:author="Carolina de Mattos Pacheco | WZ Advogados" w:date="2020-09-02T23:16:00Z"/>
          <w:rFonts w:cstheme="minorHAnsi"/>
          <w:b/>
          <w:bCs/>
        </w:rPr>
      </w:pPr>
      <w:ins w:id="1042" w:author="Carolina de Mattos Pacheco | WZ Advogados" w:date="2020-09-02T23:16:00Z">
        <w:r w:rsidRPr="00AB1BE6">
          <w:rPr>
            <w:rFonts w:cstheme="minorHAnsi"/>
            <w:b/>
            <w:bCs/>
          </w:rPr>
          <w:t xml:space="preserve">MOTRIZ ADMINISTRAÇÃO DE BENS PRÓPRIOS EIRELI </w:t>
        </w:r>
      </w:ins>
    </w:p>
    <w:p w14:paraId="5049A15D" w14:textId="77777777" w:rsidR="0062573F" w:rsidRPr="009E4691" w:rsidRDefault="0062573F" w:rsidP="0062573F">
      <w:pPr>
        <w:tabs>
          <w:tab w:val="left" w:pos="1134"/>
        </w:tabs>
        <w:jc w:val="center"/>
        <w:rPr>
          <w:ins w:id="1043" w:author="Carolina de Mattos Pacheco | WZ Advogados" w:date="2020-09-02T23:16:00Z"/>
          <w:rFonts w:cstheme="minorHAnsi"/>
          <w:szCs w:val="24"/>
        </w:rPr>
      </w:pPr>
      <w:ins w:id="1044" w:author="Carolina de Mattos Pacheco | WZ Advogados" w:date="2020-09-02T23:16:00Z">
        <w:r w:rsidRPr="009E4691">
          <w:rPr>
            <w:rFonts w:cstheme="minorHAnsi"/>
            <w:szCs w:val="24"/>
          </w:rPr>
          <w:t>(</w:t>
        </w:r>
        <w:r>
          <w:rPr>
            <w:rFonts w:cstheme="minorHAnsi"/>
            <w:i/>
            <w:szCs w:val="24"/>
          </w:rPr>
          <w:t>Interveniente Anuente</w:t>
        </w:r>
        <w:r w:rsidRPr="009E4691">
          <w:rPr>
            <w:rFonts w:cstheme="minorHAnsi"/>
            <w:i/>
            <w:szCs w:val="24"/>
          </w:rPr>
          <w:t>)</w:t>
        </w:r>
      </w:ins>
    </w:p>
    <w:p w14:paraId="33C05BAE" w14:textId="77777777" w:rsidR="0062573F" w:rsidRPr="009E4691" w:rsidRDefault="0062573F" w:rsidP="0062573F">
      <w:pPr>
        <w:tabs>
          <w:tab w:val="left" w:pos="1134"/>
        </w:tabs>
        <w:rPr>
          <w:ins w:id="1045" w:author="Carolina de Mattos Pacheco | WZ Advogados" w:date="2020-09-02T23:16:00Z"/>
          <w:rFonts w:cstheme="minorHAnsi"/>
          <w:szCs w:val="24"/>
        </w:rPr>
      </w:pPr>
    </w:p>
    <w:p w14:paraId="7589F574" w14:textId="77777777" w:rsidR="0062573F" w:rsidRPr="009E4691" w:rsidRDefault="0062573F" w:rsidP="0062573F">
      <w:pPr>
        <w:tabs>
          <w:tab w:val="left" w:pos="1134"/>
        </w:tabs>
        <w:rPr>
          <w:ins w:id="1046" w:author="Carolina de Mattos Pacheco | WZ Advogados" w:date="2020-09-02T23:16:00Z"/>
          <w:rFonts w:cstheme="minorHAnsi"/>
          <w:szCs w:val="24"/>
        </w:rPr>
      </w:pPr>
    </w:p>
    <w:tbl>
      <w:tblPr>
        <w:tblW w:w="0" w:type="auto"/>
        <w:tblLook w:val="01E0" w:firstRow="1" w:lastRow="1" w:firstColumn="1" w:lastColumn="1" w:noHBand="0" w:noVBand="0"/>
      </w:tblPr>
      <w:tblGrid>
        <w:gridCol w:w="4252"/>
        <w:gridCol w:w="4252"/>
      </w:tblGrid>
      <w:tr w:rsidR="0062573F" w:rsidRPr="009E4691" w14:paraId="274A7DC1" w14:textId="77777777" w:rsidTr="00AB1BE6">
        <w:trPr>
          <w:ins w:id="1047" w:author="Carolina de Mattos Pacheco | WZ Advogados" w:date="2020-09-02T23:16:00Z"/>
        </w:trPr>
        <w:tc>
          <w:tcPr>
            <w:tcW w:w="4631" w:type="dxa"/>
          </w:tcPr>
          <w:p w14:paraId="489A5BC6" w14:textId="77777777" w:rsidR="0062573F" w:rsidRPr="009E4691" w:rsidRDefault="0062573F" w:rsidP="00AB1BE6">
            <w:pPr>
              <w:tabs>
                <w:tab w:val="left" w:pos="1134"/>
              </w:tabs>
              <w:rPr>
                <w:ins w:id="1048" w:author="Carolina de Mattos Pacheco | WZ Advogados" w:date="2020-09-02T23:16:00Z"/>
                <w:rFonts w:cstheme="minorHAnsi"/>
                <w:szCs w:val="24"/>
              </w:rPr>
            </w:pPr>
            <w:ins w:id="1049" w:author="Carolina de Mattos Pacheco | WZ Advogados" w:date="2020-09-02T23:16:00Z">
              <w:r w:rsidRPr="009E4691">
                <w:rPr>
                  <w:rFonts w:cstheme="minorHAnsi"/>
                  <w:szCs w:val="24"/>
                </w:rPr>
                <w:t>___________________________________</w:t>
              </w:r>
            </w:ins>
          </w:p>
        </w:tc>
        <w:tc>
          <w:tcPr>
            <w:tcW w:w="4660" w:type="dxa"/>
          </w:tcPr>
          <w:p w14:paraId="64BFA5DA" w14:textId="77777777" w:rsidR="0062573F" w:rsidRPr="009E4691" w:rsidRDefault="0062573F" w:rsidP="00AB1BE6">
            <w:pPr>
              <w:tabs>
                <w:tab w:val="left" w:pos="1134"/>
              </w:tabs>
              <w:rPr>
                <w:ins w:id="1050" w:author="Carolina de Mattos Pacheco | WZ Advogados" w:date="2020-09-02T23:16:00Z"/>
                <w:rFonts w:cstheme="minorHAnsi"/>
                <w:szCs w:val="24"/>
              </w:rPr>
            </w:pPr>
            <w:ins w:id="1051" w:author="Carolina de Mattos Pacheco | WZ Advogados" w:date="2020-09-02T23:16:00Z">
              <w:r w:rsidRPr="009E4691">
                <w:rPr>
                  <w:rFonts w:cstheme="minorHAnsi"/>
                  <w:szCs w:val="24"/>
                </w:rPr>
                <w:t>___________________________________</w:t>
              </w:r>
            </w:ins>
          </w:p>
        </w:tc>
      </w:tr>
      <w:tr w:rsidR="0062573F" w:rsidRPr="009E4691" w14:paraId="4FF7D6A9" w14:textId="77777777" w:rsidTr="00AB1BE6">
        <w:trPr>
          <w:ins w:id="1052" w:author="Carolina de Mattos Pacheco | WZ Advogados" w:date="2020-09-02T23:16:00Z"/>
        </w:trPr>
        <w:tc>
          <w:tcPr>
            <w:tcW w:w="4631" w:type="dxa"/>
          </w:tcPr>
          <w:p w14:paraId="6FC71B9E" w14:textId="77777777" w:rsidR="0062573F" w:rsidRPr="009E4691" w:rsidRDefault="0062573F" w:rsidP="00AB1BE6">
            <w:pPr>
              <w:tabs>
                <w:tab w:val="left" w:pos="1134"/>
              </w:tabs>
              <w:rPr>
                <w:ins w:id="1053" w:author="Carolina de Mattos Pacheco | WZ Advogados" w:date="2020-09-02T23:16:00Z"/>
                <w:rFonts w:cstheme="minorHAnsi"/>
                <w:szCs w:val="24"/>
              </w:rPr>
            </w:pPr>
            <w:ins w:id="1054" w:author="Carolina de Mattos Pacheco | WZ Advogados" w:date="2020-09-02T23:16:00Z">
              <w:r w:rsidRPr="009E4691">
                <w:rPr>
                  <w:rFonts w:cstheme="minorHAnsi"/>
                  <w:szCs w:val="24"/>
                </w:rPr>
                <w:t xml:space="preserve">Nome: </w:t>
              </w:r>
            </w:ins>
          </w:p>
        </w:tc>
        <w:tc>
          <w:tcPr>
            <w:tcW w:w="4660" w:type="dxa"/>
          </w:tcPr>
          <w:p w14:paraId="447B79AE" w14:textId="77777777" w:rsidR="0062573F" w:rsidRPr="009E4691" w:rsidRDefault="0062573F" w:rsidP="00AB1BE6">
            <w:pPr>
              <w:tabs>
                <w:tab w:val="left" w:pos="1134"/>
              </w:tabs>
              <w:rPr>
                <w:ins w:id="1055" w:author="Carolina de Mattos Pacheco | WZ Advogados" w:date="2020-09-02T23:16:00Z"/>
                <w:rFonts w:cstheme="minorHAnsi"/>
                <w:szCs w:val="24"/>
              </w:rPr>
            </w:pPr>
            <w:ins w:id="1056" w:author="Carolina de Mattos Pacheco | WZ Advogados" w:date="2020-09-02T23:16:00Z">
              <w:r w:rsidRPr="009E4691">
                <w:rPr>
                  <w:rFonts w:cstheme="minorHAnsi"/>
                  <w:szCs w:val="24"/>
                </w:rPr>
                <w:t>Nome:</w:t>
              </w:r>
            </w:ins>
          </w:p>
        </w:tc>
      </w:tr>
      <w:tr w:rsidR="0062573F" w:rsidRPr="009E4691" w14:paraId="364A1618" w14:textId="77777777" w:rsidTr="00AB1BE6">
        <w:trPr>
          <w:ins w:id="1057" w:author="Carolina de Mattos Pacheco | WZ Advogados" w:date="2020-09-02T23:16:00Z"/>
        </w:trPr>
        <w:tc>
          <w:tcPr>
            <w:tcW w:w="4631" w:type="dxa"/>
          </w:tcPr>
          <w:p w14:paraId="71F2F20D" w14:textId="77777777" w:rsidR="0062573F" w:rsidRPr="009E4691" w:rsidRDefault="0062573F" w:rsidP="00AB1BE6">
            <w:pPr>
              <w:tabs>
                <w:tab w:val="left" w:pos="1134"/>
              </w:tabs>
              <w:rPr>
                <w:ins w:id="1058" w:author="Carolina de Mattos Pacheco | WZ Advogados" w:date="2020-09-02T23:16:00Z"/>
                <w:rFonts w:cstheme="minorHAnsi"/>
                <w:szCs w:val="24"/>
              </w:rPr>
            </w:pPr>
            <w:ins w:id="1059" w:author="Carolina de Mattos Pacheco | WZ Advogados" w:date="2020-09-02T23:16:00Z">
              <w:r w:rsidRPr="009E4691">
                <w:rPr>
                  <w:rFonts w:cstheme="minorHAnsi"/>
                  <w:szCs w:val="24"/>
                </w:rPr>
                <w:t>Cargo:</w:t>
              </w:r>
            </w:ins>
          </w:p>
        </w:tc>
        <w:tc>
          <w:tcPr>
            <w:tcW w:w="4660" w:type="dxa"/>
          </w:tcPr>
          <w:p w14:paraId="103CC2B4" w14:textId="77777777" w:rsidR="0062573F" w:rsidRPr="009E4691" w:rsidRDefault="0062573F" w:rsidP="00AB1BE6">
            <w:pPr>
              <w:tabs>
                <w:tab w:val="left" w:pos="1134"/>
              </w:tabs>
              <w:rPr>
                <w:ins w:id="1060" w:author="Carolina de Mattos Pacheco | WZ Advogados" w:date="2020-09-02T23:16:00Z"/>
                <w:rFonts w:cstheme="minorHAnsi"/>
                <w:szCs w:val="24"/>
              </w:rPr>
            </w:pPr>
            <w:ins w:id="1061" w:author="Carolina de Mattos Pacheco | WZ Advogados" w:date="2020-09-02T23:16:00Z">
              <w:r w:rsidRPr="009E4691">
                <w:rPr>
                  <w:rFonts w:cstheme="minorHAnsi"/>
                  <w:szCs w:val="24"/>
                </w:rPr>
                <w:t>Cargo:</w:t>
              </w:r>
            </w:ins>
          </w:p>
          <w:p w14:paraId="06062F1D" w14:textId="77777777" w:rsidR="0062573F" w:rsidRPr="009E4691" w:rsidRDefault="0062573F" w:rsidP="00AB1BE6">
            <w:pPr>
              <w:tabs>
                <w:tab w:val="left" w:pos="1134"/>
              </w:tabs>
              <w:rPr>
                <w:ins w:id="1062" w:author="Carolina de Mattos Pacheco | WZ Advogados" w:date="2020-09-02T23:16:00Z"/>
                <w:rFonts w:cstheme="minorHAnsi"/>
                <w:szCs w:val="24"/>
              </w:rPr>
            </w:pPr>
          </w:p>
        </w:tc>
      </w:tr>
    </w:tbl>
    <w:p w14:paraId="5A6DB83C" w14:textId="77777777" w:rsidR="0062573F" w:rsidRDefault="0062573F" w:rsidP="00ED0E68">
      <w:pPr>
        <w:pStyle w:val="Corpodetexto"/>
        <w:spacing w:after="0"/>
        <w:rPr>
          <w:ins w:id="1063" w:author="Carolina de Mattos Pacheco | WZ Advogados" w:date="2020-09-02T23:16:00Z"/>
          <w:rFonts w:cstheme="minorHAnsi"/>
          <w:bCs/>
          <w:szCs w:val="24"/>
          <w:u w:val="single"/>
          <w:lang w:val="pt-BR"/>
        </w:rPr>
      </w:pPr>
    </w:p>
    <w:p w14:paraId="675A8A3C" w14:textId="78D9E687" w:rsidR="00BE5878" w:rsidRPr="00A71FF2" w:rsidRDefault="00A201AA" w:rsidP="00ED0E68">
      <w:pPr>
        <w:pStyle w:val="Corpodetexto"/>
        <w:spacing w:after="0"/>
        <w:rPr>
          <w:rFonts w:cstheme="minorHAnsi"/>
          <w:iCs/>
          <w:szCs w:val="24"/>
          <w:lang w:val="pt-BR"/>
        </w:rPr>
      </w:pPr>
      <w:r w:rsidRPr="00A71FF2">
        <w:rPr>
          <w:rFonts w:cstheme="minorHAnsi"/>
          <w:bCs/>
          <w:szCs w:val="24"/>
          <w:u w:val="single"/>
          <w:lang w:val="pt-BR"/>
        </w:rPr>
        <w:t>Testemunhas</w:t>
      </w:r>
      <w:r w:rsidR="00BE5878" w:rsidRPr="00A71FF2">
        <w:rPr>
          <w:rFonts w:cstheme="minorHAnsi"/>
          <w:iCs/>
          <w:szCs w:val="24"/>
          <w:lang w:val="pt-BR"/>
        </w:rPr>
        <w:t>:</w:t>
      </w:r>
    </w:p>
    <w:p w14:paraId="17760255" w14:textId="77777777" w:rsidR="00BE5878" w:rsidRPr="00A71FF2" w:rsidRDefault="00BE5878" w:rsidP="00ED0E68">
      <w:pPr>
        <w:pStyle w:val="Corpodetexto"/>
        <w:spacing w:after="0"/>
        <w:rPr>
          <w:rFonts w:cstheme="minorHAnsi"/>
          <w:iCs/>
          <w:szCs w:val="24"/>
          <w:lang w:val="pt-BR"/>
        </w:rPr>
      </w:pPr>
    </w:p>
    <w:p w14:paraId="254424E3" w14:textId="77777777" w:rsidR="00BE5878" w:rsidRPr="00A71FF2" w:rsidRDefault="00BE5878" w:rsidP="00ED0E68">
      <w:pPr>
        <w:pStyle w:val="Corpodetexto"/>
        <w:spacing w:after="0"/>
        <w:rPr>
          <w:rFonts w:cstheme="minorHAnsi"/>
          <w:iCs/>
          <w:szCs w:val="24"/>
          <w:lang w:val="pt-BR"/>
        </w:rPr>
      </w:pPr>
    </w:p>
    <w:tbl>
      <w:tblPr>
        <w:tblW w:w="0" w:type="auto"/>
        <w:tblLook w:val="01E0" w:firstRow="1" w:lastRow="1" w:firstColumn="1" w:lastColumn="1" w:noHBand="0" w:noVBand="0"/>
      </w:tblPr>
      <w:tblGrid>
        <w:gridCol w:w="3898"/>
        <w:gridCol w:w="826"/>
        <w:gridCol w:w="3780"/>
      </w:tblGrid>
      <w:tr w:rsidR="00BE5878" w:rsidRPr="00A71FF2" w14:paraId="1708160F" w14:textId="77777777" w:rsidTr="00DB77B3">
        <w:tc>
          <w:tcPr>
            <w:tcW w:w="4248" w:type="dxa"/>
            <w:tcBorders>
              <w:top w:val="single" w:sz="4" w:space="0" w:color="auto"/>
            </w:tcBorders>
          </w:tcPr>
          <w:p w14:paraId="7B487D2E" w14:textId="4C9BC719" w:rsidR="00F627BB" w:rsidRPr="00A71FF2" w:rsidRDefault="00BE5878" w:rsidP="00ED0E68">
            <w:pPr>
              <w:rPr>
                <w:rFonts w:cstheme="minorHAnsi"/>
                <w:szCs w:val="24"/>
              </w:rPr>
            </w:pPr>
            <w:r w:rsidRPr="00A71FF2">
              <w:rPr>
                <w:rFonts w:cstheme="minorHAnsi"/>
                <w:szCs w:val="24"/>
              </w:rPr>
              <w:t>Nome:</w:t>
            </w:r>
          </w:p>
          <w:p w14:paraId="3869466A" w14:textId="0F31E3ED" w:rsidR="00F627BB" w:rsidRPr="00A71FF2" w:rsidRDefault="00BE5878" w:rsidP="00ED0E68">
            <w:pPr>
              <w:rPr>
                <w:rFonts w:cstheme="minorHAnsi"/>
                <w:szCs w:val="24"/>
              </w:rPr>
            </w:pPr>
            <w:r w:rsidRPr="00A71FF2">
              <w:rPr>
                <w:rFonts w:cstheme="minorHAnsi"/>
                <w:szCs w:val="24"/>
              </w:rPr>
              <w:t>RG:</w:t>
            </w:r>
          </w:p>
          <w:p w14:paraId="4247E02C" w14:textId="0801A669" w:rsidR="00BE5878" w:rsidRPr="00A71FF2" w:rsidRDefault="00BE5878" w:rsidP="00ED0E68">
            <w:pPr>
              <w:rPr>
                <w:rFonts w:cstheme="minorHAnsi"/>
                <w:szCs w:val="24"/>
              </w:rPr>
            </w:pPr>
            <w:r w:rsidRPr="00A71FF2">
              <w:rPr>
                <w:rFonts w:cstheme="minorHAnsi"/>
                <w:szCs w:val="24"/>
              </w:rPr>
              <w:t>CPF/M</w:t>
            </w:r>
            <w:r w:rsidR="00F627BB" w:rsidRPr="00A71FF2">
              <w:rPr>
                <w:rFonts w:cstheme="minorHAnsi"/>
                <w:szCs w:val="24"/>
              </w:rPr>
              <w:t>E</w:t>
            </w:r>
            <w:r w:rsidRPr="00A71FF2">
              <w:rPr>
                <w:rFonts w:cstheme="minorHAnsi"/>
                <w:szCs w:val="24"/>
              </w:rPr>
              <w:t>:</w:t>
            </w:r>
          </w:p>
        </w:tc>
        <w:tc>
          <w:tcPr>
            <w:tcW w:w="900" w:type="dxa"/>
          </w:tcPr>
          <w:p w14:paraId="5A6FCB4E" w14:textId="77777777" w:rsidR="00BE5878" w:rsidRPr="00A71FF2" w:rsidRDefault="00BE5878" w:rsidP="00ED0E68">
            <w:pPr>
              <w:rPr>
                <w:rFonts w:cstheme="minorHAnsi"/>
                <w:szCs w:val="24"/>
              </w:rPr>
            </w:pPr>
          </w:p>
        </w:tc>
        <w:tc>
          <w:tcPr>
            <w:tcW w:w="4115" w:type="dxa"/>
            <w:tcBorders>
              <w:top w:val="single" w:sz="4" w:space="0" w:color="auto"/>
            </w:tcBorders>
          </w:tcPr>
          <w:p w14:paraId="6E6BE0EE" w14:textId="4259BD2C" w:rsidR="00F627BB" w:rsidRPr="00A71FF2" w:rsidRDefault="00BE5878" w:rsidP="00ED0E68">
            <w:pPr>
              <w:rPr>
                <w:rFonts w:cstheme="minorHAnsi"/>
                <w:szCs w:val="24"/>
              </w:rPr>
            </w:pPr>
            <w:r w:rsidRPr="00A71FF2">
              <w:rPr>
                <w:rFonts w:cstheme="minorHAnsi"/>
                <w:szCs w:val="24"/>
              </w:rPr>
              <w:t>Nome:</w:t>
            </w:r>
          </w:p>
          <w:p w14:paraId="63AD9C06" w14:textId="07BB0F37" w:rsidR="00F627BB" w:rsidRPr="00A71FF2" w:rsidRDefault="00BE5878" w:rsidP="00ED0E68">
            <w:pPr>
              <w:rPr>
                <w:rFonts w:cstheme="minorHAnsi"/>
                <w:szCs w:val="24"/>
              </w:rPr>
            </w:pPr>
            <w:r w:rsidRPr="00A71FF2">
              <w:rPr>
                <w:rFonts w:cstheme="minorHAnsi"/>
                <w:szCs w:val="24"/>
              </w:rPr>
              <w:t>RG:</w:t>
            </w:r>
          </w:p>
          <w:p w14:paraId="0DD74894" w14:textId="2E43565F" w:rsidR="00BE5878" w:rsidRPr="00A71FF2" w:rsidRDefault="00BE5878" w:rsidP="00ED0E68">
            <w:pPr>
              <w:rPr>
                <w:rFonts w:cstheme="minorHAnsi"/>
                <w:szCs w:val="24"/>
              </w:rPr>
            </w:pPr>
            <w:r w:rsidRPr="00A71FF2">
              <w:rPr>
                <w:rFonts w:cstheme="minorHAnsi"/>
                <w:szCs w:val="24"/>
              </w:rPr>
              <w:t>CPF/M</w:t>
            </w:r>
            <w:r w:rsidR="00F627BB" w:rsidRPr="00A71FF2">
              <w:rPr>
                <w:rFonts w:cstheme="minorHAnsi"/>
                <w:szCs w:val="24"/>
              </w:rPr>
              <w:t>E</w:t>
            </w:r>
            <w:r w:rsidRPr="00A71FF2">
              <w:rPr>
                <w:rFonts w:cstheme="minorHAnsi"/>
                <w:szCs w:val="24"/>
              </w:rPr>
              <w:t>:</w:t>
            </w:r>
          </w:p>
        </w:tc>
      </w:tr>
    </w:tbl>
    <w:p w14:paraId="2C42EB15" w14:textId="77777777" w:rsidR="00BE5878" w:rsidRPr="00A71FF2" w:rsidRDefault="00BE5878" w:rsidP="00ED0E68">
      <w:pPr>
        <w:rPr>
          <w:rFonts w:cstheme="minorHAnsi"/>
          <w:iCs/>
          <w:szCs w:val="24"/>
        </w:rPr>
      </w:pPr>
    </w:p>
    <w:p w14:paraId="1E414FDC" w14:textId="77777777" w:rsidR="00BE5878" w:rsidRPr="00A71FF2" w:rsidRDefault="00BE5878">
      <w:pPr>
        <w:rPr>
          <w:rFonts w:cstheme="minorHAnsi"/>
          <w:szCs w:val="24"/>
        </w:rPr>
      </w:pPr>
      <w:r w:rsidRPr="00A71FF2">
        <w:rPr>
          <w:rFonts w:cstheme="minorHAnsi"/>
          <w:szCs w:val="24"/>
        </w:rPr>
        <w:br w:type="page"/>
      </w:r>
    </w:p>
    <w:p w14:paraId="4AA16C7C" w14:textId="2A7E0A4B" w:rsidR="00F04BEC" w:rsidRPr="00A71FF2" w:rsidRDefault="00F04BEC" w:rsidP="0099766B">
      <w:pPr>
        <w:pStyle w:val="Ttulo1"/>
        <w:rPr>
          <w:bCs/>
          <w:i/>
        </w:rPr>
      </w:pPr>
      <w:r w:rsidRPr="00A71FF2">
        <w:lastRenderedPageBreak/>
        <w:t>ANEXO</w:t>
      </w:r>
      <w:r w:rsidR="00D078E4" w:rsidRPr="00A71FF2">
        <w:t xml:space="preserve"> </w:t>
      </w:r>
      <w:r w:rsidR="00455660" w:rsidRPr="00A71FF2">
        <w:t>I</w:t>
      </w:r>
    </w:p>
    <w:p w14:paraId="7D336AAF" w14:textId="2FE51740" w:rsidR="00D573AE" w:rsidRPr="00A71FF2" w:rsidRDefault="00D573AE" w:rsidP="00D573AE">
      <w:pPr>
        <w:pBdr>
          <w:bottom w:val="single" w:sz="12" w:space="1" w:color="auto"/>
        </w:pBdr>
        <w:rPr>
          <w:rFonts w:cstheme="minorHAnsi"/>
          <w:i/>
          <w:iCs/>
          <w:szCs w:val="24"/>
        </w:rPr>
      </w:pPr>
      <w:r w:rsidRPr="00A71FF2">
        <w:rPr>
          <w:rFonts w:cstheme="minorHAnsi"/>
          <w:szCs w:val="24"/>
        </w:rPr>
        <w:t xml:space="preserve">ao </w:t>
      </w:r>
      <w:r w:rsidR="00455660" w:rsidRPr="00A71FF2">
        <w:rPr>
          <w:rFonts w:cstheme="minorHAnsi"/>
          <w:i/>
          <w:iCs/>
          <w:szCs w:val="24"/>
        </w:rPr>
        <w:t>“</w:t>
      </w:r>
      <w:r w:rsidRPr="00A71FF2">
        <w:rPr>
          <w:rFonts w:cstheme="minorHAnsi"/>
          <w:i/>
          <w:iCs/>
          <w:szCs w:val="24"/>
        </w:rPr>
        <w:t xml:space="preserve">Instrumento Particular de Alienação Fiduciária de </w:t>
      </w:r>
      <w:del w:id="1064" w:author="Carolina de Mattos Pacheco | WZ Advogados" w:date="2020-08-28T11:27:00Z">
        <w:r w:rsidRPr="00A71FF2">
          <w:rPr>
            <w:rFonts w:cstheme="minorHAnsi"/>
            <w:i/>
            <w:iCs/>
            <w:szCs w:val="24"/>
          </w:rPr>
          <w:delText xml:space="preserve">Bem Imóvel Alienado </w:delText>
        </w:r>
      </w:del>
      <w:ins w:id="1065" w:author="Carolina de Mattos Pacheco | WZ Advogados" w:date="2020-08-28T11:27:00Z">
        <w:r w:rsidRPr="00A71FF2">
          <w:rPr>
            <w:rFonts w:cstheme="minorHAnsi"/>
            <w:i/>
            <w:iCs/>
            <w:szCs w:val="24"/>
          </w:rPr>
          <w:t>Be</w:t>
        </w:r>
        <w:r w:rsidR="00CA26C5">
          <w:rPr>
            <w:rFonts w:cstheme="minorHAnsi"/>
            <w:i/>
            <w:iCs/>
            <w:szCs w:val="24"/>
          </w:rPr>
          <w:t>ns</w:t>
        </w:r>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w:t>
        </w:r>
      </w:ins>
      <w:r w:rsidRPr="00A71FF2">
        <w:rPr>
          <w:rFonts w:cstheme="minorHAnsi"/>
          <w:i/>
          <w:iCs/>
          <w:szCs w:val="24"/>
        </w:rPr>
        <w:t>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del w:id="1066" w:author="Carolina de Mattos Pacheco | WZ Advogados" w:date="2020-08-28T11:27:00Z">
        <w:r w:rsidRPr="00A71FF2">
          <w:rPr>
            <w:rFonts w:cstheme="minorHAnsi"/>
            <w:i/>
            <w:iCs/>
            <w:szCs w:val="24"/>
          </w:rPr>
          <w:delText>, entre Lucca Administração de Imóveis Próprios S.A. e ISEC Securitizadora S.A</w:delText>
        </w:r>
        <w:r w:rsidR="00317036" w:rsidRPr="00A71FF2">
          <w:rPr>
            <w:rFonts w:cstheme="minorHAnsi"/>
            <w:i/>
            <w:iCs/>
            <w:szCs w:val="24"/>
          </w:rPr>
          <w:delText>.</w:delText>
        </w:r>
      </w:del>
    </w:p>
    <w:p w14:paraId="1016C96F" w14:textId="77777777" w:rsidR="00D573AE" w:rsidRPr="00A71FF2" w:rsidRDefault="00D573AE" w:rsidP="00ED0E68">
      <w:pPr>
        <w:pStyle w:val="NormalJustified"/>
        <w:rPr>
          <w:rFonts w:cstheme="minorHAnsi"/>
          <w:szCs w:val="24"/>
        </w:rPr>
      </w:pPr>
    </w:p>
    <w:p w14:paraId="7908BC67" w14:textId="1023F90E" w:rsidR="00F04BEC" w:rsidRPr="00CA26C5" w:rsidRDefault="00F04BEC" w:rsidP="00ED0E68">
      <w:pPr>
        <w:jc w:val="center"/>
        <w:rPr>
          <w:rFonts w:cstheme="minorHAnsi"/>
          <w:iCs/>
          <w:szCs w:val="24"/>
        </w:rPr>
      </w:pPr>
      <w:r w:rsidRPr="00A71FF2">
        <w:rPr>
          <w:rFonts w:cstheme="minorHAnsi"/>
          <w:b/>
          <w:bCs/>
          <w:szCs w:val="24"/>
        </w:rPr>
        <w:t>DESCRIÇÃO</w:t>
      </w:r>
      <w:r w:rsidR="00D078E4" w:rsidRPr="00A71FF2">
        <w:rPr>
          <w:rFonts w:cstheme="minorHAnsi"/>
          <w:b/>
          <w:bCs/>
          <w:szCs w:val="24"/>
        </w:rPr>
        <w:t xml:space="preserve"> </w:t>
      </w:r>
      <w:del w:id="1067" w:author="Carolina de Mattos Pacheco | WZ Advogados" w:date="2020-08-28T11:27:00Z">
        <w:r w:rsidRPr="00A71FF2">
          <w:rPr>
            <w:rFonts w:cstheme="minorHAnsi"/>
            <w:b/>
            <w:bCs/>
            <w:szCs w:val="24"/>
          </w:rPr>
          <w:delText>DO</w:delText>
        </w:r>
        <w:r w:rsidR="00D078E4" w:rsidRPr="00A71FF2">
          <w:rPr>
            <w:rFonts w:cstheme="minorHAnsi"/>
            <w:b/>
            <w:bCs/>
            <w:szCs w:val="24"/>
          </w:rPr>
          <w:delText xml:space="preserve"> </w:delText>
        </w:r>
        <w:r w:rsidR="00F64274" w:rsidRPr="00A71FF2">
          <w:rPr>
            <w:rFonts w:cstheme="minorHAnsi"/>
            <w:b/>
            <w:bCs/>
            <w:szCs w:val="24"/>
          </w:rPr>
          <w:delText>IMÓVE</w:delText>
        </w:r>
        <w:r w:rsidR="00F94EED" w:rsidRPr="00A71FF2">
          <w:rPr>
            <w:rFonts w:cstheme="minorHAnsi"/>
            <w:b/>
            <w:bCs/>
            <w:szCs w:val="24"/>
          </w:rPr>
          <w:delText>L</w:delText>
        </w:r>
      </w:del>
      <w:ins w:id="1068" w:author="Carolina de Mattos Pacheco | WZ Advogados" w:date="2020-08-28T11:27:00Z">
        <w:r w:rsidRPr="00A71FF2">
          <w:rPr>
            <w:rFonts w:cstheme="minorHAnsi"/>
            <w:b/>
            <w:bCs/>
            <w:szCs w:val="24"/>
          </w:rPr>
          <w:t>DO</w:t>
        </w:r>
        <w:r w:rsidR="00354E9A">
          <w:rPr>
            <w:rFonts w:cstheme="minorHAnsi"/>
            <w:b/>
            <w:bCs/>
            <w:szCs w:val="24"/>
          </w:rPr>
          <w:t>S</w:t>
        </w:r>
        <w:r w:rsidR="00D078E4" w:rsidRPr="00A71FF2">
          <w:rPr>
            <w:rFonts w:cstheme="minorHAnsi"/>
            <w:b/>
            <w:bCs/>
            <w:szCs w:val="24"/>
          </w:rPr>
          <w:t xml:space="preserve"> </w:t>
        </w:r>
        <w:del w:id="1069" w:author="Guilherme Guimarães Aguiar | WZ Advogados" w:date="2020-09-02T12:43:00Z">
          <w:r w:rsidR="00F64274" w:rsidRPr="00A71FF2" w:rsidDel="00976137">
            <w:rPr>
              <w:rFonts w:cstheme="minorHAnsi"/>
              <w:b/>
              <w:bCs/>
              <w:szCs w:val="24"/>
            </w:rPr>
            <w:delText>IMÓVE</w:delText>
          </w:r>
          <w:r w:rsidR="00354E9A" w:rsidDel="00976137">
            <w:rPr>
              <w:rFonts w:cstheme="minorHAnsi"/>
              <w:b/>
              <w:bCs/>
              <w:szCs w:val="24"/>
            </w:rPr>
            <w:delText>IS</w:delText>
          </w:r>
        </w:del>
      </w:ins>
      <w:ins w:id="1070" w:author="Guilherme Guimarães Aguiar | WZ Advogados" w:date="2020-09-02T12:43:00Z">
        <w:r w:rsidR="00976137">
          <w:rPr>
            <w:rFonts w:cstheme="minorHAnsi"/>
            <w:b/>
            <w:bCs/>
            <w:szCs w:val="24"/>
          </w:rPr>
          <w:t>IMÓVEIS GARANTIA</w:t>
        </w:r>
      </w:ins>
    </w:p>
    <w:p w14:paraId="4BC238C5" w14:textId="59C3E787" w:rsidR="00F64274" w:rsidRDefault="00F64274">
      <w:pPr>
        <w:rPr>
          <w:rFonts w:cstheme="minorHAnsi"/>
          <w:szCs w:val="24"/>
        </w:rPr>
      </w:pPr>
    </w:p>
    <w:p w14:paraId="32CE5E72" w14:textId="03C0A2FA" w:rsidR="00CA26C5" w:rsidRPr="00A71FF2" w:rsidRDefault="002F19A4" w:rsidP="00CA26C5">
      <w:pPr>
        <w:pStyle w:val="Texto-MattosFilho"/>
        <w:rPr>
          <w:ins w:id="1071" w:author="Carolina de Mattos Pacheco | WZ Advogados" w:date="2020-08-28T11:27:00Z"/>
          <w:rFonts w:asciiTheme="minorHAnsi" w:hAnsiTheme="minorHAnsi" w:cstheme="minorHAnsi"/>
          <w:sz w:val="24"/>
        </w:rPr>
      </w:pPr>
      <w:del w:id="1072" w:author="Carolina de Mattos Pacheco | WZ Advogados" w:date="2020-08-28T11:27:00Z">
        <w:r w:rsidRPr="00A71FF2">
          <w:rPr>
            <w:rFonts w:asciiTheme="minorHAnsi" w:hAnsiTheme="minorHAnsi" w:cstheme="minorHAnsi"/>
            <w:sz w:val="24"/>
            <w:u w:val="single"/>
          </w:rPr>
          <w:delText>Imóvel</w:delText>
        </w:r>
      </w:del>
      <w:ins w:id="1073" w:author="Carolina de Mattos Pacheco | WZ Advogados" w:date="2020-08-28T11:27:00Z">
        <w:r w:rsidR="00CA26C5" w:rsidRPr="00A71FF2">
          <w:rPr>
            <w:rFonts w:asciiTheme="minorHAnsi" w:hAnsiTheme="minorHAnsi" w:cstheme="minorHAnsi"/>
            <w:sz w:val="24"/>
            <w:u w:val="single"/>
          </w:rPr>
          <w:t>Imóvel</w:t>
        </w:r>
        <w:r w:rsidR="00CA26C5">
          <w:rPr>
            <w:rFonts w:asciiTheme="minorHAnsi" w:hAnsiTheme="minorHAnsi" w:cstheme="minorHAnsi"/>
            <w:sz w:val="24"/>
            <w:u w:val="single"/>
          </w:rPr>
          <w:t xml:space="preserve"> </w:t>
        </w:r>
        <w:del w:id="1074" w:author="Guilherme Guimarães Aguiar | WZ Advogados" w:date="2020-09-02T12:43:00Z">
          <w:r w:rsidR="00FC5C24" w:rsidDel="00976137">
            <w:rPr>
              <w:rFonts w:asciiTheme="minorHAnsi" w:hAnsiTheme="minorHAnsi" w:cstheme="minorHAnsi"/>
              <w:sz w:val="24"/>
              <w:u w:val="single"/>
            </w:rPr>
            <w:delText>Garantia</w:delText>
          </w:r>
        </w:del>
      </w:ins>
      <w:ins w:id="1075" w:author="Guilherme Guimarães Aguiar | WZ Advogados" w:date="2020-09-02T12:43:00Z">
        <w:r w:rsidR="00976137">
          <w:rPr>
            <w:rFonts w:asciiTheme="minorHAnsi" w:hAnsiTheme="minorHAnsi" w:cstheme="minorHAnsi"/>
            <w:sz w:val="24"/>
            <w:u w:val="single"/>
          </w:rPr>
          <w:t>1</w:t>
        </w:r>
      </w:ins>
      <w:ins w:id="1076" w:author="Carolina de Mattos Pacheco | WZ Advogados" w:date="2020-08-28T11:27:00Z">
        <w:r w:rsidR="00CA26C5" w:rsidRPr="00A71FF2">
          <w:rPr>
            <w:rFonts w:asciiTheme="minorHAnsi" w:hAnsiTheme="minorHAnsi" w:cstheme="minorHAnsi"/>
            <w:sz w:val="24"/>
          </w:rPr>
          <w:t>:</w:t>
        </w:r>
        <w:r w:rsidR="00B72092">
          <w:rPr>
            <w:rFonts w:asciiTheme="minorHAnsi" w:hAnsiTheme="minorHAnsi" w:cstheme="minorHAnsi"/>
            <w:sz w:val="24"/>
          </w:rPr>
          <w:t xml:space="preserve"> uma gleba de terras, à Estrada Velha São Paulo Campinas, Fazenda </w:t>
        </w:r>
        <w:proofErr w:type="spellStart"/>
        <w:r w:rsidR="00B72092">
          <w:rPr>
            <w:rFonts w:asciiTheme="minorHAnsi" w:hAnsiTheme="minorHAnsi" w:cstheme="minorHAnsi"/>
            <w:sz w:val="24"/>
          </w:rPr>
          <w:t>anastásio</w:t>
        </w:r>
        <w:proofErr w:type="spellEnd"/>
        <w:r w:rsidR="00B72092">
          <w:rPr>
            <w:rFonts w:asciiTheme="minorHAnsi" w:hAnsiTheme="minorHAnsi" w:cstheme="minorHAnsi"/>
            <w:sz w:val="24"/>
          </w:rPr>
          <w:t xml:space="preserve"> Capuava, no Distrito de Jaraguá, assim descritos: partindo-se do ponto “15”, situado a 10m</w:t>
        </w:r>
        <w:r w:rsidR="00CA26C5" w:rsidRPr="00A71FF2">
          <w:rPr>
            <w:rFonts w:asciiTheme="minorHAnsi" w:hAnsiTheme="minorHAnsi" w:cstheme="minorHAnsi"/>
            <w:sz w:val="24"/>
          </w:rPr>
          <w:t xml:space="preserve"> </w:t>
        </w:r>
        <w:r w:rsidR="00B72092">
          <w:rPr>
            <w:rFonts w:asciiTheme="minorHAnsi" w:hAnsiTheme="minorHAnsi" w:cstheme="minorHAnsi"/>
            <w:sz w:val="24"/>
          </w:rPr>
          <w:t>do eixo da referida estrada, com azimute 255º 46’ 18</w:t>
        </w:r>
        <w:r w:rsidR="00B72092">
          <w:rPr>
            <w:rFonts w:asciiTheme="minorHAnsi" w:hAnsiTheme="minorHAnsi" w:cstheme="minorHAnsi"/>
            <w:sz w:val="24"/>
          </w:rPr>
          <w:tab/>
          <w:t xml:space="preserve">“ e distância de 109,69 , </w:t>
        </w:r>
        <w:proofErr w:type="spellStart"/>
        <w:r w:rsidR="00B72092">
          <w:rPr>
            <w:rFonts w:asciiTheme="minorHAnsi" w:hAnsiTheme="minorHAnsi" w:cstheme="minorHAnsi"/>
            <w:sz w:val="24"/>
          </w:rPr>
          <w:t>atinge-e</w:t>
        </w:r>
        <w:proofErr w:type="spellEnd"/>
        <w:r w:rsidR="00B72092">
          <w:rPr>
            <w:rFonts w:asciiTheme="minorHAnsi" w:hAnsiTheme="minorHAnsi" w:cstheme="minorHAnsi"/>
            <w:sz w:val="24"/>
          </w:rPr>
          <w:t xml:space="preserve"> o ponto “16”, distando também 10m do eido da referida via, confrontando com o leito da mesma, daí deflete à direita com </w:t>
        </w:r>
        <w:proofErr w:type="spellStart"/>
        <w:r w:rsidR="00B72092">
          <w:rPr>
            <w:rFonts w:asciiTheme="minorHAnsi" w:hAnsiTheme="minorHAnsi" w:cstheme="minorHAnsi"/>
            <w:sz w:val="24"/>
          </w:rPr>
          <w:t>aimute</w:t>
        </w:r>
        <w:proofErr w:type="spellEnd"/>
        <w:r w:rsidR="00B72092">
          <w:rPr>
            <w:rFonts w:asciiTheme="minorHAnsi" w:hAnsiTheme="minorHAnsi" w:cstheme="minorHAnsi"/>
            <w:sz w:val="24"/>
          </w:rPr>
          <w:t xml:space="preserve"> 70º 34’ 36” e distância de 153,51m, atinge-se o ponto “17”, </w:t>
        </w:r>
        <w:proofErr w:type="spellStart"/>
        <w:r w:rsidR="00B72092">
          <w:rPr>
            <w:rFonts w:asciiTheme="minorHAnsi" w:hAnsiTheme="minorHAnsi" w:cstheme="minorHAnsi"/>
            <w:sz w:val="24"/>
          </w:rPr>
          <w:t>confrontndo</w:t>
        </w:r>
        <w:proofErr w:type="spellEnd"/>
        <w:r w:rsidR="00B72092">
          <w:rPr>
            <w:rFonts w:asciiTheme="minorHAnsi" w:hAnsiTheme="minorHAnsi" w:cstheme="minorHAnsi"/>
            <w:sz w:val="24"/>
          </w:rPr>
          <w:t xml:space="preserve">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direita e com azimute 132º 9’ 00” e distância de 58,06m atinge-se o ponto 18, confrontando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w:t>
        </w:r>
        <w:proofErr w:type="spellStart"/>
        <w:r w:rsidR="00CF1BDE">
          <w:rPr>
            <w:rFonts w:asciiTheme="minorHAnsi" w:hAnsiTheme="minorHAnsi" w:cstheme="minorHAnsi"/>
            <w:sz w:val="24"/>
          </w:rPr>
          <w:t>direit</w:t>
        </w:r>
        <w:proofErr w:type="spellEnd"/>
        <w:r w:rsidR="00CF1BDE">
          <w:rPr>
            <w:rFonts w:asciiTheme="minorHAnsi" w:hAnsiTheme="minorHAnsi" w:cstheme="minorHAnsi"/>
            <w:sz w:val="24"/>
          </w:rPr>
          <w:t xml:space="preserve"> e com azimute 178º 52” 18” e distância de 118,19m atinge-se o ponto “12”, </w:t>
        </w:r>
        <w:proofErr w:type="spellStart"/>
        <w:r w:rsidR="00CF1BDE">
          <w:rPr>
            <w:rFonts w:asciiTheme="minorHAnsi" w:hAnsiTheme="minorHAnsi" w:cstheme="minorHAnsi"/>
            <w:sz w:val="24"/>
          </w:rPr>
          <w:t>cconfrontando-se</w:t>
        </w:r>
        <w:proofErr w:type="spellEnd"/>
        <w:r w:rsidR="00CF1BDE">
          <w:rPr>
            <w:rFonts w:asciiTheme="minorHAnsi" w:hAnsiTheme="minorHAnsi" w:cstheme="minorHAnsi"/>
            <w:sz w:val="24"/>
          </w:rPr>
          <w:t xml:space="preserve"> com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direita e com azimute 268º 57’ 36” e </w:t>
        </w:r>
        <w:proofErr w:type="spellStart"/>
        <w:r w:rsidR="00CF1BDE">
          <w:rPr>
            <w:rFonts w:asciiTheme="minorHAnsi" w:hAnsiTheme="minorHAnsi" w:cstheme="minorHAnsi"/>
            <w:sz w:val="24"/>
          </w:rPr>
          <w:t>distancia</w:t>
        </w:r>
        <w:proofErr w:type="spellEnd"/>
        <w:r w:rsidR="00CF1BDE">
          <w:rPr>
            <w:rFonts w:asciiTheme="minorHAnsi" w:hAnsiTheme="minorHAnsi" w:cstheme="minorHAnsi"/>
            <w:sz w:val="24"/>
          </w:rPr>
          <w:t xml:space="preserve"> de 182,09m atinge-se o ponto “15” inicial, confrontando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o perímetro acima descrito encerra a área de 25.000,m², </w:t>
        </w:r>
        <w:r w:rsidR="00CA26C5" w:rsidRPr="00A71FF2">
          <w:rPr>
            <w:rFonts w:asciiTheme="minorHAnsi" w:hAnsiTheme="minorHAnsi" w:cstheme="minorHAnsi"/>
            <w:sz w:val="24"/>
          </w:rPr>
          <w:t>devidamente registrado na Matricula nº 7.76</w:t>
        </w:r>
        <w:r w:rsidR="00B72092">
          <w:rPr>
            <w:rFonts w:asciiTheme="minorHAnsi" w:hAnsiTheme="minorHAnsi" w:cstheme="minorHAnsi"/>
            <w:sz w:val="24"/>
          </w:rPr>
          <w:t>7</w:t>
        </w:r>
        <w:r w:rsidR="00CA26C5" w:rsidRPr="00A71FF2">
          <w:rPr>
            <w:rFonts w:asciiTheme="minorHAnsi" w:hAnsiTheme="minorHAnsi" w:cstheme="minorHAnsi"/>
            <w:sz w:val="24"/>
          </w:rPr>
          <w:t>, no livro 2 - Registro Geral de Imóveis do 18º Oficial de Registro de Imóveis de São Paulo (“</w:t>
        </w:r>
        <w:r w:rsidR="00CA26C5" w:rsidRPr="00A71FF2">
          <w:rPr>
            <w:rFonts w:asciiTheme="minorHAnsi" w:hAnsiTheme="minorHAnsi" w:cstheme="minorHAnsi"/>
            <w:sz w:val="24"/>
            <w:u w:val="single"/>
          </w:rPr>
          <w:t>Imóvel</w:t>
        </w:r>
        <w:r w:rsidR="00CA26C5">
          <w:rPr>
            <w:rFonts w:asciiTheme="minorHAnsi" w:hAnsiTheme="minorHAnsi" w:cstheme="minorHAnsi"/>
            <w:sz w:val="24"/>
            <w:u w:val="single"/>
          </w:rPr>
          <w:t xml:space="preserve"> </w:t>
        </w:r>
        <w:del w:id="1077" w:author="Guilherme Guimarães Aguiar | WZ Advogados" w:date="2020-09-02T12:43:00Z">
          <w:r w:rsidR="00FC5C24" w:rsidDel="00976137">
            <w:rPr>
              <w:rFonts w:asciiTheme="minorHAnsi" w:hAnsiTheme="minorHAnsi" w:cstheme="minorHAnsi"/>
              <w:sz w:val="24"/>
              <w:u w:val="single"/>
            </w:rPr>
            <w:delText>Garantia</w:delText>
          </w:r>
        </w:del>
      </w:ins>
      <w:ins w:id="1078" w:author="Guilherme Guimarães Aguiar | WZ Advogados" w:date="2020-09-02T12:43:00Z">
        <w:r w:rsidR="00976137">
          <w:rPr>
            <w:rFonts w:asciiTheme="minorHAnsi" w:hAnsiTheme="minorHAnsi" w:cstheme="minorHAnsi"/>
            <w:sz w:val="24"/>
            <w:u w:val="single"/>
          </w:rPr>
          <w:t>1</w:t>
        </w:r>
      </w:ins>
      <w:ins w:id="1079" w:author="Carolina de Mattos Pacheco | WZ Advogados" w:date="2020-08-28T11:27:00Z">
        <w:r w:rsidR="00CA26C5" w:rsidRPr="00A71FF2">
          <w:rPr>
            <w:rFonts w:asciiTheme="minorHAnsi" w:hAnsiTheme="minorHAnsi" w:cstheme="minorHAnsi"/>
            <w:sz w:val="24"/>
          </w:rPr>
          <w:t xml:space="preserve">”). O Imóvel </w:t>
        </w:r>
        <w:del w:id="1080" w:author="Guilherme Guimarães Aguiar | WZ Advogados" w:date="2020-09-02T12:43:00Z">
          <w:r w:rsidR="00FC5C24" w:rsidDel="00976137">
            <w:rPr>
              <w:rFonts w:asciiTheme="minorHAnsi" w:hAnsiTheme="minorHAnsi" w:cstheme="minorHAnsi"/>
              <w:sz w:val="24"/>
            </w:rPr>
            <w:delText>Garantia</w:delText>
          </w:r>
        </w:del>
      </w:ins>
      <w:ins w:id="1081" w:author="Guilherme Guimarães Aguiar | WZ Advogados" w:date="2020-09-02T12:43:00Z">
        <w:r w:rsidR="00976137">
          <w:rPr>
            <w:rFonts w:asciiTheme="minorHAnsi" w:hAnsiTheme="minorHAnsi" w:cstheme="minorHAnsi"/>
            <w:sz w:val="24"/>
          </w:rPr>
          <w:t>1</w:t>
        </w:r>
      </w:ins>
      <w:ins w:id="1082" w:author="Carolina de Mattos Pacheco | WZ Advogados" w:date="2020-08-28T11:27:00Z">
        <w:r w:rsidR="00CA26C5">
          <w:rPr>
            <w:rFonts w:asciiTheme="minorHAnsi" w:hAnsiTheme="minorHAnsi" w:cstheme="minorHAnsi"/>
            <w:sz w:val="24"/>
          </w:rPr>
          <w:t xml:space="preserve"> </w:t>
        </w:r>
        <w:r w:rsidR="00CA26C5" w:rsidRPr="00A71FF2">
          <w:rPr>
            <w:rFonts w:asciiTheme="minorHAnsi" w:hAnsiTheme="minorHAnsi" w:cstheme="minorHAnsi"/>
            <w:sz w:val="24"/>
          </w:rPr>
          <w:t>encontra-se cadastrado, de acordo com a Av. 1</w:t>
        </w:r>
        <w:r w:rsidR="00CF1BDE">
          <w:rPr>
            <w:rFonts w:asciiTheme="minorHAnsi" w:hAnsiTheme="minorHAnsi" w:cstheme="minorHAnsi"/>
            <w:sz w:val="24"/>
          </w:rPr>
          <w:t>5</w:t>
        </w:r>
        <w:r w:rsidR="00CA26C5" w:rsidRPr="00A71FF2">
          <w:rPr>
            <w:rFonts w:asciiTheme="minorHAnsi" w:hAnsiTheme="minorHAnsi" w:cstheme="minorHAnsi"/>
            <w:sz w:val="24"/>
          </w:rPr>
          <w:t>, de 26 de dezembro de 2012, pelo Contribuinte nº 209.009.0001-4 em maior área.</w:t>
        </w:r>
        <w:r w:rsidR="00BD3303" w:rsidRPr="00BD3303">
          <w:rPr>
            <w:rFonts w:asciiTheme="minorHAnsi" w:hAnsiTheme="minorHAnsi" w:cstheme="minorHAnsi"/>
            <w:sz w:val="24"/>
          </w:rPr>
          <w:t xml:space="preserve"> </w:t>
        </w:r>
        <w:r w:rsidR="00BD3303" w:rsidRPr="00A71FF2">
          <w:rPr>
            <w:rFonts w:asciiTheme="minorHAnsi" w:hAnsiTheme="minorHAnsi" w:cstheme="minorHAnsi"/>
            <w:sz w:val="24"/>
          </w:rPr>
          <w:t>Ainda, consta na averbação registrada sob o n.º Av.</w:t>
        </w:r>
        <w:r w:rsidR="00BD3303">
          <w:rPr>
            <w:rFonts w:asciiTheme="minorHAnsi" w:hAnsiTheme="minorHAnsi" w:cstheme="minorHAnsi"/>
            <w:sz w:val="24"/>
          </w:rPr>
          <w:t>6</w:t>
        </w:r>
        <w:r w:rsidR="00BD3303" w:rsidRPr="00A71FF2">
          <w:rPr>
            <w:rFonts w:asciiTheme="minorHAnsi" w:hAnsiTheme="minorHAnsi" w:cstheme="minorHAnsi"/>
            <w:sz w:val="24"/>
          </w:rPr>
          <w:t>, em 2</w:t>
        </w:r>
        <w:r w:rsidR="00BD3303">
          <w:rPr>
            <w:rFonts w:asciiTheme="minorHAnsi" w:hAnsiTheme="minorHAnsi" w:cstheme="minorHAnsi"/>
            <w:sz w:val="24"/>
          </w:rPr>
          <w:t xml:space="preserve">1 </w:t>
        </w:r>
        <w:r w:rsidR="00BD3303" w:rsidRPr="00A71FF2">
          <w:rPr>
            <w:rFonts w:asciiTheme="minorHAnsi" w:hAnsiTheme="minorHAnsi" w:cstheme="minorHAnsi"/>
            <w:sz w:val="24"/>
          </w:rPr>
          <w:t xml:space="preserve">de janeiro de </w:t>
        </w:r>
        <w:r w:rsidR="00BD3303">
          <w:rPr>
            <w:rFonts w:asciiTheme="minorHAnsi" w:hAnsiTheme="minorHAnsi" w:cstheme="minorHAnsi"/>
            <w:sz w:val="24"/>
          </w:rPr>
          <w:t>1982</w:t>
        </w:r>
        <w:r w:rsidR="00BD3303" w:rsidRPr="00A71FF2">
          <w:rPr>
            <w:rFonts w:asciiTheme="minorHAnsi" w:hAnsiTheme="minorHAnsi" w:cstheme="minorHAnsi"/>
            <w:sz w:val="24"/>
          </w:rPr>
          <w:t xml:space="preserve">, </w:t>
        </w:r>
        <w:r w:rsidR="00BD3303">
          <w:rPr>
            <w:rFonts w:asciiTheme="minorHAnsi" w:hAnsiTheme="minorHAnsi" w:cstheme="minorHAnsi"/>
            <w:sz w:val="24"/>
          </w:rPr>
          <w:t xml:space="preserve">que foram erigidas </w:t>
        </w:r>
        <w:proofErr w:type="spellStart"/>
        <w:r w:rsidR="00BD3303">
          <w:rPr>
            <w:rFonts w:asciiTheme="minorHAnsi" w:hAnsiTheme="minorHAnsi" w:cstheme="minorHAnsi"/>
            <w:sz w:val="24"/>
          </w:rPr>
          <w:t>benfeitorisas</w:t>
        </w:r>
        <w:proofErr w:type="spellEnd"/>
        <w:r w:rsidR="00BD3303">
          <w:rPr>
            <w:rFonts w:asciiTheme="minorHAnsi" w:hAnsiTheme="minorHAnsi" w:cstheme="minorHAnsi"/>
            <w:sz w:val="24"/>
          </w:rPr>
          <w:t xml:space="preserve">, consistentes em galpões, diversas casas para escritórios e depósitos, e casa de </w:t>
        </w:r>
        <w:proofErr w:type="spellStart"/>
        <w:r w:rsidR="00BD3303">
          <w:rPr>
            <w:rFonts w:asciiTheme="minorHAnsi" w:hAnsiTheme="minorHAnsi" w:cstheme="minorHAnsi"/>
            <w:sz w:val="24"/>
          </w:rPr>
          <w:t>força.</w:t>
        </w:r>
        <w:r w:rsidR="00CA26C5" w:rsidRPr="00A71FF2">
          <w:rPr>
            <w:rFonts w:asciiTheme="minorHAnsi" w:hAnsiTheme="minorHAnsi" w:cstheme="minorHAnsi"/>
            <w:sz w:val="24"/>
          </w:rPr>
          <w:t>Por</w:t>
        </w:r>
        <w:proofErr w:type="spellEnd"/>
        <w:r w:rsidR="00CA26C5" w:rsidRPr="00A71FF2">
          <w:rPr>
            <w:rFonts w:asciiTheme="minorHAnsi" w:hAnsiTheme="minorHAnsi" w:cstheme="minorHAnsi"/>
            <w:sz w:val="24"/>
          </w:rPr>
          <w:t xml:space="preserve"> fim, o Imóvel </w:t>
        </w:r>
      </w:ins>
      <w:ins w:id="1083" w:author="Guilherme Guimarães Aguiar | WZ Advogados" w:date="2020-09-02T12:43:00Z">
        <w:r w:rsidR="00976137">
          <w:rPr>
            <w:rFonts w:asciiTheme="minorHAnsi" w:hAnsiTheme="minorHAnsi" w:cstheme="minorHAnsi"/>
            <w:sz w:val="24"/>
          </w:rPr>
          <w:t xml:space="preserve">1 </w:t>
        </w:r>
      </w:ins>
      <w:ins w:id="1084" w:author="Carolina de Mattos Pacheco | WZ Advogados" w:date="2020-08-28T11:27:00Z">
        <w:r w:rsidR="00CA26C5" w:rsidRPr="00A71FF2">
          <w:rPr>
            <w:rFonts w:asciiTheme="minorHAnsi" w:hAnsiTheme="minorHAnsi" w:cstheme="minorHAnsi"/>
            <w:sz w:val="24"/>
          </w:rPr>
          <w:t xml:space="preserve">foi adquirido pela </w:t>
        </w:r>
        <w:r w:rsidR="00CA26C5" w:rsidRPr="00A71FF2">
          <w:rPr>
            <w:rFonts w:asciiTheme="minorHAnsi" w:hAnsiTheme="minorHAnsi" w:cstheme="minorHAnsi"/>
            <w:color w:val="000000"/>
            <w:sz w:val="24"/>
          </w:rPr>
          <w:t>Fiduciante</w:t>
        </w:r>
        <w:r w:rsidR="00CA26C5" w:rsidRPr="00A71FF2">
          <w:rPr>
            <w:rFonts w:asciiTheme="minorHAnsi" w:hAnsiTheme="minorHAnsi" w:cstheme="minorHAnsi"/>
            <w:sz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sob o registro nº R.1</w:t>
        </w:r>
        <w:r w:rsidR="00CF1BDE">
          <w:rPr>
            <w:rFonts w:asciiTheme="minorHAnsi" w:hAnsiTheme="minorHAnsi" w:cstheme="minorHAnsi"/>
            <w:sz w:val="24"/>
          </w:rPr>
          <w:t>6</w:t>
        </w:r>
        <w:r w:rsidR="00CA26C5" w:rsidRPr="00A71FF2">
          <w:rPr>
            <w:rFonts w:asciiTheme="minorHAnsi" w:hAnsiTheme="minorHAnsi" w:cstheme="minorHAnsi"/>
            <w:sz w:val="24"/>
          </w:rPr>
          <w:t>, em 26 de dezembro de 2012.</w:t>
        </w:r>
      </w:ins>
    </w:p>
    <w:p w14:paraId="0B14AA1A" w14:textId="77777777" w:rsidR="00CA26C5" w:rsidRPr="00CA26C5" w:rsidRDefault="00CA26C5" w:rsidP="00CA26C5">
      <w:pPr>
        <w:pStyle w:val="NormalJustified"/>
        <w:rPr>
          <w:ins w:id="1085" w:author="Carolina de Mattos Pacheco | WZ Advogados" w:date="2020-08-28T11:27:00Z"/>
        </w:rPr>
      </w:pPr>
    </w:p>
    <w:p w14:paraId="167EAFAA" w14:textId="2702115C" w:rsidR="002F19A4" w:rsidRPr="00A71FF2" w:rsidRDefault="002F19A4" w:rsidP="00C3574C">
      <w:pPr>
        <w:pStyle w:val="Texto-MattosFilho"/>
        <w:rPr>
          <w:rFonts w:asciiTheme="minorHAnsi" w:hAnsiTheme="minorHAnsi" w:cstheme="minorHAnsi"/>
          <w:sz w:val="24"/>
        </w:rPr>
      </w:pPr>
      <w:ins w:id="1086" w:author="Carolina de Mattos Pacheco | WZ Advogados" w:date="2020-08-28T11:27:00Z">
        <w:r w:rsidRPr="00A71FF2">
          <w:rPr>
            <w:rFonts w:asciiTheme="minorHAnsi" w:hAnsiTheme="minorHAnsi" w:cstheme="minorHAnsi"/>
            <w:sz w:val="24"/>
            <w:u w:val="single"/>
          </w:rPr>
          <w:t>Imóvel</w:t>
        </w:r>
        <w:r w:rsidR="00997692">
          <w:rPr>
            <w:rFonts w:asciiTheme="minorHAnsi" w:hAnsiTheme="minorHAnsi" w:cstheme="minorHAnsi"/>
            <w:sz w:val="24"/>
            <w:u w:val="single"/>
          </w:rPr>
          <w:t xml:space="preserve"> </w:t>
        </w:r>
        <w:del w:id="1087" w:author="Guilherme Guimarães Aguiar | WZ Advogados" w:date="2020-09-02T12:43:00Z">
          <w:r w:rsidR="00997692" w:rsidDel="00976137">
            <w:rPr>
              <w:rFonts w:asciiTheme="minorHAnsi" w:hAnsiTheme="minorHAnsi" w:cstheme="minorHAnsi"/>
              <w:sz w:val="24"/>
              <w:u w:val="single"/>
            </w:rPr>
            <w:delText>Lastro</w:delText>
          </w:r>
        </w:del>
      </w:ins>
      <w:ins w:id="1088" w:author="Guilherme Guimarães Aguiar | WZ Advogados" w:date="2020-09-02T12:43:00Z">
        <w:r w:rsidR="00976137">
          <w:rPr>
            <w:rFonts w:asciiTheme="minorHAnsi" w:hAnsiTheme="minorHAnsi" w:cstheme="minorHAnsi"/>
            <w:sz w:val="24"/>
            <w:u w:val="single"/>
          </w:rPr>
          <w:t>2</w:t>
        </w:r>
      </w:ins>
      <w:r w:rsidR="00DD124A" w:rsidRPr="00A71FF2">
        <w:rPr>
          <w:rFonts w:asciiTheme="minorHAnsi" w:hAnsiTheme="minorHAnsi" w:cstheme="minorHAnsi"/>
          <w:sz w:val="24"/>
        </w:rPr>
        <w:t xml:space="preserve">: uma área de terras com 25.250,00m², situada na Estrada Velha de </w:t>
      </w:r>
      <w:r w:rsidR="00F06A1F" w:rsidRPr="00A71FF2">
        <w:rPr>
          <w:rFonts w:asciiTheme="minorHAnsi" w:hAnsiTheme="minorHAnsi" w:cstheme="minorHAnsi"/>
          <w:sz w:val="24"/>
        </w:rPr>
        <w:t>S</w:t>
      </w:r>
      <w:r w:rsidR="00DD124A" w:rsidRPr="00A71FF2">
        <w:rPr>
          <w:rFonts w:asciiTheme="minorHAnsi" w:hAnsiTheme="minorHAnsi" w:cstheme="minorHAnsi"/>
          <w:sz w:val="24"/>
        </w:rPr>
        <w:t xml:space="preserve">ão Paulo – Campinas, na </w:t>
      </w:r>
      <w:r w:rsidRPr="00A71FF2">
        <w:rPr>
          <w:rFonts w:asciiTheme="minorHAnsi" w:hAnsiTheme="minorHAnsi" w:cstheme="minorHAnsi"/>
          <w:sz w:val="24"/>
        </w:rPr>
        <w:t>F</w:t>
      </w:r>
      <w:r w:rsidR="00DD124A" w:rsidRPr="00A71FF2">
        <w:rPr>
          <w:rFonts w:asciiTheme="minorHAnsi" w:hAnsiTheme="minorHAnsi" w:cstheme="minorHAnsi"/>
          <w:sz w:val="24"/>
        </w:rPr>
        <w:t xml:space="preserve">azenda Anastácio Capuava, no distrito </w:t>
      </w:r>
      <w:r w:rsidR="00533A8E" w:rsidRPr="00A71FF2">
        <w:rPr>
          <w:rFonts w:asciiTheme="minorHAnsi" w:hAnsiTheme="minorHAnsi" w:cstheme="minorHAnsi"/>
          <w:sz w:val="24"/>
        </w:rPr>
        <w:t>d</w:t>
      </w:r>
      <w:r w:rsidR="00DD124A" w:rsidRPr="00A71FF2">
        <w:rPr>
          <w:rFonts w:asciiTheme="minorHAnsi" w:hAnsiTheme="minorHAnsi" w:cstheme="minorHAnsi"/>
          <w:sz w:val="24"/>
        </w:rPr>
        <w:t>o Jaraguá, que assim se descreve e confronta: “partindo-se do ponto 1, situada a 10,</w:t>
      </w:r>
      <w:del w:id="1089" w:author="Carolina de Mattos Pacheco | WZ Advogados" w:date="2020-08-28T11:27:00Z">
        <w:r w:rsidR="00DD124A" w:rsidRPr="00A71FF2">
          <w:rPr>
            <w:rFonts w:asciiTheme="minorHAnsi" w:hAnsiTheme="minorHAnsi" w:cstheme="minorHAnsi"/>
            <w:sz w:val="24"/>
          </w:rPr>
          <w:delText>00 m²</w:delText>
        </w:r>
      </w:del>
      <w:ins w:id="1090" w:author="Carolina de Mattos Pacheco | WZ Advogados" w:date="2020-08-28T11:27:00Z">
        <w:r w:rsidR="00DD124A" w:rsidRPr="00A71FF2">
          <w:rPr>
            <w:rFonts w:asciiTheme="minorHAnsi" w:hAnsiTheme="minorHAnsi" w:cstheme="minorHAnsi"/>
            <w:sz w:val="24"/>
          </w:rPr>
          <w:t>00m</w:t>
        </w:r>
      </w:ins>
      <w:r w:rsidR="00DD124A" w:rsidRPr="00A71FF2">
        <w:rPr>
          <w:rFonts w:asciiTheme="minorHAnsi" w:hAnsiTheme="minorHAnsi" w:cstheme="minorHAnsi"/>
          <w:sz w:val="24"/>
        </w:rPr>
        <w:t xml:space="preserve"> da Estada Velha São Paulo – Campinas, com azim</w:t>
      </w:r>
      <w:r w:rsidR="00F06A1F" w:rsidRPr="00A71FF2">
        <w:rPr>
          <w:rFonts w:asciiTheme="minorHAnsi" w:hAnsiTheme="minorHAnsi" w:cstheme="minorHAnsi"/>
          <w:sz w:val="24"/>
        </w:rPr>
        <w:t>u</w:t>
      </w:r>
      <w:r w:rsidR="00DD124A" w:rsidRPr="00A71FF2">
        <w:rPr>
          <w:rFonts w:asciiTheme="minorHAnsi" w:hAnsiTheme="minorHAnsi" w:cstheme="minorHAnsi"/>
          <w:sz w:val="24"/>
        </w:rPr>
        <w:t xml:space="preserve">te 67º 17’ 30” e distância de 183,69m atinge-se o ponto 11, </w:t>
      </w:r>
      <w:r w:rsidR="00F06A1F" w:rsidRPr="00A71FF2">
        <w:rPr>
          <w:rFonts w:asciiTheme="minorHAnsi" w:hAnsiTheme="minorHAnsi" w:cstheme="minorHAnsi"/>
          <w:sz w:val="24"/>
        </w:rPr>
        <w:t>confrontando</w:t>
      </w:r>
      <w:r w:rsidR="00DD124A" w:rsidRPr="00A71FF2">
        <w:rPr>
          <w:rFonts w:asciiTheme="minorHAnsi" w:hAnsiTheme="minorHAnsi" w:cstheme="minorHAnsi"/>
          <w:sz w:val="24"/>
        </w:rPr>
        <w:t xml:space="preserve"> com outra gleba de propriedade da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Comércio; daí deflete à esquerda e com azimute 358º 57’ 36” e distância de 108,14m,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12, </w:t>
      </w:r>
      <w:r w:rsidR="00F06A1F" w:rsidRPr="00A71FF2">
        <w:rPr>
          <w:rFonts w:asciiTheme="minorHAnsi" w:hAnsiTheme="minorHAnsi" w:cstheme="minorHAnsi"/>
          <w:sz w:val="24"/>
        </w:rPr>
        <w:t>confrontando</w:t>
      </w:r>
      <w:r w:rsidR="00DD124A" w:rsidRPr="00A71FF2">
        <w:rPr>
          <w:rFonts w:asciiTheme="minorHAnsi" w:hAnsiTheme="minorHAnsi" w:cstheme="minorHAnsi"/>
          <w:sz w:val="24"/>
        </w:rPr>
        <w:t xml:space="preserve"> com 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w:t>
      </w:r>
      <w:r w:rsidRPr="00A71FF2">
        <w:rPr>
          <w:rFonts w:asciiTheme="minorHAnsi" w:hAnsiTheme="minorHAnsi" w:cstheme="minorHAnsi"/>
          <w:sz w:val="24"/>
        </w:rPr>
        <w:t>o</w:t>
      </w:r>
      <w:r w:rsidR="00DD124A" w:rsidRPr="00A71FF2">
        <w:rPr>
          <w:rFonts w:asciiTheme="minorHAnsi" w:hAnsiTheme="minorHAnsi" w:cstheme="minorHAnsi"/>
          <w:sz w:val="24"/>
        </w:rPr>
        <w:t>; daí deflete à esquerda e com azimute de 268º 57’ 36” e distância de 182,09m,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13, confrontando com outra gleba de propriedade da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Comércio; daí deflete à esquerda e com azimute de 175º 15’ 36” e distância de 176,32m,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 inicial, confrontando com a Estrada Velha São </w:t>
      </w:r>
      <w:r w:rsidRPr="00A71FF2">
        <w:rPr>
          <w:rFonts w:asciiTheme="minorHAnsi" w:hAnsiTheme="minorHAnsi" w:cstheme="minorHAnsi"/>
          <w:sz w:val="24"/>
        </w:rPr>
        <w:t>P</w:t>
      </w:r>
      <w:r w:rsidR="00DD124A" w:rsidRPr="00A71FF2">
        <w:rPr>
          <w:rFonts w:asciiTheme="minorHAnsi" w:hAnsiTheme="minorHAnsi" w:cstheme="minorHAnsi"/>
          <w:sz w:val="24"/>
        </w:rPr>
        <w:t xml:space="preserve">aulo – </w:t>
      </w:r>
      <w:r w:rsidR="00DD124A" w:rsidRPr="00A71FF2">
        <w:rPr>
          <w:rFonts w:asciiTheme="minorHAnsi" w:hAnsiTheme="minorHAnsi" w:cstheme="minorHAnsi"/>
          <w:sz w:val="24"/>
        </w:rPr>
        <w:lastRenderedPageBreak/>
        <w:t>Campinas</w:t>
      </w:r>
      <w:r w:rsidRPr="00A71FF2">
        <w:rPr>
          <w:rFonts w:asciiTheme="minorHAnsi" w:hAnsiTheme="minorHAnsi" w:cstheme="minorHAnsi"/>
          <w:sz w:val="24"/>
        </w:rPr>
        <w:t>, devidamente registrado n</w:t>
      </w:r>
      <w:r w:rsidR="00FA281B" w:rsidRPr="00A71FF2">
        <w:rPr>
          <w:rFonts w:asciiTheme="minorHAnsi" w:hAnsiTheme="minorHAnsi" w:cstheme="minorHAnsi"/>
          <w:sz w:val="24"/>
        </w:rPr>
        <w:t>a Matricula nº 7.768, n</w:t>
      </w:r>
      <w:r w:rsidRPr="00A71FF2">
        <w:rPr>
          <w:rFonts w:asciiTheme="minorHAnsi" w:hAnsiTheme="minorHAnsi" w:cstheme="minorHAnsi"/>
          <w:sz w:val="24"/>
        </w:rPr>
        <w:t>o livro 2 - Registro Geral de Imóveis do 18º Oficial de Registro de Imóveis de São Paulo (“</w:t>
      </w:r>
      <w:r w:rsidRPr="00A71FF2">
        <w:rPr>
          <w:rFonts w:asciiTheme="minorHAnsi" w:hAnsiTheme="minorHAnsi" w:cstheme="minorHAnsi"/>
          <w:sz w:val="24"/>
          <w:u w:val="single"/>
        </w:rPr>
        <w:t>Imóvel</w:t>
      </w:r>
      <w:ins w:id="1091" w:author="Carolina de Mattos Pacheco | WZ Advogados" w:date="2020-08-28T11:27:00Z">
        <w:r w:rsidR="00CA26C5">
          <w:rPr>
            <w:rFonts w:asciiTheme="minorHAnsi" w:hAnsiTheme="minorHAnsi" w:cstheme="minorHAnsi"/>
            <w:sz w:val="24"/>
            <w:u w:val="single"/>
          </w:rPr>
          <w:t xml:space="preserve"> </w:t>
        </w:r>
        <w:del w:id="1092" w:author="Guilherme Guimarães Aguiar | WZ Advogados" w:date="2020-09-02T12:43:00Z">
          <w:r w:rsidR="00997692" w:rsidDel="00976137">
            <w:rPr>
              <w:rFonts w:asciiTheme="minorHAnsi" w:hAnsiTheme="minorHAnsi" w:cstheme="minorHAnsi"/>
              <w:sz w:val="24"/>
              <w:u w:val="single"/>
            </w:rPr>
            <w:delText>Lastro</w:delText>
          </w:r>
        </w:del>
      </w:ins>
      <w:ins w:id="1093" w:author="Guilherme Guimarães Aguiar | WZ Advogados" w:date="2020-09-02T12:43:00Z">
        <w:r w:rsidR="00976137">
          <w:rPr>
            <w:rFonts w:asciiTheme="minorHAnsi" w:hAnsiTheme="minorHAnsi" w:cstheme="minorHAnsi"/>
            <w:sz w:val="24"/>
            <w:u w:val="single"/>
          </w:rPr>
          <w:t>2</w:t>
        </w:r>
      </w:ins>
      <w:r w:rsidRPr="00A71FF2">
        <w:rPr>
          <w:rFonts w:asciiTheme="minorHAnsi" w:hAnsiTheme="minorHAnsi" w:cstheme="minorHAnsi"/>
          <w:sz w:val="24"/>
        </w:rPr>
        <w:t>”)</w:t>
      </w:r>
      <w:r w:rsidR="00DD124A" w:rsidRPr="00A71FF2">
        <w:rPr>
          <w:rFonts w:asciiTheme="minorHAnsi" w:hAnsiTheme="minorHAnsi" w:cstheme="minorHAnsi"/>
          <w:sz w:val="24"/>
        </w:rPr>
        <w:t xml:space="preserve">. </w:t>
      </w:r>
      <w:r w:rsidR="00F06A1F" w:rsidRPr="00A71FF2">
        <w:rPr>
          <w:rFonts w:asciiTheme="minorHAnsi" w:hAnsiTheme="minorHAnsi" w:cstheme="minorHAnsi"/>
          <w:sz w:val="24"/>
        </w:rPr>
        <w:t>O</w:t>
      </w:r>
      <w:r w:rsidR="00DD124A" w:rsidRPr="00A71FF2">
        <w:rPr>
          <w:rFonts w:asciiTheme="minorHAnsi" w:hAnsiTheme="minorHAnsi" w:cstheme="minorHAnsi"/>
          <w:sz w:val="24"/>
        </w:rPr>
        <w:t xml:space="preserve"> Imóvel</w:t>
      </w:r>
      <w:ins w:id="1094" w:author="Carolina de Mattos Pacheco | WZ Advogados" w:date="2020-08-28T11:27:00Z">
        <w:r w:rsidR="00DD124A" w:rsidRPr="00A71FF2">
          <w:rPr>
            <w:rFonts w:asciiTheme="minorHAnsi" w:hAnsiTheme="minorHAnsi" w:cstheme="minorHAnsi"/>
            <w:sz w:val="24"/>
          </w:rPr>
          <w:t xml:space="preserve"> </w:t>
        </w:r>
        <w:del w:id="1095" w:author="Guilherme Guimarães Aguiar | WZ Advogados" w:date="2020-09-02T12:43:00Z">
          <w:r w:rsidR="00997692" w:rsidDel="00976137">
            <w:rPr>
              <w:rFonts w:asciiTheme="minorHAnsi" w:hAnsiTheme="minorHAnsi" w:cstheme="minorHAnsi"/>
              <w:sz w:val="24"/>
            </w:rPr>
            <w:delText>Lastro</w:delText>
          </w:r>
        </w:del>
      </w:ins>
      <w:ins w:id="1096" w:author="Guilherme Guimarães Aguiar | WZ Advogados" w:date="2020-09-02T12:43:00Z">
        <w:r w:rsidR="00976137">
          <w:rPr>
            <w:rFonts w:asciiTheme="minorHAnsi" w:hAnsiTheme="minorHAnsi" w:cstheme="minorHAnsi"/>
            <w:sz w:val="24"/>
          </w:rPr>
          <w:t>2</w:t>
        </w:r>
      </w:ins>
      <w:r w:rsidR="00CA26C5">
        <w:rPr>
          <w:rFonts w:asciiTheme="minorHAnsi" w:hAnsiTheme="minorHAnsi" w:cstheme="minorHAnsi"/>
          <w:sz w:val="24"/>
        </w:rPr>
        <w:t xml:space="preserve"> </w:t>
      </w:r>
      <w:r w:rsidR="00DD124A" w:rsidRPr="00A71FF2">
        <w:rPr>
          <w:rFonts w:asciiTheme="minorHAnsi" w:hAnsiTheme="minorHAnsi" w:cstheme="minorHAnsi"/>
          <w:sz w:val="24"/>
        </w:rPr>
        <w:t>encon</w:t>
      </w:r>
      <w:r w:rsidR="00F06A1F" w:rsidRPr="00A71FF2">
        <w:rPr>
          <w:rFonts w:asciiTheme="minorHAnsi" w:hAnsiTheme="minorHAnsi" w:cstheme="minorHAnsi"/>
          <w:sz w:val="24"/>
        </w:rPr>
        <w:t>t</w:t>
      </w:r>
      <w:r w:rsidR="00DD124A" w:rsidRPr="00A71FF2">
        <w:rPr>
          <w:rFonts w:asciiTheme="minorHAnsi" w:hAnsiTheme="minorHAnsi" w:cstheme="minorHAnsi"/>
          <w:sz w:val="24"/>
        </w:rPr>
        <w:t>ra-se cadastrado, de acordo com a Av. 16, de 26 de dezembro de 2012, pelo de Contribuinte</w:t>
      </w:r>
      <w:r w:rsidR="001E533E" w:rsidRPr="00A71FF2">
        <w:rPr>
          <w:rFonts w:asciiTheme="minorHAnsi" w:hAnsiTheme="minorHAnsi" w:cstheme="minorHAnsi"/>
          <w:sz w:val="24"/>
        </w:rPr>
        <w:t xml:space="preserve"> nº</w:t>
      </w:r>
      <w:r w:rsidR="00DD124A" w:rsidRPr="00A71FF2">
        <w:rPr>
          <w:rFonts w:asciiTheme="minorHAnsi" w:hAnsiTheme="minorHAnsi" w:cstheme="minorHAnsi"/>
          <w:sz w:val="24"/>
        </w:rPr>
        <w:t xml:space="preserve"> 209.009.0001-4 em maior área</w:t>
      </w:r>
      <w:r w:rsidRPr="00A71FF2">
        <w:rPr>
          <w:rFonts w:asciiTheme="minorHAnsi" w:hAnsiTheme="minorHAnsi" w:cstheme="minorHAnsi"/>
          <w:sz w:val="24"/>
        </w:rPr>
        <w:t xml:space="preserve">. </w:t>
      </w:r>
      <w:r w:rsidR="00F06A1F" w:rsidRPr="00A71FF2">
        <w:rPr>
          <w:rFonts w:asciiTheme="minorHAnsi" w:hAnsiTheme="minorHAnsi" w:cstheme="minorHAnsi"/>
          <w:sz w:val="24"/>
        </w:rPr>
        <w:t>Ainda, c</w:t>
      </w:r>
      <w:r w:rsidR="00DD124A" w:rsidRPr="00A71FF2">
        <w:rPr>
          <w:rFonts w:asciiTheme="minorHAnsi" w:hAnsiTheme="minorHAnsi" w:cstheme="minorHAnsi"/>
          <w:sz w:val="24"/>
        </w:rPr>
        <w:t>onsta n</w:t>
      </w:r>
      <w:r w:rsidRPr="00A71FF2">
        <w:rPr>
          <w:rFonts w:asciiTheme="minorHAnsi" w:hAnsiTheme="minorHAnsi" w:cstheme="minorHAnsi"/>
          <w:sz w:val="24"/>
        </w:rPr>
        <w:t xml:space="preserve">a averbação </w:t>
      </w:r>
      <w:r w:rsidR="00F06A1F" w:rsidRPr="00A71FF2">
        <w:rPr>
          <w:rFonts w:asciiTheme="minorHAnsi" w:hAnsiTheme="minorHAnsi" w:cstheme="minorHAnsi"/>
          <w:sz w:val="24"/>
        </w:rPr>
        <w:t>registrada s</w:t>
      </w:r>
      <w:r w:rsidRPr="00A71FF2">
        <w:rPr>
          <w:rFonts w:asciiTheme="minorHAnsi" w:hAnsiTheme="minorHAnsi" w:cstheme="minorHAnsi"/>
          <w:sz w:val="24"/>
        </w:rPr>
        <w:t>ob o n.º Av.</w:t>
      </w:r>
      <w:r w:rsidR="00DD124A" w:rsidRPr="00A71FF2">
        <w:rPr>
          <w:rFonts w:asciiTheme="minorHAnsi" w:hAnsiTheme="minorHAnsi" w:cstheme="minorHAnsi"/>
          <w:sz w:val="24"/>
        </w:rPr>
        <w:t xml:space="preserve">26, </w:t>
      </w:r>
      <w:r w:rsidR="00F06A1F" w:rsidRPr="00A71FF2">
        <w:rPr>
          <w:rFonts w:asciiTheme="minorHAnsi" w:hAnsiTheme="minorHAnsi" w:cstheme="minorHAnsi"/>
          <w:sz w:val="24"/>
        </w:rPr>
        <w:t>em</w:t>
      </w:r>
      <w:r w:rsidRPr="00A71FF2">
        <w:rPr>
          <w:rFonts w:asciiTheme="minorHAnsi" w:hAnsiTheme="minorHAnsi" w:cstheme="minorHAnsi"/>
          <w:sz w:val="24"/>
        </w:rPr>
        <w:t xml:space="preserve"> </w:t>
      </w:r>
      <w:r w:rsidR="00DD124A" w:rsidRPr="00A71FF2">
        <w:rPr>
          <w:rFonts w:asciiTheme="minorHAnsi" w:hAnsiTheme="minorHAnsi" w:cstheme="minorHAnsi"/>
          <w:sz w:val="24"/>
        </w:rPr>
        <w:t>28 de janeiro de 2020, edificação de um prédio, que recebeu o n</w:t>
      </w:r>
      <w:r w:rsidRPr="00A71FF2">
        <w:rPr>
          <w:rFonts w:asciiTheme="minorHAnsi" w:hAnsiTheme="minorHAnsi" w:cstheme="minorHAnsi"/>
          <w:sz w:val="24"/>
        </w:rPr>
        <w:t>.</w:t>
      </w:r>
      <w:r w:rsidR="00DD124A" w:rsidRPr="00A71FF2">
        <w:rPr>
          <w:rFonts w:asciiTheme="minorHAnsi" w:hAnsiTheme="minorHAnsi" w:cstheme="minorHAnsi"/>
          <w:sz w:val="24"/>
        </w:rPr>
        <w:t xml:space="preserve">º 10.535 da Avenida Raimundo Pereira de Magalhães, com área construída de 12.310,20m². </w:t>
      </w:r>
      <w:r w:rsidRPr="00A71FF2">
        <w:rPr>
          <w:rFonts w:asciiTheme="minorHAnsi" w:hAnsiTheme="minorHAnsi" w:cstheme="minorHAnsi"/>
          <w:sz w:val="24"/>
        </w:rPr>
        <w:t xml:space="preserve">Por fim, o </w:t>
      </w:r>
      <w:r w:rsidR="00DD124A" w:rsidRPr="00A71FF2">
        <w:rPr>
          <w:rFonts w:asciiTheme="minorHAnsi" w:hAnsiTheme="minorHAnsi" w:cstheme="minorHAnsi"/>
          <w:sz w:val="24"/>
        </w:rPr>
        <w:t xml:space="preserve">Imóvel foi adquirido pela </w:t>
      </w:r>
      <w:r w:rsidR="00DD124A" w:rsidRPr="00A71FF2">
        <w:rPr>
          <w:rFonts w:asciiTheme="minorHAnsi" w:hAnsiTheme="minorHAnsi" w:cstheme="minorHAnsi"/>
          <w:color w:val="000000"/>
          <w:sz w:val="24"/>
        </w:rPr>
        <w:t>Fiduciante</w:t>
      </w:r>
      <w:r w:rsidR="00DD124A" w:rsidRPr="00A71FF2">
        <w:rPr>
          <w:rFonts w:asciiTheme="minorHAnsi" w:hAnsiTheme="minorHAnsi" w:cstheme="minorHAnsi"/>
          <w:sz w:val="24"/>
        </w:rPr>
        <w:t xml:space="preserve"> por meio de </w:t>
      </w:r>
      <w:r w:rsidRPr="00A71FF2">
        <w:rPr>
          <w:rFonts w:asciiTheme="minorHAnsi" w:hAnsiTheme="minorHAnsi" w:cstheme="minorHAnsi"/>
          <w:sz w:val="24"/>
        </w:rPr>
        <w:t xml:space="preserve">conferência </w:t>
      </w:r>
      <w:r w:rsidR="00F06A1F" w:rsidRPr="00A71FF2">
        <w:rPr>
          <w:rFonts w:asciiTheme="minorHAnsi" w:hAnsiTheme="minorHAnsi" w:cstheme="minorHAnsi"/>
          <w:sz w:val="24"/>
        </w:rPr>
        <w:t>d</w:t>
      </w:r>
      <w:r w:rsidRPr="00A71FF2">
        <w:rPr>
          <w:rFonts w:asciiTheme="minorHAnsi" w:hAnsiTheme="minorHAnsi" w:cstheme="minorHAnsi"/>
          <w:sz w:val="24"/>
        </w:rPr>
        <w:t xml:space="preserve">e bens, nos termos do Instrumento Particular da Segunda Alteração do </w:t>
      </w:r>
      <w:r w:rsidR="00F06A1F" w:rsidRPr="00A71FF2">
        <w:rPr>
          <w:rFonts w:asciiTheme="minorHAnsi" w:hAnsiTheme="minorHAnsi" w:cstheme="minorHAnsi"/>
          <w:sz w:val="24"/>
        </w:rPr>
        <w:t>Contrato</w:t>
      </w:r>
      <w:r w:rsidRPr="00A71FF2">
        <w:rPr>
          <w:rFonts w:asciiTheme="minorHAnsi" w:hAnsiTheme="minorHAnsi" w:cstheme="minorHAnsi"/>
          <w:sz w:val="24"/>
        </w:rPr>
        <w:t xml:space="preserve"> Social, datado de 22 de outubro de 2012, registrada na JUCESP sob o nº 512.63/12-0, em sessão de 27/11/2012, </w:t>
      </w:r>
      <w:r w:rsidR="00DD124A" w:rsidRPr="00A71FF2">
        <w:rPr>
          <w:rFonts w:asciiTheme="minorHAnsi" w:hAnsiTheme="minorHAnsi" w:cstheme="minorHAnsi"/>
          <w:sz w:val="24"/>
        </w:rPr>
        <w:t xml:space="preserve">devidamente registrada na matrícula do Imóvel </w:t>
      </w:r>
      <w:ins w:id="1097" w:author="Guilherme Guimarães Aguiar | WZ Advogados" w:date="2020-09-02T12:44:00Z">
        <w:r w:rsidR="00976137">
          <w:rPr>
            <w:rFonts w:asciiTheme="minorHAnsi" w:hAnsiTheme="minorHAnsi" w:cstheme="minorHAnsi"/>
            <w:sz w:val="24"/>
          </w:rPr>
          <w:t xml:space="preserve">2 </w:t>
        </w:r>
      </w:ins>
      <w:r w:rsidR="00DD124A" w:rsidRPr="00A71FF2">
        <w:rPr>
          <w:rFonts w:asciiTheme="minorHAnsi" w:hAnsiTheme="minorHAnsi" w:cstheme="minorHAnsi"/>
          <w:sz w:val="24"/>
        </w:rPr>
        <w:t xml:space="preserve">sob o </w:t>
      </w:r>
      <w:r w:rsidR="00F06A1F" w:rsidRPr="00A71FF2">
        <w:rPr>
          <w:rFonts w:asciiTheme="minorHAnsi" w:hAnsiTheme="minorHAnsi" w:cstheme="minorHAnsi"/>
          <w:sz w:val="24"/>
        </w:rPr>
        <w:t xml:space="preserve">registro </w:t>
      </w:r>
      <w:r w:rsidR="00DD124A" w:rsidRPr="00A71FF2">
        <w:rPr>
          <w:rFonts w:asciiTheme="minorHAnsi" w:hAnsiTheme="minorHAnsi" w:cstheme="minorHAnsi"/>
          <w:sz w:val="24"/>
        </w:rPr>
        <w:t>nº R</w:t>
      </w:r>
      <w:r w:rsidRPr="00A71FF2">
        <w:rPr>
          <w:rFonts w:asciiTheme="minorHAnsi" w:hAnsiTheme="minorHAnsi" w:cstheme="minorHAnsi"/>
          <w:sz w:val="24"/>
        </w:rPr>
        <w:t>.17</w:t>
      </w:r>
      <w:r w:rsidR="00DD124A" w:rsidRPr="00A71FF2">
        <w:rPr>
          <w:rFonts w:asciiTheme="minorHAnsi" w:hAnsiTheme="minorHAnsi" w:cstheme="minorHAnsi"/>
          <w:sz w:val="24"/>
        </w:rPr>
        <w:t xml:space="preserve">, em </w:t>
      </w:r>
      <w:r w:rsidRPr="00A71FF2">
        <w:rPr>
          <w:rFonts w:asciiTheme="minorHAnsi" w:hAnsiTheme="minorHAnsi" w:cstheme="minorHAnsi"/>
          <w:sz w:val="24"/>
        </w:rPr>
        <w:t>26</w:t>
      </w:r>
      <w:r w:rsidR="00DD124A" w:rsidRPr="00A71FF2">
        <w:rPr>
          <w:rFonts w:asciiTheme="minorHAnsi" w:hAnsiTheme="minorHAnsi" w:cstheme="minorHAnsi"/>
          <w:sz w:val="24"/>
        </w:rPr>
        <w:t xml:space="preserve"> de </w:t>
      </w:r>
      <w:r w:rsidRPr="00A71FF2">
        <w:rPr>
          <w:rFonts w:asciiTheme="minorHAnsi" w:hAnsiTheme="minorHAnsi" w:cstheme="minorHAnsi"/>
          <w:sz w:val="24"/>
        </w:rPr>
        <w:t>dezembro de 2012.</w:t>
      </w:r>
    </w:p>
    <w:p w14:paraId="37A74B29" w14:textId="678C1E1B" w:rsidR="00107752" w:rsidRPr="00A71FF2" w:rsidRDefault="00107752">
      <w:pPr>
        <w:pStyle w:val="Texto-MattosFilho"/>
        <w:rPr>
          <w:rFonts w:asciiTheme="minorHAnsi" w:hAnsiTheme="minorHAnsi" w:cstheme="minorHAnsi"/>
          <w:sz w:val="24"/>
        </w:rPr>
      </w:pPr>
    </w:p>
    <w:p w14:paraId="056BE786" w14:textId="15187146" w:rsidR="00317036" w:rsidRPr="00A71FF2" w:rsidRDefault="00317036" w:rsidP="0099766B">
      <w:pPr>
        <w:pStyle w:val="Texto-MattosFilho"/>
        <w:jc w:val="center"/>
        <w:rPr>
          <w:rFonts w:asciiTheme="minorHAnsi" w:hAnsiTheme="minorHAnsi" w:cstheme="minorHAnsi"/>
          <w:sz w:val="24"/>
        </w:rPr>
      </w:pPr>
      <w:r w:rsidRPr="00A71FF2">
        <w:rPr>
          <w:rFonts w:asciiTheme="minorHAnsi" w:hAnsiTheme="minorHAnsi" w:cstheme="minorHAnsi"/>
          <w:sz w:val="24"/>
        </w:rPr>
        <w:t>***</w:t>
      </w:r>
    </w:p>
    <w:p w14:paraId="33EDF67A" w14:textId="77777777" w:rsidR="00455660" w:rsidRPr="00A71FF2" w:rsidRDefault="00107752" w:rsidP="00455660">
      <w:pPr>
        <w:rPr>
          <w:rFonts w:cstheme="minorHAnsi"/>
          <w:szCs w:val="24"/>
        </w:rPr>
      </w:pPr>
      <w:r w:rsidRPr="00A71FF2">
        <w:rPr>
          <w:rFonts w:cstheme="minorHAnsi"/>
          <w:szCs w:val="24"/>
        </w:rPr>
        <w:br w:type="page"/>
      </w:r>
    </w:p>
    <w:p w14:paraId="4B1584CE" w14:textId="01D9DD9E" w:rsidR="00455660" w:rsidRPr="00A71FF2" w:rsidRDefault="00455660" w:rsidP="00455660">
      <w:pPr>
        <w:pStyle w:val="Ttulo1"/>
        <w:rPr>
          <w:bCs/>
          <w:i/>
        </w:rPr>
      </w:pPr>
      <w:r w:rsidRPr="00A71FF2">
        <w:lastRenderedPageBreak/>
        <w:t>ANEXO II</w:t>
      </w:r>
    </w:p>
    <w:p w14:paraId="1394AE8D" w14:textId="59F545A1" w:rsidR="00455660" w:rsidRPr="00A71FF2" w:rsidRDefault="00455660" w:rsidP="00455660">
      <w:pPr>
        <w:pBdr>
          <w:bottom w:val="single" w:sz="12" w:space="1" w:color="auto"/>
        </w:pBdr>
        <w:rPr>
          <w:ins w:id="1098" w:author="Carolina de Mattos Pacheco | WZ Advogados" w:date="2020-08-28T11:27:00Z"/>
          <w:rFonts w:cstheme="minorHAnsi"/>
          <w:i/>
          <w:iCs/>
          <w:szCs w:val="24"/>
        </w:rPr>
      </w:pPr>
      <w:r w:rsidRPr="00A71FF2">
        <w:rPr>
          <w:rFonts w:cstheme="minorHAnsi"/>
          <w:szCs w:val="24"/>
        </w:rPr>
        <w:t xml:space="preserve">ao </w:t>
      </w:r>
      <w:r w:rsidRPr="00A71FF2">
        <w:rPr>
          <w:rFonts w:cstheme="minorHAnsi"/>
          <w:i/>
          <w:iCs/>
          <w:szCs w:val="24"/>
        </w:rPr>
        <w:t xml:space="preserve">“Instrumento Particular de Alienação Fiduciária de </w:t>
      </w:r>
      <w:del w:id="1099" w:author="Carolina de Mattos Pacheco | WZ Advogados" w:date="2020-08-28T11:27:00Z">
        <w:r w:rsidRPr="00A71FF2">
          <w:rPr>
            <w:rFonts w:cstheme="minorHAnsi"/>
            <w:i/>
            <w:iCs/>
            <w:szCs w:val="24"/>
          </w:rPr>
          <w:delText xml:space="preserve">Bem Imóvel Alienado </w:delText>
        </w:r>
      </w:del>
      <w:proofErr w:type="spellStart"/>
      <w:ins w:id="1100" w:author="Carolina de Mattos Pacheco | WZ Advogados" w:date="2020-08-28T11:27:00Z">
        <w:r w:rsidRPr="00A71FF2">
          <w:rPr>
            <w:rFonts w:cstheme="minorHAnsi"/>
            <w:i/>
            <w:iCs/>
            <w:szCs w:val="24"/>
          </w:rPr>
          <w:t>Be</w:t>
        </w:r>
        <w:r w:rsidR="00CA26C5">
          <w:rPr>
            <w:rFonts w:cstheme="minorHAnsi"/>
            <w:i/>
            <w:iCs/>
            <w:szCs w:val="24"/>
          </w:rPr>
          <w:t>ns</w:t>
        </w:r>
        <w:r w:rsidRPr="00A71FF2">
          <w:rPr>
            <w:rFonts w:cstheme="minorHAnsi"/>
            <w:i/>
            <w:iCs/>
            <w:szCs w:val="24"/>
          </w:rPr>
          <w:t>m</w:t>
        </w:r>
        <w:proofErr w:type="spellEnd"/>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w:t>
        </w:r>
      </w:ins>
      <w:r w:rsidRPr="00A71FF2">
        <w:rPr>
          <w:rFonts w:cstheme="minorHAnsi"/>
          <w:i/>
          <w:iCs/>
          <w:szCs w:val="24"/>
        </w:rPr>
        <w:t>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del w:id="1101" w:author="Carolina de Mattos Pacheco | WZ Advogados" w:date="2020-08-28T11:27:00Z">
        <w:r w:rsidRPr="00A71FF2">
          <w:rPr>
            <w:rFonts w:cstheme="minorHAnsi"/>
            <w:i/>
            <w:iCs/>
            <w:szCs w:val="24"/>
          </w:rPr>
          <w:delText>, entre Lucca Administração</w:delText>
        </w:r>
      </w:del>
    </w:p>
    <w:p w14:paraId="50798AFB" w14:textId="65573179" w:rsidR="00107752" w:rsidRDefault="00107752" w:rsidP="00107752">
      <w:pPr>
        <w:pStyle w:val="NormalJustified"/>
        <w:rPr>
          <w:ins w:id="1102" w:author="Carolina de Mattos Pacheco | WZ Advogados" w:date="2020-08-28T11:27:00Z"/>
          <w:rFonts w:cstheme="minorHAnsi"/>
          <w:szCs w:val="24"/>
        </w:rPr>
      </w:pPr>
    </w:p>
    <w:p w14:paraId="5D11E963" w14:textId="2FEB95A6" w:rsidR="00760B4E" w:rsidRPr="007A50F8" w:rsidRDefault="00760B4E" w:rsidP="007A50F8">
      <w:pPr>
        <w:pStyle w:val="NormalJustified"/>
        <w:jc w:val="center"/>
        <w:rPr>
          <w:ins w:id="1103" w:author="Carolina de Mattos Pacheco | WZ Advogados" w:date="2020-08-28T11:27:00Z"/>
          <w:rFonts w:cstheme="minorHAnsi"/>
          <w:b/>
          <w:bCs/>
          <w:szCs w:val="24"/>
        </w:rPr>
      </w:pPr>
      <w:ins w:id="1104" w:author="Carolina de Mattos Pacheco | WZ Advogados" w:date="2020-08-28T11:27:00Z">
        <w:r w:rsidRPr="00760B4E">
          <w:rPr>
            <w:rFonts w:cstheme="minorHAnsi"/>
            <w:b/>
            <w:bCs/>
            <w:szCs w:val="24"/>
          </w:rPr>
          <w:t>DESCRIÇÃO DOS ÔNUS EXISTENTES</w:t>
        </w:r>
      </w:ins>
    </w:p>
    <w:p w14:paraId="37E3BF7C" w14:textId="77777777" w:rsidR="00760B4E" w:rsidRDefault="00760B4E" w:rsidP="00107752">
      <w:pPr>
        <w:pStyle w:val="NormalJustified"/>
        <w:rPr>
          <w:ins w:id="1105" w:author="Carolina de Mattos Pacheco | WZ Advogados" w:date="2020-08-28T11:27:00Z"/>
          <w:rFonts w:cstheme="minorHAnsi"/>
          <w:szCs w:val="24"/>
        </w:rPr>
      </w:pPr>
      <w:bookmarkStart w:id="1106" w:name="_Hlk49424220"/>
    </w:p>
    <w:p w14:paraId="7621F0EB" w14:textId="2A9F2D9E" w:rsidR="00CA26C5" w:rsidRPr="00DB3387" w:rsidRDefault="00CA26C5" w:rsidP="00107752">
      <w:pPr>
        <w:pStyle w:val="NormalJustified"/>
        <w:rPr>
          <w:rFonts w:cstheme="minorHAnsi"/>
          <w:szCs w:val="24"/>
        </w:rPr>
      </w:pPr>
      <w:ins w:id="1107" w:author="Carolina de Mattos Pacheco | WZ Advogados" w:date="2020-08-28T11:27:00Z">
        <w:r w:rsidRPr="007A50F8">
          <w:rPr>
            <w:rFonts w:cstheme="minorHAnsi"/>
            <w:b/>
            <w:bCs/>
            <w:szCs w:val="24"/>
          </w:rPr>
          <w:t>(i)</w:t>
        </w:r>
        <w:r w:rsidRPr="007A50F8">
          <w:rPr>
            <w:rFonts w:cstheme="minorHAnsi"/>
            <w:b/>
            <w:bCs/>
            <w:szCs w:val="24"/>
          </w:rPr>
          <w:tab/>
        </w:r>
        <w:r w:rsidR="000D1B74" w:rsidRPr="005D1772">
          <w:rPr>
            <w:rFonts w:cstheme="minorHAnsi"/>
            <w:szCs w:val="24"/>
            <w:u w:val="single"/>
          </w:rPr>
          <w:t xml:space="preserve">Ônus Existente Imóvel </w:t>
        </w:r>
        <w:del w:id="1108" w:author="Guilherme Guimarães Aguiar | WZ Advogados" w:date="2020-09-02T20:39:00Z">
          <w:r w:rsidR="00FC5C24" w:rsidDel="003E57D2">
            <w:rPr>
              <w:rFonts w:cstheme="minorHAnsi"/>
              <w:szCs w:val="24"/>
              <w:u w:val="single"/>
            </w:rPr>
            <w:delText>Garantia</w:delText>
          </w:r>
        </w:del>
      </w:ins>
      <w:ins w:id="1109" w:author="Guilherme Guimarães Aguiar | WZ Advogados" w:date="2020-09-02T20:39:00Z">
        <w:r w:rsidR="003E57D2">
          <w:rPr>
            <w:rFonts w:cstheme="minorHAnsi"/>
            <w:szCs w:val="24"/>
            <w:u w:val="single"/>
          </w:rPr>
          <w:t>1</w:t>
        </w:r>
      </w:ins>
      <w:ins w:id="1110" w:author="Carolina de Mattos Pacheco | WZ Advogados" w:date="2020-08-28T11:27:00Z">
        <w:r w:rsidR="000D1B74">
          <w:rPr>
            <w:rFonts w:cstheme="minorHAnsi"/>
            <w:szCs w:val="24"/>
          </w:rPr>
          <w:t>.</w:t>
        </w:r>
        <w:r w:rsidR="00BD3303">
          <w:rPr>
            <w:rFonts w:cstheme="minorHAnsi"/>
            <w:szCs w:val="24"/>
          </w:rPr>
          <w:t xml:space="preserve"> Alienação fiduciária constituída em garantia ao pagamento da </w:t>
        </w:r>
        <w:r w:rsidR="003D4093" w:rsidRPr="005B3CEA">
          <w:rPr>
            <w:rFonts w:cstheme="minorHAnsi"/>
            <w:bCs/>
          </w:rPr>
          <w:t>Cédula</w:t>
        </w:r>
      </w:ins>
      <w:r w:rsidR="003D4093" w:rsidRPr="005B3CEA">
        <w:rPr>
          <w:rFonts w:cstheme="minorHAnsi"/>
          <w:bCs/>
        </w:rPr>
        <w:t xml:space="preserve"> de </w:t>
      </w:r>
      <w:del w:id="1111" w:author="Carolina de Mattos Pacheco | WZ Advogados" w:date="2020-08-28T11:27:00Z">
        <w:r w:rsidR="00455660" w:rsidRPr="00A71FF2">
          <w:rPr>
            <w:rFonts w:cstheme="minorHAnsi"/>
            <w:i/>
            <w:iCs/>
            <w:szCs w:val="24"/>
          </w:rPr>
          <w:delText>Imóveis Próprios</w:delText>
        </w:r>
      </w:del>
      <w:ins w:id="1112" w:author="Carolina de Mattos Pacheco | WZ Advogados" w:date="2020-08-28T11:27:00Z">
        <w:r w:rsidR="003D4093" w:rsidRPr="005B3CEA">
          <w:rPr>
            <w:rFonts w:cstheme="minorHAnsi"/>
            <w:bCs/>
          </w:rPr>
          <w:t xml:space="preserve">Crédito Bancário – Empréstimo Capital de Giro nº 237/3391/022014, contratada pela </w:t>
        </w:r>
        <w:r w:rsidR="003D4093">
          <w:rPr>
            <w:rFonts w:cstheme="minorHAnsi"/>
            <w:bCs/>
          </w:rPr>
          <w:t>Cedente</w:t>
        </w:r>
        <w:r w:rsidR="003D4093" w:rsidRPr="005B3CEA">
          <w:rPr>
            <w:rFonts w:cstheme="minorHAnsi"/>
            <w:bCs/>
          </w:rPr>
          <w:t xml:space="preserve"> junto ao Banco Bradesco</w:t>
        </w:r>
      </w:ins>
      <w:r w:rsidR="003D4093" w:rsidRPr="005B3CEA">
        <w:rPr>
          <w:rFonts w:cstheme="minorHAnsi"/>
          <w:bCs/>
        </w:rPr>
        <w:t xml:space="preserve"> S</w:t>
      </w:r>
      <w:del w:id="1113" w:author="Carolina de Mattos Pacheco | WZ Advogados" w:date="2020-08-28T11:27:00Z">
        <w:r w:rsidR="00455660" w:rsidRPr="00A71FF2">
          <w:rPr>
            <w:rFonts w:cstheme="minorHAnsi"/>
            <w:i/>
            <w:iCs/>
            <w:szCs w:val="24"/>
          </w:rPr>
          <w:delText>.</w:delText>
        </w:r>
      </w:del>
      <w:ins w:id="1114" w:author="Carolina de Mattos Pacheco | WZ Advogados" w:date="2020-08-28T11:27:00Z">
        <w:r w:rsidR="003D4093" w:rsidRPr="005B3CEA">
          <w:rPr>
            <w:rFonts w:cstheme="minorHAnsi"/>
            <w:bCs/>
          </w:rPr>
          <w:t>/</w:t>
        </w:r>
      </w:ins>
      <w:r w:rsidR="003D4093" w:rsidRPr="005B3CEA">
        <w:rPr>
          <w:rFonts w:cstheme="minorHAnsi"/>
          <w:bCs/>
        </w:rPr>
        <w:t>A</w:t>
      </w:r>
      <w:del w:id="1115" w:author="Carolina de Mattos Pacheco | WZ Advogados" w:date="2020-08-28T11:27:00Z">
        <w:r w:rsidR="00455660" w:rsidRPr="00A71FF2">
          <w:rPr>
            <w:rFonts w:cstheme="minorHAnsi"/>
            <w:i/>
            <w:iCs/>
            <w:szCs w:val="24"/>
          </w:rPr>
          <w:delText>.</w:delText>
        </w:r>
      </w:del>
      <w:ins w:id="1116" w:author="Carolina de Mattos Pacheco | WZ Advogados" w:date="2020-08-28T11:27:00Z">
        <w:r w:rsidR="003D4093" w:rsidRPr="005B3CEA">
          <w:rPr>
            <w:rFonts w:cstheme="minorHAnsi"/>
            <w:bCs/>
          </w:rPr>
          <w:t>, sociedade anônima aberta, com sede na Cidade de Osasco, Estado de São Paulo, no Núcleo Cidade de Deus, s/n, Via Yara, Osasco, CEP 06029-900, inscrita no CNPJ/ME sob o nº 60.746.948/0001-12 (“</w:t>
        </w:r>
        <w:r w:rsidR="003D4093">
          <w:rPr>
            <w:rFonts w:cstheme="minorHAnsi"/>
            <w:bCs/>
            <w:u w:val="single"/>
          </w:rPr>
          <w:t>Banco Bradesco</w:t>
        </w:r>
        <w:r w:rsidR="003D4093" w:rsidRPr="005B3CEA">
          <w:rPr>
            <w:rFonts w:cstheme="minorHAnsi"/>
            <w:bCs/>
          </w:rPr>
          <w:t>”) em 30 de outubro de 2014, no valor total de R$ 12.500.000,00 (doze milhões</w:t>
        </w:r>
      </w:ins>
      <w:r w:rsidR="003D4093" w:rsidRPr="005B3CEA">
        <w:rPr>
          <w:rFonts w:cstheme="minorHAnsi"/>
          <w:bCs/>
        </w:rPr>
        <w:t xml:space="preserve"> e </w:t>
      </w:r>
      <w:del w:id="1117" w:author="Carolina de Mattos Pacheco | WZ Advogados" w:date="2020-08-28T11:27:00Z">
        <w:r w:rsidR="00455660" w:rsidRPr="00A71FF2">
          <w:rPr>
            <w:rFonts w:cstheme="minorHAnsi"/>
            <w:i/>
            <w:iCs/>
            <w:szCs w:val="24"/>
          </w:rPr>
          <w:delText>ISEC Securitizadora S.A.</w:delText>
        </w:r>
      </w:del>
      <w:ins w:id="1118" w:author="Carolina de Mattos Pacheco | WZ Advogados" w:date="2020-08-28T11:27:00Z">
        <w:r w:rsidR="003D4093" w:rsidRPr="005B3CEA">
          <w:rPr>
            <w:rFonts w:cstheme="minorHAnsi"/>
            <w:bCs/>
          </w:rPr>
          <w:t>quinhentos mil reais), com vencimento em 1º de março de 2021, tendo como avalistas os Srs. Leopoldo, Lupércio Neto e Silvio, já qualificados no preâmbulo do Contrato (“</w:t>
        </w:r>
        <w:r w:rsidR="003D4093" w:rsidRPr="005B3CEA">
          <w:rPr>
            <w:rFonts w:cstheme="minorHAnsi"/>
            <w:bCs/>
            <w:u w:val="single"/>
          </w:rPr>
          <w:t>CCB Bradesco</w:t>
        </w:r>
        <w:r w:rsidR="003D4093" w:rsidRPr="005B3CEA">
          <w:rPr>
            <w:rFonts w:cstheme="minorHAnsi"/>
            <w:bCs/>
          </w:rPr>
          <w:t xml:space="preserve">”). Ainda, conforme averbação registrada sob nº Av.24, em 21 de dezembro de 2018, as Partes aditaram a CCB Bradesco, de forma a constar que a </w:t>
        </w:r>
        <w:r w:rsidR="003D4093">
          <w:rPr>
            <w:rFonts w:cstheme="minorHAnsi"/>
            <w:bCs/>
          </w:rPr>
          <w:t>Cedente</w:t>
        </w:r>
        <w:r w:rsidR="003D4093" w:rsidRPr="005B3CEA">
          <w:rPr>
            <w:rFonts w:cstheme="minorHAnsi"/>
            <w:bCs/>
          </w:rPr>
          <w:t xml:space="preserve"> con</w:t>
        </w:r>
        <w:r w:rsidR="003D4093">
          <w:rPr>
            <w:rFonts w:cstheme="minorHAnsi"/>
            <w:bCs/>
          </w:rPr>
          <w:t>fes</w:t>
        </w:r>
        <w:r w:rsidR="003D4093" w:rsidRPr="005B3CEA">
          <w:rPr>
            <w:rFonts w:cstheme="minorHAnsi"/>
            <w:bCs/>
          </w:rPr>
          <w:t xml:space="preserve">sa dever ao </w:t>
        </w:r>
        <w:r w:rsidR="003D4093">
          <w:rPr>
            <w:rFonts w:cstheme="minorHAnsi"/>
            <w:bCs/>
          </w:rPr>
          <w:t>Banco Bradesco</w:t>
        </w:r>
        <w:r w:rsidR="003D4093" w:rsidRPr="005B3CEA">
          <w:rPr>
            <w:rFonts w:cstheme="minorHAnsi"/>
            <w:bCs/>
          </w:rPr>
          <w:t xml:space="preserve"> a quantia líquida de R$ 25.469.138,45 (vinte e cinco milhões, quatrocentos e sessenta e nova mil, cento e trinta e oito reais e quarenta e cinco centavos), apurada em 6 e novembro de 2018, e que Fiduciante propôs e o </w:t>
        </w:r>
        <w:r w:rsidR="003D4093">
          <w:rPr>
            <w:rFonts w:cstheme="minorHAnsi"/>
            <w:bCs/>
          </w:rPr>
          <w:t>Banco Bradesco</w:t>
        </w:r>
        <w:r w:rsidR="003D4093" w:rsidRPr="005B3CEA">
          <w:rPr>
            <w:rFonts w:cstheme="minorHAnsi"/>
            <w:bCs/>
          </w:rPr>
          <w:t xml:space="preserve"> concordou em receber a qua</w:t>
        </w:r>
        <w:r w:rsidR="003D4093">
          <w:rPr>
            <w:rFonts w:cstheme="minorHAnsi"/>
            <w:bCs/>
          </w:rPr>
          <w:t>n</w:t>
        </w:r>
        <w:r w:rsidR="003D4093" w:rsidRPr="005B3CEA">
          <w:rPr>
            <w:rFonts w:cstheme="minorHAnsi"/>
            <w:bCs/>
          </w:rPr>
          <w:t>tia de R$</w:t>
        </w:r>
        <w:r w:rsidR="003D4093">
          <w:rPr>
            <w:rFonts w:cstheme="minorHAnsi"/>
            <w:bCs/>
          </w:rPr>
          <w:t> </w:t>
        </w:r>
        <w:r w:rsidR="003D4093" w:rsidRPr="005B3CEA">
          <w:rPr>
            <w:rFonts w:cstheme="minorHAnsi"/>
            <w:bCs/>
          </w:rPr>
          <w:t xml:space="preserve">20.250.105,89 (vinte milhões, duzentos e cinquenta mil, cento e cinco reais e oitenta e nove centavos), </w:t>
        </w:r>
        <w:r w:rsidR="003D4093">
          <w:rPr>
            <w:rFonts w:cstheme="minorHAnsi"/>
            <w:bCs/>
          </w:rPr>
          <w:t>dividida</w:t>
        </w:r>
        <w:r w:rsidR="003D4093" w:rsidRPr="005B3CEA">
          <w:rPr>
            <w:rFonts w:cstheme="minorHAnsi"/>
            <w:bCs/>
          </w:rPr>
          <w:t xml:space="preserve"> em três parcelas da seguinte forma: (a) a primeira parcela no valor de R$ 477.890,88 (quatrocentos e setenta e sete mil, oitocentos e noventa reais e oitenta e oito centavos) e</w:t>
        </w:r>
        <w:r w:rsidR="003D4093">
          <w:rPr>
            <w:rFonts w:cstheme="minorHAnsi"/>
            <w:bCs/>
          </w:rPr>
          <w:t xml:space="preserve"> </w:t>
        </w:r>
        <w:r w:rsidR="003D4093" w:rsidRPr="005B3CEA">
          <w:rPr>
            <w:rFonts w:cstheme="minorHAnsi"/>
            <w:bCs/>
          </w:rPr>
          <w:t>com vencimento em 6 de novembro de 2020; (b) a segunda parcela no valor de R$ 539.393,19 (quinhentos e trinta e nove mil, trezentos e noventa e tr</w:t>
        </w:r>
        <w:r w:rsidR="003D4093">
          <w:rPr>
            <w:rFonts w:cstheme="minorHAnsi"/>
            <w:bCs/>
          </w:rPr>
          <w:t>ê</w:t>
        </w:r>
        <w:r w:rsidR="003D4093" w:rsidRPr="005B3CEA">
          <w:rPr>
            <w:rFonts w:cstheme="minorHAnsi"/>
            <w:bCs/>
          </w:rPr>
          <w:t>s reais e dezenove centavos) com vencimento em [</w:t>
        </w:r>
        <w:r w:rsidR="003D4093" w:rsidRPr="005B3CEA">
          <w:rPr>
            <w:rFonts w:cstheme="minorHAnsi"/>
            <w:bCs/>
            <w:highlight w:val="yellow"/>
          </w:rPr>
          <w:t>•</w:t>
        </w:r>
        <w:r w:rsidR="003D4093" w:rsidRPr="005B3CEA">
          <w:rPr>
            <w:rFonts w:cstheme="minorHAnsi"/>
            <w:bCs/>
          </w:rPr>
          <w:t>]; e (c) a terceira no valor de R$ 28.329.084,00 (vinte a oito milhões, trezentos e vinte e nove mil, oitenta e quatro reais) com vencimento em 6 de dezembro de 2021</w:t>
        </w:r>
        <w:r w:rsidR="003D4093">
          <w:rPr>
            <w:rFonts w:cstheme="minorHAnsi"/>
            <w:bCs/>
          </w:rPr>
          <w:t xml:space="preserve"> </w:t>
        </w:r>
        <w:r>
          <w:rPr>
            <w:rFonts w:cstheme="minorHAnsi"/>
            <w:szCs w:val="24"/>
          </w:rPr>
          <w:t>(“</w:t>
        </w:r>
        <w:r w:rsidRPr="005D1772">
          <w:rPr>
            <w:rFonts w:cstheme="minorHAnsi"/>
            <w:szCs w:val="24"/>
            <w:u w:val="single"/>
          </w:rPr>
          <w:t xml:space="preserve">Ônus Existente Imóvel </w:t>
        </w:r>
        <w:del w:id="1119" w:author="Guilherme Guimarães Aguiar | WZ Advogados" w:date="2020-09-02T20:40:00Z">
          <w:r w:rsidR="00997692" w:rsidDel="003E57D2">
            <w:rPr>
              <w:rFonts w:cstheme="minorHAnsi"/>
              <w:szCs w:val="24"/>
              <w:u w:val="single"/>
            </w:rPr>
            <w:delText>Garantia</w:delText>
          </w:r>
        </w:del>
      </w:ins>
      <w:ins w:id="1120" w:author="Guilherme Guimarães Aguiar | WZ Advogados" w:date="2020-09-02T20:40:00Z">
        <w:r w:rsidR="003E57D2">
          <w:rPr>
            <w:rFonts w:cstheme="minorHAnsi"/>
            <w:szCs w:val="24"/>
            <w:u w:val="single"/>
          </w:rPr>
          <w:t>1</w:t>
        </w:r>
      </w:ins>
      <w:ins w:id="1121" w:author="Carolina de Mattos Pacheco | WZ Advogados" w:date="2020-08-28T11:27:00Z">
        <w:r>
          <w:rPr>
            <w:rFonts w:cstheme="minorHAnsi"/>
            <w:szCs w:val="24"/>
          </w:rPr>
          <w:t>”)</w:t>
        </w:r>
        <w:r w:rsidR="00003239">
          <w:rPr>
            <w:rFonts w:cstheme="minorHAnsi"/>
            <w:szCs w:val="24"/>
          </w:rPr>
          <w:t>.</w:t>
        </w:r>
      </w:ins>
    </w:p>
    <w:p w14:paraId="3C4981FC" w14:textId="77777777" w:rsidR="00B31588" w:rsidRPr="00A71FF2" w:rsidRDefault="00B31588" w:rsidP="00107752">
      <w:pPr>
        <w:pStyle w:val="NormalJustified"/>
        <w:rPr>
          <w:rFonts w:cstheme="minorHAnsi"/>
          <w:szCs w:val="24"/>
        </w:rPr>
      </w:pPr>
    </w:p>
    <w:p w14:paraId="53699B4D" w14:textId="08C18875" w:rsidR="00107752" w:rsidRPr="00A71FF2" w:rsidRDefault="00107752" w:rsidP="0099766B">
      <w:pPr>
        <w:rPr>
          <w:rFonts w:cstheme="minorHAnsi"/>
          <w:szCs w:val="24"/>
        </w:rPr>
      </w:pPr>
      <w:del w:id="1122" w:author="Carolina de Mattos Pacheco | WZ Advogados" w:date="2020-08-28T11:27:00Z">
        <w:r w:rsidRPr="00A71FF2">
          <w:rPr>
            <w:rFonts w:cstheme="minorHAnsi"/>
            <w:b/>
            <w:bCs/>
            <w:szCs w:val="24"/>
          </w:rPr>
          <w:delText>(</w:delText>
        </w:r>
        <w:r w:rsidR="00A92B2B" w:rsidRPr="00A71FF2">
          <w:rPr>
            <w:rFonts w:cstheme="minorHAnsi"/>
            <w:b/>
            <w:bCs/>
            <w:szCs w:val="24"/>
          </w:rPr>
          <w:delText>i</w:delText>
        </w:r>
        <w:r w:rsidRPr="00A71FF2">
          <w:rPr>
            <w:rFonts w:cstheme="minorHAnsi"/>
            <w:b/>
            <w:bCs/>
            <w:szCs w:val="24"/>
          </w:rPr>
          <w:delText>)</w:delText>
        </w:r>
        <w:r w:rsidRPr="00A71FF2">
          <w:rPr>
            <w:rFonts w:cstheme="minorHAnsi"/>
            <w:szCs w:val="24"/>
          </w:rPr>
          <w:tab/>
        </w:r>
      </w:del>
      <w:ins w:id="1123" w:author="Carolina de Mattos Pacheco | WZ Advogados" w:date="2020-08-28T11:27:00Z">
        <w:r w:rsidRPr="00A71FF2">
          <w:rPr>
            <w:rFonts w:cstheme="minorHAnsi"/>
            <w:b/>
            <w:bCs/>
            <w:szCs w:val="24"/>
          </w:rPr>
          <w:t>(</w:t>
        </w:r>
        <w:proofErr w:type="spellStart"/>
        <w:r w:rsidR="00A92B2B" w:rsidRPr="00A71FF2">
          <w:rPr>
            <w:rFonts w:cstheme="minorHAnsi"/>
            <w:b/>
            <w:bCs/>
            <w:szCs w:val="24"/>
          </w:rPr>
          <w:t>i</w:t>
        </w:r>
        <w:r w:rsidR="00CA26C5">
          <w:rPr>
            <w:rFonts w:cstheme="minorHAnsi"/>
            <w:b/>
            <w:bCs/>
            <w:szCs w:val="24"/>
          </w:rPr>
          <w:t>i</w:t>
        </w:r>
        <w:proofErr w:type="spellEnd"/>
        <w:r w:rsidRPr="00A71FF2">
          <w:rPr>
            <w:rFonts w:cstheme="minorHAnsi"/>
            <w:b/>
            <w:bCs/>
            <w:szCs w:val="24"/>
          </w:rPr>
          <w:t>)</w:t>
        </w:r>
        <w:r w:rsidRPr="00A71FF2">
          <w:rPr>
            <w:rFonts w:cstheme="minorHAnsi"/>
            <w:szCs w:val="24"/>
          </w:rPr>
          <w:tab/>
        </w:r>
        <w:r w:rsidR="000D1B74" w:rsidRPr="005D1772">
          <w:rPr>
            <w:rFonts w:cstheme="minorHAnsi"/>
            <w:szCs w:val="24"/>
            <w:u w:val="single"/>
          </w:rPr>
          <w:t xml:space="preserve">Ônus Existente Imóvel </w:t>
        </w:r>
        <w:del w:id="1124" w:author="Guilherme Guimarães Aguiar | WZ Advogados" w:date="2020-09-02T20:39:00Z">
          <w:r w:rsidR="00997692" w:rsidRPr="007A50F8" w:rsidDel="003E57D2">
            <w:rPr>
              <w:rFonts w:cstheme="minorHAnsi"/>
              <w:szCs w:val="24"/>
              <w:u w:val="single"/>
            </w:rPr>
            <w:delText>Lastro</w:delText>
          </w:r>
        </w:del>
      </w:ins>
      <w:ins w:id="1125" w:author="Guilherme Guimarães Aguiar | WZ Advogados" w:date="2020-09-02T20:39:00Z">
        <w:r w:rsidR="003E57D2">
          <w:rPr>
            <w:rFonts w:cstheme="minorHAnsi"/>
            <w:szCs w:val="24"/>
            <w:u w:val="single"/>
          </w:rPr>
          <w:t>2</w:t>
        </w:r>
      </w:ins>
      <w:ins w:id="1126" w:author="Carolina de Mattos Pacheco | WZ Advogados" w:date="2020-08-28T11:27:00Z">
        <w:r w:rsidR="000D1B74">
          <w:rPr>
            <w:rFonts w:cstheme="minorHAnsi"/>
            <w:szCs w:val="24"/>
          </w:rPr>
          <w:t xml:space="preserve">. </w:t>
        </w:r>
      </w:ins>
      <w:r w:rsidRPr="000D1B74">
        <w:rPr>
          <w:rFonts w:cstheme="minorHAnsi"/>
          <w:szCs w:val="24"/>
        </w:rPr>
        <w:t>Alienação</w:t>
      </w:r>
      <w:r w:rsidRPr="00A71FF2">
        <w:rPr>
          <w:rFonts w:cstheme="minorHAnsi"/>
          <w:szCs w:val="24"/>
        </w:rPr>
        <w:t xml:space="preserve"> fiduciária constituída em garantia da concessão de uma linha </w:t>
      </w:r>
      <w:r w:rsidR="00BE0833" w:rsidRPr="005B3CEA">
        <w:rPr>
          <w:rFonts w:cstheme="minorHAnsi"/>
          <w:bCs/>
        </w:rPr>
        <w:t>de crédito com valor limite global de até R$</w:t>
      </w:r>
      <w:del w:id="1127" w:author="Carolina de Mattos Pacheco | WZ Advogados" w:date="2020-08-28T11:27:00Z">
        <w:r w:rsidRPr="00A71FF2">
          <w:rPr>
            <w:rFonts w:cstheme="minorHAnsi"/>
            <w:szCs w:val="24"/>
          </w:rPr>
          <w:delText xml:space="preserve"> </w:delText>
        </w:r>
      </w:del>
      <w:ins w:id="1128" w:author="Carolina de Mattos Pacheco | WZ Advogados" w:date="2020-08-28T11:27:00Z">
        <w:r w:rsidR="00BE0833">
          <w:rPr>
            <w:rFonts w:cstheme="minorHAnsi"/>
            <w:bCs/>
          </w:rPr>
          <w:t> </w:t>
        </w:r>
      </w:ins>
      <w:r w:rsidR="00BE0833" w:rsidRPr="005B3CEA">
        <w:rPr>
          <w:rFonts w:cstheme="minorHAnsi"/>
          <w:bCs/>
        </w:rPr>
        <w:t xml:space="preserve">20.400.000,00 (vinte milhões e quatrocentos mil reais), ao amparo da qual serão alocadas operações diversas, incluindo financiamentos, empréstimos e prestação de fianças, entre ouras, sendo certo que o prazo para utilização do limite não poderá ultrapassar 120 (cento e vinte meses), contados da data de assinatura da Escritura Pública de Convênio de Limite Rotativo de Crédito com Garantia de Alienação Fiduciária de Bem Imóvel, lavrada em 24 de outubro de 2018, no 14º Tabelião de Notas de São Paulo, livro 5.278, páginas 011/035, </w:t>
      </w:r>
      <w:ins w:id="1129" w:author="Carolina de Mattos Pacheco | WZ Advogados" w:date="2020-08-28T11:27:00Z">
        <w:r w:rsidR="00BE0833" w:rsidRPr="005B3CEA">
          <w:rPr>
            <w:rFonts w:cstheme="minorHAnsi"/>
            <w:bCs/>
          </w:rPr>
          <w:t xml:space="preserve">celebrada entre a Fiduciante </w:t>
        </w:r>
      </w:ins>
      <w:r w:rsidR="00BE0833" w:rsidRPr="005B3CEA">
        <w:rPr>
          <w:rFonts w:cstheme="minorHAnsi"/>
          <w:bCs/>
        </w:rPr>
        <w:t xml:space="preserve">em favor do Banco </w:t>
      </w:r>
      <w:proofErr w:type="spellStart"/>
      <w:r w:rsidR="00BE0833" w:rsidRPr="005B3CEA">
        <w:rPr>
          <w:rFonts w:cstheme="minorHAnsi"/>
          <w:bCs/>
        </w:rPr>
        <w:t>Daycoval</w:t>
      </w:r>
      <w:proofErr w:type="spellEnd"/>
      <w:r w:rsidR="00BE0833" w:rsidRPr="005B3CEA">
        <w:rPr>
          <w:rFonts w:cstheme="minorHAnsi"/>
          <w:bCs/>
        </w:rPr>
        <w:t xml:space="preserve"> S/A, sociedade anônima, com sede na cidade de São Paulo, Estado de São </w:t>
      </w:r>
      <w:r w:rsidR="00BE0833" w:rsidRPr="005B3CEA">
        <w:rPr>
          <w:rFonts w:cstheme="minorHAnsi"/>
          <w:bCs/>
        </w:rPr>
        <w:lastRenderedPageBreak/>
        <w:t>Paulo, na Avenida Paulista, nº 1.793, Bela Vista, CEP 01311-200, inscrito no CNPJ/ME sob o n.º 62.232.889/0001-90 (“</w:t>
      </w:r>
      <w:del w:id="1130" w:author="Carolina de Mattos Pacheco | WZ Advogados" w:date="2020-08-28T11:27:00Z">
        <w:r w:rsidR="00F06A1F" w:rsidRPr="00A71FF2">
          <w:rPr>
            <w:rFonts w:cstheme="minorHAnsi"/>
            <w:szCs w:val="24"/>
            <w:u w:val="single"/>
          </w:rPr>
          <w:delText>Credor</w:delText>
        </w:r>
      </w:del>
      <w:ins w:id="1131" w:author="Carolina de Mattos Pacheco | WZ Advogados" w:date="2020-08-28T11:27:00Z">
        <w:r w:rsidR="00BE0833" w:rsidRPr="005B3CEA">
          <w:rPr>
            <w:rFonts w:cstheme="minorHAnsi"/>
            <w:bCs/>
            <w:u w:val="single"/>
          </w:rPr>
          <w:t xml:space="preserve">Banco </w:t>
        </w:r>
        <w:proofErr w:type="spellStart"/>
        <w:r w:rsidR="00BE0833" w:rsidRPr="005B3CEA">
          <w:rPr>
            <w:rFonts w:cstheme="minorHAnsi"/>
            <w:bCs/>
            <w:u w:val="single"/>
          </w:rPr>
          <w:t>Daycoval</w:t>
        </w:r>
      </w:ins>
      <w:proofErr w:type="spellEnd"/>
      <w:r w:rsidR="00BE0833" w:rsidRPr="005B3CEA">
        <w:rPr>
          <w:rFonts w:cstheme="minorHAnsi"/>
          <w:bCs/>
        </w:rPr>
        <w:t xml:space="preserve">”), possuindo o Sr. Lupércio </w:t>
      </w:r>
      <w:del w:id="1132" w:author="Carolina de Mattos Pacheco | WZ Advogados" w:date="2020-08-28T11:27:00Z">
        <w:r w:rsidRPr="00A71FF2">
          <w:rPr>
            <w:rFonts w:cstheme="minorHAnsi"/>
            <w:szCs w:val="24"/>
          </w:rPr>
          <w:delText xml:space="preserve">Torres </w:delText>
        </w:r>
      </w:del>
      <w:r w:rsidR="00BE0833" w:rsidRPr="005B3CEA">
        <w:rPr>
          <w:rFonts w:cstheme="minorHAnsi"/>
          <w:bCs/>
        </w:rPr>
        <w:t xml:space="preserve">Neto, </w:t>
      </w:r>
      <w:del w:id="1133" w:author="Carolina de Mattos Pacheco | WZ Advogados" w:date="2020-08-28T11:27:00Z">
        <w:r w:rsidRPr="00A71FF2">
          <w:rPr>
            <w:rFonts w:cstheme="minorHAnsi"/>
            <w:szCs w:val="24"/>
          </w:rPr>
          <w:delText>brasileiro,</w:delText>
        </w:r>
        <w:r w:rsidR="00FE3FF4" w:rsidRPr="00A71FF2">
          <w:rPr>
            <w:rFonts w:cstheme="minorHAnsi"/>
            <w:szCs w:val="24"/>
          </w:rPr>
          <w:delText xml:space="preserve"> solteiro</w:delText>
        </w:r>
        <w:r w:rsidRPr="00A71FF2">
          <w:rPr>
            <w:rFonts w:cstheme="minorHAnsi"/>
            <w:szCs w:val="24"/>
          </w:rPr>
          <w:delText>,</w:delText>
        </w:r>
        <w:r w:rsidR="00FE3FF4" w:rsidRPr="00A71FF2">
          <w:rPr>
            <w:rFonts w:cstheme="minorHAnsi"/>
            <w:szCs w:val="24"/>
          </w:rPr>
          <w:delText xml:space="preserve"> maior administrador de empresas</w:delText>
        </w:r>
        <w:r w:rsidRPr="00A71FF2">
          <w:rPr>
            <w:rFonts w:cstheme="minorHAnsi"/>
            <w:szCs w:val="24"/>
          </w:rPr>
          <w:delText>, portador da cédula de identidade RG nº</w:delText>
        </w:r>
        <w:r w:rsidR="00FE3FF4" w:rsidRPr="00A71FF2">
          <w:rPr>
            <w:rFonts w:cstheme="minorHAnsi"/>
            <w:szCs w:val="24"/>
          </w:rPr>
          <w:delText xml:space="preserve"> 16.814.369</w:delText>
        </w:r>
        <w:r w:rsidRPr="00A71FF2">
          <w:rPr>
            <w:rFonts w:cstheme="minorHAnsi"/>
            <w:szCs w:val="24"/>
          </w:rPr>
          <w:delText xml:space="preserve"> SSP/SP, </w:delText>
        </w:r>
        <w:r w:rsidR="004550C8" w:rsidRPr="00A71FF2">
          <w:rPr>
            <w:rFonts w:cstheme="minorHAnsi"/>
            <w:szCs w:val="24"/>
          </w:rPr>
          <w:delText>inscrito</w:delText>
        </w:r>
      </w:del>
      <w:ins w:id="1134" w:author="Carolina de Mattos Pacheco | WZ Advogados" w:date="2020-08-28T11:27:00Z">
        <w:r w:rsidR="00BE0833" w:rsidRPr="005B3CEA">
          <w:rPr>
            <w:rFonts w:cstheme="minorHAnsi"/>
            <w:bCs/>
          </w:rPr>
          <w:t>já qualificado</w:t>
        </w:r>
      </w:ins>
      <w:r w:rsidR="00BE0833" w:rsidRPr="005B3CEA">
        <w:rPr>
          <w:rFonts w:cstheme="minorHAnsi"/>
          <w:bCs/>
        </w:rPr>
        <w:t xml:space="preserve"> no </w:t>
      </w:r>
      <w:del w:id="1135" w:author="Carolina de Mattos Pacheco | WZ Advogados" w:date="2020-08-28T11:27:00Z">
        <w:r w:rsidRPr="00A71FF2">
          <w:rPr>
            <w:rFonts w:cstheme="minorHAnsi"/>
            <w:szCs w:val="24"/>
          </w:rPr>
          <w:delText>CPF/ME sob o nº</w:delText>
        </w:r>
        <w:r w:rsidR="00FE3FF4" w:rsidRPr="00A71FF2">
          <w:rPr>
            <w:rFonts w:cstheme="minorHAnsi"/>
            <w:szCs w:val="24"/>
          </w:rPr>
          <w:delText xml:space="preserve"> 148.536.318-41, </w:delText>
        </w:r>
        <w:r w:rsidRPr="00A71FF2">
          <w:rPr>
            <w:rFonts w:cstheme="minorHAnsi"/>
            <w:szCs w:val="24"/>
          </w:rPr>
          <w:delText>residente e domiciliado na Rua Guará, nº</w:delText>
        </w:r>
        <w:r w:rsidR="00FE3FF4" w:rsidRPr="00A71FF2">
          <w:rPr>
            <w:rFonts w:cstheme="minorHAnsi"/>
            <w:szCs w:val="24"/>
          </w:rPr>
          <w:delText xml:space="preserve"> 66</w:delText>
        </w:r>
        <w:r w:rsidRPr="00A71FF2">
          <w:rPr>
            <w:rFonts w:cstheme="minorHAnsi"/>
            <w:szCs w:val="24"/>
          </w:rPr>
          <w:delText xml:space="preserve"> , Sumaré, São Paulo/SP, CEP 01256-050</w:delText>
        </w:r>
      </w:del>
      <w:ins w:id="1136" w:author="Carolina de Mattos Pacheco | WZ Advogados" w:date="2020-08-28T11:27:00Z">
        <w:r w:rsidR="00BE0833" w:rsidRPr="005B3CEA">
          <w:rPr>
            <w:rFonts w:cstheme="minorHAnsi"/>
            <w:bCs/>
          </w:rPr>
          <w:t>preâmbulo do Contrato</w:t>
        </w:r>
      </w:ins>
      <w:r w:rsidR="00BE0833" w:rsidRPr="005B3CEA">
        <w:rPr>
          <w:rFonts w:cstheme="minorHAnsi"/>
          <w:bCs/>
        </w:rPr>
        <w:t>, na qualidade de avalista, fiador e garantidor</w:t>
      </w:r>
      <w:del w:id="1137" w:author="Carolina de Mattos Pacheco | WZ Advogados" w:date="2020-08-28T11:27:00Z">
        <w:r w:rsidR="00FB599F" w:rsidRPr="00A71FF2">
          <w:rPr>
            <w:rFonts w:cstheme="minorHAnsi"/>
            <w:szCs w:val="24"/>
          </w:rPr>
          <w:delText>.</w:delText>
        </w:r>
      </w:del>
      <w:ins w:id="1138" w:author="Carolina de Mattos Pacheco | WZ Advogados" w:date="2020-08-28T11:27:00Z">
        <w:r w:rsidR="00BE0833">
          <w:rPr>
            <w:rFonts w:cstheme="minorHAnsi"/>
            <w:bCs/>
          </w:rPr>
          <w:t xml:space="preserve"> (“</w:t>
        </w:r>
        <w:r w:rsidR="00BE0833" w:rsidRPr="005B3CEA">
          <w:rPr>
            <w:rFonts w:cstheme="minorHAnsi"/>
            <w:bCs/>
            <w:u w:val="single"/>
          </w:rPr>
          <w:t xml:space="preserve">CCB </w:t>
        </w:r>
        <w:proofErr w:type="spellStart"/>
        <w:r w:rsidR="00BE0833" w:rsidRPr="005B3CEA">
          <w:rPr>
            <w:rFonts w:cstheme="minorHAnsi"/>
            <w:bCs/>
            <w:u w:val="single"/>
          </w:rPr>
          <w:t>Dayoval</w:t>
        </w:r>
        <w:proofErr w:type="spellEnd"/>
        <w:r w:rsidR="00BE0833">
          <w:rPr>
            <w:rFonts w:cstheme="minorHAnsi"/>
            <w:bCs/>
          </w:rPr>
          <w:t>”)</w:t>
        </w:r>
        <w:r w:rsidR="00BE0833" w:rsidRPr="005B3CEA">
          <w:rPr>
            <w:rFonts w:cstheme="minorHAnsi"/>
            <w:bCs/>
          </w:rPr>
          <w:t>.</w:t>
        </w:r>
      </w:ins>
      <w:r w:rsidR="00BE0833" w:rsidRPr="005B3CEA">
        <w:rPr>
          <w:rFonts w:cstheme="minorHAnsi"/>
          <w:bCs/>
        </w:rPr>
        <w:t xml:space="preserve"> Ainda, o Limite de Crédito poderá ser usufruído de uma só vez ou em parcelas, podendo a devedora utilizá-lo: (i) em operações já contratadas com o </w:t>
      </w:r>
      <w:del w:id="1139" w:author="Carolina de Mattos Pacheco | WZ Advogados" w:date="2020-08-28T11:27:00Z">
        <w:r w:rsidR="00F06A1F" w:rsidRPr="00A71FF2">
          <w:rPr>
            <w:rFonts w:cstheme="minorHAnsi"/>
            <w:szCs w:val="24"/>
          </w:rPr>
          <w:delText>Credor</w:delText>
        </w:r>
      </w:del>
      <w:ins w:id="1140" w:author="Carolina de Mattos Pacheco | WZ Advogados" w:date="2020-08-28T11:27:00Z">
        <w:r w:rsidR="00BE0833">
          <w:rPr>
            <w:rFonts w:cstheme="minorHAnsi"/>
            <w:bCs/>
          </w:rPr>
          <w:t xml:space="preserve">Banco </w:t>
        </w:r>
        <w:proofErr w:type="spellStart"/>
        <w:r w:rsidR="00BE0833">
          <w:rPr>
            <w:rFonts w:cstheme="minorHAnsi"/>
            <w:bCs/>
          </w:rPr>
          <w:t>Daycoval</w:t>
        </w:r>
      </w:ins>
      <w:proofErr w:type="spellEnd"/>
      <w:r w:rsidR="00BE0833" w:rsidRPr="005B3CEA">
        <w:rPr>
          <w:rFonts w:cstheme="minorHAnsi"/>
          <w:bCs/>
        </w:rPr>
        <w:t>; e/ou (</w:t>
      </w:r>
      <w:proofErr w:type="spellStart"/>
      <w:r w:rsidR="00BE0833" w:rsidRPr="005B3CEA">
        <w:rPr>
          <w:rFonts w:cstheme="minorHAnsi"/>
          <w:bCs/>
        </w:rPr>
        <w:t>ii</w:t>
      </w:r>
      <w:proofErr w:type="spellEnd"/>
      <w:r w:rsidR="00BE0833" w:rsidRPr="005B3CEA">
        <w:rPr>
          <w:rFonts w:cstheme="minorHAnsi"/>
          <w:bCs/>
        </w:rPr>
        <w:t xml:space="preserve">) em uma ou mais operações derivadas, que serão contratadas com o </w:t>
      </w:r>
      <w:del w:id="1141" w:author="Carolina de Mattos Pacheco | WZ Advogados" w:date="2020-08-28T11:27:00Z">
        <w:r w:rsidR="00F06A1F" w:rsidRPr="00A71FF2">
          <w:rPr>
            <w:rFonts w:cstheme="minorHAnsi"/>
            <w:szCs w:val="24"/>
          </w:rPr>
          <w:delText>Credor</w:delText>
        </w:r>
      </w:del>
      <w:ins w:id="1142" w:author="Carolina de Mattos Pacheco | WZ Advogados" w:date="2020-08-28T11:27:00Z">
        <w:r w:rsidR="00BE0833">
          <w:rPr>
            <w:rFonts w:cstheme="minorHAnsi"/>
            <w:bCs/>
          </w:rPr>
          <w:t xml:space="preserve">Banco </w:t>
        </w:r>
        <w:proofErr w:type="spellStart"/>
        <w:r w:rsidR="00BE0833">
          <w:rPr>
            <w:rFonts w:cstheme="minorHAnsi"/>
            <w:bCs/>
          </w:rPr>
          <w:t>Daycoval</w:t>
        </w:r>
      </w:ins>
      <w:proofErr w:type="spellEnd"/>
      <w:r w:rsidR="00BE0833" w:rsidRPr="005B3CEA">
        <w:rPr>
          <w:rFonts w:cstheme="minorHAnsi"/>
          <w:bCs/>
        </w:rPr>
        <w:t>, de forma que a alienação fiduciária garante todas as obrigações pecuniárias e não pecuniárias assumidas</w:t>
      </w:r>
      <w:del w:id="1143" w:author="Carolina de Mattos Pacheco | WZ Advogados" w:date="2020-08-28T11:27:00Z">
        <w:r w:rsidR="00F06A1F" w:rsidRPr="00A71FF2">
          <w:rPr>
            <w:rFonts w:cstheme="minorHAnsi"/>
            <w:szCs w:val="24"/>
          </w:rPr>
          <w:delText>.</w:delText>
        </w:r>
      </w:del>
      <w:ins w:id="1144" w:author="Carolina de Mattos Pacheco | WZ Advogados" w:date="2020-08-28T11:27:00Z">
        <w:r w:rsidR="00BE0833">
          <w:rPr>
            <w:rFonts w:cstheme="minorHAnsi"/>
            <w:bCs/>
          </w:rPr>
          <w:t xml:space="preserve"> no âmbito da CCB </w:t>
        </w:r>
        <w:proofErr w:type="spellStart"/>
        <w:r w:rsidR="00BE0833">
          <w:rPr>
            <w:rFonts w:cstheme="minorHAnsi"/>
            <w:bCs/>
          </w:rPr>
          <w:t>Daycoval</w:t>
        </w:r>
        <w:proofErr w:type="spellEnd"/>
        <w:r w:rsidR="00BE0833">
          <w:rPr>
            <w:rFonts w:cstheme="minorHAnsi"/>
            <w:bCs/>
          </w:rPr>
          <w:t xml:space="preserve"> </w:t>
        </w:r>
        <w:r w:rsidR="00CA26C5">
          <w:rPr>
            <w:rFonts w:cstheme="minorHAnsi"/>
            <w:szCs w:val="24"/>
          </w:rPr>
          <w:t>(“</w:t>
        </w:r>
        <w:r w:rsidR="00CA26C5" w:rsidRPr="007A50F8">
          <w:rPr>
            <w:rFonts w:cstheme="minorHAnsi"/>
            <w:szCs w:val="24"/>
            <w:u w:val="single"/>
          </w:rPr>
          <w:t xml:space="preserve">Ônus Existente Imóvel </w:t>
        </w:r>
        <w:del w:id="1145" w:author="Guilherme Guimarães Aguiar | WZ Advogados" w:date="2020-09-02T20:39:00Z">
          <w:r w:rsidR="00997692" w:rsidDel="003E57D2">
            <w:rPr>
              <w:rFonts w:cstheme="minorHAnsi"/>
              <w:szCs w:val="24"/>
              <w:u w:val="single"/>
            </w:rPr>
            <w:delText>Lastro</w:delText>
          </w:r>
        </w:del>
      </w:ins>
      <w:ins w:id="1146" w:author="Guilherme Guimarães Aguiar | WZ Advogados" w:date="2020-09-02T20:40:00Z">
        <w:r w:rsidR="003E57D2">
          <w:rPr>
            <w:rFonts w:cstheme="minorHAnsi"/>
            <w:szCs w:val="24"/>
            <w:u w:val="single"/>
          </w:rPr>
          <w:t>2</w:t>
        </w:r>
      </w:ins>
      <w:ins w:id="1147" w:author="Carolina de Mattos Pacheco | WZ Advogados" w:date="2020-08-28T11:27:00Z">
        <w:r w:rsidR="00CA26C5">
          <w:rPr>
            <w:rFonts w:cstheme="minorHAnsi"/>
            <w:szCs w:val="24"/>
          </w:rPr>
          <w:t xml:space="preserve">”, quando em conjunto com </w:t>
        </w:r>
        <w:r w:rsidR="00CA26C5" w:rsidRPr="00A71FF2">
          <w:rPr>
            <w:rFonts w:cstheme="minorHAnsi"/>
            <w:szCs w:val="24"/>
          </w:rPr>
          <w:t>Ônus Existente</w:t>
        </w:r>
        <w:r w:rsidR="00CA26C5">
          <w:rPr>
            <w:rFonts w:cstheme="minorHAnsi"/>
            <w:szCs w:val="24"/>
          </w:rPr>
          <w:t xml:space="preserve"> Imóvel </w:t>
        </w:r>
        <w:del w:id="1148" w:author="Guilherme Guimarães Aguiar | WZ Advogados" w:date="2020-09-02T20:39:00Z">
          <w:r w:rsidR="00997692" w:rsidDel="003E57D2">
            <w:rPr>
              <w:rFonts w:cstheme="minorHAnsi"/>
              <w:szCs w:val="24"/>
            </w:rPr>
            <w:delText>Garantia</w:delText>
          </w:r>
        </w:del>
      </w:ins>
      <w:ins w:id="1149" w:author="Guilherme Guimarães Aguiar | WZ Advogados" w:date="2020-09-02T20:39:00Z">
        <w:r w:rsidR="003E57D2">
          <w:rPr>
            <w:rFonts w:cstheme="minorHAnsi"/>
            <w:szCs w:val="24"/>
          </w:rPr>
          <w:t>1</w:t>
        </w:r>
      </w:ins>
      <w:ins w:id="1150" w:author="Carolina de Mattos Pacheco | WZ Advogados" w:date="2020-08-28T11:27:00Z">
        <w:r w:rsidR="00CA26C5">
          <w:rPr>
            <w:rFonts w:cstheme="minorHAnsi"/>
            <w:szCs w:val="24"/>
          </w:rPr>
          <w:t>, simplesmente “</w:t>
        </w:r>
        <w:r w:rsidR="00CA26C5" w:rsidRPr="007A50F8">
          <w:rPr>
            <w:rFonts w:cstheme="minorHAnsi"/>
            <w:szCs w:val="24"/>
            <w:u w:val="single"/>
          </w:rPr>
          <w:t>Ônus Existentes</w:t>
        </w:r>
        <w:r w:rsidR="00CA26C5">
          <w:rPr>
            <w:rFonts w:cstheme="minorHAnsi"/>
            <w:szCs w:val="24"/>
          </w:rPr>
          <w:t>”)</w:t>
        </w:r>
        <w:r w:rsidR="00F06A1F" w:rsidRPr="00A71FF2">
          <w:rPr>
            <w:rFonts w:cstheme="minorHAnsi"/>
            <w:szCs w:val="24"/>
          </w:rPr>
          <w:t>.</w:t>
        </w:r>
      </w:ins>
    </w:p>
    <w:p w14:paraId="10318DDB" w14:textId="72320883" w:rsidR="00FE3FF4" w:rsidRPr="00A71FF2" w:rsidRDefault="00FE3FF4" w:rsidP="00107752">
      <w:pPr>
        <w:pStyle w:val="NormalJustified"/>
        <w:rPr>
          <w:rFonts w:cstheme="minorHAnsi"/>
          <w:szCs w:val="24"/>
        </w:rPr>
      </w:pPr>
    </w:p>
    <w:bookmarkEnd w:id="1106"/>
    <w:p w14:paraId="047D73D8" w14:textId="2CCD8CF0" w:rsidR="00FE3FF4" w:rsidRPr="00A71FF2" w:rsidRDefault="00FE3FF4" w:rsidP="0099766B">
      <w:pPr>
        <w:pStyle w:val="NormalJustified"/>
        <w:jc w:val="center"/>
        <w:rPr>
          <w:rFonts w:cstheme="minorHAnsi"/>
          <w:szCs w:val="24"/>
        </w:rPr>
      </w:pPr>
      <w:r w:rsidRPr="00A71FF2">
        <w:rPr>
          <w:rFonts w:cstheme="minorHAnsi"/>
          <w:szCs w:val="24"/>
        </w:rPr>
        <w:t>***</w:t>
      </w:r>
    </w:p>
    <w:p w14:paraId="401CEFFE" w14:textId="77777777" w:rsidR="00107752" w:rsidRPr="00A71FF2" w:rsidRDefault="00107752" w:rsidP="00ED0E68">
      <w:pPr>
        <w:pStyle w:val="NormalJustified"/>
        <w:rPr>
          <w:rFonts w:cstheme="minorHAnsi"/>
          <w:szCs w:val="24"/>
        </w:rPr>
      </w:pPr>
      <w:r w:rsidRPr="00A71FF2">
        <w:rPr>
          <w:rFonts w:cstheme="minorHAnsi"/>
          <w:szCs w:val="24"/>
        </w:rPr>
        <w:br w:type="page"/>
      </w:r>
    </w:p>
    <w:p w14:paraId="4D8FC8FC" w14:textId="038664CB" w:rsidR="00455660" w:rsidRPr="00A71FF2" w:rsidRDefault="00455660" w:rsidP="00455660">
      <w:pPr>
        <w:pStyle w:val="Ttulo1"/>
        <w:rPr>
          <w:bCs/>
          <w:i/>
        </w:rPr>
      </w:pPr>
      <w:r w:rsidRPr="00A71FF2">
        <w:lastRenderedPageBreak/>
        <w:t>ANEXO III</w:t>
      </w:r>
    </w:p>
    <w:p w14:paraId="201E44F0" w14:textId="17D4EA14"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 xml:space="preserve">“Instrumento Particular de Alienação Fiduciária de </w:t>
      </w:r>
      <w:del w:id="1151" w:author="Carolina de Mattos Pacheco | WZ Advogados" w:date="2020-08-28T11:27:00Z">
        <w:r w:rsidRPr="00A71FF2">
          <w:rPr>
            <w:rFonts w:cstheme="minorHAnsi"/>
            <w:i/>
            <w:iCs/>
            <w:szCs w:val="24"/>
          </w:rPr>
          <w:delText xml:space="preserve">Bem Imóvel Alienado </w:delText>
        </w:r>
      </w:del>
      <w:ins w:id="1152" w:author="Carolina de Mattos Pacheco | WZ Advogados" w:date="2020-08-28T11:27:00Z">
        <w:r w:rsidRPr="00A71FF2">
          <w:rPr>
            <w:rFonts w:cstheme="minorHAnsi"/>
            <w:i/>
            <w:iCs/>
            <w:szCs w:val="24"/>
          </w:rPr>
          <w:t>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w:t>
        </w:r>
      </w:ins>
      <w:r w:rsidRPr="00A71FF2">
        <w:rPr>
          <w:rFonts w:cstheme="minorHAnsi"/>
          <w:i/>
          <w:iCs/>
          <w:szCs w:val="24"/>
        </w:rPr>
        <w:t>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del w:id="1153" w:author="Carolina de Mattos Pacheco | WZ Advogados" w:date="2020-08-28T11:27:00Z">
        <w:r w:rsidRPr="00A71FF2">
          <w:rPr>
            <w:rFonts w:cstheme="minorHAnsi"/>
            <w:i/>
            <w:iCs/>
            <w:szCs w:val="24"/>
          </w:rPr>
          <w:delText>, entre Lucca Administração de Imóveis Próprios S.A. e ISEC Securitizadora S.A.</w:delText>
        </w:r>
      </w:del>
    </w:p>
    <w:p w14:paraId="41AEB042" w14:textId="6673007F" w:rsidR="00B62BAD" w:rsidRPr="00A71FF2" w:rsidRDefault="00B62BAD" w:rsidP="0099766B">
      <w:pPr>
        <w:rPr>
          <w:rFonts w:cstheme="minorHAnsi"/>
          <w:szCs w:val="24"/>
        </w:rPr>
      </w:pPr>
    </w:p>
    <w:p w14:paraId="65ACB049" w14:textId="77777777" w:rsidR="00B62BAD" w:rsidRPr="00A71FF2" w:rsidRDefault="00B62BAD" w:rsidP="00B62BAD">
      <w:pPr>
        <w:jc w:val="center"/>
        <w:rPr>
          <w:rFonts w:cstheme="minorHAnsi"/>
          <w:b/>
          <w:bCs/>
          <w:szCs w:val="24"/>
        </w:rPr>
      </w:pPr>
      <w:r w:rsidRPr="00A71FF2">
        <w:rPr>
          <w:rFonts w:cstheme="minorHAnsi"/>
          <w:b/>
          <w:bCs/>
          <w:szCs w:val="24"/>
        </w:rPr>
        <w:t>MODELO DE ADITAMENTO</w:t>
      </w:r>
    </w:p>
    <w:p w14:paraId="2CF3D855" w14:textId="77777777" w:rsidR="00B62BAD" w:rsidRPr="00A71FF2" w:rsidRDefault="00B62BAD" w:rsidP="00B62BAD">
      <w:pPr>
        <w:rPr>
          <w:rFonts w:cstheme="minorHAnsi"/>
          <w:szCs w:val="24"/>
        </w:rPr>
      </w:pPr>
    </w:p>
    <w:p w14:paraId="21BEF95E" w14:textId="5E24BDF5" w:rsidR="00B62BAD" w:rsidRPr="00A71FF2" w:rsidRDefault="00B62BAD" w:rsidP="00B62BAD">
      <w:pPr>
        <w:rPr>
          <w:rFonts w:cstheme="minorHAnsi"/>
          <w:szCs w:val="24"/>
        </w:rPr>
      </w:pPr>
      <w:r w:rsidRPr="00A71FF2">
        <w:rPr>
          <w:rFonts w:cstheme="minorHAnsi"/>
          <w:szCs w:val="24"/>
        </w:rPr>
        <w:t>O presente “</w:t>
      </w:r>
      <w:r w:rsidRPr="00A71FF2">
        <w:rPr>
          <w:rFonts w:cstheme="minorHAnsi"/>
          <w:i/>
          <w:iCs/>
          <w:szCs w:val="24"/>
        </w:rPr>
        <w:t>[</w:t>
      </w:r>
      <w:r w:rsidRPr="00A71FF2">
        <w:rPr>
          <w:rFonts w:cstheme="minorHAnsi"/>
          <w:b/>
          <w:i/>
          <w:iCs/>
          <w:szCs w:val="24"/>
        </w:rPr>
        <w:t>•</w:t>
      </w:r>
      <w:r w:rsidRPr="00A71FF2">
        <w:rPr>
          <w:rFonts w:cstheme="minorHAnsi"/>
          <w:i/>
          <w:iCs/>
          <w:szCs w:val="24"/>
        </w:rPr>
        <w:t xml:space="preserve">] Aditamento ao Instrumento Particular de Alienação Fiduciária de </w:t>
      </w:r>
      <w:del w:id="1154" w:author="Carolina de Mattos Pacheco | WZ Advogados" w:date="2020-08-28T11:27:00Z">
        <w:r w:rsidRPr="00A71FF2">
          <w:rPr>
            <w:rFonts w:cstheme="minorHAnsi"/>
            <w:i/>
            <w:iCs/>
            <w:szCs w:val="24"/>
          </w:rPr>
          <w:delText>Bem Imóvel Alienado</w:delText>
        </w:r>
      </w:del>
      <w:ins w:id="1155" w:author="Carolina de Mattos Pacheco | WZ Advogados" w:date="2020-08-28T11:27:00Z">
        <w:r w:rsidRPr="00A71FF2">
          <w:rPr>
            <w:rFonts w:cstheme="minorHAnsi"/>
            <w:i/>
            <w:iCs/>
            <w:szCs w:val="24"/>
          </w:rPr>
          <w:t>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ins>
      <w:r w:rsidRPr="00A71FF2">
        <w:rPr>
          <w:rFonts w:cstheme="minorHAnsi"/>
          <w:i/>
          <w:iCs/>
          <w:szCs w:val="24"/>
        </w:rPr>
        <w:t xml:space="preserve"> em Garantia Sob Condição Suspensiva e Outras Avenças</w:t>
      </w:r>
      <w:r w:rsidRPr="00A71FF2">
        <w:rPr>
          <w:rFonts w:cstheme="minorHAnsi"/>
          <w:szCs w:val="24"/>
        </w:rPr>
        <w:t>” (“</w:t>
      </w:r>
      <w:r w:rsidRPr="00A71FF2">
        <w:rPr>
          <w:rFonts w:cstheme="minorHAnsi"/>
          <w:szCs w:val="24"/>
          <w:u w:val="single"/>
        </w:rPr>
        <w:t>Aditamento</w:t>
      </w:r>
      <w:r w:rsidRPr="00A71FF2">
        <w:rPr>
          <w:rFonts w:cstheme="minorHAnsi"/>
          <w:szCs w:val="24"/>
        </w:rPr>
        <w:t>”) é celebrado nesta data entre as seguintes partes (“</w:t>
      </w:r>
      <w:r w:rsidRPr="00A71FF2">
        <w:rPr>
          <w:rFonts w:cstheme="minorHAnsi"/>
          <w:szCs w:val="24"/>
          <w:u w:val="single"/>
        </w:rPr>
        <w:t>Partes</w:t>
      </w:r>
      <w:r w:rsidRPr="00A71FF2">
        <w:rPr>
          <w:rFonts w:cstheme="minorHAnsi"/>
          <w:szCs w:val="24"/>
        </w:rPr>
        <w:t>”):</w:t>
      </w:r>
    </w:p>
    <w:p w14:paraId="36713F60" w14:textId="1718FF5E" w:rsidR="00B62BAD" w:rsidRPr="00A71FF2" w:rsidRDefault="00B62BAD" w:rsidP="00B62BAD">
      <w:pPr>
        <w:rPr>
          <w:rFonts w:cstheme="minorHAnsi"/>
          <w:bCs/>
          <w:szCs w:val="24"/>
        </w:rPr>
      </w:pPr>
    </w:p>
    <w:p w14:paraId="31991081" w14:textId="21FE350F" w:rsidR="00B62BAD" w:rsidRPr="00A71FF2" w:rsidRDefault="00B62BAD" w:rsidP="00B62BAD">
      <w:pPr>
        <w:rPr>
          <w:rFonts w:cstheme="minorHAnsi"/>
          <w:color w:val="000000"/>
          <w:szCs w:val="24"/>
        </w:rPr>
      </w:pPr>
      <w:r w:rsidRPr="00A71FF2">
        <w:rPr>
          <w:rFonts w:cstheme="minorHAnsi"/>
          <w:b/>
          <w:szCs w:val="24"/>
        </w:rPr>
        <w:t>LUCCA ADMINISTRAÇÃO DE IMÓVEIS PRÓPRIOS S.A.</w:t>
      </w:r>
      <w:r w:rsidRPr="00A71FF2">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35300541766, neste ato representada na forma de seu </w:t>
      </w:r>
      <w:r w:rsidR="00657240">
        <w:rPr>
          <w:rFonts w:cstheme="minorHAnsi"/>
          <w:bCs/>
          <w:szCs w:val="24"/>
        </w:rPr>
        <w:t>estatuto</w:t>
      </w:r>
      <w:r w:rsidRPr="00A71FF2">
        <w:rPr>
          <w:rFonts w:cstheme="minorHAnsi"/>
          <w:bCs/>
          <w:szCs w:val="24"/>
        </w:rPr>
        <w:t xml:space="preserve"> social</w:t>
      </w:r>
      <w:r w:rsidRPr="00A71FF2">
        <w:rPr>
          <w:rFonts w:cstheme="minorHAnsi"/>
          <w:szCs w:val="24"/>
        </w:rPr>
        <w:t xml:space="preserve"> </w:t>
      </w:r>
      <w:r w:rsidRPr="00A71FF2">
        <w:rPr>
          <w:rFonts w:cstheme="minorHAnsi"/>
          <w:color w:val="000000"/>
          <w:szCs w:val="24"/>
        </w:rPr>
        <w:t xml:space="preserve"> (“</w:t>
      </w:r>
      <w:r w:rsidRPr="00A71FF2">
        <w:rPr>
          <w:rFonts w:cstheme="minorHAnsi"/>
          <w:color w:val="000000"/>
          <w:szCs w:val="24"/>
          <w:u w:val="single"/>
        </w:rPr>
        <w:t>Fiduciante</w:t>
      </w:r>
      <w:r w:rsidRPr="00A71FF2">
        <w:rPr>
          <w:rFonts w:cstheme="minorHAnsi"/>
          <w:color w:val="000000"/>
          <w:szCs w:val="24"/>
        </w:rPr>
        <w:t>”); e</w:t>
      </w:r>
    </w:p>
    <w:p w14:paraId="581AFB68" w14:textId="77777777" w:rsidR="00B62BAD" w:rsidRPr="00A71FF2" w:rsidRDefault="00B62BAD" w:rsidP="00B62BAD">
      <w:pPr>
        <w:pStyle w:val="NormalJustified"/>
        <w:rPr>
          <w:rFonts w:cstheme="minorHAnsi"/>
          <w:szCs w:val="24"/>
        </w:rPr>
      </w:pPr>
    </w:p>
    <w:p w14:paraId="1E2B96C1" w14:textId="516DB4D3" w:rsidR="00B62BAD" w:rsidRPr="00A71FF2" w:rsidRDefault="00B62BAD" w:rsidP="00B62BAD">
      <w:pPr>
        <w:rPr>
          <w:rFonts w:cstheme="minorHAnsi"/>
          <w:color w:val="000000"/>
          <w:szCs w:val="24"/>
        </w:rPr>
      </w:pPr>
      <w:r w:rsidRPr="00A71FF2">
        <w:rPr>
          <w:rFonts w:cstheme="minorHAnsi"/>
          <w:b/>
          <w:szCs w:val="24"/>
        </w:rPr>
        <w:t>ISEC SECURITIZADORA S.A.</w:t>
      </w:r>
      <w:r w:rsidRPr="00A71FF2">
        <w:rPr>
          <w:rFonts w:cstheme="minorHAnsi"/>
          <w:szCs w:val="24"/>
        </w:rPr>
        <w:t xml:space="preserve">, companhia </w:t>
      </w:r>
      <w:proofErr w:type="spellStart"/>
      <w:r w:rsidRPr="00A71FF2">
        <w:rPr>
          <w:rFonts w:cstheme="minorHAnsi"/>
          <w:szCs w:val="24"/>
        </w:rPr>
        <w:t>securitizadora</w:t>
      </w:r>
      <w:proofErr w:type="spellEnd"/>
      <w:r w:rsidRPr="00A71FF2">
        <w:rPr>
          <w:rFonts w:cstheme="minorHAnsi"/>
          <w:szCs w:val="24"/>
        </w:rPr>
        <w:t xml:space="preserve">, </w:t>
      </w:r>
      <w:r w:rsidRPr="00A71FF2">
        <w:rPr>
          <w:rFonts w:cstheme="minorHAnsi"/>
          <w:bCs/>
          <w:szCs w:val="24"/>
        </w:rPr>
        <w:t xml:space="preserve">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A71FF2">
        <w:rPr>
          <w:rFonts w:cstheme="minorHAnsi"/>
          <w:szCs w:val="24"/>
        </w:rPr>
        <w:t>("</w:t>
      </w:r>
      <w:r w:rsidRPr="00A71FF2">
        <w:rPr>
          <w:rFonts w:cstheme="minorHAnsi"/>
          <w:szCs w:val="24"/>
          <w:u w:val="single"/>
        </w:rPr>
        <w:t>Fiduciária</w:t>
      </w:r>
      <w:r w:rsidRPr="00A71FF2">
        <w:rPr>
          <w:rFonts w:cstheme="minorHAnsi"/>
          <w:szCs w:val="24"/>
        </w:rPr>
        <w:t>" ou “</w:t>
      </w:r>
      <w:proofErr w:type="spellStart"/>
      <w:r w:rsidRPr="00A71FF2">
        <w:rPr>
          <w:rFonts w:cstheme="minorHAnsi"/>
          <w:szCs w:val="24"/>
          <w:u w:val="single"/>
        </w:rPr>
        <w:t>Securitizadora</w:t>
      </w:r>
      <w:proofErr w:type="spellEnd"/>
      <w:r w:rsidRPr="00A71FF2">
        <w:rPr>
          <w:rFonts w:cstheme="minorHAnsi"/>
          <w:szCs w:val="24"/>
        </w:rPr>
        <w:t>”</w:t>
      </w:r>
      <w:r w:rsidRPr="00A71FF2">
        <w:rPr>
          <w:rFonts w:cstheme="minorHAnsi"/>
          <w:color w:val="000000"/>
          <w:szCs w:val="24"/>
        </w:rPr>
        <w:t>);</w:t>
      </w:r>
    </w:p>
    <w:p w14:paraId="1DABF36E" w14:textId="77777777" w:rsidR="0062573F" w:rsidRDefault="0062573F" w:rsidP="0062573F">
      <w:pPr>
        <w:tabs>
          <w:tab w:val="left" w:pos="851"/>
        </w:tabs>
        <w:suppressAutoHyphens/>
        <w:rPr>
          <w:ins w:id="1156" w:author="Carolina de Mattos Pacheco | WZ Advogados" w:date="2020-09-02T23:16:00Z"/>
          <w:rFonts w:cstheme="minorHAnsi"/>
        </w:rPr>
      </w:pPr>
    </w:p>
    <w:p w14:paraId="49F11470" w14:textId="730B904E" w:rsidR="0062573F" w:rsidRPr="000678F8" w:rsidRDefault="0062573F" w:rsidP="0062573F">
      <w:pPr>
        <w:tabs>
          <w:tab w:val="left" w:pos="851"/>
        </w:tabs>
        <w:suppressAutoHyphens/>
        <w:rPr>
          <w:ins w:id="1157" w:author="Carolina de Mattos Pacheco | WZ Advogados" w:date="2020-09-02T23:16:00Z"/>
          <w:rFonts w:cstheme="minorHAnsi"/>
        </w:rPr>
      </w:pPr>
      <w:ins w:id="1158" w:author="Carolina de Mattos Pacheco | WZ Advogados" w:date="2020-09-02T23:16:00Z">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ins>
    </w:p>
    <w:p w14:paraId="40A9E63A" w14:textId="77777777" w:rsidR="0062573F" w:rsidRDefault="0062573F" w:rsidP="0062573F">
      <w:pPr>
        <w:rPr>
          <w:ins w:id="1159" w:author="Carolina de Mattos Pacheco | WZ Advogados" w:date="2020-09-02T23:16:00Z"/>
          <w:rFonts w:cstheme="minorHAnsi"/>
          <w:color w:val="000000"/>
          <w:szCs w:val="24"/>
        </w:rPr>
      </w:pPr>
    </w:p>
    <w:p w14:paraId="50F21B3B" w14:textId="77777777" w:rsidR="0062573F" w:rsidRPr="00BE1BF5" w:rsidRDefault="0062573F" w:rsidP="0062573F">
      <w:pPr>
        <w:rPr>
          <w:ins w:id="1160" w:author="Carolina de Mattos Pacheco | WZ Advogados" w:date="2020-09-02T23:16:00Z"/>
          <w:rFonts w:cstheme="minorHAnsi"/>
          <w:bCs/>
          <w:color w:val="000000"/>
        </w:rPr>
      </w:pPr>
      <w:ins w:id="1161" w:author="Carolina de Mattos Pacheco | WZ Advogados" w:date="2020-09-02T23:16:00Z">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Pr="00F029AE">
          <w:rPr>
            <w:rFonts w:cstheme="minorHAnsi"/>
            <w:bCs/>
            <w:color w:val="000000"/>
            <w:u w:val="single"/>
          </w:rPr>
          <w:t>Motriz</w:t>
        </w:r>
        <w:r w:rsidRPr="00F029AE">
          <w:rPr>
            <w:rFonts w:cstheme="minorHAnsi"/>
            <w:bCs/>
            <w:color w:val="000000"/>
          </w:rPr>
          <w:t>”</w:t>
        </w:r>
        <w:r>
          <w:rPr>
            <w:rFonts w:cstheme="minorHAnsi"/>
            <w:bCs/>
            <w:color w:val="000000"/>
          </w:rPr>
          <w:t>);</w:t>
        </w:r>
      </w:ins>
    </w:p>
    <w:p w14:paraId="09433904" w14:textId="77777777" w:rsidR="00B62BAD" w:rsidRPr="00A71FF2" w:rsidRDefault="00B62BAD" w:rsidP="00B62BAD">
      <w:pPr>
        <w:pStyle w:val="NormalJustified"/>
        <w:rPr>
          <w:rFonts w:cstheme="minorHAnsi"/>
          <w:szCs w:val="24"/>
        </w:rPr>
      </w:pPr>
    </w:p>
    <w:p w14:paraId="72EF0C31" w14:textId="77777777" w:rsidR="00B62BAD" w:rsidRPr="00A71FF2" w:rsidRDefault="00B62BAD" w:rsidP="00B62BAD">
      <w:pPr>
        <w:rPr>
          <w:rFonts w:cstheme="minorHAnsi"/>
          <w:bCs/>
          <w:szCs w:val="24"/>
        </w:rPr>
      </w:pPr>
      <w:r w:rsidRPr="00A71FF2">
        <w:rPr>
          <w:rFonts w:cstheme="minorHAnsi"/>
          <w:b/>
          <w:bCs/>
          <w:szCs w:val="24"/>
        </w:rPr>
        <w:t>CONSIDERANDO QUE:</w:t>
      </w:r>
    </w:p>
    <w:p w14:paraId="57B3A76A" w14:textId="77777777" w:rsidR="00B62BAD" w:rsidRPr="00A71FF2" w:rsidRDefault="00B62BAD" w:rsidP="00B62BAD">
      <w:pPr>
        <w:rPr>
          <w:rFonts w:cstheme="minorHAnsi"/>
          <w:szCs w:val="24"/>
        </w:rPr>
      </w:pPr>
    </w:p>
    <w:p w14:paraId="222A71D7" w14:textId="42983ECA" w:rsidR="00B62BAD" w:rsidRPr="00A71FF2" w:rsidRDefault="00B62BAD" w:rsidP="00B62BAD">
      <w:pPr>
        <w:ind w:left="567"/>
        <w:rPr>
          <w:rFonts w:cstheme="minorHAnsi"/>
          <w:szCs w:val="24"/>
        </w:rPr>
      </w:pPr>
      <w:r w:rsidRPr="00A71FF2">
        <w:rPr>
          <w:rFonts w:cstheme="minorHAnsi"/>
          <w:szCs w:val="24"/>
        </w:rPr>
        <w:t>(</w:t>
      </w:r>
      <w:r w:rsidR="00A92B2B" w:rsidRPr="00A71FF2">
        <w:rPr>
          <w:rFonts w:cstheme="minorHAnsi"/>
          <w:szCs w:val="24"/>
        </w:rPr>
        <w:t>i</w:t>
      </w:r>
      <w:r w:rsidRPr="00A71FF2">
        <w:rPr>
          <w:rFonts w:cstheme="minorHAnsi"/>
          <w:szCs w:val="24"/>
        </w:rPr>
        <w:t>)</w:t>
      </w:r>
      <w:r w:rsidRPr="00A71FF2">
        <w:rPr>
          <w:rFonts w:cstheme="minorHAnsi"/>
          <w:szCs w:val="24"/>
        </w:rPr>
        <w:tab/>
        <w:t>em [•] de [•] de 2020, as Partes celebraram o “</w:t>
      </w:r>
      <w:r w:rsidRPr="00A71FF2">
        <w:rPr>
          <w:rFonts w:cstheme="minorHAnsi"/>
          <w:i/>
          <w:iCs/>
          <w:szCs w:val="24"/>
        </w:rPr>
        <w:t xml:space="preserve">Instrumento Particular de Alienação Fiduciária de </w:t>
      </w:r>
      <w:del w:id="1162" w:author="Carolina de Mattos Pacheco | WZ Advogados" w:date="2020-08-28T11:27:00Z">
        <w:r w:rsidRPr="00A71FF2">
          <w:rPr>
            <w:rFonts w:cstheme="minorHAnsi"/>
            <w:i/>
            <w:iCs/>
            <w:szCs w:val="24"/>
          </w:rPr>
          <w:delText>Bem Imóvel Alienado</w:delText>
        </w:r>
      </w:del>
      <w:ins w:id="1163" w:author="Carolina de Mattos Pacheco | WZ Advogados" w:date="2020-08-28T11:27:00Z">
        <w:r w:rsidRPr="00A71FF2">
          <w:rPr>
            <w:rFonts w:cstheme="minorHAnsi"/>
            <w:i/>
            <w:iCs/>
            <w:szCs w:val="24"/>
          </w:rPr>
          <w:t>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ins>
      <w:r w:rsidRPr="00A71FF2">
        <w:rPr>
          <w:rFonts w:cstheme="minorHAnsi"/>
          <w:i/>
          <w:iCs/>
          <w:szCs w:val="24"/>
        </w:rPr>
        <w:t xml:space="preserve"> em Garantia Sob Condição Suspensiva e Outras Avenças</w:t>
      </w:r>
      <w:r w:rsidRPr="00A71FF2">
        <w:rPr>
          <w:rFonts w:cstheme="minorHAnsi"/>
          <w:szCs w:val="24"/>
        </w:rPr>
        <w:t>” ("</w:t>
      </w:r>
      <w:r w:rsidRPr="00A71FF2">
        <w:rPr>
          <w:rFonts w:cstheme="minorHAnsi"/>
          <w:szCs w:val="24"/>
          <w:u w:val="single"/>
        </w:rPr>
        <w:t>Contrato</w:t>
      </w:r>
      <w:r w:rsidRPr="00A71FF2">
        <w:rPr>
          <w:rFonts w:cstheme="minorHAnsi"/>
          <w:szCs w:val="24"/>
        </w:rPr>
        <w:t>");</w:t>
      </w:r>
    </w:p>
    <w:p w14:paraId="515E00E6" w14:textId="77777777" w:rsidR="00B62BAD" w:rsidRPr="00A71FF2" w:rsidRDefault="00B62BAD" w:rsidP="00B62BAD">
      <w:pPr>
        <w:rPr>
          <w:rFonts w:cstheme="minorHAnsi"/>
          <w:szCs w:val="24"/>
        </w:rPr>
      </w:pPr>
    </w:p>
    <w:p w14:paraId="1E554F73" w14:textId="505DBC40" w:rsidR="00B62BAD" w:rsidRPr="00A71FF2" w:rsidRDefault="00B62BAD" w:rsidP="00B62BAD">
      <w:pPr>
        <w:ind w:left="567"/>
        <w:rPr>
          <w:rFonts w:cstheme="minorHAnsi"/>
          <w:szCs w:val="24"/>
        </w:rPr>
      </w:pPr>
      <w:r w:rsidRPr="00A71FF2">
        <w:rPr>
          <w:rFonts w:cstheme="minorHAnsi"/>
          <w:szCs w:val="24"/>
        </w:rPr>
        <w:t>(</w:t>
      </w:r>
      <w:proofErr w:type="spellStart"/>
      <w:r w:rsidR="00A92B2B" w:rsidRPr="00A71FF2">
        <w:rPr>
          <w:rFonts w:cstheme="minorHAnsi"/>
          <w:szCs w:val="24"/>
        </w:rPr>
        <w:t>ii</w:t>
      </w:r>
      <w:proofErr w:type="spellEnd"/>
      <w:r w:rsidRPr="00A71FF2">
        <w:rPr>
          <w:rFonts w:cstheme="minorHAnsi"/>
          <w:szCs w:val="24"/>
        </w:rPr>
        <w:t>)</w:t>
      </w:r>
      <w:r w:rsidRPr="00A71FF2">
        <w:rPr>
          <w:rFonts w:cstheme="minorHAnsi"/>
          <w:szCs w:val="24"/>
        </w:rPr>
        <w:tab/>
        <w:t xml:space="preserve">nos termos previstos na </w:t>
      </w:r>
      <w:r w:rsidRPr="00A71FF2">
        <w:rPr>
          <w:rFonts w:cstheme="minorHAnsi"/>
          <w:szCs w:val="24"/>
          <w:u w:val="single"/>
        </w:rPr>
        <w:t>Cláusula 2.1.5</w:t>
      </w:r>
      <w:r w:rsidRPr="00A71FF2">
        <w:rPr>
          <w:rFonts w:cstheme="minorHAnsi"/>
          <w:szCs w:val="24"/>
        </w:rPr>
        <w:t xml:space="preserve"> do Contrato, as Partes se comprometeram a celebrar um aditamento ao Contrato em caso de Reforço da </w:t>
      </w:r>
      <w:r w:rsidRPr="00A71FF2">
        <w:rPr>
          <w:rFonts w:cstheme="minorHAnsi"/>
          <w:szCs w:val="24"/>
        </w:rPr>
        <w:lastRenderedPageBreak/>
        <w:t xml:space="preserve">Garantia </w:t>
      </w:r>
      <w:del w:id="1164" w:author="Carolina de Mattos Pacheco | WZ Advogados" w:date="2020-08-28T11:27:00Z">
        <w:r w:rsidRPr="00A71FF2">
          <w:rPr>
            <w:rFonts w:cstheme="minorHAnsi"/>
            <w:szCs w:val="24"/>
          </w:rPr>
          <w:delText xml:space="preserve"> </w:delText>
        </w:r>
      </w:del>
      <w:r w:rsidRPr="00A71FF2">
        <w:rPr>
          <w:rFonts w:cstheme="minorHAnsi"/>
          <w:szCs w:val="24"/>
        </w:rPr>
        <w:t xml:space="preserve">e consequente alteração do Valor Mínimo </w:t>
      </w:r>
      <w:del w:id="1165" w:author="Carolina de Mattos Pacheco | WZ Advogados" w:date="2020-08-28T11:27:00Z">
        <w:r w:rsidRPr="00A71FF2">
          <w:rPr>
            <w:rFonts w:cstheme="minorHAnsi"/>
            <w:szCs w:val="24"/>
          </w:rPr>
          <w:delText>do Imóvel</w:delText>
        </w:r>
      </w:del>
      <w:ins w:id="1166" w:author="Carolina de Mattos Pacheco | WZ Advogados" w:date="2020-08-28T11:27:00Z">
        <w:r w:rsidRPr="00A71FF2">
          <w:rPr>
            <w:rFonts w:cstheme="minorHAnsi"/>
            <w:szCs w:val="24"/>
          </w:rPr>
          <w:t>do</w:t>
        </w:r>
        <w:r w:rsidR="00DB3387">
          <w:rPr>
            <w:rFonts w:cstheme="minorHAnsi"/>
            <w:szCs w:val="24"/>
          </w:rPr>
          <w:t>s</w:t>
        </w:r>
        <w:r w:rsidRPr="00A71FF2">
          <w:rPr>
            <w:rFonts w:cstheme="minorHAnsi"/>
            <w:szCs w:val="24"/>
          </w:rPr>
          <w:t xml:space="preserve"> Imóve</w:t>
        </w:r>
        <w:r w:rsidR="00DB3387">
          <w:rPr>
            <w:rFonts w:cstheme="minorHAnsi"/>
            <w:szCs w:val="24"/>
          </w:rPr>
          <w:t>is</w:t>
        </w:r>
      </w:ins>
      <w:r w:rsidRPr="00A71FF2">
        <w:rPr>
          <w:rFonts w:cstheme="minorHAnsi"/>
          <w:szCs w:val="24"/>
        </w:rPr>
        <w:t xml:space="preserve"> para Leilão Público; e</w:t>
      </w:r>
    </w:p>
    <w:p w14:paraId="49D5A4BA" w14:textId="77777777" w:rsidR="00B62BAD" w:rsidRPr="00A71FF2" w:rsidRDefault="00B62BAD" w:rsidP="00B62BAD">
      <w:pPr>
        <w:rPr>
          <w:rFonts w:cstheme="minorHAnsi"/>
          <w:szCs w:val="24"/>
        </w:rPr>
      </w:pPr>
    </w:p>
    <w:p w14:paraId="241D4505" w14:textId="370BCA34" w:rsidR="00B62BAD" w:rsidRPr="00A71FF2" w:rsidRDefault="00B62BAD" w:rsidP="00B62BAD">
      <w:pPr>
        <w:ind w:left="567"/>
        <w:rPr>
          <w:rFonts w:cstheme="minorHAnsi"/>
          <w:szCs w:val="24"/>
        </w:rPr>
      </w:pPr>
      <w:r w:rsidRPr="00A71FF2">
        <w:rPr>
          <w:rFonts w:cstheme="minorHAnsi"/>
          <w:szCs w:val="24"/>
        </w:rPr>
        <w:t>(</w:t>
      </w:r>
      <w:proofErr w:type="spellStart"/>
      <w:r w:rsidR="00A92B2B" w:rsidRPr="00A71FF2">
        <w:rPr>
          <w:rFonts w:cstheme="minorHAnsi"/>
          <w:szCs w:val="24"/>
        </w:rPr>
        <w:t>iii</w:t>
      </w:r>
      <w:proofErr w:type="spellEnd"/>
      <w:r w:rsidRPr="00A71FF2">
        <w:rPr>
          <w:rFonts w:cstheme="minorHAnsi"/>
          <w:szCs w:val="24"/>
        </w:rPr>
        <w:t>)</w:t>
      </w:r>
      <w:r w:rsidRPr="00A71FF2">
        <w:rPr>
          <w:rFonts w:cstheme="minorHAnsi"/>
          <w:szCs w:val="24"/>
        </w:rPr>
        <w:tab/>
        <w:t xml:space="preserve">que as Partes providenciaram todos os documentos necessários à alteração do Valor Mínimo </w:t>
      </w:r>
      <w:del w:id="1167" w:author="Carolina de Mattos Pacheco | WZ Advogados" w:date="2020-08-28T11:27:00Z">
        <w:r w:rsidRPr="00A71FF2">
          <w:rPr>
            <w:rFonts w:cstheme="minorHAnsi"/>
            <w:szCs w:val="24"/>
          </w:rPr>
          <w:delText>do Imóvel</w:delText>
        </w:r>
      </w:del>
      <w:ins w:id="1168" w:author="Carolina de Mattos Pacheco | WZ Advogados" w:date="2020-08-28T11:27:00Z">
        <w:r w:rsidRPr="00A71FF2">
          <w:rPr>
            <w:rFonts w:cstheme="minorHAnsi"/>
            <w:szCs w:val="24"/>
          </w:rPr>
          <w:t>do</w:t>
        </w:r>
        <w:r w:rsidR="00DB3387">
          <w:rPr>
            <w:rFonts w:cstheme="minorHAnsi"/>
            <w:szCs w:val="24"/>
          </w:rPr>
          <w:t>s</w:t>
        </w:r>
        <w:r w:rsidRPr="00A71FF2">
          <w:rPr>
            <w:rFonts w:cstheme="minorHAnsi"/>
            <w:szCs w:val="24"/>
          </w:rPr>
          <w:t xml:space="preserve"> Imóve</w:t>
        </w:r>
        <w:r w:rsidR="00DB3387">
          <w:rPr>
            <w:rFonts w:cstheme="minorHAnsi"/>
            <w:szCs w:val="24"/>
          </w:rPr>
          <w:t>is</w:t>
        </w:r>
      </w:ins>
      <w:r w:rsidRPr="00A71FF2">
        <w:rPr>
          <w:rFonts w:cstheme="minorHAnsi"/>
          <w:szCs w:val="24"/>
        </w:rPr>
        <w:t xml:space="preserve"> para Leilão Público, nos termos da </w:t>
      </w:r>
      <w:r w:rsidRPr="00A71FF2">
        <w:rPr>
          <w:rFonts w:cstheme="minorHAnsi"/>
          <w:szCs w:val="24"/>
          <w:u w:val="single"/>
        </w:rPr>
        <w:t>Cláusula 2.1.3</w:t>
      </w:r>
      <w:r w:rsidRPr="00A71FF2">
        <w:rPr>
          <w:rFonts w:cstheme="minorHAnsi"/>
          <w:szCs w:val="24"/>
        </w:rPr>
        <w:t xml:space="preserve"> do Contrato.</w:t>
      </w:r>
    </w:p>
    <w:p w14:paraId="11ED954E" w14:textId="77777777" w:rsidR="00B62BAD" w:rsidRPr="00A71FF2" w:rsidRDefault="00B62BAD" w:rsidP="00B62BAD">
      <w:pPr>
        <w:rPr>
          <w:rFonts w:cstheme="minorHAnsi"/>
          <w:szCs w:val="24"/>
        </w:rPr>
      </w:pPr>
    </w:p>
    <w:p w14:paraId="6285858F" w14:textId="77777777" w:rsidR="00B62BAD" w:rsidRPr="00A71FF2" w:rsidRDefault="00B62BAD" w:rsidP="00B62BAD">
      <w:pPr>
        <w:rPr>
          <w:rFonts w:cstheme="minorHAnsi"/>
          <w:szCs w:val="24"/>
        </w:rPr>
      </w:pPr>
      <w:r w:rsidRPr="00A71FF2">
        <w:rPr>
          <w:rFonts w:cstheme="minorHAnsi"/>
          <w:b/>
          <w:szCs w:val="24"/>
        </w:rPr>
        <w:t>RESOLVEM</w:t>
      </w:r>
      <w:r w:rsidRPr="00A71FF2">
        <w:rPr>
          <w:rFonts w:cstheme="minorHAnsi"/>
          <w:szCs w:val="24"/>
        </w:rPr>
        <w:t>, na melhor forma de direito, celebrar o presente Aditamento, que se regerá pelas Cláusulas a seguir redigidas e demais disposições, contratuais e legais, aplicáveis.</w:t>
      </w:r>
    </w:p>
    <w:p w14:paraId="3761AFF1" w14:textId="77777777" w:rsidR="00B62BAD" w:rsidRPr="00A71FF2" w:rsidRDefault="00B62BAD" w:rsidP="00B62BAD">
      <w:pPr>
        <w:pStyle w:val="NormalJustified"/>
        <w:rPr>
          <w:rFonts w:cstheme="minorHAnsi"/>
          <w:szCs w:val="24"/>
        </w:rPr>
      </w:pPr>
    </w:p>
    <w:p w14:paraId="39A78718" w14:textId="77777777" w:rsidR="00B62BAD" w:rsidRPr="00A71FF2" w:rsidRDefault="00B62BAD" w:rsidP="005B1B7E">
      <w:pPr>
        <w:pStyle w:val="PargrafodaLista"/>
        <w:ind w:left="0"/>
        <w:jc w:val="center"/>
        <w:rPr>
          <w:rFonts w:cstheme="minorHAnsi"/>
          <w:b/>
          <w:color w:val="000000"/>
          <w:szCs w:val="24"/>
        </w:rPr>
      </w:pPr>
      <w:r w:rsidRPr="00A71FF2">
        <w:rPr>
          <w:rFonts w:cstheme="minorHAnsi"/>
          <w:b/>
          <w:color w:val="000000"/>
          <w:szCs w:val="24"/>
        </w:rPr>
        <w:t xml:space="preserve">CLÁUSULA </w:t>
      </w:r>
      <w:r w:rsidRPr="005B1B7E">
        <w:rPr>
          <w:rFonts w:cstheme="minorHAnsi"/>
          <w:b/>
          <w:szCs w:val="24"/>
        </w:rPr>
        <w:t>PRIMEIRA</w:t>
      </w:r>
      <w:r w:rsidRPr="00A71FF2">
        <w:rPr>
          <w:rFonts w:cstheme="minorHAnsi"/>
          <w:b/>
          <w:color w:val="000000"/>
          <w:szCs w:val="24"/>
        </w:rPr>
        <w:t xml:space="preserve"> – DEFINIÇÕES</w:t>
      </w:r>
    </w:p>
    <w:p w14:paraId="6AF675B0" w14:textId="77777777" w:rsidR="00B62BAD" w:rsidRPr="00A71FF2" w:rsidRDefault="00B62BAD" w:rsidP="00B62BAD">
      <w:pPr>
        <w:rPr>
          <w:rFonts w:cstheme="minorHAnsi"/>
          <w:szCs w:val="24"/>
        </w:rPr>
      </w:pPr>
    </w:p>
    <w:p w14:paraId="0C0DD634" w14:textId="77777777" w:rsidR="00B62BAD" w:rsidRPr="00A71FF2" w:rsidRDefault="00B62BAD" w:rsidP="00B62BAD">
      <w:pPr>
        <w:rPr>
          <w:rFonts w:cstheme="minorHAnsi"/>
          <w:szCs w:val="24"/>
        </w:rPr>
      </w:pPr>
      <w:r w:rsidRPr="00A71FF2">
        <w:rPr>
          <w:rFonts w:cstheme="minorHAnsi"/>
          <w:szCs w:val="24"/>
        </w:rPr>
        <w:t>1.1.</w:t>
      </w:r>
      <w:r w:rsidRPr="00A71FF2">
        <w:rPr>
          <w:rFonts w:cstheme="minorHAnsi"/>
          <w:szCs w:val="24"/>
        </w:rPr>
        <w:tab/>
        <w:t>Os termos utilizados neste Aditamento, iniciados em letras maiúsculas (estejam no singular ou no plural), que não sejam aqui definidos de outra forma, terão o significado que lhes é atribuído no Contrato</w:t>
      </w:r>
      <w:bookmarkStart w:id="1169" w:name="_DV_M14"/>
      <w:bookmarkEnd w:id="1169"/>
      <w:r w:rsidRPr="00A71FF2">
        <w:rPr>
          <w:rFonts w:cstheme="minorHAnsi"/>
          <w:szCs w:val="24"/>
        </w:rPr>
        <w:t>.</w:t>
      </w:r>
    </w:p>
    <w:p w14:paraId="09DF46B6" w14:textId="77777777" w:rsidR="00B62BAD" w:rsidRPr="00A71FF2" w:rsidRDefault="00B62BAD" w:rsidP="00B62BAD">
      <w:pPr>
        <w:rPr>
          <w:rFonts w:cstheme="minorHAnsi"/>
          <w:szCs w:val="24"/>
        </w:rPr>
      </w:pPr>
    </w:p>
    <w:p w14:paraId="55A861F9" w14:textId="77777777" w:rsidR="00B62BAD" w:rsidRPr="00A71FF2" w:rsidRDefault="00B62BAD" w:rsidP="005B1B7E">
      <w:pPr>
        <w:pStyle w:val="PargrafodaLista"/>
        <w:ind w:left="0"/>
        <w:jc w:val="center"/>
        <w:rPr>
          <w:rFonts w:cstheme="minorHAnsi"/>
          <w:b/>
          <w:color w:val="000000"/>
          <w:szCs w:val="24"/>
        </w:rPr>
      </w:pPr>
      <w:r w:rsidRPr="00A71FF2">
        <w:rPr>
          <w:rFonts w:cstheme="minorHAnsi"/>
          <w:b/>
          <w:color w:val="000000"/>
          <w:szCs w:val="24"/>
        </w:rPr>
        <w:t xml:space="preserve">CLÁUSULA </w:t>
      </w:r>
      <w:r w:rsidRPr="005B1B7E">
        <w:rPr>
          <w:rFonts w:cstheme="minorHAnsi"/>
          <w:b/>
          <w:szCs w:val="24"/>
        </w:rPr>
        <w:t>SEGUNDA</w:t>
      </w:r>
      <w:r w:rsidRPr="00A71FF2">
        <w:rPr>
          <w:rFonts w:cstheme="minorHAnsi"/>
          <w:b/>
          <w:color w:val="000000"/>
          <w:szCs w:val="24"/>
        </w:rPr>
        <w:t xml:space="preserve"> – ADITAMENTO</w:t>
      </w:r>
    </w:p>
    <w:p w14:paraId="37C36D97" w14:textId="77777777" w:rsidR="00B62BAD" w:rsidRPr="00A71FF2" w:rsidRDefault="00B62BAD" w:rsidP="00B62BAD">
      <w:pPr>
        <w:rPr>
          <w:rFonts w:cstheme="minorHAnsi"/>
          <w:szCs w:val="24"/>
        </w:rPr>
      </w:pPr>
    </w:p>
    <w:p w14:paraId="5F50156B" w14:textId="41B0095B" w:rsidR="00B62BAD" w:rsidRPr="00A71FF2" w:rsidRDefault="00B62BAD" w:rsidP="00B62BAD">
      <w:pPr>
        <w:rPr>
          <w:rFonts w:cstheme="minorHAnsi"/>
          <w:szCs w:val="24"/>
        </w:rPr>
      </w:pPr>
      <w:r w:rsidRPr="00A71FF2">
        <w:rPr>
          <w:rFonts w:cstheme="minorHAnsi"/>
          <w:szCs w:val="24"/>
        </w:rPr>
        <w:t>2.1.</w:t>
      </w:r>
      <w:r w:rsidRPr="00A71FF2">
        <w:rPr>
          <w:rFonts w:cstheme="minorHAnsi"/>
          <w:szCs w:val="24"/>
        </w:rPr>
        <w:tab/>
        <w:t xml:space="preserve">Resolvem as Partes alterar a </w:t>
      </w:r>
      <w:r w:rsidRPr="00A71FF2">
        <w:rPr>
          <w:rFonts w:cstheme="minorHAnsi"/>
          <w:szCs w:val="24"/>
          <w:u w:val="single"/>
        </w:rPr>
        <w:t>Cláusula 7.1</w:t>
      </w:r>
      <w:r w:rsidRPr="00A71FF2">
        <w:rPr>
          <w:rFonts w:cstheme="minorHAnsi"/>
          <w:szCs w:val="24"/>
        </w:rPr>
        <w:t xml:space="preserve"> do Contrato, que passará a vigorar com a seguinte redação:</w:t>
      </w:r>
    </w:p>
    <w:p w14:paraId="1E52825D" w14:textId="2950D997" w:rsidR="00B62BAD" w:rsidRPr="00A71FF2" w:rsidRDefault="00B62BAD" w:rsidP="00B62BAD">
      <w:pPr>
        <w:rPr>
          <w:rFonts w:cstheme="minorHAnsi"/>
          <w:szCs w:val="24"/>
        </w:rPr>
      </w:pPr>
    </w:p>
    <w:p w14:paraId="5E5FF11E" w14:textId="3C2E301F" w:rsidR="00B62BAD" w:rsidRPr="00A71FF2" w:rsidRDefault="00B62BAD" w:rsidP="00B62BAD">
      <w:pPr>
        <w:pStyle w:val="PargrafodaLista"/>
        <w:ind w:left="709"/>
        <w:rPr>
          <w:rFonts w:cstheme="minorHAnsi"/>
          <w:szCs w:val="24"/>
        </w:rPr>
      </w:pPr>
      <w:r w:rsidRPr="00A71FF2">
        <w:rPr>
          <w:rFonts w:cstheme="minorHAnsi"/>
          <w:szCs w:val="24"/>
        </w:rPr>
        <w:t>"</w:t>
      </w:r>
      <w:r w:rsidRPr="00A71FF2">
        <w:rPr>
          <w:rFonts w:cstheme="minorHAnsi"/>
          <w:i/>
          <w:iCs/>
          <w:szCs w:val="24"/>
        </w:rPr>
        <w:t>7.1.</w:t>
      </w:r>
      <w:r w:rsidRPr="00A71FF2">
        <w:rPr>
          <w:rFonts w:cstheme="minorHAnsi"/>
          <w:i/>
          <w:iCs/>
          <w:szCs w:val="24"/>
        </w:rPr>
        <w:tab/>
        <w:t>O valor de mercado dos Imóveis é de R$ [•] ([•]), conforme laudo de avaliação realizado em [•] de [•] de 20[•], pela [•], [•], com sede na [•], Estado de [•], na [•], n.º [•], [bairro], CEP [•], inscrita no CNPJ/ME sob n.º [•] e no CREA-[UF] sob n° (“</w:t>
      </w:r>
      <w:r w:rsidRPr="00A71FF2">
        <w:rPr>
          <w:rFonts w:cstheme="minorHAnsi"/>
          <w:i/>
          <w:iCs/>
          <w:szCs w:val="24"/>
          <w:u w:val="single"/>
        </w:rPr>
        <w:t>Valor de Avaliação</w:t>
      </w:r>
      <w:r w:rsidRPr="00A71FF2">
        <w:rPr>
          <w:rFonts w:cstheme="minorHAnsi"/>
          <w:i/>
          <w:iCs/>
          <w:szCs w:val="24"/>
        </w:rPr>
        <w:t>” e “</w:t>
      </w:r>
      <w:r w:rsidRPr="00A71FF2">
        <w:rPr>
          <w:rFonts w:cstheme="minorHAnsi"/>
          <w:i/>
          <w:iCs/>
          <w:szCs w:val="24"/>
          <w:u w:val="single"/>
        </w:rPr>
        <w:t>Laudo de Avaliação</w:t>
      </w:r>
      <w:r w:rsidRPr="00A71FF2">
        <w:rPr>
          <w:rFonts w:cstheme="minorHAnsi"/>
          <w:i/>
          <w:iCs/>
          <w:szCs w:val="24"/>
        </w:rPr>
        <w:t>”, respectivamente).</w:t>
      </w:r>
      <w:r w:rsidRPr="00A71FF2">
        <w:rPr>
          <w:rFonts w:cstheme="minorHAnsi"/>
          <w:szCs w:val="24"/>
        </w:rPr>
        <w:t>"</w:t>
      </w:r>
    </w:p>
    <w:p w14:paraId="40E22EE0" w14:textId="0EAA5835" w:rsidR="00DB3387" w:rsidRPr="00DB3387" w:rsidRDefault="00DB3387" w:rsidP="007A50F8">
      <w:pPr>
        <w:pStyle w:val="NormalJustified"/>
      </w:pPr>
    </w:p>
    <w:p w14:paraId="40545A81" w14:textId="77777777" w:rsidR="00B62BAD" w:rsidRPr="00A71FF2" w:rsidRDefault="00B62BAD" w:rsidP="005B1B7E">
      <w:pPr>
        <w:pStyle w:val="PargrafodaLista"/>
        <w:ind w:left="0"/>
        <w:jc w:val="center"/>
        <w:rPr>
          <w:rFonts w:cstheme="minorHAnsi"/>
          <w:b/>
          <w:szCs w:val="24"/>
        </w:rPr>
      </w:pPr>
      <w:r w:rsidRPr="00A71FF2">
        <w:rPr>
          <w:rFonts w:cstheme="minorHAnsi"/>
          <w:b/>
          <w:szCs w:val="24"/>
        </w:rPr>
        <w:t xml:space="preserve">CLÁUSULA </w:t>
      </w:r>
      <w:r w:rsidRPr="00A71FF2">
        <w:rPr>
          <w:rFonts w:cstheme="minorHAnsi"/>
          <w:b/>
          <w:color w:val="000000"/>
          <w:szCs w:val="24"/>
        </w:rPr>
        <w:t>TERCEIRA</w:t>
      </w:r>
      <w:r w:rsidRPr="00A71FF2">
        <w:rPr>
          <w:rFonts w:cstheme="minorHAnsi"/>
          <w:b/>
          <w:szCs w:val="24"/>
        </w:rPr>
        <w:t xml:space="preserve"> – DECLARAÇÕES E GARANTIAS</w:t>
      </w:r>
    </w:p>
    <w:p w14:paraId="7F20EBA3" w14:textId="77777777" w:rsidR="00B62BAD" w:rsidRPr="00A71FF2" w:rsidRDefault="00B62BAD" w:rsidP="00B62BAD">
      <w:pPr>
        <w:rPr>
          <w:rFonts w:cstheme="minorHAnsi"/>
          <w:szCs w:val="24"/>
        </w:rPr>
      </w:pPr>
    </w:p>
    <w:p w14:paraId="2CFCD82F" w14:textId="77777777" w:rsidR="00B62BAD" w:rsidRPr="00A71FF2" w:rsidRDefault="00B62BAD" w:rsidP="00B62BAD">
      <w:pPr>
        <w:rPr>
          <w:rFonts w:cstheme="minorHAnsi"/>
          <w:szCs w:val="24"/>
        </w:rPr>
      </w:pPr>
      <w:r w:rsidRPr="00A71FF2">
        <w:rPr>
          <w:rFonts w:cstheme="minorHAnsi"/>
          <w:szCs w:val="24"/>
        </w:rPr>
        <w:t>3.1.</w:t>
      </w:r>
      <w:r w:rsidRPr="00A71FF2">
        <w:rPr>
          <w:rFonts w:cstheme="minorHAnsi"/>
          <w:szCs w:val="24"/>
        </w:rPr>
        <w:tab/>
        <w:t xml:space="preserve">Mediante a assinatura deste Aditamento, as Partes confirmam e reiteram as </w:t>
      </w:r>
      <w:r w:rsidRPr="00A71FF2">
        <w:rPr>
          <w:rFonts w:cstheme="minorHAnsi"/>
          <w:color w:val="000000"/>
          <w:szCs w:val="24"/>
        </w:rPr>
        <w:t>declarações</w:t>
      </w:r>
      <w:r w:rsidRPr="00A71FF2">
        <w:rPr>
          <w:rFonts w:cstheme="minorHAnsi"/>
          <w:szCs w:val="24"/>
        </w:rPr>
        <w:t xml:space="preserve"> e </w:t>
      </w:r>
      <w:r w:rsidRPr="00A71FF2">
        <w:rPr>
          <w:rFonts w:cstheme="minorHAnsi"/>
          <w:color w:val="000000"/>
          <w:szCs w:val="24"/>
        </w:rPr>
        <w:t>garantias</w:t>
      </w:r>
      <w:r w:rsidRPr="00A71FF2">
        <w:rPr>
          <w:rFonts w:cstheme="minorHAnsi"/>
          <w:szCs w:val="24"/>
        </w:rPr>
        <w:t xml:space="preserve"> prestadas por cada uma delas na Cláusula Quarta do Contrato.</w:t>
      </w:r>
    </w:p>
    <w:p w14:paraId="7AFE423C" w14:textId="77777777" w:rsidR="00B62BAD" w:rsidRPr="00A71FF2" w:rsidRDefault="00B62BAD" w:rsidP="00ED0E68">
      <w:pPr>
        <w:rPr>
          <w:rFonts w:cstheme="minorHAnsi"/>
          <w:bCs/>
          <w:szCs w:val="24"/>
        </w:rPr>
      </w:pPr>
    </w:p>
    <w:p w14:paraId="073FFCB9" w14:textId="77777777" w:rsidR="00B62BAD" w:rsidRPr="00A71FF2" w:rsidRDefault="00B62BAD" w:rsidP="005B1B7E">
      <w:pPr>
        <w:pStyle w:val="PargrafodaLista"/>
        <w:ind w:left="0"/>
        <w:jc w:val="center"/>
        <w:rPr>
          <w:rFonts w:cstheme="minorHAnsi"/>
          <w:b/>
          <w:szCs w:val="24"/>
        </w:rPr>
      </w:pPr>
      <w:r w:rsidRPr="00A71FF2">
        <w:rPr>
          <w:rFonts w:cstheme="minorHAnsi"/>
          <w:b/>
          <w:color w:val="000000"/>
          <w:szCs w:val="24"/>
        </w:rPr>
        <w:t>CLÁUSULA</w:t>
      </w:r>
      <w:r w:rsidRPr="00A71FF2">
        <w:rPr>
          <w:rFonts w:cstheme="minorHAnsi"/>
          <w:b/>
          <w:szCs w:val="24"/>
        </w:rPr>
        <w:t xml:space="preserve"> QUARTA – REGISTRO</w:t>
      </w:r>
    </w:p>
    <w:p w14:paraId="3CCF01AD" w14:textId="77777777" w:rsidR="00B62BAD" w:rsidRPr="00A71FF2" w:rsidRDefault="00B62BAD" w:rsidP="00B62BAD">
      <w:pPr>
        <w:pStyle w:val="PargrafodaLista"/>
        <w:ind w:left="0"/>
        <w:rPr>
          <w:rFonts w:eastAsia="SimSun" w:cstheme="minorHAnsi"/>
          <w:szCs w:val="24"/>
        </w:rPr>
      </w:pPr>
    </w:p>
    <w:p w14:paraId="6C8013B9" w14:textId="3D3A36DB" w:rsidR="00B62BAD" w:rsidRPr="00A71FF2" w:rsidRDefault="005B1B7E" w:rsidP="00B62BAD">
      <w:pPr>
        <w:rPr>
          <w:rFonts w:eastAsia="SimSun" w:cstheme="minorHAnsi"/>
          <w:szCs w:val="24"/>
        </w:rPr>
      </w:pPr>
      <w:r>
        <w:rPr>
          <w:rFonts w:cstheme="minorHAnsi"/>
          <w:szCs w:val="24"/>
        </w:rPr>
        <w:t>4</w:t>
      </w:r>
      <w:r w:rsidR="00B62BAD" w:rsidRPr="00A71FF2">
        <w:rPr>
          <w:rFonts w:cstheme="minorHAnsi"/>
          <w:szCs w:val="24"/>
        </w:rPr>
        <w:t>.1.</w:t>
      </w:r>
      <w:r w:rsidR="00B62BAD" w:rsidRPr="00A71FF2">
        <w:rPr>
          <w:rFonts w:cstheme="minorHAnsi"/>
          <w:szCs w:val="24"/>
        </w:rPr>
        <w:tab/>
        <w:t>A Fiduciante, às suas expensas com recursos que não sejam do Patrimônio Separado, se obriga a</w:t>
      </w:r>
      <w:r w:rsidR="00495238" w:rsidRPr="00A71FF2">
        <w:rPr>
          <w:rFonts w:cstheme="minorHAnsi"/>
          <w:szCs w:val="24"/>
        </w:rPr>
        <w:t>:</w:t>
      </w:r>
      <w:r w:rsidR="00B62BAD" w:rsidRPr="00A71FF2">
        <w:rPr>
          <w:rFonts w:cstheme="minorHAnsi"/>
          <w:szCs w:val="24"/>
        </w:rPr>
        <w:t xml:space="preserve"> </w:t>
      </w:r>
      <w:r w:rsidR="00B62BAD" w:rsidRPr="00A71FF2">
        <w:rPr>
          <w:rFonts w:cstheme="minorHAnsi"/>
          <w:b/>
          <w:szCs w:val="24"/>
        </w:rPr>
        <w:t>(i)</w:t>
      </w:r>
      <w:r w:rsidR="00B62BAD" w:rsidRPr="00A71FF2">
        <w:rPr>
          <w:rFonts w:cstheme="minorHAnsi"/>
          <w:szCs w:val="24"/>
        </w:rPr>
        <w:t xml:space="preserve"> prenotar para registro no Cartório de RGI e apresentar o seu comprovante à Fiduciária com cópia para o Agente Fiduciário (por meio do correio eletrônico </w:t>
      </w:r>
      <w:hyperlink r:id="rId21" w:history="1">
        <w:r w:rsidR="00B62BAD" w:rsidRPr="00A71FF2">
          <w:rPr>
            <w:rStyle w:val="Hyperlink"/>
            <w:rFonts w:cstheme="minorHAnsi"/>
            <w:szCs w:val="24"/>
          </w:rPr>
          <w:t>juridico@isecbrasil.com.br</w:t>
        </w:r>
      </w:hyperlink>
      <w:r w:rsidR="00B62BAD" w:rsidRPr="00A71FF2">
        <w:rPr>
          <w:rFonts w:cstheme="minorHAnsi"/>
          <w:szCs w:val="24"/>
        </w:rPr>
        <w:t xml:space="preserve"> e </w:t>
      </w:r>
      <w:hyperlink r:id="rId22" w:history="1">
        <w:r w:rsidR="00B62BAD" w:rsidRPr="00A71FF2">
          <w:rPr>
            <w:rStyle w:val="Hyperlink"/>
            <w:rFonts w:cstheme="minorHAnsi"/>
            <w:szCs w:val="24"/>
          </w:rPr>
          <w:t>gestao@isecbrasil.com.br</w:t>
        </w:r>
      </w:hyperlink>
      <w:r w:rsidR="00B62BAD" w:rsidRPr="00A71FF2">
        <w:rPr>
          <w:rFonts w:cstheme="minorHAnsi"/>
          <w:szCs w:val="24"/>
        </w:rPr>
        <w:t xml:space="preserve">) no prazo de até 2 (dois) Dias Úteis contados da data de assinatura deste Aditamento, e </w:t>
      </w:r>
      <w:r w:rsidR="00B62BAD" w:rsidRPr="00A71FF2">
        <w:rPr>
          <w:rFonts w:cstheme="minorHAnsi"/>
          <w:b/>
          <w:szCs w:val="24"/>
        </w:rPr>
        <w:t>(</w:t>
      </w:r>
      <w:proofErr w:type="spellStart"/>
      <w:r w:rsidR="00B62BAD" w:rsidRPr="00A71FF2">
        <w:rPr>
          <w:rFonts w:cstheme="minorHAnsi"/>
          <w:b/>
          <w:szCs w:val="24"/>
        </w:rPr>
        <w:t>ii</w:t>
      </w:r>
      <w:proofErr w:type="spellEnd"/>
      <w:r w:rsidR="00B62BAD" w:rsidRPr="00A71FF2">
        <w:rPr>
          <w:rFonts w:cstheme="minorHAnsi"/>
          <w:b/>
          <w:szCs w:val="24"/>
        </w:rPr>
        <w:t>)</w:t>
      </w:r>
      <w:r w:rsidR="00B62BAD" w:rsidRPr="00A71FF2">
        <w:rPr>
          <w:rFonts w:cstheme="minorHAnsi"/>
          <w:szCs w:val="24"/>
        </w:rPr>
        <w:t xml:space="preserve"> em prazo de até 30 (trinta) dias a contar da data de assinatura deste Aditamento, independentemente da necessidade de atendimento de exigências por meio de aditamento, a enviar à Fiduciária com cópia para o Agente Fiduciário (por meio do </w:t>
      </w:r>
      <w:r w:rsidR="00B62BAD" w:rsidRPr="00A71FF2">
        <w:rPr>
          <w:rFonts w:cstheme="minorHAnsi"/>
          <w:szCs w:val="24"/>
        </w:rPr>
        <w:lastRenderedPageBreak/>
        <w:t xml:space="preserve">correio eletrônico </w:t>
      </w:r>
      <w:hyperlink r:id="rId23" w:history="1">
        <w:r w:rsidR="00B62BAD" w:rsidRPr="00A71FF2">
          <w:rPr>
            <w:rStyle w:val="Hyperlink"/>
            <w:rFonts w:cstheme="minorHAnsi"/>
            <w:szCs w:val="24"/>
          </w:rPr>
          <w:t>juridico@isecbrasil.com.br</w:t>
        </w:r>
      </w:hyperlink>
      <w:r w:rsidR="00B62BAD" w:rsidRPr="00A71FF2">
        <w:rPr>
          <w:rFonts w:cstheme="minorHAnsi"/>
          <w:szCs w:val="24"/>
        </w:rPr>
        <w:t xml:space="preserve"> e </w:t>
      </w:r>
      <w:hyperlink r:id="rId24" w:history="1">
        <w:r w:rsidR="00B62BAD" w:rsidRPr="00A71FF2">
          <w:rPr>
            <w:rStyle w:val="Hyperlink"/>
            <w:rFonts w:cstheme="minorHAnsi"/>
            <w:szCs w:val="24"/>
          </w:rPr>
          <w:t>gestao@isecbrasil.com.br</w:t>
        </w:r>
      </w:hyperlink>
      <w:r w:rsidR="00B62BAD" w:rsidRPr="00A71FF2">
        <w:rPr>
          <w:rFonts w:cstheme="minorHAnsi"/>
          <w:szCs w:val="24"/>
        </w:rPr>
        <w:t>), cópia simples do presente Aditamento registrado no Cartório de RGI, observado o disposto no Contrato.</w:t>
      </w:r>
    </w:p>
    <w:p w14:paraId="0881A429" w14:textId="77777777" w:rsidR="00B62BAD" w:rsidRPr="00A71FF2" w:rsidRDefault="00B62BAD" w:rsidP="00ED0E68">
      <w:pPr>
        <w:rPr>
          <w:rFonts w:cstheme="minorHAnsi"/>
          <w:bCs/>
          <w:szCs w:val="24"/>
        </w:rPr>
      </w:pPr>
    </w:p>
    <w:p w14:paraId="7083676C" w14:textId="77777777" w:rsidR="00B62BAD" w:rsidRPr="00A71FF2" w:rsidRDefault="00B62BAD" w:rsidP="005B1B7E">
      <w:pPr>
        <w:pStyle w:val="PargrafodaLista"/>
        <w:ind w:left="0"/>
        <w:jc w:val="center"/>
        <w:rPr>
          <w:rFonts w:cstheme="minorHAnsi"/>
          <w:b/>
          <w:szCs w:val="24"/>
        </w:rPr>
      </w:pPr>
      <w:r w:rsidRPr="00A71FF2">
        <w:rPr>
          <w:rFonts w:cstheme="minorHAnsi"/>
          <w:b/>
          <w:szCs w:val="24"/>
        </w:rPr>
        <w:t xml:space="preserve">CLÁUSULA </w:t>
      </w:r>
      <w:r w:rsidRPr="00A71FF2">
        <w:rPr>
          <w:rFonts w:cstheme="minorHAnsi"/>
          <w:b/>
          <w:color w:val="000000"/>
          <w:szCs w:val="24"/>
        </w:rPr>
        <w:t>QUINTA</w:t>
      </w:r>
      <w:r w:rsidRPr="00A71FF2">
        <w:rPr>
          <w:rFonts w:cstheme="minorHAnsi"/>
          <w:b/>
          <w:szCs w:val="24"/>
        </w:rPr>
        <w:t xml:space="preserve"> </w:t>
      </w:r>
      <w:r w:rsidRPr="00A71FF2">
        <w:rPr>
          <w:rFonts w:cstheme="minorHAnsi"/>
          <w:b/>
          <w:color w:val="000000"/>
          <w:szCs w:val="24"/>
        </w:rPr>
        <w:t>–</w:t>
      </w:r>
      <w:r w:rsidRPr="00A71FF2">
        <w:rPr>
          <w:rFonts w:cstheme="minorHAnsi"/>
          <w:b/>
          <w:szCs w:val="24"/>
        </w:rPr>
        <w:t xml:space="preserve"> RATIFICAÇÃO</w:t>
      </w:r>
    </w:p>
    <w:p w14:paraId="7C2392B7" w14:textId="77777777" w:rsidR="00B62BAD" w:rsidRPr="00A71FF2" w:rsidRDefault="00B62BAD" w:rsidP="00B62BAD">
      <w:pPr>
        <w:pStyle w:val="PargrafodaLista"/>
        <w:ind w:left="0"/>
        <w:rPr>
          <w:rFonts w:cstheme="minorHAnsi"/>
          <w:szCs w:val="24"/>
        </w:rPr>
      </w:pPr>
    </w:p>
    <w:p w14:paraId="7BC079AD" w14:textId="195417F8" w:rsidR="00B62BAD" w:rsidRPr="00A71FF2" w:rsidRDefault="005B1B7E" w:rsidP="00B62BAD">
      <w:pPr>
        <w:rPr>
          <w:rFonts w:cstheme="minorHAnsi"/>
          <w:szCs w:val="24"/>
        </w:rPr>
      </w:pPr>
      <w:r>
        <w:rPr>
          <w:rFonts w:cstheme="minorHAnsi"/>
          <w:szCs w:val="24"/>
        </w:rPr>
        <w:t>5</w:t>
      </w:r>
      <w:r w:rsidR="00B62BAD" w:rsidRPr="00A71FF2">
        <w:rPr>
          <w:rFonts w:cstheme="minorHAnsi"/>
          <w:szCs w:val="24"/>
        </w:rPr>
        <w:t>.1.</w:t>
      </w:r>
      <w:r w:rsidR="00B62BAD" w:rsidRPr="00A71FF2">
        <w:rPr>
          <w:rFonts w:cstheme="minorHAnsi"/>
          <w:szCs w:val="24"/>
        </w:rPr>
        <w:tab/>
        <w:t xml:space="preserve">As alterações feitas por meio deste Aditamento não implicam em novação, pelo que </w:t>
      </w:r>
      <w:r w:rsidR="00B62BAD" w:rsidRPr="00A71FF2">
        <w:rPr>
          <w:rFonts w:cstheme="minorHAnsi"/>
          <w:color w:val="000000"/>
          <w:szCs w:val="24"/>
        </w:rPr>
        <w:t>permanecem</w:t>
      </w:r>
      <w:r w:rsidR="00B62BAD" w:rsidRPr="00A71FF2">
        <w:rPr>
          <w:rFonts w:cstheme="minorHAnsi"/>
          <w:szCs w:val="24"/>
        </w:rPr>
        <w:t xml:space="preserve"> ainda válidas e em vigor todas as obrigações, Cláusulas, termos e condições previstos no Contrato que não tenham sido expressamente alterados nos termos deste Aditamento.</w:t>
      </w:r>
    </w:p>
    <w:p w14:paraId="2208E426" w14:textId="77777777" w:rsidR="00B62BAD" w:rsidRPr="00A71FF2" w:rsidRDefault="00B62BAD" w:rsidP="00B62BAD">
      <w:pPr>
        <w:pStyle w:val="NormalJustified"/>
        <w:rPr>
          <w:rFonts w:cstheme="minorHAnsi"/>
          <w:szCs w:val="24"/>
        </w:rPr>
      </w:pPr>
    </w:p>
    <w:p w14:paraId="4A255AD9" w14:textId="2D16A4FE" w:rsidR="00B62BAD" w:rsidRPr="00A71FF2" w:rsidRDefault="00B62BAD" w:rsidP="005B1B7E">
      <w:pPr>
        <w:pStyle w:val="PargrafodaLista"/>
        <w:ind w:left="0"/>
        <w:jc w:val="center"/>
        <w:rPr>
          <w:rFonts w:cstheme="minorHAnsi"/>
          <w:b/>
          <w:szCs w:val="24"/>
        </w:rPr>
      </w:pPr>
      <w:r w:rsidRPr="00A71FF2">
        <w:rPr>
          <w:rFonts w:cstheme="minorHAnsi"/>
          <w:b/>
          <w:szCs w:val="24"/>
        </w:rPr>
        <w:t>CLÁUSULA SEXTA – FORO DE ELEIÇÃO E LEGISLAÇÃO APLICÁVEL</w:t>
      </w:r>
    </w:p>
    <w:p w14:paraId="161B16E5" w14:textId="77777777" w:rsidR="00B62BAD" w:rsidRPr="00A71FF2" w:rsidRDefault="00B62BAD" w:rsidP="00B62BAD">
      <w:pPr>
        <w:pStyle w:val="PargrafodaLista"/>
        <w:ind w:left="0"/>
        <w:rPr>
          <w:rFonts w:cstheme="minorHAnsi"/>
          <w:szCs w:val="24"/>
        </w:rPr>
      </w:pPr>
    </w:p>
    <w:p w14:paraId="2849FD6D" w14:textId="0733E681" w:rsidR="00B62BAD" w:rsidRPr="00A71FF2" w:rsidRDefault="005B1B7E" w:rsidP="00B62BAD">
      <w:pPr>
        <w:rPr>
          <w:rFonts w:cstheme="minorHAnsi"/>
          <w:szCs w:val="24"/>
        </w:rPr>
      </w:pPr>
      <w:r>
        <w:rPr>
          <w:rFonts w:cstheme="minorHAnsi"/>
          <w:szCs w:val="24"/>
        </w:rPr>
        <w:t>6</w:t>
      </w:r>
      <w:r w:rsidR="00B62BAD" w:rsidRPr="00A71FF2">
        <w:rPr>
          <w:rFonts w:cstheme="minorHAnsi"/>
          <w:szCs w:val="24"/>
        </w:rPr>
        <w:t>.1.</w:t>
      </w:r>
      <w:r w:rsidR="00B62BAD" w:rsidRPr="00A71FF2">
        <w:rPr>
          <w:rFonts w:cstheme="minorHAnsi"/>
          <w:szCs w:val="24"/>
        </w:rPr>
        <w:tab/>
        <w:t xml:space="preserve">As Partes elegem o Foro da Comarca de São Paulo, Estado de São Paulo, como o único </w:t>
      </w:r>
      <w:r w:rsidR="00B62BAD" w:rsidRPr="00A71FF2">
        <w:rPr>
          <w:rFonts w:cstheme="minorHAnsi"/>
          <w:color w:val="000000"/>
          <w:szCs w:val="24"/>
        </w:rPr>
        <w:t>competente</w:t>
      </w:r>
      <w:r w:rsidR="00B62BAD" w:rsidRPr="00A71FF2">
        <w:rPr>
          <w:rFonts w:cstheme="minorHAnsi"/>
          <w:szCs w:val="24"/>
        </w:rPr>
        <w:t xml:space="preserve"> para dirimir quaisquer questões ou litígios originários deste Aditamento, renunciando expressamente a qualquer outro, por mais privilegiado que seja ou venha a ser.</w:t>
      </w:r>
    </w:p>
    <w:p w14:paraId="398BF4D9" w14:textId="77777777" w:rsidR="00B62BAD" w:rsidRPr="00A71FF2" w:rsidRDefault="00B62BAD" w:rsidP="00B62BAD">
      <w:pPr>
        <w:rPr>
          <w:rFonts w:cstheme="minorHAnsi"/>
          <w:szCs w:val="24"/>
        </w:rPr>
      </w:pPr>
    </w:p>
    <w:p w14:paraId="493CEFCA" w14:textId="48F61F3A" w:rsidR="00B62BAD" w:rsidRPr="00A71FF2" w:rsidRDefault="005B1B7E" w:rsidP="00B62BAD">
      <w:pPr>
        <w:rPr>
          <w:rFonts w:cstheme="minorHAnsi"/>
          <w:szCs w:val="24"/>
        </w:rPr>
      </w:pPr>
      <w:r>
        <w:rPr>
          <w:rFonts w:cstheme="minorHAnsi"/>
          <w:szCs w:val="24"/>
        </w:rPr>
        <w:t>6</w:t>
      </w:r>
      <w:r w:rsidR="00B62BAD" w:rsidRPr="00A71FF2">
        <w:rPr>
          <w:rFonts w:cstheme="minorHAnsi"/>
          <w:szCs w:val="24"/>
        </w:rPr>
        <w:t>.2.</w:t>
      </w:r>
      <w:r w:rsidR="00B62BAD" w:rsidRPr="00A71FF2">
        <w:rPr>
          <w:rFonts w:cstheme="minorHAnsi"/>
          <w:szCs w:val="24"/>
        </w:rPr>
        <w:tab/>
        <w:t xml:space="preserve">Este </w:t>
      </w:r>
      <w:r w:rsidR="00B62BAD" w:rsidRPr="00A71FF2">
        <w:rPr>
          <w:rFonts w:cstheme="minorHAnsi"/>
          <w:color w:val="000000"/>
          <w:szCs w:val="24"/>
        </w:rPr>
        <w:t>Contrato</w:t>
      </w:r>
      <w:r w:rsidR="00B62BAD" w:rsidRPr="00A71FF2">
        <w:rPr>
          <w:rFonts w:cstheme="minorHAnsi"/>
          <w:szCs w:val="24"/>
        </w:rPr>
        <w:t xml:space="preserve"> é regido, material e processualmente, pelas leis da República Federativa do Brasil.</w:t>
      </w:r>
    </w:p>
    <w:p w14:paraId="41C7F2BF" w14:textId="77777777" w:rsidR="00B62BAD" w:rsidRPr="00A71FF2" w:rsidRDefault="00B62BAD" w:rsidP="00B62BAD">
      <w:pPr>
        <w:pStyle w:val="Corpodetexto2"/>
        <w:widowControl/>
        <w:rPr>
          <w:rFonts w:asciiTheme="minorHAnsi" w:hAnsiTheme="minorHAnsi" w:cstheme="minorHAnsi"/>
          <w:b w:val="0"/>
          <w:szCs w:val="24"/>
          <w:u w:val="none"/>
          <w:lang w:val="pt-BR"/>
        </w:rPr>
      </w:pPr>
    </w:p>
    <w:p w14:paraId="2EB8657A" w14:textId="58C47951" w:rsidR="00B62BAD" w:rsidRPr="00A71FF2" w:rsidRDefault="00B62BAD" w:rsidP="00B62BAD">
      <w:pPr>
        <w:pStyle w:val="Corpodetexto2"/>
        <w:widowControl/>
        <w:rPr>
          <w:rFonts w:asciiTheme="minorHAnsi" w:hAnsiTheme="minorHAnsi" w:cstheme="minorHAnsi"/>
          <w:b w:val="0"/>
          <w:szCs w:val="24"/>
          <w:u w:val="none"/>
          <w:lang w:val="pt-BR"/>
        </w:rPr>
      </w:pPr>
      <w:r w:rsidRPr="00A71FF2">
        <w:rPr>
          <w:rFonts w:asciiTheme="minorHAnsi" w:hAnsiTheme="minorHAnsi" w:cstheme="minorHAnsi"/>
          <w:b w:val="0"/>
          <w:szCs w:val="24"/>
          <w:u w:val="none"/>
          <w:lang w:val="pt-BR"/>
        </w:rPr>
        <w:t>E, por estarem justas e contratadas, firmam o presente Aditamento em 3 (três) vias de igual teor e forma, para os mesmos fins e efeitos de direito, obrigando-se por si, por seus sucessores ou cessionários a qualquer título, na presença das duas testemunhas abaixo assinadas.</w:t>
      </w:r>
    </w:p>
    <w:p w14:paraId="7319B5DC" w14:textId="77777777" w:rsidR="00B62BAD" w:rsidRPr="00A71FF2" w:rsidRDefault="00B62BAD" w:rsidP="00B62BAD">
      <w:pPr>
        <w:pStyle w:val="Corpodetexto2"/>
        <w:widowControl/>
        <w:rPr>
          <w:rFonts w:asciiTheme="minorHAnsi" w:hAnsiTheme="minorHAnsi" w:cstheme="minorHAnsi"/>
          <w:b w:val="0"/>
          <w:szCs w:val="24"/>
          <w:u w:val="none"/>
          <w:lang w:val="pt-BR"/>
        </w:rPr>
      </w:pPr>
    </w:p>
    <w:p w14:paraId="3C62B022" w14:textId="7309DD12" w:rsidR="00B62BAD" w:rsidRPr="00A71FF2" w:rsidRDefault="00B62BAD" w:rsidP="00B62BAD">
      <w:pPr>
        <w:pStyle w:val="PargrafodaLista"/>
        <w:ind w:left="0"/>
        <w:jc w:val="center"/>
        <w:rPr>
          <w:rFonts w:cstheme="minorHAnsi"/>
          <w:szCs w:val="24"/>
        </w:rPr>
      </w:pPr>
      <w:bookmarkStart w:id="1170" w:name="_Hlk49471582"/>
      <w:r w:rsidRPr="00A71FF2">
        <w:rPr>
          <w:rFonts w:cstheme="minorHAnsi"/>
          <w:i/>
          <w:iCs/>
          <w:szCs w:val="24"/>
        </w:rPr>
        <w:t>[assinaturas</w:t>
      </w:r>
      <w:r w:rsidRPr="00A71FF2">
        <w:rPr>
          <w:rFonts w:cstheme="minorHAnsi"/>
          <w:szCs w:val="24"/>
        </w:rPr>
        <w:t>]</w:t>
      </w:r>
      <w:bookmarkEnd w:id="1170"/>
    </w:p>
    <w:p w14:paraId="5C72EAF5" w14:textId="3FAC96BD" w:rsidR="00317036" w:rsidRPr="00A71FF2" w:rsidRDefault="00317036" w:rsidP="0099766B">
      <w:pPr>
        <w:pStyle w:val="PargrafodaLista"/>
        <w:ind w:left="0"/>
        <w:rPr>
          <w:rFonts w:cstheme="minorHAnsi"/>
          <w:szCs w:val="24"/>
        </w:rPr>
      </w:pPr>
    </w:p>
    <w:p w14:paraId="5B1FB36A" w14:textId="6AF8D83A" w:rsidR="00317036" w:rsidRPr="00A71FF2" w:rsidRDefault="00317036" w:rsidP="00B62BAD">
      <w:pPr>
        <w:pStyle w:val="PargrafodaLista"/>
        <w:ind w:left="0"/>
        <w:jc w:val="center"/>
        <w:rPr>
          <w:rFonts w:cstheme="minorHAnsi"/>
          <w:szCs w:val="24"/>
        </w:rPr>
      </w:pPr>
      <w:r w:rsidRPr="00A71FF2">
        <w:rPr>
          <w:rFonts w:cstheme="minorHAnsi"/>
          <w:szCs w:val="24"/>
        </w:rPr>
        <w:t>***</w:t>
      </w:r>
    </w:p>
    <w:p w14:paraId="711C6401" w14:textId="1C9CAAC9" w:rsidR="00B62BAD" w:rsidRPr="00A71FF2" w:rsidRDefault="00B62BAD">
      <w:pPr>
        <w:rPr>
          <w:rFonts w:cstheme="minorHAnsi"/>
          <w:szCs w:val="24"/>
          <w:lang w:eastAsia="en-US"/>
        </w:rPr>
      </w:pPr>
      <w:r w:rsidRPr="00A71FF2">
        <w:rPr>
          <w:rFonts w:cstheme="minorHAnsi"/>
          <w:szCs w:val="24"/>
        </w:rPr>
        <w:br w:type="page"/>
      </w:r>
    </w:p>
    <w:p w14:paraId="18D780E9" w14:textId="2E7FF4CF" w:rsidR="00455660" w:rsidRPr="00A71FF2" w:rsidRDefault="00455660" w:rsidP="00455660">
      <w:pPr>
        <w:pStyle w:val="Ttulo1"/>
        <w:rPr>
          <w:bCs/>
          <w:i/>
        </w:rPr>
      </w:pPr>
      <w:r w:rsidRPr="00A71FF2">
        <w:lastRenderedPageBreak/>
        <w:t>ANEXO IV</w:t>
      </w:r>
    </w:p>
    <w:p w14:paraId="1E79234B" w14:textId="21F161CD"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 xml:space="preserve">“Instrumento Particular de Alienação Fiduciária de </w:t>
      </w:r>
      <w:del w:id="1171" w:author="Carolina de Mattos Pacheco | WZ Advogados" w:date="2020-08-28T11:27:00Z">
        <w:r w:rsidRPr="00A71FF2">
          <w:rPr>
            <w:rFonts w:cstheme="minorHAnsi"/>
            <w:i/>
            <w:iCs/>
            <w:szCs w:val="24"/>
          </w:rPr>
          <w:delText xml:space="preserve">Bem Imóvel Alienado </w:delText>
        </w:r>
      </w:del>
      <w:ins w:id="1172" w:author="Carolina de Mattos Pacheco | WZ Advogados" w:date="2020-08-28T11:27:00Z">
        <w:r w:rsidRPr="00A71FF2">
          <w:rPr>
            <w:rFonts w:cstheme="minorHAnsi"/>
            <w:i/>
            <w:iCs/>
            <w:szCs w:val="24"/>
          </w:rPr>
          <w:t>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w:t>
        </w:r>
      </w:ins>
      <w:r w:rsidRPr="00A71FF2">
        <w:rPr>
          <w:rFonts w:cstheme="minorHAnsi"/>
          <w:i/>
          <w:iCs/>
          <w:szCs w:val="24"/>
        </w:rPr>
        <w:t>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del w:id="1173" w:author="Carolina de Mattos Pacheco | WZ Advogados" w:date="2020-08-28T11:27:00Z">
        <w:r w:rsidRPr="00A71FF2">
          <w:rPr>
            <w:rFonts w:cstheme="minorHAnsi"/>
            <w:i/>
            <w:iCs/>
            <w:szCs w:val="24"/>
          </w:rPr>
          <w:delText>, entre Lucca Administração de Imóveis Próprios S.A. e ISEC Securitizadora S.A.</w:delText>
        </w:r>
      </w:del>
    </w:p>
    <w:p w14:paraId="16E338E4" w14:textId="77777777" w:rsidR="00090883" w:rsidRPr="00A71FF2" w:rsidRDefault="00090883" w:rsidP="00ED0E68">
      <w:pPr>
        <w:pStyle w:val="NormalJustified"/>
        <w:rPr>
          <w:rFonts w:cstheme="minorHAnsi"/>
          <w:szCs w:val="24"/>
        </w:rPr>
      </w:pPr>
    </w:p>
    <w:p w14:paraId="6E28EF19" w14:textId="77777777" w:rsidR="0062573F" w:rsidRPr="00A71FF2" w:rsidRDefault="0062573F" w:rsidP="0062573F">
      <w:pPr>
        <w:ind w:left="567"/>
        <w:rPr>
          <w:ins w:id="1174" w:author="Carolina de Mattos Pacheco | WZ Advogados" w:date="2020-09-02T23:20:00Z"/>
          <w:rFonts w:cstheme="minorHAnsi"/>
          <w:color w:val="000000"/>
          <w:szCs w:val="24"/>
        </w:rPr>
      </w:pPr>
    </w:p>
    <w:p w14:paraId="33698AF1" w14:textId="77777777" w:rsidR="0062573F" w:rsidRPr="00A71FF2" w:rsidRDefault="0062573F" w:rsidP="0062573F">
      <w:pPr>
        <w:pStyle w:val="NormalJustified"/>
        <w:rPr>
          <w:ins w:id="1175" w:author="Carolina de Mattos Pacheco | WZ Advogados" w:date="2020-09-02T23:20:00Z"/>
          <w:rFonts w:cstheme="minorHAnsi"/>
        </w:rPr>
      </w:pPr>
    </w:p>
    <w:p w14:paraId="730418F0" w14:textId="77777777" w:rsidR="0062573F" w:rsidRPr="00A71FF2" w:rsidRDefault="0062573F" w:rsidP="0062573F">
      <w:pPr>
        <w:ind w:left="567"/>
        <w:rPr>
          <w:ins w:id="1176" w:author="Carolina de Mattos Pacheco | WZ Advogados" w:date="2020-09-02T23:20:00Z"/>
          <w:rFonts w:cstheme="minorHAnsi"/>
          <w:color w:val="000000"/>
          <w:szCs w:val="24"/>
        </w:rPr>
      </w:pPr>
      <w:ins w:id="1177" w:author="Carolina de Mattos Pacheco | WZ Advogados" w:date="2020-09-02T23:20:00Z">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ins>
    </w:p>
    <w:p w14:paraId="7F3DA3C6" w14:textId="77777777" w:rsidR="0062573F" w:rsidRPr="00A71FF2" w:rsidRDefault="0062573F" w:rsidP="0062573F">
      <w:pPr>
        <w:rPr>
          <w:ins w:id="1178" w:author="Carolina de Mattos Pacheco | WZ Advogados" w:date="2020-09-02T23:20:00Z"/>
          <w:rFonts w:cstheme="minorHAnsi"/>
          <w:color w:val="000000"/>
          <w:szCs w:val="24"/>
        </w:rPr>
      </w:pPr>
    </w:p>
    <w:p w14:paraId="7AC0D50B" w14:textId="77777777" w:rsidR="0062573F" w:rsidRPr="00A71FF2" w:rsidRDefault="0062573F" w:rsidP="0062573F">
      <w:pPr>
        <w:ind w:left="567"/>
        <w:rPr>
          <w:ins w:id="1179" w:author="Carolina de Mattos Pacheco | WZ Advogados" w:date="2020-09-02T23:20:00Z"/>
          <w:rFonts w:cstheme="minorHAnsi"/>
          <w:color w:val="000000"/>
          <w:szCs w:val="24"/>
        </w:rPr>
      </w:pPr>
      <w:ins w:id="1180" w:author="Carolina de Mattos Pacheco | WZ Advogados" w:date="2020-09-02T23:20:00Z">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em até 2 (dois) Dias Úteis </w:t>
        </w:r>
        <w:r w:rsidRPr="00A71FF2">
          <w:rPr>
            <w:rFonts w:cstheme="minorHAnsi"/>
            <w:szCs w:val="24"/>
          </w:rPr>
          <w:t xml:space="preserve">a contar do recebimento de notificação realizada pela </w:t>
        </w:r>
        <w:proofErr w:type="spellStart"/>
        <w:r w:rsidRPr="00A71FF2">
          <w:rPr>
            <w:rFonts w:cstheme="minorHAnsi"/>
            <w:szCs w:val="24"/>
          </w:rPr>
          <w:t>Securitizadora</w:t>
        </w:r>
        <w:proofErr w:type="spellEnd"/>
        <w:r w:rsidRPr="00A71FF2">
          <w:rPr>
            <w:rFonts w:cstheme="minorHAnsi"/>
            <w:szCs w:val="24"/>
          </w:rPr>
          <w:t xml:space="preserve"> ou da ocorrência do evento, o que ocorrer primeiro, conforme Cláusula 5.</w:t>
        </w:r>
        <w:r>
          <w:rPr>
            <w:rFonts w:cstheme="minorHAnsi"/>
            <w:szCs w:val="24"/>
          </w:rPr>
          <w:t>7</w:t>
        </w:r>
        <w:r w:rsidRPr="00A71FF2">
          <w:rPr>
            <w:rFonts w:cstheme="minorHAnsi"/>
            <w:szCs w:val="24"/>
          </w:rPr>
          <w:t xml:space="preserve"> do Contrato de Cessão</w:t>
        </w:r>
        <w:r w:rsidRPr="00A71FF2">
          <w:rPr>
            <w:rFonts w:cstheme="minorHAnsi"/>
            <w:color w:val="000000"/>
            <w:szCs w:val="24"/>
          </w:rPr>
          <w:t>;</w:t>
        </w:r>
      </w:ins>
    </w:p>
    <w:p w14:paraId="52B9F969" w14:textId="77777777" w:rsidR="0062573F" w:rsidRPr="00A71FF2" w:rsidRDefault="0062573F" w:rsidP="0062573F">
      <w:pPr>
        <w:rPr>
          <w:ins w:id="1181" w:author="Carolina de Mattos Pacheco | WZ Advogados" w:date="2020-09-02T23:20:00Z"/>
          <w:rFonts w:cstheme="minorHAnsi"/>
          <w:color w:val="000000"/>
          <w:szCs w:val="24"/>
        </w:rPr>
      </w:pPr>
    </w:p>
    <w:p w14:paraId="43A21912" w14:textId="77777777" w:rsidR="0062573F" w:rsidRPr="00A71FF2" w:rsidRDefault="0062573F" w:rsidP="0062573F">
      <w:pPr>
        <w:ind w:left="567"/>
        <w:rPr>
          <w:ins w:id="1182" w:author="Carolina de Mattos Pacheco | WZ Advogados" w:date="2020-09-02T23:20:00Z"/>
          <w:rFonts w:cstheme="minorHAnsi"/>
          <w:color w:val="000000"/>
          <w:szCs w:val="24"/>
        </w:rPr>
      </w:pPr>
      <w:ins w:id="1183" w:author="Carolina de Mattos Pacheco | WZ Advogados" w:date="2020-09-02T23:20:00Z">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 e</w:t>
        </w:r>
      </w:ins>
    </w:p>
    <w:p w14:paraId="3CA89EE8" w14:textId="77777777" w:rsidR="0062573F" w:rsidRPr="00A71FF2" w:rsidRDefault="0062573F" w:rsidP="0062573F">
      <w:pPr>
        <w:rPr>
          <w:ins w:id="1184" w:author="Carolina de Mattos Pacheco | WZ Advogados" w:date="2020-09-02T23:20:00Z"/>
          <w:rFonts w:cstheme="minorHAnsi"/>
          <w:color w:val="000000"/>
          <w:szCs w:val="24"/>
        </w:rPr>
      </w:pPr>
    </w:p>
    <w:p w14:paraId="2BE4FC2E" w14:textId="77777777" w:rsidR="0062573F" w:rsidRPr="00A71FF2" w:rsidRDefault="0062573F" w:rsidP="0062573F">
      <w:pPr>
        <w:ind w:left="567"/>
        <w:rPr>
          <w:ins w:id="1185" w:author="Carolina de Mattos Pacheco | WZ Advogados" w:date="2020-09-02T23:20:00Z"/>
          <w:rFonts w:cstheme="minorHAnsi"/>
          <w:color w:val="000000"/>
          <w:szCs w:val="24"/>
        </w:rPr>
      </w:pPr>
      <w:ins w:id="1186" w:author="Carolina de Mattos Pacheco | WZ Advogados" w:date="2020-09-02T23:20:00Z">
        <w:r w:rsidRPr="00A71FF2">
          <w:rPr>
            <w:rFonts w:cstheme="minorHAnsi"/>
            <w:color w:val="000000"/>
            <w:szCs w:val="24"/>
          </w:rPr>
          <w:t>5)</w:t>
        </w:r>
        <w:r w:rsidRPr="00A71FF2">
          <w:rPr>
            <w:rFonts w:cstheme="minorHAnsi"/>
            <w:color w:val="000000"/>
            <w:szCs w:val="24"/>
          </w:rPr>
          <w:tab/>
          <w:t>O local de pagamento e as demais características da obrigação de Aquisição Compulsória estão descritos no Contrato de Cessão.</w:t>
        </w:r>
      </w:ins>
    </w:p>
    <w:p w14:paraId="0AAB38A5" w14:textId="77777777" w:rsidR="0062573F" w:rsidRDefault="0062573F" w:rsidP="0062573F">
      <w:pPr>
        <w:rPr>
          <w:ins w:id="1187" w:author="Carolina de Mattos Pacheco | WZ Advogados" w:date="2020-09-02T23:20:00Z"/>
          <w:rFonts w:cstheme="minorHAnsi"/>
          <w:b/>
          <w:bCs/>
          <w:szCs w:val="24"/>
        </w:rPr>
      </w:pPr>
    </w:p>
    <w:p w14:paraId="65A8D3CD" w14:textId="77777777" w:rsidR="0062573F" w:rsidRPr="00A71FF2" w:rsidRDefault="0062573F" w:rsidP="0062573F">
      <w:pPr>
        <w:rPr>
          <w:ins w:id="1188" w:author="Carolina de Mattos Pacheco | WZ Advogados" w:date="2020-09-02T23:20:00Z"/>
          <w:rFonts w:cstheme="minorHAnsi"/>
          <w:b/>
          <w:bCs/>
          <w:szCs w:val="24"/>
        </w:rPr>
      </w:pPr>
      <w:ins w:id="1189" w:author="Carolina de Mattos Pacheco | WZ Advogados" w:date="2020-09-02T23:20:00Z">
        <w:r w:rsidRPr="00A71FF2">
          <w:rPr>
            <w:rFonts w:cstheme="minorHAnsi"/>
            <w:b/>
            <w:bCs/>
            <w:szCs w:val="24"/>
          </w:rPr>
          <w:t>Multa indenizatória prevista na Cláusula 5.</w:t>
        </w:r>
        <w:r>
          <w:rPr>
            <w:rFonts w:cstheme="minorHAnsi"/>
            <w:b/>
            <w:bCs/>
            <w:szCs w:val="24"/>
          </w:rPr>
          <w:t>8</w:t>
        </w:r>
        <w:r w:rsidRPr="00A71FF2">
          <w:rPr>
            <w:rFonts w:cstheme="minorHAnsi"/>
            <w:b/>
            <w:bCs/>
            <w:szCs w:val="24"/>
          </w:rPr>
          <w:t>. do Contrato de Cessão (“</w:t>
        </w:r>
        <w:r w:rsidRPr="007A50F8">
          <w:rPr>
            <w:rFonts w:cstheme="minorHAnsi"/>
            <w:b/>
            <w:bCs/>
            <w:szCs w:val="24"/>
            <w:u w:val="single"/>
          </w:rPr>
          <w:t>Multa Indenizatória</w:t>
        </w:r>
        <w:r w:rsidRPr="00A71FF2">
          <w:rPr>
            <w:rFonts w:cstheme="minorHAnsi"/>
            <w:b/>
            <w:bCs/>
            <w:szCs w:val="24"/>
          </w:rPr>
          <w:t>”)</w:t>
        </w:r>
      </w:ins>
    </w:p>
    <w:p w14:paraId="18D252B7" w14:textId="77777777" w:rsidR="0062573F" w:rsidRPr="00A71FF2" w:rsidRDefault="0062573F" w:rsidP="0062573F">
      <w:pPr>
        <w:pStyle w:val="NormalJustified"/>
        <w:rPr>
          <w:ins w:id="1190" w:author="Carolina de Mattos Pacheco | WZ Advogados" w:date="2020-09-02T23:20:00Z"/>
          <w:rFonts w:cstheme="minorHAnsi"/>
        </w:rPr>
      </w:pPr>
    </w:p>
    <w:p w14:paraId="57BBF7E4" w14:textId="77777777" w:rsidR="0062573F" w:rsidRPr="00A71FF2" w:rsidRDefault="0062573F" w:rsidP="0062573F">
      <w:pPr>
        <w:ind w:left="567"/>
        <w:rPr>
          <w:ins w:id="1191" w:author="Carolina de Mattos Pacheco | WZ Advogados" w:date="2020-09-02T23:20:00Z"/>
          <w:rFonts w:cstheme="minorHAnsi"/>
          <w:szCs w:val="24"/>
        </w:rPr>
      </w:pPr>
      <w:ins w:id="1192" w:author="Carolina de Mattos Pacheco | WZ Advogados" w:date="2020-09-02T23:20:00Z">
        <w:r w:rsidRPr="00A71FF2">
          <w:rPr>
            <w:rFonts w:cstheme="minorHAnsi"/>
            <w:szCs w:val="24"/>
          </w:rPr>
          <w:t>1)</w:t>
        </w:r>
        <w:r w:rsidRPr="00A71FF2">
          <w:rPr>
            <w:rFonts w:cstheme="minorHAnsi"/>
            <w:szCs w:val="24"/>
          </w:rPr>
          <w:tab/>
        </w:r>
        <w:r w:rsidRPr="00A71FF2">
          <w:rPr>
            <w:rFonts w:cstheme="minorHAnsi"/>
            <w:szCs w:val="24"/>
            <w:u w:val="single"/>
          </w:rPr>
          <w:t>Valor</w:t>
        </w:r>
        <w:r w:rsidRPr="00A71FF2">
          <w:rPr>
            <w:rFonts w:cstheme="minorHAnsi"/>
            <w:szCs w:val="24"/>
          </w:rPr>
          <w:t>: o saldo devedor dos CRI, equivalente a R$ [</w:t>
        </w:r>
        <w:r w:rsidRPr="00A71FF2">
          <w:rPr>
            <w:rFonts w:cstheme="minorHAnsi"/>
            <w:szCs w:val="24"/>
            <w:highlight w:val="yellow"/>
          </w:rPr>
          <w:t>•</w:t>
        </w:r>
        <w:r w:rsidRPr="00A71FF2">
          <w:rPr>
            <w:rFonts w:cstheme="minorHAnsi"/>
            <w:szCs w:val="24"/>
          </w:rPr>
          <w:t>] ([</w:t>
        </w:r>
        <w:r w:rsidRPr="00A71FF2">
          <w:rPr>
            <w:rFonts w:cstheme="minorHAnsi"/>
            <w:szCs w:val="24"/>
            <w:highlight w:val="yellow"/>
          </w:rPr>
          <w:t>•</w:t>
        </w:r>
        <w:r w:rsidRPr="00A71FF2">
          <w:rPr>
            <w:rFonts w:cstheme="minorHAnsi"/>
            <w:szCs w:val="24"/>
          </w:rPr>
          <w:t>]) na sua data de emissão, acrescido de eventuais despesas do Patrimônio Separado e eventuais encargos moratórios aplicáveis nos termos dos Documentos da Operação, na data do efetivo pagamento da Multa Indenizatória, nos termos da Cláusula 5.</w:t>
        </w:r>
        <w:r>
          <w:rPr>
            <w:rFonts w:cstheme="minorHAnsi"/>
            <w:szCs w:val="24"/>
          </w:rPr>
          <w:t>8</w:t>
        </w:r>
        <w:r w:rsidRPr="00A71FF2">
          <w:rPr>
            <w:rFonts w:cstheme="minorHAnsi"/>
            <w:szCs w:val="24"/>
          </w:rPr>
          <w:t>.1. do Contrato de Cessão;</w:t>
        </w:r>
      </w:ins>
    </w:p>
    <w:p w14:paraId="6121D59F" w14:textId="77777777" w:rsidR="0062573F" w:rsidRPr="00A71FF2" w:rsidRDefault="0062573F" w:rsidP="0062573F">
      <w:pPr>
        <w:rPr>
          <w:ins w:id="1193" w:author="Carolina de Mattos Pacheco | WZ Advogados" w:date="2020-09-02T23:20:00Z"/>
          <w:rFonts w:cstheme="minorHAnsi"/>
          <w:color w:val="000000"/>
          <w:szCs w:val="24"/>
        </w:rPr>
      </w:pPr>
    </w:p>
    <w:p w14:paraId="6A0D0EE6" w14:textId="77777777" w:rsidR="0062573F" w:rsidRPr="00A71FF2" w:rsidRDefault="0062573F" w:rsidP="0062573F">
      <w:pPr>
        <w:ind w:left="567"/>
        <w:rPr>
          <w:ins w:id="1194" w:author="Carolina de Mattos Pacheco | WZ Advogados" w:date="2020-09-02T23:20:00Z"/>
          <w:rFonts w:cstheme="minorHAnsi"/>
          <w:color w:val="000000"/>
          <w:szCs w:val="24"/>
        </w:rPr>
      </w:pPr>
      <w:ins w:id="1195" w:author="Carolina de Mattos Pacheco | WZ Advogados" w:date="2020-09-02T23:20:00Z">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ins>
    </w:p>
    <w:p w14:paraId="12017B1A" w14:textId="77777777" w:rsidR="0062573F" w:rsidRPr="00A71FF2" w:rsidRDefault="0062573F" w:rsidP="0062573F">
      <w:pPr>
        <w:rPr>
          <w:ins w:id="1196" w:author="Carolina de Mattos Pacheco | WZ Advogados" w:date="2020-09-02T23:20:00Z"/>
          <w:rFonts w:cstheme="minorHAnsi"/>
          <w:color w:val="000000"/>
          <w:szCs w:val="24"/>
        </w:rPr>
      </w:pPr>
    </w:p>
    <w:p w14:paraId="5DDC5D59" w14:textId="77777777" w:rsidR="0062573F" w:rsidRPr="00A71FF2" w:rsidRDefault="0062573F" w:rsidP="0062573F">
      <w:pPr>
        <w:ind w:left="567"/>
        <w:rPr>
          <w:ins w:id="1197" w:author="Carolina de Mattos Pacheco | WZ Advogados" w:date="2020-09-02T23:20:00Z"/>
          <w:rFonts w:cstheme="minorHAnsi"/>
          <w:color w:val="000000"/>
          <w:szCs w:val="24"/>
        </w:rPr>
      </w:pPr>
      <w:ins w:id="1198" w:author="Carolina de Mattos Pacheco | WZ Advogados" w:date="2020-09-02T23:20:00Z">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5 (cinco) Dias Úteis a contar do recebimento de notificação por escrito a ser enviada pela </w:t>
        </w:r>
        <w:proofErr w:type="spellStart"/>
        <w:r w:rsidRPr="00A71FF2">
          <w:rPr>
            <w:rFonts w:cstheme="minorHAnsi"/>
            <w:color w:val="000000"/>
            <w:szCs w:val="24"/>
          </w:rPr>
          <w:t>Securitizadora</w:t>
        </w:r>
        <w:proofErr w:type="spellEnd"/>
        <w:r w:rsidRPr="00A71FF2">
          <w:rPr>
            <w:rFonts w:cstheme="minorHAnsi"/>
            <w:szCs w:val="24"/>
          </w:rPr>
          <w:t>, conforme Cláusula 5.</w:t>
        </w:r>
        <w:r>
          <w:rPr>
            <w:rFonts w:cstheme="minorHAnsi"/>
            <w:szCs w:val="24"/>
          </w:rPr>
          <w:t>8</w:t>
        </w:r>
        <w:r w:rsidRPr="00A71FF2">
          <w:rPr>
            <w:rFonts w:cstheme="minorHAnsi"/>
            <w:szCs w:val="24"/>
          </w:rPr>
          <w:t xml:space="preserve">.3 do Contrato de Cessão, caso ocorra qualquer um dos Eventos de Multa Indenizatória, conforme Cláusula </w:t>
        </w:r>
        <w:r w:rsidRPr="00A71FF2">
          <w:rPr>
            <w:rFonts w:cstheme="minorHAnsi"/>
            <w:szCs w:val="24"/>
          </w:rPr>
          <w:lastRenderedPageBreak/>
          <w:t>5.</w:t>
        </w:r>
        <w:r>
          <w:rPr>
            <w:rFonts w:cstheme="minorHAnsi"/>
            <w:szCs w:val="24"/>
          </w:rPr>
          <w:t>8</w:t>
        </w:r>
        <w:r w:rsidRPr="00A71FF2">
          <w:rPr>
            <w:rFonts w:cstheme="minorHAnsi"/>
            <w:szCs w:val="24"/>
          </w:rPr>
          <w:t>, sendo certo que o pagamento da Multa Indenizatória dispensará o pagamento da Recompra Compulsória e vice-versa</w:t>
        </w:r>
        <w:r w:rsidRPr="00A71FF2">
          <w:rPr>
            <w:rFonts w:cstheme="minorHAnsi"/>
            <w:color w:val="000000"/>
            <w:szCs w:val="24"/>
          </w:rPr>
          <w:t>;</w:t>
        </w:r>
      </w:ins>
    </w:p>
    <w:p w14:paraId="69F6156B" w14:textId="77777777" w:rsidR="0062573F" w:rsidRPr="00A71FF2" w:rsidRDefault="0062573F" w:rsidP="0062573F">
      <w:pPr>
        <w:rPr>
          <w:ins w:id="1199" w:author="Carolina de Mattos Pacheco | WZ Advogados" w:date="2020-09-02T23:20:00Z"/>
          <w:rFonts w:cstheme="minorHAnsi"/>
          <w:color w:val="000000"/>
          <w:szCs w:val="24"/>
        </w:rPr>
      </w:pPr>
    </w:p>
    <w:p w14:paraId="20A08DE7" w14:textId="77777777" w:rsidR="0062573F" w:rsidRPr="00A71FF2" w:rsidRDefault="0062573F" w:rsidP="0062573F">
      <w:pPr>
        <w:ind w:left="567"/>
        <w:rPr>
          <w:ins w:id="1200" w:author="Carolina de Mattos Pacheco | WZ Advogados" w:date="2020-09-02T23:20:00Z"/>
          <w:rFonts w:cstheme="minorHAnsi"/>
          <w:color w:val="000000"/>
          <w:szCs w:val="24"/>
        </w:rPr>
      </w:pPr>
      <w:ins w:id="1201" w:author="Carolina de Mattos Pacheco | WZ Advogados" w:date="2020-09-02T23:20:00Z">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ins>
    </w:p>
    <w:p w14:paraId="4A709D33" w14:textId="77777777" w:rsidR="0062573F" w:rsidRPr="00A71FF2" w:rsidRDefault="0062573F" w:rsidP="0062573F">
      <w:pPr>
        <w:rPr>
          <w:ins w:id="1202" w:author="Carolina de Mattos Pacheco | WZ Advogados" w:date="2020-09-02T23:20:00Z"/>
          <w:rFonts w:cstheme="minorHAnsi"/>
          <w:szCs w:val="24"/>
        </w:rPr>
      </w:pPr>
    </w:p>
    <w:p w14:paraId="5D4B95E7" w14:textId="77777777" w:rsidR="0062573F" w:rsidRDefault="0062573F" w:rsidP="0062573F">
      <w:pPr>
        <w:ind w:left="567"/>
        <w:rPr>
          <w:ins w:id="1203" w:author="Carolina de Mattos Pacheco | WZ Advogados" w:date="2020-09-02T23:20:00Z"/>
          <w:rFonts w:cstheme="minorHAnsi"/>
          <w:szCs w:val="24"/>
        </w:rPr>
      </w:pPr>
      <w:ins w:id="1204" w:author="Carolina de Mattos Pacheco | WZ Advogados" w:date="2020-09-02T23:20:00Z">
        <w:r w:rsidRPr="00A71FF2">
          <w:rPr>
            <w:rFonts w:cstheme="minorHAnsi"/>
            <w:szCs w:val="24"/>
          </w:rPr>
          <w:t>5)</w:t>
        </w:r>
        <w:r w:rsidRPr="00A71FF2">
          <w:rPr>
            <w:rFonts w:cstheme="minorHAnsi"/>
            <w:szCs w:val="24"/>
          </w:rPr>
          <w:tab/>
          <w:t>O local de pagamento e as demais características da Multa Indenizatória estão descritos no Contrato Cessão.</w:t>
        </w:r>
      </w:ins>
    </w:p>
    <w:p w14:paraId="37C299BB" w14:textId="77777777" w:rsidR="0062573F" w:rsidRPr="00A71FF2" w:rsidRDefault="0062573F" w:rsidP="0062573F">
      <w:pPr>
        <w:pStyle w:val="NormalJustified"/>
        <w:rPr>
          <w:ins w:id="1205" w:author="Carolina de Mattos Pacheco | WZ Advogados" w:date="2020-09-02T23:20:00Z"/>
          <w:rFonts w:cstheme="minorHAnsi"/>
        </w:rPr>
      </w:pPr>
    </w:p>
    <w:p w14:paraId="3F907A78" w14:textId="77777777" w:rsidR="0062573F" w:rsidRPr="00A71FF2" w:rsidRDefault="0062573F" w:rsidP="0062573F">
      <w:pPr>
        <w:rPr>
          <w:ins w:id="1206" w:author="Carolina de Mattos Pacheco | WZ Advogados" w:date="2020-09-02T23:20:00Z"/>
          <w:rFonts w:cstheme="minorHAnsi"/>
          <w:b/>
          <w:bCs/>
          <w:szCs w:val="24"/>
        </w:rPr>
      </w:pPr>
      <w:ins w:id="1207" w:author="Carolina de Mattos Pacheco | WZ Advogados" w:date="2020-09-02T23:20:00Z">
        <w:r w:rsidRPr="00A71FF2">
          <w:rPr>
            <w:rFonts w:cstheme="minorHAnsi"/>
            <w:b/>
            <w:bCs/>
            <w:szCs w:val="24"/>
          </w:rPr>
          <w:t>Obrigação de pagamento do Valor de Recompra Facultativa prevista na Cláusula 5.</w:t>
        </w:r>
        <w:r>
          <w:rPr>
            <w:rFonts w:cstheme="minorHAnsi"/>
            <w:b/>
            <w:bCs/>
            <w:szCs w:val="24"/>
          </w:rPr>
          <w:t>10</w:t>
        </w:r>
        <w:r w:rsidRPr="00A71FF2">
          <w:rPr>
            <w:rFonts w:cstheme="minorHAnsi"/>
            <w:b/>
            <w:bCs/>
            <w:szCs w:val="24"/>
          </w:rPr>
          <w:t xml:space="preserve"> do Contrato de Cessão (“</w:t>
        </w:r>
        <w:r w:rsidRPr="007A50F8">
          <w:rPr>
            <w:rFonts w:cstheme="minorHAnsi"/>
            <w:b/>
            <w:bCs/>
            <w:szCs w:val="24"/>
            <w:u w:val="single"/>
          </w:rPr>
          <w:t>Recompra Facultativa</w:t>
        </w:r>
        <w:r w:rsidRPr="00A71FF2">
          <w:rPr>
            <w:rFonts w:cstheme="minorHAnsi"/>
            <w:b/>
            <w:bCs/>
            <w:szCs w:val="24"/>
          </w:rPr>
          <w:t>”)</w:t>
        </w:r>
      </w:ins>
    </w:p>
    <w:p w14:paraId="24B717C6" w14:textId="77777777" w:rsidR="0062573F" w:rsidRPr="00A71FF2" w:rsidRDefault="0062573F" w:rsidP="0062573F">
      <w:pPr>
        <w:rPr>
          <w:ins w:id="1208" w:author="Carolina de Mattos Pacheco | WZ Advogados" w:date="2020-09-02T23:20:00Z"/>
          <w:rFonts w:cstheme="minorHAnsi"/>
          <w:szCs w:val="24"/>
        </w:rPr>
      </w:pPr>
    </w:p>
    <w:p w14:paraId="1F17DA07" w14:textId="77777777" w:rsidR="0062573F" w:rsidRDefault="0062573F" w:rsidP="0062573F">
      <w:pPr>
        <w:ind w:left="567"/>
        <w:rPr>
          <w:ins w:id="1209" w:author="Carolina de Mattos Pacheco | WZ Advogados" w:date="2020-09-02T23:20:00Z"/>
          <w:rFonts w:cstheme="minorHAnsi"/>
          <w:color w:val="000000"/>
          <w:szCs w:val="24"/>
        </w:rPr>
      </w:pPr>
      <w:ins w:id="1210" w:author="Carolina de Mattos Pacheco | WZ Advogados" w:date="2020-09-02T23:20:00Z">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 xml:space="preserve">saldo devedor dos CRI, equivalente a R$ </w:t>
        </w:r>
        <w:bookmarkStart w:id="1211" w:name="_Hlk49513679"/>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xml:space="preserve">] </w:t>
        </w:r>
        <w:bookmarkEnd w:id="1211"/>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na sua data de emissão, acrescido de eventuais despesas do Patrimônio Separado e eventuais encargos moratórios aplicáveis nos termos dos Documentos da Operação, na Data de Recompra Facultativa</w:t>
        </w:r>
        <w:r w:rsidRPr="00A71FF2">
          <w:rPr>
            <w:rFonts w:cstheme="minorHAnsi"/>
            <w:szCs w:val="24"/>
          </w:rPr>
          <w:t xml:space="preserve">, </w:t>
        </w:r>
        <w:r w:rsidRPr="00A71FF2">
          <w:rPr>
            <w:rFonts w:cstheme="minorHAnsi"/>
            <w:color w:val="000000"/>
            <w:szCs w:val="24"/>
          </w:rPr>
          <w:t>acrescido de prêmio</w:t>
        </w:r>
        <w:r>
          <w:rPr>
            <w:rFonts w:cstheme="minorHAnsi"/>
            <w:color w:val="000000"/>
            <w:szCs w:val="24"/>
          </w:rPr>
          <w:t xml:space="preserve"> de 3% (três por cento)</w:t>
        </w:r>
        <w:r w:rsidRPr="00A71FF2">
          <w:rPr>
            <w:rFonts w:cstheme="minorHAnsi"/>
            <w:color w:val="000000"/>
            <w:szCs w:val="24"/>
          </w:rPr>
          <w:t xml:space="preserve"> incidente sobre o saldo devedor dos CRI</w:t>
        </w:r>
        <w:r>
          <w:rPr>
            <w:rFonts w:cstheme="minorHAnsi"/>
            <w:color w:val="000000"/>
            <w:szCs w:val="24"/>
          </w:rPr>
          <w:t>, calculado de acordo com a fórmula descrita a seguir:</w:t>
        </w:r>
      </w:ins>
    </w:p>
    <w:p w14:paraId="711402E0" w14:textId="77777777" w:rsidR="0062573F" w:rsidRDefault="0062573F" w:rsidP="0062573F">
      <w:pPr>
        <w:ind w:left="567"/>
        <w:rPr>
          <w:ins w:id="1212" w:author="Carolina de Mattos Pacheco | WZ Advogados" w:date="2020-09-02T23:20:00Z"/>
          <w:rFonts w:cstheme="minorHAnsi"/>
          <w:color w:val="000000"/>
          <w:szCs w:val="24"/>
        </w:rPr>
      </w:pPr>
    </w:p>
    <w:p w14:paraId="27BF3E64" w14:textId="77777777" w:rsidR="0062573F" w:rsidRDefault="0062573F" w:rsidP="0062573F">
      <w:pPr>
        <w:ind w:left="567"/>
        <w:rPr>
          <w:ins w:id="1213" w:author="Carolina de Mattos Pacheco | WZ Advogados" w:date="2020-09-02T23:20:00Z"/>
          <w:rFonts w:cstheme="minorHAnsi"/>
          <w:color w:val="000000"/>
          <w:szCs w:val="24"/>
        </w:rPr>
      </w:pPr>
      <w:ins w:id="1214" w:author="Carolina de Mattos Pacheco | WZ Advogados" w:date="2020-09-02T23:20:00Z">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w:t>
        </w:r>
      </w:ins>
    </w:p>
    <w:p w14:paraId="6EC95545" w14:textId="77777777" w:rsidR="0062573F" w:rsidRPr="00A71FF2" w:rsidRDefault="0062573F" w:rsidP="0062573F">
      <w:pPr>
        <w:ind w:left="567"/>
        <w:rPr>
          <w:ins w:id="1215" w:author="Carolina de Mattos Pacheco | WZ Advogados" w:date="2020-09-02T23:20:00Z"/>
          <w:rFonts w:cstheme="minorHAnsi"/>
          <w:color w:val="000000"/>
          <w:szCs w:val="24"/>
        </w:rPr>
      </w:pPr>
    </w:p>
    <w:p w14:paraId="3CD93B31" w14:textId="77777777" w:rsidR="0062573F" w:rsidRPr="00A71FF2" w:rsidRDefault="0062573F" w:rsidP="0062573F">
      <w:pPr>
        <w:ind w:left="567"/>
        <w:rPr>
          <w:ins w:id="1216" w:author="Carolina de Mattos Pacheco | WZ Advogados" w:date="2020-09-02T23:20:00Z"/>
          <w:rFonts w:cstheme="minorHAnsi"/>
          <w:color w:val="000000"/>
          <w:szCs w:val="24"/>
        </w:rPr>
      </w:pPr>
      <w:ins w:id="1217" w:author="Carolina de Mattos Pacheco | WZ Advogados" w:date="2020-09-02T23:20:00Z">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ins>
    </w:p>
    <w:p w14:paraId="74C09BD7" w14:textId="77777777" w:rsidR="0062573F" w:rsidRPr="00A71FF2" w:rsidRDefault="0062573F" w:rsidP="0062573F">
      <w:pPr>
        <w:rPr>
          <w:ins w:id="1218" w:author="Carolina de Mattos Pacheco | WZ Advogados" w:date="2020-09-02T23:20:00Z"/>
          <w:rFonts w:cstheme="minorHAnsi"/>
          <w:szCs w:val="24"/>
        </w:rPr>
      </w:pPr>
    </w:p>
    <w:p w14:paraId="1C278D88" w14:textId="77777777" w:rsidR="0062573F" w:rsidRPr="00A71FF2" w:rsidRDefault="0062573F" w:rsidP="0062573F">
      <w:pPr>
        <w:ind w:left="567"/>
        <w:rPr>
          <w:ins w:id="1219" w:author="Carolina de Mattos Pacheco | WZ Advogados" w:date="2020-09-02T23:20:00Z"/>
          <w:rFonts w:cstheme="minorHAnsi"/>
          <w:szCs w:val="24"/>
        </w:rPr>
      </w:pPr>
      <w:ins w:id="1220" w:author="Carolina de Mattos Pacheco | WZ Advogados" w:date="2020-09-02T23:20:00Z">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na Data da Recompra Facultativa, conforme Cláusula 5.</w:t>
        </w:r>
        <w:r>
          <w:rPr>
            <w:rFonts w:cstheme="minorHAnsi"/>
            <w:szCs w:val="24"/>
          </w:rPr>
          <w:t>10</w:t>
        </w:r>
        <w:r w:rsidRPr="00A71FF2">
          <w:rPr>
            <w:rFonts w:cstheme="minorHAnsi"/>
            <w:szCs w:val="24"/>
          </w:rPr>
          <w:t xml:space="preserve"> do Contrato de Cessão;</w:t>
        </w:r>
      </w:ins>
    </w:p>
    <w:p w14:paraId="346D48CA" w14:textId="77777777" w:rsidR="0062573F" w:rsidRPr="00A71FF2" w:rsidRDefault="0062573F" w:rsidP="0062573F">
      <w:pPr>
        <w:rPr>
          <w:ins w:id="1221" w:author="Carolina de Mattos Pacheco | WZ Advogados" w:date="2020-09-02T23:20:00Z"/>
          <w:rFonts w:cstheme="minorHAnsi"/>
          <w:color w:val="000000"/>
          <w:szCs w:val="24"/>
        </w:rPr>
      </w:pPr>
    </w:p>
    <w:p w14:paraId="5F8E3191" w14:textId="77777777" w:rsidR="0062573F" w:rsidRPr="00A71FF2" w:rsidRDefault="0062573F" w:rsidP="0062573F">
      <w:pPr>
        <w:ind w:left="567"/>
        <w:rPr>
          <w:ins w:id="1222" w:author="Carolina de Mattos Pacheco | WZ Advogados" w:date="2020-09-02T23:20:00Z"/>
          <w:rFonts w:cstheme="minorHAnsi"/>
          <w:color w:val="000000"/>
          <w:szCs w:val="24"/>
        </w:rPr>
      </w:pPr>
      <w:ins w:id="1223" w:author="Carolina de Mattos Pacheco | WZ Advogados" w:date="2020-09-02T23:20:00Z">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ins>
    </w:p>
    <w:p w14:paraId="6D106CC0" w14:textId="77777777" w:rsidR="0062573F" w:rsidRPr="00A71FF2" w:rsidRDefault="0062573F" w:rsidP="0062573F">
      <w:pPr>
        <w:rPr>
          <w:ins w:id="1224" w:author="Carolina de Mattos Pacheco | WZ Advogados" w:date="2020-09-02T23:20:00Z"/>
          <w:rFonts w:cstheme="minorHAnsi"/>
          <w:szCs w:val="24"/>
        </w:rPr>
      </w:pPr>
    </w:p>
    <w:p w14:paraId="2A29033A" w14:textId="77777777" w:rsidR="0062573F" w:rsidRPr="00A71FF2" w:rsidRDefault="0062573F" w:rsidP="0062573F">
      <w:pPr>
        <w:ind w:left="567"/>
        <w:rPr>
          <w:ins w:id="1225" w:author="Carolina de Mattos Pacheco | WZ Advogados" w:date="2020-09-02T23:20:00Z"/>
          <w:rFonts w:cstheme="minorHAnsi"/>
          <w:szCs w:val="24"/>
        </w:rPr>
      </w:pPr>
      <w:ins w:id="1226" w:author="Carolina de Mattos Pacheco | WZ Advogados" w:date="2020-09-02T23:20:00Z">
        <w:r w:rsidRPr="00A71FF2">
          <w:rPr>
            <w:rFonts w:cstheme="minorHAnsi"/>
            <w:szCs w:val="24"/>
          </w:rPr>
          <w:t>5)</w:t>
        </w:r>
        <w:r w:rsidRPr="00A71FF2">
          <w:rPr>
            <w:rFonts w:cstheme="minorHAnsi"/>
            <w:szCs w:val="24"/>
          </w:rPr>
          <w:tab/>
          <w:t>O local de pagamento e as demais características da Oferta de Recompra estão descritos no Contrato de Cessão.</w:t>
        </w:r>
      </w:ins>
    </w:p>
    <w:p w14:paraId="026D9D1E" w14:textId="77777777" w:rsidR="0062573F" w:rsidRPr="00A71FF2" w:rsidRDefault="0062573F" w:rsidP="0062573F">
      <w:pPr>
        <w:pStyle w:val="NormalJustified"/>
        <w:rPr>
          <w:ins w:id="1227" w:author="Carolina de Mattos Pacheco | WZ Advogados" w:date="2020-09-02T23:20:00Z"/>
          <w:rFonts w:cstheme="minorHAnsi"/>
        </w:rPr>
      </w:pPr>
    </w:p>
    <w:p w14:paraId="42314198" w14:textId="77777777" w:rsidR="0062573F" w:rsidRDefault="0062573F" w:rsidP="0062573F">
      <w:pPr>
        <w:ind w:left="567"/>
        <w:rPr>
          <w:ins w:id="1228" w:author="Carolina de Mattos Pacheco | WZ Advogados" w:date="2020-09-02T23:20:00Z"/>
          <w:rFonts w:cstheme="minorHAnsi"/>
          <w:szCs w:val="24"/>
        </w:rPr>
      </w:pPr>
    </w:p>
    <w:p w14:paraId="76AE38D0" w14:textId="77777777" w:rsidR="0062573F" w:rsidRPr="00A71FF2" w:rsidRDefault="0062573F" w:rsidP="0062573F">
      <w:pPr>
        <w:rPr>
          <w:ins w:id="1229" w:author="Carolina de Mattos Pacheco | WZ Advogados" w:date="2020-09-02T23:20:00Z"/>
          <w:rFonts w:cstheme="minorHAnsi"/>
          <w:b/>
          <w:bCs/>
          <w:szCs w:val="24"/>
        </w:rPr>
      </w:pPr>
      <w:ins w:id="1230" w:author="Carolina de Mattos Pacheco | WZ Advogados" w:date="2020-09-02T23:20:00Z">
        <w:r w:rsidRPr="00A71FF2">
          <w:rPr>
            <w:rFonts w:cstheme="minorHAnsi"/>
            <w:b/>
            <w:bCs/>
            <w:szCs w:val="24"/>
          </w:rPr>
          <w:t>Obrigação de pagamento d</w:t>
        </w:r>
        <w:r>
          <w:rPr>
            <w:rFonts w:cstheme="minorHAnsi"/>
            <w:b/>
            <w:bCs/>
            <w:szCs w:val="24"/>
          </w:rPr>
          <w:t xml:space="preserve">a Amortização Extraordinária Compulsória </w:t>
        </w:r>
        <w:r w:rsidRPr="00A71FF2">
          <w:rPr>
            <w:rFonts w:cstheme="minorHAnsi"/>
            <w:b/>
            <w:bCs/>
            <w:szCs w:val="24"/>
          </w:rPr>
          <w:t>prevista na Cláusula 5.</w:t>
        </w:r>
        <w:r>
          <w:rPr>
            <w:rFonts w:cstheme="minorHAnsi"/>
            <w:b/>
            <w:bCs/>
            <w:szCs w:val="24"/>
          </w:rPr>
          <w:t>11</w:t>
        </w:r>
        <w:r w:rsidRPr="00A71FF2">
          <w:rPr>
            <w:rFonts w:cstheme="minorHAnsi"/>
            <w:b/>
            <w:bCs/>
            <w:szCs w:val="24"/>
          </w:rPr>
          <w:t xml:space="preserve"> do Contrato de Cessão (“</w:t>
        </w:r>
        <w:r w:rsidRPr="007A50F8">
          <w:rPr>
            <w:rFonts w:cstheme="minorHAnsi"/>
            <w:b/>
            <w:bCs/>
            <w:szCs w:val="24"/>
            <w:u w:val="single"/>
          </w:rPr>
          <w:t>Recompra Facultativa</w:t>
        </w:r>
        <w:r w:rsidRPr="00A71FF2">
          <w:rPr>
            <w:rFonts w:cstheme="minorHAnsi"/>
            <w:b/>
            <w:bCs/>
            <w:szCs w:val="24"/>
          </w:rPr>
          <w:t>”)</w:t>
        </w:r>
      </w:ins>
    </w:p>
    <w:p w14:paraId="14C6772E" w14:textId="77777777" w:rsidR="0062573F" w:rsidRPr="00A71FF2" w:rsidRDefault="0062573F" w:rsidP="0062573F">
      <w:pPr>
        <w:rPr>
          <w:ins w:id="1231" w:author="Carolina de Mattos Pacheco | WZ Advogados" w:date="2020-09-02T23:20:00Z"/>
          <w:rFonts w:cstheme="minorHAnsi"/>
          <w:szCs w:val="24"/>
        </w:rPr>
      </w:pPr>
    </w:p>
    <w:p w14:paraId="1CD6DDAE" w14:textId="77777777" w:rsidR="0062573F" w:rsidRDefault="0062573F" w:rsidP="0062573F">
      <w:pPr>
        <w:ind w:left="567"/>
        <w:rPr>
          <w:ins w:id="1232" w:author="Carolina de Mattos Pacheco | WZ Advogados" w:date="2020-09-02T23:20:00Z"/>
          <w:rFonts w:cstheme="minorHAnsi"/>
          <w:color w:val="000000"/>
          <w:szCs w:val="24"/>
        </w:rPr>
      </w:pPr>
      <w:ins w:id="1233" w:author="Carolina de Mattos Pacheco | WZ Advogados" w:date="2020-09-02T23:20:00Z">
        <w:r w:rsidRPr="00A71FF2">
          <w:rPr>
            <w:rFonts w:cstheme="minorHAnsi"/>
            <w:color w:val="000000"/>
            <w:szCs w:val="24"/>
          </w:rPr>
          <w:lastRenderedPageBreak/>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saldo devedor dos CRI, equivalente a R$ [</w:t>
        </w:r>
        <w:r w:rsidRPr="00A71FF2">
          <w:rPr>
            <w:rFonts w:cstheme="minorHAnsi"/>
            <w:color w:val="000000"/>
            <w:szCs w:val="24"/>
            <w:highlight w:val="yellow"/>
          </w:rPr>
          <w:t>•</w:t>
        </w:r>
        <w:r w:rsidRPr="00A71FF2">
          <w:rPr>
            <w:rFonts w:cstheme="minorHAnsi"/>
            <w:color w:val="000000"/>
            <w:szCs w:val="24"/>
          </w:rPr>
          <w:t>] ([</w:t>
        </w:r>
        <w:r w:rsidRPr="00A71FF2">
          <w:rPr>
            <w:rFonts w:cstheme="minorHAnsi"/>
            <w:color w:val="000000"/>
            <w:szCs w:val="24"/>
            <w:highlight w:val="yellow"/>
          </w:rPr>
          <w:t>•</w:t>
        </w:r>
        <w:r w:rsidRPr="00A71FF2">
          <w:rPr>
            <w:rFonts w:cstheme="minorHAnsi"/>
            <w:color w:val="000000"/>
            <w:szCs w:val="24"/>
          </w:rPr>
          <w:t xml:space="preserve">])  na sua data de emissão, acrescido de eventuais despesas do Patrimônio Separado e eventuais encargos moratórios aplicáveis nos termos dos Documentos da Operação, na </w:t>
        </w:r>
        <w:r>
          <w:rPr>
            <w:rFonts w:cstheme="minorHAnsi"/>
            <w:color w:val="000000"/>
            <w:szCs w:val="24"/>
          </w:rPr>
          <w:t>data da amortização extraordinária</w:t>
        </w:r>
        <w:r w:rsidRPr="00A71FF2">
          <w:rPr>
            <w:rFonts w:cstheme="minorHAnsi"/>
            <w:szCs w:val="24"/>
          </w:rPr>
          <w:t xml:space="preserve">, </w:t>
        </w:r>
        <w:r>
          <w:rPr>
            <w:rFonts w:cstheme="minorHAnsi"/>
            <w:color w:val="000000"/>
            <w:szCs w:val="24"/>
          </w:rPr>
          <w:t>calculado de acordo com a fórmula descrita a seguir:</w:t>
        </w:r>
      </w:ins>
    </w:p>
    <w:p w14:paraId="7A031800" w14:textId="77777777" w:rsidR="0062573F" w:rsidRDefault="0062573F" w:rsidP="0062573F">
      <w:pPr>
        <w:ind w:left="567"/>
        <w:rPr>
          <w:ins w:id="1234" w:author="Carolina de Mattos Pacheco | WZ Advogados" w:date="2020-09-02T23:20:00Z"/>
          <w:rFonts w:cstheme="minorHAnsi"/>
          <w:color w:val="000000"/>
          <w:szCs w:val="24"/>
        </w:rPr>
      </w:pPr>
    </w:p>
    <w:p w14:paraId="63BCB641" w14:textId="77777777" w:rsidR="0062573F" w:rsidRDefault="0062573F" w:rsidP="0062573F">
      <w:pPr>
        <w:ind w:left="567"/>
        <w:rPr>
          <w:ins w:id="1235" w:author="Carolina de Mattos Pacheco | WZ Advogados" w:date="2020-09-02T23:20:00Z"/>
          <w:rFonts w:cstheme="minorHAnsi"/>
          <w:color w:val="000000"/>
          <w:szCs w:val="24"/>
        </w:rPr>
      </w:pPr>
      <w:ins w:id="1236" w:author="Carolina de Mattos Pacheco | WZ Advogados" w:date="2020-09-02T23:20:00Z">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w:t>
        </w:r>
      </w:ins>
    </w:p>
    <w:p w14:paraId="59A8B800" w14:textId="77777777" w:rsidR="0062573F" w:rsidRPr="00A71FF2" w:rsidRDefault="0062573F" w:rsidP="0062573F">
      <w:pPr>
        <w:ind w:left="567"/>
        <w:rPr>
          <w:ins w:id="1237" w:author="Carolina de Mattos Pacheco | WZ Advogados" w:date="2020-09-02T23:20:00Z"/>
          <w:rFonts w:cstheme="minorHAnsi"/>
          <w:color w:val="000000"/>
          <w:szCs w:val="24"/>
        </w:rPr>
      </w:pPr>
    </w:p>
    <w:p w14:paraId="38A7B06B" w14:textId="77777777" w:rsidR="0062573F" w:rsidRPr="00A71FF2" w:rsidRDefault="0062573F" w:rsidP="0062573F">
      <w:pPr>
        <w:ind w:left="567"/>
        <w:rPr>
          <w:ins w:id="1238" w:author="Carolina de Mattos Pacheco | WZ Advogados" w:date="2020-09-02T23:20:00Z"/>
          <w:rFonts w:cstheme="minorHAnsi"/>
          <w:color w:val="000000"/>
          <w:szCs w:val="24"/>
        </w:rPr>
      </w:pPr>
      <w:ins w:id="1239" w:author="Carolina de Mattos Pacheco | WZ Advogados" w:date="2020-09-02T23:20:00Z">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ins>
    </w:p>
    <w:p w14:paraId="1427B93D" w14:textId="77777777" w:rsidR="0062573F" w:rsidRPr="00A71FF2" w:rsidRDefault="0062573F" w:rsidP="0062573F">
      <w:pPr>
        <w:rPr>
          <w:ins w:id="1240" w:author="Carolina de Mattos Pacheco | WZ Advogados" w:date="2020-09-02T23:20:00Z"/>
          <w:rFonts w:cstheme="minorHAnsi"/>
          <w:szCs w:val="24"/>
        </w:rPr>
      </w:pPr>
    </w:p>
    <w:p w14:paraId="52FA0DC2" w14:textId="77777777" w:rsidR="0062573F" w:rsidRPr="00A71FF2" w:rsidRDefault="0062573F" w:rsidP="0062573F">
      <w:pPr>
        <w:ind w:left="567"/>
        <w:rPr>
          <w:ins w:id="1241" w:author="Carolina de Mattos Pacheco | WZ Advogados" w:date="2020-09-02T23:20:00Z"/>
          <w:rFonts w:cstheme="minorHAnsi"/>
          <w:szCs w:val="24"/>
        </w:rPr>
      </w:pPr>
      <w:ins w:id="1242" w:author="Carolina de Mattos Pacheco | WZ Advogados" w:date="2020-09-02T23:20:00Z">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xml:space="preserve">: na </w:t>
        </w:r>
        <w:r>
          <w:rPr>
            <w:rFonts w:cstheme="minorHAnsi"/>
            <w:szCs w:val="24"/>
          </w:rPr>
          <w:t>data da amortização extraordinária</w:t>
        </w:r>
        <w:r w:rsidRPr="00A71FF2">
          <w:rPr>
            <w:rFonts w:cstheme="minorHAnsi"/>
            <w:szCs w:val="24"/>
          </w:rPr>
          <w:t>, conforme Cláusula 5.</w:t>
        </w:r>
        <w:r>
          <w:rPr>
            <w:rFonts w:cstheme="minorHAnsi"/>
            <w:szCs w:val="24"/>
          </w:rPr>
          <w:t>10</w:t>
        </w:r>
        <w:r w:rsidRPr="00A71FF2">
          <w:rPr>
            <w:rFonts w:cstheme="minorHAnsi"/>
            <w:szCs w:val="24"/>
          </w:rPr>
          <w:t xml:space="preserve"> do Contrato de Cessão;</w:t>
        </w:r>
      </w:ins>
    </w:p>
    <w:p w14:paraId="5DEEB8F2" w14:textId="77777777" w:rsidR="0062573F" w:rsidRPr="00A71FF2" w:rsidRDefault="0062573F" w:rsidP="0062573F">
      <w:pPr>
        <w:rPr>
          <w:ins w:id="1243" w:author="Carolina de Mattos Pacheco | WZ Advogados" w:date="2020-09-02T23:20:00Z"/>
          <w:rFonts w:cstheme="minorHAnsi"/>
          <w:color w:val="000000"/>
          <w:szCs w:val="24"/>
        </w:rPr>
      </w:pPr>
    </w:p>
    <w:p w14:paraId="2A3A0437" w14:textId="77777777" w:rsidR="0062573F" w:rsidRPr="00A71FF2" w:rsidRDefault="0062573F" w:rsidP="0062573F">
      <w:pPr>
        <w:ind w:left="567"/>
        <w:rPr>
          <w:ins w:id="1244" w:author="Carolina de Mattos Pacheco | WZ Advogados" w:date="2020-09-02T23:20:00Z"/>
          <w:rFonts w:cstheme="minorHAnsi"/>
          <w:color w:val="000000"/>
          <w:szCs w:val="24"/>
        </w:rPr>
      </w:pPr>
      <w:ins w:id="1245" w:author="Carolina de Mattos Pacheco | WZ Advogados" w:date="2020-09-02T23:20:00Z">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ins>
    </w:p>
    <w:p w14:paraId="0EC085D4" w14:textId="77777777" w:rsidR="0062573F" w:rsidRPr="00A71FF2" w:rsidRDefault="0062573F" w:rsidP="0062573F">
      <w:pPr>
        <w:rPr>
          <w:ins w:id="1246" w:author="Carolina de Mattos Pacheco | WZ Advogados" w:date="2020-09-02T23:20:00Z"/>
          <w:rFonts w:cstheme="minorHAnsi"/>
          <w:szCs w:val="24"/>
        </w:rPr>
      </w:pPr>
    </w:p>
    <w:p w14:paraId="0ADAD34F" w14:textId="77777777" w:rsidR="0062573F" w:rsidRPr="00A71FF2" w:rsidRDefault="0062573F" w:rsidP="0062573F">
      <w:pPr>
        <w:ind w:left="567"/>
        <w:rPr>
          <w:ins w:id="1247" w:author="Carolina de Mattos Pacheco | WZ Advogados" w:date="2020-09-02T23:20:00Z"/>
          <w:rFonts w:cstheme="minorHAnsi"/>
          <w:szCs w:val="24"/>
        </w:rPr>
      </w:pPr>
      <w:ins w:id="1248" w:author="Carolina de Mattos Pacheco | WZ Advogados" w:date="2020-09-02T23:20:00Z">
        <w:r w:rsidRPr="00A71FF2">
          <w:rPr>
            <w:rFonts w:cstheme="minorHAnsi"/>
            <w:szCs w:val="24"/>
          </w:rPr>
          <w:t>5)</w:t>
        </w:r>
        <w:r w:rsidRPr="00A71FF2">
          <w:rPr>
            <w:rFonts w:cstheme="minorHAnsi"/>
            <w:szCs w:val="24"/>
          </w:rPr>
          <w:tab/>
          <w:t>O local de pagamento e as demais características da Oferta de Recompra estão descritos no Contrato de Cessão.</w:t>
        </w:r>
      </w:ins>
    </w:p>
    <w:p w14:paraId="07E94782" w14:textId="77777777" w:rsidR="0062573F" w:rsidRPr="00A71FF2" w:rsidRDefault="0062573F" w:rsidP="0062573F">
      <w:pPr>
        <w:ind w:left="567"/>
        <w:rPr>
          <w:ins w:id="1249" w:author="Carolina de Mattos Pacheco | WZ Advogados" w:date="2020-09-02T23:20:00Z"/>
          <w:rFonts w:cstheme="minorHAnsi"/>
          <w:szCs w:val="24"/>
        </w:rPr>
      </w:pPr>
    </w:p>
    <w:p w14:paraId="1B68F67C" w14:textId="77777777" w:rsidR="0062573F" w:rsidRPr="00A71FF2" w:rsidRDefault="0062573F" w:rsidP="0062573F">
      <w:pPr>
        <w:rPr>
          <w:ins w:id="1250" w:author="Carolina de Mattos Pacheco | WZ Advogados" w:date="2020-09-02T23:20:00Z"/>
          <w:rFonts w:cstheme="minorHAnsi"/>
          <w:szCs w:val="24"/>
        </w:rPr>
      </w:pPr>
      <w:ins w:id="1251" w:author="Carolina de Mattos Pacheco | WZ Advogados" w:date="2020-09-02T23:20:00Z">
        <w:r w:rsidRPr="00A71FF2">
          <w:rPr>
            <w:rFonts w:cstheme="minorHAnsi"/>
            <w:szCs w:val="24"/>
          </w:rPr>
          <w:t>A descrição ora oferecida visa meramente atender critérios legais e não restringe de qualquer forma os direitos da Fiduciária ou modifica, sob qualquer aspecto, os Créditos Imobiliários representados pelas CCI e o Contrato de Cessão. As demais características das Obrigações Garantidas estão descritas na Escritura de Emissão de CCI</w:t>
        </w:r>
        <w:r>
          <w:rPr>
            <w:rFonts w:cstheme="minorHAnsi"/>
            <w:szCs w:val="24"/>
          </w:rPr>
          <w:t xml:space="preserve">, no Termo de </w:t>
        </w:r>
        <w:proofErr w:type="spellStart"/>
        <w:r>
          <w:rPr>
            <w:rFonts w:cstheme="minorHAnsi"/>
            <w:szCs w:val="24"/>
          </w:rPr>
          <w:t>Secutirização</w:t>
        </w:r>
        <w:proofErr w:type="spellEnd"/>
        <w:r w:rsidRPr="00A71FF2">
          <w:rPr>
            <w:rFonts w:cstheme="minorHAnsi"/>
            <w:szCs w:val="24"/>
          </w:rPr>
          <w:t xml:space="preserve"> e no Contrato de Cessão, cujas cláusulas, termos e condições as Partes declaram expressamente conhecer e concordar.</w:t>
        </w:r>
      </w:ins>
    </w:p>
    <w:p w14:paraId="37D26669" w14:textId="2485A228" w:rsidR="002A2279" w:rsidRPr="00A71FF2" w:rsidDel="0062573F" w:rsidRDefault="00F04BEC" w:rsidP="00ED0E68">
      <w:pPr>
        <w:jc w:val="center"/>
        <w:rPr>
          <w:del w:id="1252" w:author="Carolina de Mattos Pacheco | WZ Advogados" w:date="2020-09-02T23:20:00Z"/>
          <w:rFonts w:cstheme="minorHAnsi"/>
          <w:i/>
          <w:szCs w:val="24"/>
        </w:rPr>
      </w:pPr>
      <w:del w:id="1253" w:author="Carolina de Mattos Pacheco | WZ Advogados" w:date="2020-09-02T23:20:00Z">
        <w:r w:rsidRPr="00A71FF2" w:rsidDel="0062573F">
          <w:rPr>
            <w:rFonts w:cstheme="minorHAnsi"/>
            <w:b/>
            <w:bCs/>
            <w:szCs w:val="24"/>
          </w:rPr>
          <w:delText>DESCRIÇÃO</w:delText>
        </w:r>
        <w:r w:rsidR="00D078E4" w:rsidRPr="00A71FF2" w:rsidDel="0062573F">
          <w:rPr>
            <w:rFonts w:cstheme="minorHAnsi"/>
            <w:b/>
            <w:bCs/>
            <w:szCs w:val="24"/>
          </w:rPr>
          <w:delText xml:space="preserve"> </w:delText>
        </w:r>
        <w:r w:rsidRPr="00A71FF2" w:rsidDel="0062573F">
          <w:rPr>
            <w:rFonts w:cstheme="minorHAnsi"/>
            <w:b/>
            <w:bCs/>
            <w:szCs w:val="24"/>
          </w:rPr>
          <w:delText>DAS</w:delText>
        </w:r>
        <w:r w:rsidR="00D078E4" w:rsidRPr="00A71FF2" w:rsidDel="0062573F">
          <w:rPr>
            <w:rFonts w:cstheme="minorHAnsi"/>
            <w:b/>
            <w:bCs/>
            <w:szCs w:val="24"/>
          </w:rPr>
          <w:delText xml:space="preserve"> </w:delText>
        </w:r>
        <w:r w:rsidRPr="00A71FF2" w:rsidDel="0062573F">
          <w:rPr>
            <w:rFonts w:cstheme="minorHAnsi"/>
            <w:b/>
            <w:bCs/>
            <w:szCs w:val="24"/>
          </w:rPr>
          <w:delText>OBRIGAÇÕES</w:delText>
        </w:r>
        <w:r w:rsidR="00D078E4" w:rsidRPr="00A71FF2" w:rsidDel="0062573F">
          <w:rPr>
            <w:rFonts w:cstheme="minorHAnsi"/>
            <w:b/>
            <w:bCs/>
            <w:szCs w:val="24"/>
          </w:rPr>
          <w:delText xml:space="preserve"> </w:delText>
        </w:r>
        <w:r w:rsidRPr="00A71FF2" w:rsidDel="0062573F">
          <w:rPr>
            <w:rFonts w:cstheme="minorHAnsi"/>
            <w:b/>
            <w:bCs/>
            <w:szCs w:val="24"/>
          </w:rPr>
          <w:delText>GARANTIDAS</w:delText>
        </w:r>
      </w:del>
    </w:p>
    <w:p w14:paraId="7E44331F" w14:textId="35AA9D9E" w:rsidR="00090883" w:rsidRPr="00A71FF2" w:rsidDel="0062573F" w:rsidRDefault="00090883" w:rsidP="00D573AE">
      <w:pPr>
        <w:rPr>
          <w:del w:id="1254" w:author="Carolina de Mattos Pacheco | WZ Advogados" w:date="2020-09-02T23:20:00Z"/>
          <w:rFonts w:cstheme="minorHAnsi"/>
          <w:szCs w:val="24"/>
        </w:rPr>
      </w:pPr>
    </w:p>
    <w:p w14:paraId="5FC8FF74" w14:textId="2D8115BA" w:rsidR="00553852" w:rsidRPr="00A71FF2" w:rsidDel="0062573F" w:rsidRDefault="00553852" w:rsidP="00D573AE">
      <w:pPr>
        <w:rPr>
          <w:del w:id="1255" w:author="Carolina de Mattos Pacheco | WZ Advogados" w:date="2020-09-02T23:20:00Z"/>
          <w:rFonts w:cstheme="minorHAnsi"/>
          <w:szCs w:val="24"/>
        </w:rPr>
      </w:pPr>
      <w:del w:id="1256" w:author="Carolina de Mattos Pacheco | WZ Advogados" w:date="2020-09-02T23:20:00Z">
        <w:r w:rsidRPr="00A71FF2" w:rsidDel="0062573F">
          <w:rPr>
            <w:rFonts w:cstheme="minorHAnsi"/>
            <w:szCs w:val="24"/>
          </w:rPr>
          <w:delText>As</w:delText>
        </w:r>
        <w:r w:rsidR="00D078E4" w:rsidRPr="00A71FF2" w:rsidDel="0062573F">
          <w:rPr>
            <w:rFonts w:cstheme="minorHAnsi"/>
            <w:szCs w:val="24"/>
          </w:rPr>
          <w:delText xml:space="preserve"> </w:delText>
        </w:r>
        <w:r w:rsidRPr="00A71FF2" w:rsidDel="0062573F">
          <w:rPr>
            <w:rFonts w:cstheme="minorHAnsi"/>
            <w:szCs w:val="24"/>
          </w:rPr>
          <w:delText>Partes</w:delText>
        </w:r>
        <w:r w:rsidR="00D078E4" w:rsidRPr="00A71FF2" w:rsidDel="0062573F">
          <w:rPr>
            <w:rFonts w:cstheme="minorHAnsi"/>
            <w:szCs w:val="24"/>
          </w:rPr>
          <w:delText xml:space="preserve"> </w:delText>
        </w:r>
        <w:r w:rsidRPr="00A71FF2" w:rsidDel="0062573F">
          <w:rPr>
            <w:rFonts w:cstheme="minorHAnsi"/>
            <w:szCs w:val="24"/>
          </w:rPr>
          <w:delText>declaram,</w:delText>
        </w:r>
        <w:r w:rsidR="00D078E4" w:rsidRPr="00A71FF2" w:rsidDel="0062573F">
          <w:rPr>
            <w:rFonts w:cstheme="minorHAnsi"/>
            <w:szCs w:val="24"/>
          </w:rPr>
          <w:delText xml:space="preserve"> </w:delText>
        </w:r>
        <w:r w:rsidRPr="00A71FF2" w:rsidDel="0062573F">
          <w:rPr>
            <w:rFonts w:cstheme="minorHAnsi"/>
            <w:szCs w:val="24"/>
          </w:rPr>
          <w:delText>para</w:delText>
        </w:r>
        <w:r w:rsidR="00D078E4" w:rsidRPr="00A71FF2" w:rsidDel="0062573F">
          <w:rPr>
            <w:rFonts w:cstheme="minorHAnsi"/>
            <w:szCs w:val="24"/>
          </w:rPr>
          <w:delText xml:space="preserve"> </w:delText>
        </w:r>
        <w:r w:rsidRPr="00A71FF2" w:rsidDel="0062573F">
          <w:rPr>
            <w:rFonts w:cstheme="minorHAnsi"/>
            <w:szCs w:val="24"/>
          </w:rPr>
          <w:delText>os</w:delText>
        </w:r>
        <w:r w:rsidR="00D078E4" w:rsidRPr="00A71FF2" w:rsidDel="0062573F">
          <w:rPr>
            <w:rFonts w:cstheme="minorHAnsi"/>
            <w:szCs w:val="24"/>
          </w:rPr>
          <w:delText xml:space="preserve"> </w:delText>
        </w:r>
        <w:r w:rsidRPr="00A71FF2" w:rsidDel="0062573F">
          <w:rPr>
            <w:rFonts w:cstheme="minorHAnsi"/>
            <w:szCs w:val="24"/>
          </w:rPr>
          <w:delText>fins</w:delText>
        </w:r>
        <w:r w:rsidR="00D078E4" w:rsidRPr="00A71FF2" w:rsidDel="0062573F">
          <w:rPr>
            <w:rFonts w:cstheme="minorHAnsi"/>
            <w:szCs w:val="24"/>
          </w:rPr>
          <w:delText xml:space="preserve"> </w:delText>
        </w:r>
        <w:r w:rsidRPr="00A71FF2" w:rsidDel="0062573F">
          <w:rPr>
            <w:rFonts w:cstheme="minorHAnsi"/>
            <w:szCs w:val="24"/>
          </w:rPr>
          <w:delText>do</w:delText>
        </w:r>
        <w:r w:rsidR="00D078E4" w:rsidRPr="00A71FF2" w:rsidDel="0062573F">
          <w:rPr>
            <w:rFonts w:cstheme="minorHAnsi"/>
            <w:szCs w:val="24"/>
          </w:rPr>
          <w:delText xml:space="preserve"> </w:delText>
        </w:r>
        <w:r w:rsidRPr="00A71FF2" w:rsidDel="0062573F">
          <w:rPr>
            <w:rFonts w:cstheme="minorHAnsi"/>
            <w:szCs w:val="24"/>
          </w:rPr>
          <w:delText>artigo</w:delText>
        </w:r>
        <w:r w:rsidR="00D078E4" w:rsidRPr="00A71FF2" w:rsidDel="0062573F">
          <w:rPr>
            <w:rFonts w:cstheme="minorHAnsi"/>
            <w:szCs w:val="24"/>
          </w:rPr>
          <w:delText xml:space="preserve"> </w:delText>
        </w:r>
        <w:r w:rsidRPr="00A71FF2" w:rsidDel="0062573F">
          <w:rPr>
            <w:rFonts w:cstheme="minorHAnsi"/>
            <w:szCs w:val="24"/>
          </w:rPr>
          <w:delText>18</w:delText>
        </w:r>
        <w:r w:rsidR="00D078E4" w:rsidRPr="00A71FF2" w:rsidDel="0062573F">
          <w:rPr>
            <w:rFonts w:cstheme="minorHAnsi"/>
            <w:szCs w:val="24"/>
          </w:rPr>
          <w:delText xml:space="preserve"> </w:delText>
        </w:r>
        <w:r w:rsidRPr="00A71FF2" w:rsidDel="0062573F">
          <w:rPr>
            <w:rFonts w:cstheme="minorHAnsi"/>
            <w:szCs w:val="24"/>
          </w:rPr>
          <w:delText>da</w:delText>
        </w:r>
        <w:r w:rsidR="00D078E4" w:rsidRPr="00A71FF2" w:rsidDel="0062573F">
          <w:rPr>
            <w:rFonts w:cstheme="minorHAnsi"/>
            <w:szCs w:val="24"/>
          </w:rPr>
          <w:delText xml:space="preserve"> </w:delText>
        </w:r>
        <w:r w:rsidRPr="00A71FF2" w:rsidDel="0062573F">
          <w:rPr>
            <w:rFonts w:cstheme="minorHAnsi"/>
            <w:szCs w:val="24"/>
          </w:rPr>
          <w:delText>Lei</w:delText>
        </w:r>
        <w:r w:rsidR="00D078E4" w:rsidRPr="00A71FF2" w:rsidDel="0062573F">
          <w:rPr>
            <w:rFonts w:cstheme="minorHAnsi"/>
            <w:szCs w:val="24"/>
          </w:rPr>
          <w:delText xml:space="preserve"> </w:delText>
        </w:r>
        <w:r w:rsidRPr="00A71FF2" w:rsidDel="0062573F">
          <w:rPr>
            <w:rFonts w:cstheme="minorHAnsi"/>
            <w:szCs w:val="24"/>
          </w:rPr>
          <w:delText>n.º</w:delText>
        </w:r>
        <w:r w:rsidR="00D078E4" w:rsidRPr="00A71FF2" w:rsidDel="0062573F">
          <w:rPr>
            <w:rFonts w:cstheme="minorHAnsi"/>
            <w:szCs w:val="24"/>
          </w:rPr>
          <w:delText xml:space="preserve"> </w:delText>
        </w:r>
        <w:r w:rsidRPr="00A71FF2" w:rsidDel="0062573F">
          <w:rPr>
            <w:rFonts w:cstheme="minorHAnsi"/>
            <w:szCs w:val="24"/>
          </w:rPr>
          <w:delText>9.514</w:delText>
        </w:r>
        <w:r w:rsidR="00D078E4" w:rsidRPr="00A71FF2" w:rsidDel="0062573F">
          <w:rPr>
            <w:rFonts w:cstheme="minorHAnsi"/>
            <w:szCs w:val="24"/>
          </w:rPr>
          <w:delText xml:space="preserve"> </w:delText>
        </w:r>
        <w:r w:rsidRPr="00A71FF2" w:rsidDel="0062573F">
          <w:rPr>
            <w:rFonts w:cstheme="minorHAnsi"/>
            <w:szCs w:val="24"/>
          </w:rPr>
          <w:delText>e</w:delText>
        </w:r>
        <w:r w:rsidR="00D078E4" w:rsidRPr="00A71FF2" w:rsidDel="0062573F">
          <w:rPr>
            <w:rFonts w:cstheme="minorHAnsi"/>
            <w:szCs w:val="24"/>
          </w:rPr>
          <w:delText xml:space="preserve"> </w:delText>
        </w:r>
        <w:r w:rsidRPr="00A71FF2" w:rsidDel="0062573F">
          <w:rPr>
            <w:rFonts w:cstheme="minorHAnsi"/>
            <w:szCs w:val="24"/>
          </w:rPr>
          <w:delText>demais</w:delText>
        </w:r>
        <w:r w:rsidR="00D078E4" w:rsidRPr="00A71FF2" w:rsidDel="0062573F">
          <w:rPr>
            <w:rFonts w:cstheme="minorHAnsi"/>
            <w:szCs w:val="24"/>
          </w:rPr>
          <w:delText xml:space="preserve"> </w:delText>
        </w:r>
        <w:r w:rsidRPr="00A71FF2" w:rsidDel="0062573F">
          <w:rPr>
            <w:rFonts w:cstheme="minorHAnsi"/>
            <w:szCs w:val="24"/>
          </w:rPr>
          <w:delText>disposições</w:delText>
        </w:r>
        <w:r w:rsidR="00D078E4" w:rsidRPr="00A71FF2" w:rsidDel="0062573F">
          <w:rPr>
            <w:rFonts w:cstheme="minorHAnsi"/>
            <w:szCs w:val="24"/>
          </w:rPr>
          <w:delText xml:space="preserve"> </w:delText>
        </w:r>
        <w:r w:rsidRPr="00A71FF2" w:rsidDel="0062573F">
          <w:rPr>
            <w:rFonts w:cstheme="minorHAnsi"/>
            <w:szCs w:val="24"/>
          </w:rPr>
          <w:delText>aplicáveis,</w:delText>
        </w:r>
        <w:r w:rsidR="00D078E4" w:rsidRPr="00A71FF2" w:rsidDel="0062573F">
          <w:rPr>
            <w:rFonts w:cstheme="minorHAnsi"/>
            <w:szCs w:val="24"/>
          </w:rPr>
          <w:delText xml:space="preserve"> </w:delText>
        </w:r>
        <w:r w:rsidRPr="00A71FF2" w:rsidDel="0062573F">
          <w:rPr>
            <w:rFonts w:cstheme="minorHAnsi"/>
            <w:szCs w:val="24"/>
          </w:rPr>
          <w:delText>que</w:delText>
        </w:r>
        <w:r w:rsidR="00D078E4" w:rsidRPr="00A71FF2" w:rsidDel="0062573F">
          <w:rPr>
            <w:rFonts w:cstheme="minorHAnsi"/>
            <w:szCs w:val="24"/>
          </w:rPr>
          <w:delText xml:space="preserve"> </w:delText>
        </w:r>
        <w:r w:rsidRPr="00A71FF2" w:rsidDel="0062573F">
          <w:rPr>
            <w:rFonts w:cstheme="minorHAnsi"/>
            <w:szCs w:val="24"/>
          </w:rPr>
          <w:delText>as</w:delText>
        </w:r>
        <w:r w:rsidR="00D078E4" w:rsidRPr="00A71FF2" w:rsidDel="0062573F">
          <w:rPr>
            <w:rFonts w:cstheme="minorHAnsi"/>
            <w:szCs w:val="24"/>
          </w:rPr>
          <w:delText xml:space="preserve"> </w:delText>
        </w:r>
        <w:r w:rsidRPr="00A71FF2" w:rsidDel="0062573F">
          <w:rPr>
            <w:rFonts w:cstheme="minorHAnsi"/>
            <w:szCs w:val="24"/>
          </w:rPr>
          <w:delText>Obrigações</w:delText>
        </w:r>
        <w:r w:rsidR="00D078E4" w:rsidRPr="00A71FF2" w:rsidDel="0062573F">
          <w:rPr>
            <w:rFonts w:cstheme="minorHAnsi"/>
            <w:szCs w:val="24"/>
          </w:rPr>
          <w:delText xml:space="preserve"> </w:delText>
        </w:r>
        <w:r w:rsidRPr="00A71FF2" w:rsidDel="0062573F">
          <w:rPr>
            <w:rFonts w:cstheme="minorHAnsi"/>
            <w:szCs w:val="24"/>
          </w:rPr>
          <w:delText>Garantidas</w:delText>
        </w:r>
        <w:r w:rsidR="00D078E4" w:rsidRPr="00A71FF2" w:rsidDel="0062573F">
          <w:rPr>
            <w:rFonts w:cstheme="minorHAnsi"/>
            <w:szCs w:val="24"/>
          </w:rPr>
          <w:delText xml:space="preserve"> </w:delText>
        </w:r>
        <w:r w:rsidRPr="00A71FF2" w:rsidDel="0062573F">
          <w:rPr>
            <w:rFonts w:cstheme="minorHAnsi"/>
            <w:szCs w:val="24"/>
          </w:rPr>
          <w:delText>apresentam</w:delText>
        </w:r>
        <w:r w:rsidR="00D078E4" w:rsidRPr="00A71FF2" w:rsidDel="0062573F">
          <w:rPr>
            <w:rFonts w:cstheme="minorHAnsi"/>
            <w:szCs w:val="24"/>
          </w:rPr>
          <w:delText xml:space="preserve"> </w:delText>
        </w:r>
        <w:r w:rsidRPr="00A71FF2" w:rsidDel="0062573F">
          <w:rPr>
            <w:rFonts w:cstheme="minorHAnsi"/>
            <w:szCs w:val="24"/>
          </w:rPr>
          <w:delText>as</w:delText>
        </w:r>
        <w:r w:rsidR="00D078E4" w:rsidRPr="00A71FF2" w:rsidDel="0062573F">
          <w:rPr>
            <w:rFonts w:cstheme="minorHAnsi"/>
            <w:szCs w:val="24"/>
          </w:rPr>
          <w:delText xml:space="preserve"> </w:delText>
        </w:r>
        <w:r w:rsidRPr="00A71FF2" w:rsidDel="0062573F">
          <w:rPr>
            <w:rFonts w:cstheme="minorHAnsi"/>
            <w:szCs w:val="24"/>
          </w:rPr>
          <w:delText>seguintes</w:delText>
        </w:r>
        <w:r w:rsidR="00D078E4" w:rsidRPr="00A71FF2" w:rsidDel="0062573F">
          <w:rPr>
            <w:rFonts w:cstheme="minorHAnsi"/>
            <w:szCs w:val="24"/>
          </w:rPr>
          <w:delText xml:space="preserve"> </w:delText>
        </w:r>
        <w:r w:rsidRPr="00A71FF2" w:rsidDel="0062573F">
          <w:rPr>
            <w:rFonts w:cstheme="minorHAnsi"/>
            <w:szCs w:val="24"/>
          </w:rPr>
          <w:delText>principais</w:delText>
        </w:r>
        <w:r w:rsidR="00D078E4" w:rsidRPr="00A71FF2" w:rsidDel="0062573F">
          <w:rPr>
            <w:rFonts w:cstheme="minorHAnsi"/>
            <w:szCs w:val="24"/>
          </w:rPr>
          <w:delText xml:space="preserve"> </w:delText>
        </w:r>
        <w:r w:rsidRPr="00A71FF2" w:rsidDel="0062573F">
          <w:rPr>
            <w:rFonts w:cstheme="minorHAnsi"/>
            <w:szCs w:val="24"/>
          </w:rPr>
          <w:delText>características:</w:delText>
        </w:r>
      </w:del>
    </w:p>
    <w:p w14:paraId="5D953707" w14:textId="5DD0D1B0" w:rsidR="008B6641" w:rsidDel="00E61AB6" w:rsidRDefault="008B6641" w:rsidP="00ED0E68">
      <w:pPr>
        <w:pStyle w:val="NormalJustified"/>
        <w:rPr>
          <w:del w:id="1257" w:author="Carolina de Mattos Pacheco | WZ Advogados" w:date="2020-08-28T13:26:00Z"/>
          <w:rFonts w:cstheme="minorHAnsi"/>
          <w:szCs w:val="24"/>
        </w:rPr>
      </w:pPr>
    </w:p>
    <w:p w14:paraId="4441B889" w14:textId="77777777" w:rsidR="00625507" w:rsidRPr="00C34EE7" w:rsidRDefault="00625507" w:rsidP="00625507">
      <w:pPr>
        <w:rPr>
          <w:del w:id="1258" w:author="Carolina de Mattos Pacheco | WZ Advogados" w:date="2020-08-28T11:27:00Z"/>
          <w:rFonts w:cstheme="minorHAnsi"/>
          <w:b/>
          <w:bCs/>
          <w:szCs w:val="24"/>
          <w:highlight w:val="yellow"/>
        </w:rPr>
      </w:pPr>
      <w:del w:id="1259" w:author="Carolina de Mattos Pacheco | WZ Advogados" w:date="2020-08-28T11:27:00Z">
        <w:r w:rsidRPr="00C34EE7">
          <w:rPr>
            <w:rFonts w:cstheme="minorHAnsi"/>
            <w:b/>
            <w:bCs/>
            <w:szCs w:val="24"/>
            <w:highlight w:val="yellow"/>
          </w:rPr>
          <w:delText>Obrigação de efetuar o pagamento adicional de preço prevista na Cláusula 2.3.3 do Contrato de Cessão (“</w:delText>
        </w:r>
        <w:r w:rsidRPr="00C34EE7">
          <w:rPr>
            <w:rFonts w:cstheme="minorHAnsi"/>
            <w:b/>
            <w:bCs/>
            <w:szCs w:val="24"/>
            <w:highlight w:val="yellow"/>
            <w:u w:val="single"/>
          </w:rPr>
          <w:delText>Pagamento Adicional de Preço</w:delText>
        </w:r>
        <w:r w:rsidRPr="00C34EE7">
          <w:rPr>
            <w:rFonts w:cstheme="minorHAnsi"/>
            <w:b/>
            <w:bCs/>
            <w:szCs w:val="24"/>
            <w:highlight w:val="yellow"/>
          </w:rPr>
          <w:delText>”)</w:delText>
        </w:r>
      </w:del>
    </w:p>
    <w:p w14:paraId="2851290D" w14:textId="77777777" w:rsidR="00625507" w:rsidRPr="00C34EE7" w:rsidRDefault="00625507" w:rsidP="00625507">
      <w:pPr>
        <w:pStyle w:val="NormalJustified"/>
        <w:rPr>
          <w:del w:id="1260" w:author="Carolina de Mattos Pacheco | WZ Advogados" w:date="2020-08-28T11:27:00Z"/>
          <w:highlight w:val="yellow"/>
        </w:rPr>
      </w:pPr>
    </w:p>
    <w:p w14:paraId="4CA0A3ED" w14:textId="77777777" w:rsidR="00625507" w:rsidRPr="00C34EE7" w:rsidRDefault="00625507" w:rsidP="00625507">
      <w:pPr>
        <w:autoSpaceDE w:val="0"/>
        <w:autoSpaceDN w:val="0"/>
        <w:adjustRightInd w:val="0"/>
        <w:ind w:left="567"/>
        <w:rPr>
          <w:del w:id="1261" w:author="Carolina de Mattos Pacheco | WZ Advogados" w:date="2020-08-28T11:27:00Z"/>
          <w:rFonts w:cstheme="minorHAnsi"/>
          <w:color w:val="000000"/>
          <w:szCs w:val="24"/>
          <w:highlight w:val="yellow"/>
        </w:rPr>
      </w:pPr>
      <w:del w:id="1262" w:author="Carolina de Mattos Pacheco | WZ Advogados" w:date="2020-08-28T11:27:00Z">
        <w:r w:rsidRPr="00C34EE7">
          <w:rPr>
            <w:rFonts w:cstheme="minorHAnsi"/>
            <w:color w:val="000000"/>
            <w:szCs w:val="24"/>
            <w:highlight w:val="yellow"/>
          </w:rPr>
          <w:delText>1)</w:delText>
        </w:r>
        <w:r w:rsidRPr="00C34EE7">
          <w:rPr>
            <w:rFonts w:cstheme="minorHAnsi"/>
            <w:color w:val="000000"/>
            <w:szCs w:val="24"/>
            <w:highlight w:val="yellow"/>
          </w:rPr>
          <w:tab/>
        </w:r>
        <w:r w:rsidRPr="00C34EE7">
          <w:rPr>
            <w:rFonts w:cstheme="minorHAnsi"/>
            <w:color w:val="000000"/>
            <w:szCs w:val="24"/>
            <w:highlight w:val="yellow"/>
            <w:u w:val="single"/>
          </w:rPr>
          <w:delText>Valor</w:delText>
        </w:r>
        <w:r w:rsidRPr="00C34EE7">
          <w:rPr>
            <w:rFonts w:cstheme="minorHAnsi"/>
            <w:color w:val="000000"/>
            <w:szCs w:val="24"/>
            <w:highlight w:val="yellow"/>
          </w:rPr>
          <w:delText>: equivalente ao Ajuste do Valor da Cessão, nos termos da Cláusula 2.3 do Contrato de Cessão;</w:delText>
        </w:r>
      </w:del>
    </w:p>
    <w:p w14:paraId="49BD8A85" w14:textId="77777777" w:rsidR="00625507" w:rsidRPr="00C34EE7" w:rsidRDefault="00625507" w:rsidP="00625507">
      <w:pPr>
        <w:autoSpaceDE w:val="0"/>
        <w:autoSpaceDN w:val="0"/>
        <w:adjustRightInd w:val="0"/>
        <w:ind w:left="567"/>
        <w:rPr>
          <w:del w:id="1263" w:author="Carolina de Mattos Pacheco | WZ Advogados" w:date="2020-08-28T11:27:00Z"/>
          <w:rFonts w:cstheme="minorHAnsi"/>
          <w:color w:val="000000"/>
          <w:szCs w:val="24"/>
          <w:highlight w:val="yellow"/>
        </w:rPr>
      </w:pPr>
    </w:p>
    <w:p w14:paraId="0777FED7" w14:textId="77777777" w:rsidR="00625507" w:rsidRPr="00C34EE7" w:rsidRDefault="00625507" w:rsidP="00625507">
      <w:pPr>
        <w:autoSpaceDE w:val="0"/>
        <w:autoSpaceDN w:val="0"/>
        <w:adjustRightInd w:val="0"/>
        <w:ind w:left="567"/>
        <w:rPr>
          <w:del w:id="1264" w:author="Carolina de Mattos Pacheco | WZ Advogados" w:date="2020-08-28T11:27:00Z"/>
          <w:rFonts w:cstheme="minorHAnsi"/>
          <w:color w:val="000000"/>
          <w:szCs w:val="24"/>
          <w:highlight w:val="yellow"/>
        </w:rPr>
      </w:pPr>
      <w:del w:id="1265" w:author="Carolina de Mattos Pacheco | WZ Advogados" w:date="2020-08-28T11:27:00Z">
        <w:r w:rsidRPr="00C34EE7">
          <w:rPr>
            <w:rFonts w:cstheme="minorHAnsi"/>
            <w:color w:val="000000"/>
            <w:szCs w:val="24"/>
            <w:highlight w:val="yellow"/>
          </w:rPr>
          <w:lastRenderedPageBreak/>
          <w:delText xml:space="preserve">2) </w:delText>
        </w:r>
        <w:r w:rsidRPr="00C34EE7">
          <w:rPr>
            <w:rFonts w:cstheme="minorHAnsi"/>
            <w:color w:val="000000"/>
            <w:szCs w:val="24"/>
            <w:highlight w:val="yellow"/>
          </w:rPr>
          <w:tab/>
        </w:r>
        <w:r w:rsidRPr="00C34EE7">
          <w:rPr>
            <w:rFonts w:cstheme="minorHAnsi"/>
            <w:color w:val="000000"/>
            <w:szCs w:val="24"/>
            <w:highlight w:val="yellow"/>
            <w:u w:val="single"/>
          </w:rPr>
          <w:delText>Encargos moratórios</w:delText>
        </w:r>
        <w:r w:rsidRPr="00C34EE7">
          <w:rPr>
            <w:rFonts w:cstheme="minorHAnsi"/>
            <w:color w:val="000000"/>
            <w:szCs w:val="24"/>
            <w:highlight w:val="yellow"/>
          </w:rPr>
          <w:delText>: multa não compensatória de 2% (dois por cento) flat sobre o débito em atraso e 1% (um por cento) ao mês, calculados de forma pro rata, desde o referido descumprimento até o seu adimplemento sobre o débito em atraso, exceto se de outra forma expressamente previsto no Contrato de Cessão, nos termos da Cláusula 11.1 do Contrato de Cessão;</w:delText>
        </w:r>
      </w:del>
    </w:p>
    <w:p w14:paraId="21782E83" w14:textId="77777777" w:rsidR="00625507" w:rsidRPr="00C34EE7" w:rsidRDefault="00625507" w:rsidP="00625507">
      <w:pPr>
        <w:autoSpaceDE w:val="0"/>
        <w:autoSpaceDN w:val="0"/>
        <w:adjustRightInd w:val="0"/>
        <w:ind w:left="567"/>
        <w:rPr>
          <w:del w:id="1266" w:author="Carolina de Mattos Pacheco | WZ Advogados" w:date="2020-08-28T11:27:00Z"/>
          <w:rFonts w:cstheme="minorHAnsi"/>
          <w:color w:val="000000"/>
          <w:szCs w:val="24"/>
          <w:highlight w:val="yellow"/>
        </w:rPr>
      </w:pPr>
    </w:p>
    <w:p w14:paraId="1A9D181B" w14:textId="77777777" w:rsidR="00625507" w:rsidRPr="00C34EE7" w:rsidRDefault="00625507" w:rsidP="00625507">
      <w:pPr>
        <w:autoSpaceDE w:val="0"/>
        <w:autoSpaceDN w:val="0"/>
        <w:adjustRightInd w:val="0"/>
        <w:ind w:left="567"/>
        <w:rPr>
          <w:del w:id="1267" w:author="Carolina de Mattos Pacheco | WZ Advogados" w:date="2020-08-28T11:27:00Z"/>
          <w:rFonts w:cstheme="minorHAnsi"/>
          <w:color w:val="000000"/>
          <w:szCs w:val="24"/>
          <w:highlight w:val="yellow"/>
        </w:rPr>
      </w:pPr>
      <w:del w:id="1268" w:author="Carolina de Mattos Pacheco | WZ Advogados" w:date="2020-08-28T11:27:00Z">
        <w:r w:rsidRPr="00C34EE7">
          <w:rPr>
            <w:rFonts w:cstheme="minorHAnsi"/>
            <w:color w:val="000000"/>
            <w:szCs w:val="24"/>
            <w:highlight w:val="yellow"/>
          </w:rPr>
          <w:delText>3)</w:delText>
        </w:r>
        <w:r w:rsidRPr="00C34EE7">
          <w:rPr>
            <w:rFonts w:cstheme="minorHAnsi"/>
            <w:color w:val="000000"/>
            <w:szCs w:val="24"/>
            <w:highlight w:val="yellow"/>
          </w:rPr>
          <w:tab/>
        </w:r>
        <w:r w:rsidRPr="00C34EE7">
          <w:rPr>
            <w:rFonts w:cstheme="minorHAnsi"/>
            <w:color w:val="000000"/>
            <w:szCs w:val="24"/>
            <w:highlight w:val="yellow"/>
            <w:u w:val="single"/>
          </w:rPr>
          <w:delText>Prazo</w:delText>
        </w:r>
        <w:r w:rsidRPr="00C34EE7">
          <w:rPr>
            <w:rFonts w:cstheme="minorHAnsi"/>
            <w:color w:val="000000"/>
            <w:szCs w:val="24"/>
            <w:highlight w:val="yellow"/>
          </w:rPr>
          <w:delText>: em até 1 (um) Dia Útil da Data de Verificação na qual se apurou a necessidade de Pagamento Adicional de Preço;</w:delText>
        </w:r>
      </w:del>
    </w:p>
    <w:p w14:paraId="17B28659" w14:textId="77777777" w:rsidR="00625507" w:rsidRPr="00C34EE7" w:rsidRDefault="00625507" w:rsidP="00625507">
      <w:pPr>
        <w:autoSpaceDE w:val="0"/>
        <w:autoSpaceDN w:val="0"/>
        <w:adjustRightInd w:val="0"/>
        <w:ind w:left="567"/>
        <w:rPr>
          <w:del w:id="1269" w:author="Carolina de Mattos Pacheco | WZ Advogados" w:date="2020-08-28T11:27:00Z"/>
          <w:rFonts w:cstheme="minorHAnsi"/>
          <w:color w:val="000000"/>
          <w:szCs w:val="24"/>
          <w:highlight w:val="yellow"/>
        </w:rPr>
      </w:pPr>
    </w:p>
    <w:p w14:paraId="36D8C333" w14:textId="77777777" w:rsidR="007B244C" w:rsidRPr="00C34EE7" w:rsidRDefault="00625507" w:rsidP="00625507">
      <w:pPr>
        <w:autoSpaceDE w:val="0"/>
        <w:autoSpaceDN w:val="0"/>
        <w:adjustRightInd w:val="0"/>
        <w:ind w:left="567"/>
        <w:rPr>
          <w:del w:id="1270" w:author="Carolina de Mattos Pacheco | WZ Advogados" w:date="2020-08-28T11:27:00Z"/>
          <w:rFonts w:cstheme="minorHAnsi"/>
          <w:color w:val="000000"/>
          <w:szCs w:val="24"/>
          <w:highlight w:val="yellow"/>
        </w:rPr>
      </w:pPr>
      <w:del w:id="1271" w:author="Carolina de Mattos Pacheco | WZ Advogados" w:date="2020-08-28T11:27:00Z">
        <w:r w:rsidRPr="00C34EE7">
          <w:rPr>
            <w:rFonts w:cstheme="minorHAnsi"/>
            <w:color w:val="000000"/>
            <w:szCs w:val="24"/>
            <w:highlight w:val="yellow"/>
          </w:rPr>
          <w:delText xml:space="preserve">4) </w:delText>
        </w:r>
        <w:r w:rsidRPr="00C34EE7">
          <w:rPr>
            <w:rFonts w:cstheme="minorHAnsi"/>
            <w:color w:val="000000"/>
            <w:szCs w:val="24"/>
            <w:highlight w:val="yellow"/>
          </w:rPr>
          <w:tab/>
        </w:r>
        <w:r w:rsidRPr="00C34EE7">
          <w:rPr>
            <w:rFonts w:cstheme="minorHAnsi"/>
            <w:color w:val="000000"/>
            <w:szCs w:val="24"/>
            <w:highlight w:val="yellow"/>
            <w:u w:val="single"/>
          </w:rPr>
          <w:delText>Forma de pagamento</w:delText>
        </w:r>
        <w:r w:rsidRPr="00C34EE7">
          <w:rPr>
            <w:rFonts w:cstheme="minorHAnsi"/>
            <w:color w:val="000000"/>
            <w:szCs w:val="24"/>
            <w:highlight w:val="yellow"/>
          </w:rPr>
          <w:delText>: pagamento único, no prazo descrito no item 3, acima</w:delText>
        </w:r>
        <w:r w:rsidR="007B244C" w:rsidRPr="00C34EE7">
          <w:rPr>
            <w:rFonts w:cstheme="minorHAnsi"/>
            <w:color w:val="000000"/>
            <w:szCs w:val="24"/>
            <w:highlight w:val="yellow"/>
          </w:rPr>
          <w:delText xml:space="preserve">; e </w:delText>
        </w:r>
      </w:del>
    </w:p>
    <w:p w14:paraId="34C53E37" w14:textId="77777777" w:rsidR="007B244C" w:rsidRPr="00C34EE7" w:rsidRDefault="007B244C" w:rsidP="00625507">
      <w:pPr>
        <w:autoSpaceDE w:val="0"/>
        <w:autoSpaceDN w:val="0"/>
        <w:adjustRightInd w:val="0"/>
        <w:ind w:left="567"/>
        <w:rPr>
          <w:del w:id="1272" w:author="Carolina de Mattos Pacheco | WZ Advogados" w:date="2020-08-28T11:27:00Z"/>
          <w:rFonts w:cstheme="minorHAnsi"/>
          <w:color w:val="000000"/>
          <w:szCs w:val="24"/>
          <w:highlight w:val="yellow"/>
        </w:rPr>
      </w:pPr>
    </w:p>
    <w:p w14:paraId="0DF090C9" w14:textId="77777777" w:rsidR="00625507" w:rsidRPr="00625507" w:rsidRDefault="007B244C" w:rsidP="00625507">
      <w:pPr>
        <w:autoSpaceDE w:val="0"/>
        <w:autoSpaceDN w:val="0"/>
        <w:adjustRightInd w:val="0"/>
        <w:ind w:left="567"/>
        <w:rPr>
          <w:del w:id="1273" w:author="Carolina de Mattos Pacheco | WZ Advogados" w:date="2020-08-28T11:27:00Z"/>
          <w:rFonts w:cstheme="minorHAnsi"/>
          <w:color w:val="000000"/>
          <w:szCs w:val="24"/>
        </w:rPr>
      </w:pPr>
      <w:del w:id="1274" w:author="Carolina de Mattos Pacheco | WZ Advogados" w:date="2020-08-28T11:27:00Z">
        <w:r w:rsidRPr="00C34EE7">
          <w:rPr>
            <w:rFonts w:cstheme="minorHAnsi"/>
            <w:color w:val="000000"/>
            <w:szCs w:val="24"/>
            <w:highlight w:val="yellow"/>
          </w:rPr>
          <w:delText>5)</w:delText>
        </w:r>
        <w:r w:rsidRPr="00C34EE7">
          <w:rPr>
            <w:rFonts w:cstheme="minorHAnsi"/>
            <w:color w:val="000000"/>
            <w:szCs w:val="24"/>
            <w:highlight w:val="yellow"/>
          </w:rPr>
          <w:tab/>
        </w:r>
        <w:r w:rsidR="00625507" w:rsidRPr="00C34EE7">
          <w:rPr>
            <w:rFonts w:cstheme="minorHAnsi"/>
            <w:color w:val="000000"/>
            <w:szCs w:val="24"/>
            <w:highlight w:val="yellow"/>
          </w:rPr>
          <w:delText>O local de pagamento e as demais características da obrigação de Pagamento Adicional de Preço estão descritos no Contrato de Cessão.</w:delText>
        </w:r>
      </w:del>
    </w:p>
    <w:p w14:paraId="60EF2976" w14:textId="77777777" w:rsidR="00625507" w:rsidRDefault="00625507" w:rsidP="00ED0E68">
      <w:pPr>
        <w:pStyle w:val="NormalJustified"/>
        <w:rPr>
          <w:del w:id="1275" w:author="Carolina de Mattos Pacheco | WZ Advogados" w:date="2020-08-28T11:27:00Z"/>
          <w:rFonts w:cstheme="minorHAnsi"/>
          <w:szCs w:val="24"/>
        </w:rPr>
      </w:pPr>
    </w:p>
    <w:p w14:paraId="521687C8" w14:textId="77777777" w:rsidR="00C34EE7" w:rsidRDefault="00C34EE7" w:rsidP="00ED0E68">
      <w:pPr>
        <w:pStyle w:val="NormalJustified"/>
        <w:rPr>
          <w:del w:id="1276" w:author="Carolina de Mattos Pacheco | WZ Advogados" w:date="2020-08-28T11:27:00Z"/>
          <w:rFonts w:cstheme="minorHAnsi"/>
          <w:szCs w:val="24"/>
        </w:rPr>
      </w:pPr>
      <w:del w:id="1277" w:author="Carolina de Mattos Pacheco | WZ Advogados" w:date="2020-08-28T11:27:00Z">
        <w:r w:rsidRPr="00A71FF2">
          <w:rPr>
            <w:rFonts w:cstheme="minorHAnsi"/>
            <w:szCs w:val="24"/>
            <w:highlight w:val="yellow"/>
          </w:rPr>
          <w:delText>[WZ: FAVOR CONFIRMAR]</w:delText>
        </w:r>
      </w:del>
    </w:p>
    <w:p w14:paraId="0EFBEEB8" w14:textId="4C2B5F21" w:rsidR="00C34EE7" w:rsidRPr="00A71FF2" w:rsidDel="0062573F" w:rsidRDefault="00C34EE7" w:rsidP="00ED0E68">
      <w:pPr>
        <w:pStyle w:val="NormalJustified"/>
        <w:rPr>
          <w:del w:id="1278" w:author="Carolina de Mattos Pacheco | WZ Advogados" w:date="2020-09-02T23:20:00Z"/>
          <w:rFonts w:cstheme="minorHAnsi"/>
          <w:szCs w:val="24"/>
        </w:rPr>
      </w:pPr>
    </w:p>
    <w:p w14:paraId="64169B54" w14:textId="256621BD" w:rsidR="00553852" w:rsidRPr="00A71FF2" w:rsidDel="0062573F" w:rsidRDefault="00553852" w:rsidP="008B6641">
      <w:pPr>
        <w:rPr>
          <w:del w:id="1279" w:author="Carolina de Mattos Pacheco | WZ Advogados" w:date="2020-09-02T23:20:00Z"/>
          <w:rFonts w:cstheme="minorHAnsi"/>
          <w:b/>
          <w:bCs/>
          <w:szCs w:val="24"/>
        </w:rPr>
      </w:pPr>
      <w:del w:id="1280" w:author="Carolina de Mattos Pacheco | WZ Advogados" w:date="2020-09-02T23:20:00Z">
        <w:r w:rsidRPr="00A71FF2" w:rsidDel="0062573F">
          <w:rPr>
            <w:rFonts w:cstheme="minorHAnsi"/>
            <w:b/>
            <w:bCs/>
            <w:szCs w:val="24"/>
          </w:rPr>
          <w:delText>Obrigação</w:delText>
        </w:r>
        <w:r w:rsidR="00D078E4" w:rsidRPr="00A71FF2" w:rsidDel="0062573F">
          <w:rPr>
            <w:rFonts w:cstheme="minorHAnsi"/>
            <w:b/>
            <w:bCs/>
            <w:szCs w:val="24"/>
          </w:rPr>
          <w:delText xml:space="preserve"> </w:delText>
        </w:r>
        <w:r w:rsidRPr="00A71FF2" w:rsidDel="0062573F">
          <w:rPr>
            <w:rFonts w:cstheme="minorHAnsi"/>
            <w:b/>
            <w:bCs/>
            <w:szCs w:val="24"/>
          </w:rPr>
          <w:delText>de</w:delText>
        </w:r>
        <w:r w:rsidR="00D078E4" w:rsidRPr="00A71FF2" w:rsidDel="0062573F">
          <w:rPr>
            <w:rFonts w:cstheme="minorHAnsi"/>
            <w:b/>
            <w:bCs/>
            <w:szCs w:val="24"/>
          </w:rPr>
          <w:delText xml:space="preserve"> </w:delText>
        </w:r>
        <w:r w:rsidRPr="00A71FF2" w:rsidDel="0062573F">
          <w:rPr>
            <w:rFonts w:cstheme="minorHAnsi"/>
            <w:b/>
            <w:bCs/>
            <w:szCs w:val="24"/>
          </w:rPr>
          <w:delText>recompra</w:delText>
        </w:r>
        <w:r w:rsidR="00D078E4" w:rsidRPr="00A71FF2" w:rsidDel="0062573F">
          <w:rPr>
            <w:rFonts w:cstheme="minorHAnsi"/>
            <w:b/>
            <w:bCs/>
            <w:szCs w:val="24"/>
          </w:rPr>
          <w:delText xml:space="preserve"> </w:delText>
        </w:r>
        <w:r w:rsidRPr="00A71FF2" w:rsidDel="0062573F">
          <w:rPr>
            <w:rFonts w:cstheme="minorHAnsi"/>
            <w:b/>
            <w:bCs/>
            <w:szCs w:val="24"/>
          </w:rPr>
          <w:delText>compulsória</w:delText>
        </w:r>
        <w:r w:rsidR="00D078E4" w:rsidRPr="00A71FF2" w:rsidDel="0062573F">
          <w:rPr>
            <w:rFonts w:cstheme="minorHAnsi"/>
            <w:b/>
            <w:bCs/>
            <w:szCs w:val="24"/>
          </w:rPr>
          <w:delText xml:space="preserve"> </w:delText>
        </w:r>
        <w:r w:rsidRPr="00A71FF2" w:rsidDel="0062573F">
          <w:rPr>
            <w:rFonts w:cstheme="minorHAnsi"/>
            <w:b/>
            <w:bCs/>
            <w:szCs w:val="24"/>
          </w:rPr>
          <w:delText>prevista</w:delText>
        </w:r>
        <w:r w:rsidR="00D078E4" w:rsidRPr="00A71FF2" w:rsidDel="0062573F">
          <w:rPr>
            <w:rFonts w:cstheme="minorHAnsi"/>
            <w:b/>
            <w:bCs/>
            <w:szCs w:val="24"/>
          </w:rPr>
          <w:delText xml:space="preserve"> </w:delText>
        </w:r>
        <w:r w:rsidRPr="00A71FF2" w:rsidDel="0062573F">
          <w:rPr>
            <w:rFonts w:cstheme="minorHAnsi"/>
            <w:b/>
            <w:bCs/>
            <w:szCs w:val="24"/>
          </w:rPr>
          <w:delText>na</w:delText>
        </w:r>
        <w:r w:rsidR="00D078E4" w:rsidRPr="00A71FF2" w:rsidDel="0062573F">
          <w:rPr>
            <w:rFonts w:cstheme="minorHAnsi"/>
            <w:b/>
            <w:bCs/>
            <w:szCs w:val="24"/>
          </w:rPr>
          <w:delText xml:space="preserve"> </w:delText>
        </w:r>
        <w:r w:rsidRPr="00A71FF2" w:rsidDel="0062573F">
          <w:rPr>
            <w:rFonts w:cstheme="minorHAnsi"/>
            <w:b/>
            <w:bCs/>
            <w:szCs w:val="24"/>
          </w:rPr>
          <w:delText>Cláusula</w:delText>
        </w:r>
        <w:r w:rsidR="00D078E4" w:rsidRPr="00A71FF2" w:rsidDel="0062573F">
          <w:rPr>
            <w:rFonts w:cstheme="minorHAnsi"/>
            <w:b/>
            <w:bCs/>
            <w:szCs w:val="24"/>
          </w:rPr>
          <w:delText xml:space="preserve"> </w:delText>
        </w:r>
        <w:r w:rsidRPr="00A71FF2" w:rsidDel="0062573F">
          <w:rPr>
            <w:rFonts w:cstheme="minorHAnsi"/>
            <w:b/>
            <w:bCs/>
            <w:szCs w:val="24"/>
          </w:rPr>
          <w:delText>5.1.</w:delText>
        </w:r>
        <w:r w:rsidR="00D078E4" w:rsidRPr="00A71FF2" w:rsidDel="0062573F">
          <w:rPr>
            <w:rFonts w:cstheme="minorHAnsi"/>
            <w:b/>
            <w:bCs/>
            <w:szCs w:val="24"/>
          </w:rPr>
          <w:delText xml:space="preserve"> </w:delText>
        </w:r>
        <w:r w:rsidRPr="00A71FF2" w:rsidDel="0062573F">
          <w:rPr>
            <w:rFonts w:cstheme="minorHAnsi"/>
            <w:b/>
            <w:bCs/>
            <w:szCs w:val="24"/>
          </w:rPr>
          <w:delText>do</w:delText>
        </w:r>
        <w:r w:rsidR="00D078E4" w:rsidRPr="00A71FF2" w:rsidDel="0062573F">
          <w:rPr>
            <w:rFonts w:cstheme="minorHAnsi"/>
            <w:b/>
            <w:bCs/>
            <w:szCs w:val="24"/>
          </w:rPr>
          <w:delText xml:space="preserve"> </w:delText>
        </w:r>
        <w:r w:rsidRPr="00A71FF2" w:rsidDel="0062573F">
          <w:rPr>
            <w:rFonts w:cstheme="minorHAnsi"/>
            <w:b/>
            <w:bCs/>
            <w:szCs w:val="24"/>
          </w:rPr>
          <w:delText>Contrato</w:delText>
        </w:r>
        <w:r w:rsidR="00D078E4" w:rsidRPr="00A71FF2" w:rsidDel="0062573F">
          <w:rPr>
            <w:rFonts w:cstheme="minorHAnsi"/>
            <w:b/>
            <w:bCs/>
            <w:szCs w:val="24"/>
          </w:rPr>
          <w:delText xml:space="preserve"> </w:delText>
        </w:r>
        <w:r w:rsidRPr="00A71FF2" w:rsidDel="0062573F">
          <w:rPr>
            <w:rFonts w:cstheme="minorHAnsi"/>
            <w:b/>
            <w:bCs/>
            <w:szCs w:val="24"/>
          </w:rPr>
          <w:delText>de</w:delText>
        </w:r>
        <w:r w:rsidR="00D078E4" w:rsidRPr="00A71FF2" w:rsidDel="0062573F">
          <w:rPr>
            <w:rFonts w:cstheme="minorHAnsi"/>
            <w:b/>
            <w:bCs/>
            <w:szCs w:val="24"/>
          </w:rPr>
          <w:delText xml:space="preserve"> </w:delText>
        </w:r>
        <w:r w:rsidRPr="00A71FF2" w:rsidDel="0062573F">
          <w:rPr>
            <w:rFonts w:cstheme="minorHAnsi"/>
            <w:b/>
            <w:bCs/>
            <w:szCs w:val="24"/>
          </w:rPr>
          <w:delText>Cessão</w:delText>
        </w:r>
        <w:r w:rsidR="00D078E4" w:rsidRPr="00A71FF2" w:rsidDel="0062573F">
          <w:rPr>
            <w:rFonts w:cstheme="minorHAnsi"/>
            <w:b/>
            <w:bCs/>
            <w:szCs w:val="24"/>
          </w:rPr>
          <w:delText xml:space="preserve"> </w:delText>
        </w:r>
        <w:r w:rsidRPr="00A71FF2" w:rsidDel="0062573F">
          <w:rPr>
            <w:rFonts w:cstheme="minorHAnsi"/>
            <w:b/>
            <w:bCs/>
            <w:szCs w:val="24"/>
          </w:rPr>
          <w:delText>(“</w:delText>
        </w:r>
        <w:r w:rsidRPr="007A50F8" w:rsidDel="0062573F">
          <w:rPr>
            <w:rFonts w:cstheme="minorHAnsi"/>
            <w:b/>
            <w:bCs/>
            <w:szCs w:val="24"/>
            <w:u w:val="single"/>
          </w:rPr>
          <w:delText>Recompra</w:delText>
        </w:r>
        <w:r w:rsidR="00D078E4" w:rsidRPr="007A50F8" w:rsidDel="0062573F">
          <w:rPr>
            <w:rFonts w:cstheme="minorHAnsi"/>
            <w:b/>
            <w:bCs/>
            <w:szCs w:val="24"/>
            <w:u w:val="single"/>
          </w:rPr>
          <w:delText xml:space="preserve"> </w:delText>
        </w:r>
        <w:r w:rsidRPr="007A50F8" w:rsidDel="0062573F">
          <w:rPr>
            <w:rFonts w:cstheme="minorHAnsi"/>
            <w:b/>
            <w:bCs/>
            <w:szCs w:val="24"/>
            <w:u w:val="single"/>
          </w:rPr>
          <w:delText>Compulsória</w:delText>
        </w:r>
        <w:r w:rsidRPr="00A71FF2" w:rsidDel="0062573F">
          <w:rPr>
            <w:rFonts w:cstheme="minorHAnsi"/>
            <w:b/>
            <w:bCs/>
            <w:szCs w:val="24"/>
          </w:rPr>
          <w:delText>”)</w:delText>
        </w:r>
      </w:del>
    </w:p>
    <w:p w14:paraId="096E6756" w14:textId="5A2905FB" w:rsidR="008B6641" w:rsidRPr="00A71FF2" w:rsidDel="0062573F" w:rsidRDefault="008B6641" w:rsidP="00ED0E68">
      <w:pPr>
        <w:pStyle w:val="NormalJustified"/>
        <w:rPr>
          <w:del w:id="1281" w:author="Carolina de Mattos Pacheco | WZ Advogados" w:date="2020-09-02T23:20:00Z"/>
          <w:rFonts w:cstheme="minorHAnsi"/>
          <w:szCs w:val="24"/>
        </w:rPr>
      </w:pPr>
    </w:p>
    <w:p w14:paraId="5251E3C5" w14:textId="773A3A8A" w:rsidR="00553852" w:rsidRPr="00A71FF2" w:rsidDel="0062573F" w:rsidRDefault="008B6641" w:rsidP="00A330D2">
      <w:pPr>
        <w:autoSpaceDE w:val="0"/>
        <w:autoSpaceDN w:val="0"/>
        <w:adjustRightInd w:val="0"/>
        <w:ind w:left="567"/>
        <w:rPr>
          <w:del w:id="1282" w:author="Carolina de Mattos Pacheco | WZ Advogados" w:date="2020-09-02T23:20:00Z"/>
          <w:rFonts w:cstheme="minorHAnsi"/>
          <w:color w:val="000000"/>
          <w:szCs w:val="24"/>
        </w:rPr>
      </w:pPr>
      <w:del w:id="1283" w:author="Carolina de Mattos Pacheco | WZ Advogados" w:date="2020-09-02T23:20:00Z">
        <w:r w:rsidRPr="00A71FF2" w:rsidDel="0062573F">
          <w:rPr>
            <w:rFonts w:cstheme="minorHAnsi"/>
            <w:color w:val="000000"/>
            <w:szCs w:val="24"/>
          </w:rPr>
          <w:delText>1)</w:delText>
        </w:r>
        <w:r w:rsidRPr="00A71FF2" w:rsidDel="0062573F">
          <w:rPr>
            <w:rFonts w:cstheme="minorHAnsi"/>
            <w:color w:val="000000"/>
            <w:szCs w:val="24"/>
          </w:rPr>
          <w:tab/>
        </w:r>
        <w:r w:rsidR="00553852" w:rsidRPr="00A71FF2" w:rsidDel="0062573F">
          <w:rPr>
            <w:rFonts w:cstheme="minorHAnsi"/>
            <w:color w:val="000000"/>
            <w:szCs w:val="24"/>
            <w:u w:val="single"/>
          </w:rPr>
          <w:delText>Valor</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saldo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devedor</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CRI,</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equivalente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R$</w:delText>
        </w:r>
        <w:r w:rsidR="00746344" w:rsidRPr="00A71FF2" w:rsidDel="0062573F">
          <w:rPr>
            <w:rFonts w:cstheme="minorHAnsi"/>
            <w:color w:val="000000"/>
            <w:szCs w:val="24"/>
          </w:rPr>
          <w:delText xml:space="preserve"> [</w:delText>
        </w:r>
        <w:r w:rsidR="00746344" w:rsidRPr="00A71FF2" w:rsidDel="0062573F">
          <w:rPr>
            <w:rFonts w:cstheme="minorHAnsi"/>
            <w:color w:val="000000"/>
            <w:szCs w:val="24"/>
            <w:highlight w:val="yellow"/>
          </w:rPr>
          <w:delText>•</w:delText>
        </w:r>
        <w:r w:rsidR="00746344"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w:delText>
        </w:r>
        <w:r w:rsidR="00746344" w:rsidRPr="00A71FF2" w:rsidDel="0062573F">
          <w:rPr>
            <w:rFonts w:cstheme="minorHAnsi"/>
            <w:color w:val="000000"/>
            <w:szCs w:val="24"/>
          </w:rPr>
          <w:delText>[</w:delText>
        </w:r>
        <w:r w:rsidR="00746344" w:rsidRPr="00A71FF2" w:rsidDel="0062573F">
          <w:rPr>
            <w:rFonts w:cstheme="minorHAnsi"/>
            <w:color w:val="000000"/>
            <w:szCs w:val="24"/>
            <w:highlight w:val="yellow"/>
          </w:rPr>
          <w:delText>•</w:delText>
        </w:r>
        <w:r w:rsidR="00746344" w:rsidRPr="00A71FF2" w:rsidDel="0062573F">
          <w:rPr>
            <w:rFonts w:cstheme="minorHAnsi"/>
            <w:color w:val="000000"/>
            <w:szCs w:val="24"/>
          </w:rPr>
          <w:delText>]</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na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sua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data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emissão,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acrescido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eventuais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despesas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Patrimônio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Separado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eventuais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encargos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moratórios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aplicáveis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nos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termos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Documentos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Operação,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na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data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efetivo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pagamento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Recompra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Compulsória,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nos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termos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Cláusula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5.1.1</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Contrato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Cessão;</w:delText>
        </w:r>
      </w:del>
    </w:p>
    <w:p w14:paraId="245CDBD2" w14:textId="0FE4CA14" w:rsidR="008B6641" w:rsidRPr="00A71FF2" w:rsidDel="0062573F" w:rsidRDefault="008B6641" w:rsidP="00ED0E68">
      <w:pPr>
        <w:pStyle w:val="NormalJustified"/>
        <w:rPr>
          <w:del w:id="1284" w:author="Carolina de Mattos Pacheco | WZ Advogados" w:date="2020-09-02T23:20:00Z"/>
          <w:rFonts w:cstheme="minorHAnsi"/>
          <w:szCs w:val="24"/>
        </w:rPr>
      </w:pPr>
    </w:p>
    <w:p w14:paraId="2A9BD8E1" w14:textId="394EDC5D" w:rsidR="00553852" w:rsidRPr="00A71FF2" w:rsidDel="0062573F" w:rsidRDefault="008B6641" w:rsidP="00ED0E68">
      <w:pPr>
        <w:ind w:left="567"/>
        <w:rPr>
          <w:del w:id="1285" w:author="Carolina de Mattos Pacheco | WZ Advogados" w:date="2020-09-02T23:20:00Z"/>
          <w:rFonts w:cstheme="minorHAnsi"/>
          <w:color w:val="000000"/>
          <w:szCs w:val="24"/>
        </w:rPr>
      </w:pPr>
      <w:del w:id="1286" w:author="Carolina de Mattos Pacheco | WZ Advogados" w:date="2020-09-02T23:20:00Z">
        <w:r w:rsidRPr="00A71FF2" w:rsidDel="0062573F">
          <w:rPr>
            <w:rFonts w:cstheme="minorHAnsi"/>
            <w:color w:val="000000"/>
            <w:szCs w:val="24"/>
          </w:rPr>
          <w:delText>2)</w:delText>
        </w:r>
        <w:r w:rsidRPr="00A71FF2" w:rsidDel="0062573F">
          <w:rPr>
            <w:rFonts w:cstheme="minorHAnsi"/>
            <w:color w:val="000000"/>
            <w:szCs w:val="24"/>
          </w:rPr>
          <w:tab/>
        </w:r>
        <w:r w:rsidR="00553852" w:rsidRPr="00A71FF2" w:rsidDel="0062573F">
          <w:rPr>
            <w:rFonts w:cstheme="minorHAnsi"/>
            <w:color w:val="000000"/>
            <w:szCs w:val="24"/>
            <w:u w:val="single"/>
          </w:rPr>
          <w:delText>Encargos</w:delText>
        </w:r>
        <w:r w:rsidR="00D078E4" w:rsidRPr="00A71FF2" w:rsidDel="0062573F">
          <w:rPr>
            <w:rFonts w:cstheme="minorHAnsi"/>
            <w:color w:val="000000"/>
            <w:szCs w:val="24"/>
            <w:u w:val="single"/>
          </w:rPr>
          <w:delText xml:space="preserve"> </w:delText>
        </w:r>
        <w:r w:rsidR="00553852" w:rsidRPr="00A71FF2" w:rsidDel="0062573F">
          <w:rPr>
            <w:rFonts w:cstheme="minorHAnsi"/>
            <w:color w:val="000000"/>
            <w:szCs w:val="24"/>
            <w:u w:val="single"/>
          </w:rPr>
          <w:delText>moratórios</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szCs w:val="24"/>
          </w:rPr>
          <w:delText>multa</w:delText>
        </w:r>
        <w:r w:rsidR="00D078E4" w:rsidRPr="00A71FF2" w:rsidDel="0062573F">
          <w:rPr>
            <w:rFonts w:cstheme="minorHAnsi"/>
            <w:szCs w:val="24"/>
          </w:rPr>
          <w:delText xml:space="preserve"> </w:delText>
        </w:r>
        <w:r w:rsidR="00553852" w:rsidRPr="00A71FF2" w:rsidDel="0062573F">
          <w:rPr>
            <w:rFonts w:cstheme="minorHAnsi"/>
            <w:szCs w:val="24"/>
          </w:rPr>
          <w:delText>não</w:delText>
        </w:r>
        <w:r w:rsidR="00D078E4" w:rsidRPr="00A71FF2" w:rsidDel="0062573F">
          <w:rPr>
            <w:rFonts w:cstheme="minorHAnsi"/>
            <w:szCs w:val="24"/>
          </w:rPr>
          <w:delText xml:space="preserve"> </w:delText>
        </w:r>
        <w:r w:rsidR="00553852" w:rsidRPr="00A71FF2" w:rsidDel="0062573F">
          <w:rPr>
            <w:rFonts w:cstheme="minorHAnsi"/>
            <w:szCs w:val="24"/>
          </w:rPr>
          <w:delText>compensatória</w:delText>
        </w:r>
        <w:r w:rsidR="00D078E4" w:rsidRPr="00A71FF2" w:rsidDel="0062573F">
          <w:rPr>
            <w:rFonts w:cstheme="minorHAnsi"/>
            <w:szCs w:val="24"/>
          </w:rPr>
          <w:delText xml:space="preserve"> </w:delText>
        </w:r>
        <w:r w:rsidR="00746344" w:rsidRPr="00A71FF2" w:rsidDel="0062573F">
          <w:rPr>
            <w:rFonts w:cstheme="minorHAnsi"/>
            <w:szCs w:val="24"/>
          </w:rPr>
          <w:delText xml:space="preserve">fixa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2%</w:delText>
        </w:r>
        <w:r w:rsidR="00D078E4" w:rsidRPr="00A71FF2" w:rsidDel="0062573F">
          <w:rPr>
            <w:rFonts w:cstheme="minorHAnsi"/>
            <w:szCs w:val="24"/>
          </w:rPr>
          <w:delText xml:space="preserve"> </w:delText>
        </w:r>
        <w:r w:rsidR="00553852" w:rsidRPr="00A71FF2" w:rsidDel="0062573F">
          <w:rPr>
            <w:rFonts w:cstheme="minorHAnsi"/>
            <w:szCs w:val="24"/>
          </w:rPr>
          <w:delText>(dois</w:delText>
        </w:r>
        <w:r w:rsidR="00D078E4" w:rsidRPr="00A71FF2" w:rsidDel="0062573F">
          <w:rPr>
            <w:rFonts w:cstheme="minorHAnsi"/>
            <w:szCs w:val="24"/>
          </w:rPr>
          <w:delText xml:space="preserve"> </w:delText>
        </w:r>
        <w:r w:rsidR="00553852" w:rsidRPr="00A71FF2" w:rsidDel="0062573F">
          <w:rPr>
            <w:rFonts w:cstheme="minorHAnsi"/>
            <w:szCs w:val="24"/>
          </w:rPr>
          <w:delText>por</w:delText>
        </w:r>
        <w:r w:rsidR="00D078E4" w:rsidRPr="00A71FF2" w:rsidDel="0062573F">
          <w:rPr>
            <w:rFonts w:cstheme="minorHAnsi"/>
            <w:szCs w:val="24"/>
          </w:rPr>
          <w:delText xml:space="preserve"> </w:delText>
        </w:r>
        <w:r w:rsidR="00553852" w:rsidRPr="00A71FF2" w:rsidDel="0062573F">
          <w:rPr>
            <w:rFonts w:cstheme="minorHAnsi"/>
            <w:szCs w:val="24"/>
          </w:rPr>
          <w:delText>cento)</w:delText>
        </w:r>
        <w:r w:rsidR="00D078E4" w:rsidRPr="00A71FF2" w:rsidDel="0062573F">
          <w:rPr>
            <w:rFonts w:cstheme="minorHAnsi"/>
            <w:i/>
            <w:szCs w:val="24"/>
          </w:rPr>
          <w:delText xml:space="preserve"> </w:delText>
        </w:r>
        <w:r w:rsidR="00553852" w:rsidRPr="00A71FF2" w:rsidDel="0062573F">
          <w:rPr>
            <w:rFonts w:cstheme="minorHAnsi"/>
            <w:szCs w:val="24"/>
          </w:rPr>
          <w:delText>sobre</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débito</w:delText>
        </w:r>
        <w:r w:rsidR="00D078E4" w:rsidRPr="00A71FF2" w:rsidDel="0062573F">
          <w:rPr>
            <w:rFonts w:cstheme="minorHAnsi"/>
            <w:szCs w:val="24"/>
          </w:rPr>
          <w:delText xml:space="preserve"> </w:delText>
        </w:r>
        <w:r w:rsidR="00553852" w:rsidRPr="00A71FF2" w:rsidDel="0062573F">
          <w:rPr>
            <w:rFonts w:cstheme="minorHAnsi"/>
            <w:szCs w:val="24"/>
          </w:rPr>
          <w:delText>em</w:delText>
        </w:r>
        <w:r w:rsidR="00D078E4" w:rsidRPr="00A71FF2" w:rsidDel="0062573F">
          <w:rPr>
            <w:rFonts w:cstheme="minorHAnsi"/>
            <w:szCs w:val="24"/>
          </w:rPr>
          <w:delText xml:space="preserve"> </w:delText>
        </w:r>
        <w:r w:rsidR="00553852" w:rsidRPr="00A71FF2" w:rsidDel="0062573F">
          <w:rPr>
            <w:rFonts w:cstheme="minorHAnsi"/>
            <w:szCs w:val="24"/>
          </w:rPr>
          <w:delText>atraso</w:delText>
        </w:r>
        <w:r w:rsidR="00D078E4" w:rsidRPr="00A71FF2" w:rsidDel="0062573F">
          <w:rPr>
            <w:rFonts w:cstheme="minorHAnsi"/>
            <w:szCs w:val="24"/>
          </w:rPr>
          <w:delText xml:space="preserve"> </w:delText>
        </w:r>
        <w:r w:rsidR="00553852" w:rsidRPr="00A71FF2" w:rsidDel="0062573F">
          <w:rPr>
            <w:rFonts w:cstheme="minorHAnsi"/>
            <w:szCs w:val="24"/>
          </w:rPr>
          <w:delText>e</w:delText>
        </w:r>
        <w:r w:rsidR="00D078E4" w:rsidRPr="00A71FF2" w:rsidDel="0062573F">
          <w:rPr>
            <w:rFonts w:cstheme="minorHAnsi"/>
            <w:szCs w:val="24"/>
          </w:rPr>
          <w:delText xml:space="preserve"> </w:delText>
        </w:r>
        <w:r w:rsidR="00553852" w:rsidRPr="00A71FF2" w:rsidDel="0062573F">
          <w:rPr>
            <w:rFonts w:cstheme="minorHAnsi"/>
            <w:szCs w:val="24"/>
          </w:rPr>
          <w:delText>1%</w:delText>
        </w:r>
        <w:r w:rsidR="00D078E4" w:rsidRPr="00A71FF2" w:rsidDel="0062573F">
          <w:rPr>
            <w:rFonts w:cstheme="minorHAnsi"/>
            <w:szCs w:val="24"/>
          </w:rPr>
          <w:delText xml:space="preserve"> </w:delText>
        </w:r>
        <w:r w:rsidR="00553852" w:rsidRPr="00A71FF2" w:rsidDel="0062573F">
          <w:rPr>
            <w:rFonts w:cstheme="minorHAnsi"/>
            <w:szCs w:val="24"/>
          </w:rPr>
          <w:delText>(um</w:delText>
        </w:r>
        <w:r w:rsidR="00D078E4" w:rsidRPr="00A71FF2" w:rsidDel="0062573F">
          <w:rPr>
            <w:rFonts w:cstheme="minorHAnsi"/>
            <w:szCs w:val="24"/>
          </w:rPr>
          <w:delText xml:space="preserve"> </w:delText>
        </w:r>
        <w:r w:rsidR="00553852" w:rsidRPr="00A71FF2" w:rsidDel="0062573F">
          <w:rPr>
            <w:rFonts w:cstheme="minorHAnsi"/>
            <w:szCs w:val="24"/>
          </w:rPr>
          <w:delText>por</w:delText>
        </w:r>
        <w:r w:rsidR="00D078E4" w:rsidRPr="00A71FF2" w:rsidDel="0062573F">
          <w:rPr>
            <w:rFonts w:cstheme="minorHAnsi"/>
            <w:szCs w:val="24"/>
          </w:rPr>
          <w:delText xml:space="preserve"> </w:delText>
        </w:r>
        <w:r w:rsidR="00553852" w:rsidRPr="00A71FF2" w:rsidDel="0062573F">
          <w:rPr>
            <w:rFonts w:cstheme="minorHAnsi"/>
            <w:szCs w:val="24"/>
          </w:rPr>
          <w:delText>cento)</w:delText>
        </w:r>
        <w:r w:rsidR="00D078E4" w:rsidRPr="00A71FF2" w:rsidDel="0062573F">
          <w:rPr>
            <w:rFonts w:cstheme="minorHAnsi"/>
            <w:szCs w:val="24"/>
          </w:rPr>
          <w:delText xml:space="preserve"> </w:delText>
        </w:r>
        <w:r w:rsidR="00553852" w:rsidRPr="00A71FF2" w:rsidDel="0062573F">
          <w:rPr>
            <w:rFonts w:cstheme="minorHAnsi"/>
            <w:szCs w:val="24"/>
          </w:rPr>
          <w:delText>ao</w:delText>
        </w:r>
        <w:r w:rsidR="00D078E4" w:rsidRPr="00A71FF2" w:rsidDel="0062573F">
          <w:rPr>
            <w:rFonts w:cstheme="minorHAnsi"/>
            <w:szCs w:val="24"/>
          </w:rPr>
          <w:delText xml:space="preserve"> </w:delText>
        </w:r>
        <w:r w:rsidR="00553852" w:rsidRPr="00A71FF2" w:rsidDel="0062573F">
          <w:rPr>
            <w:rFonts w:cstheme="minorHAnsi"/>
            <w:szCs w:val="24"/>
          </w:rPr>
          <w:delText>mês,</w:delText>
        </w:r>
        <w:r w:rsidR="00D078E4" w:rsidRPr="00A71FF2" w:rsidDel="0062573F">
          <w:rPr>
            <w:rFonts w:cstheme="minorHAnsi"/>
            <w:szCs w:val="24"/>
          </w:rPr>
          <w:delText xml:space="preserve"> </w:delText>
        </w:r>
        <w:r w:rsidR="00553852" w:rsidRPr="00A71FF2" w:rsidDel="0062573F">
          <w:rPr>
            <w:rFonts w:cstheme="minorHAnsi"/>
            <w:szCs w:val="24"/>
          </w:rPr>
          <w:delText>calculados</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forma</w:delText>
        </w:r>
        <w:r w:rsidR="00D078E4" w:rsidRPr="00A71FF2" w:rsidDel="0062573F">
          <w:rPr>
            <w:rFonts w:cstheme="minorHAnsi"/>
            <w:szCs w:val="24"/>
          </w:rPr>
          <w:delText xml:space="preserve"> </w:delText>
        </w:r>
        <w:r w:rsidR="00553852" w:rsidRPr="00A71FF2" w:rsidDel="0062573F">
          <w:rPr>
            <w:rFonts w:cstheme="minorHAnsi"/>
            <w:i/>
            <w:szCs w:val="24"/>
          </w:rPr>
          <w:delText>pro</w:delText>
        </w:r>
        <w:r w:rsidR="00D078E4" w:rsidRPr="00A71FF2" w:rsidDel="0062573F">
          <w:rPr>
            <w:rFonts w:cstheme="minorHAnsi"/>
            <w:i/>
            <w:szCs w:val="24"/>
          </w:rPr>
          <w:delText xml:space="preserve"> </w:delText>
        </w:r>
        <w:r w:rsidR="00553852" w:rsidRPr="00A71FF2" w:rsidDel="0062573F">
          <w:rPr>
            <w:rFonts w:cstheme="minorHAnsi"/>
            <w:i/>
            <w:szCs w:val="24"/>
          </w:rPr>
          <w:delText>rata</w:delText>
        </w:r>
        <w:r w:rsidR="00553852" w:rsidRPr="00A71FF2" w:rsidDel="0062573F">
          <w:rPr>
            <w:rFonts w:cstheme="minorHAnsi"/>
            <w:szCs w:val="24"/>
          </w:rPr>
          <w:delText>,</w:delText>
        </w:r>
        <w:r w:rsidR="00D078E4" w:rsidRPr="00A71FF2" w:rsidDel="0062573F">
          <w:rPr>
            <w:rFonts w:cstheme="minorHAnsi"/>
            <w:szCs w:val="24"/>
          </w:rPr>
          <w:delText xml:space="preserve"> </w:delText>
        </w:r>
        <w:r w:rsidR="00553852" w:rsidRPr="00A71FF2" w:rsidDel="0062573F">
          <w:rPr>
            <w:rFonts w:cstheme="minorHAnsi"/>
            <w:szCs w:val="24"/>
          </w:rPr>
          <w:delText>desde</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referido</w:delText>
        </w:r>
        <w:r w:rsidR="00D078E4" w:rsidRPr="00A71FF2" w:rsidDel="0062573F">
          <w:rPr>
            <w:rFonts w:cstheme="minorHAnsi"/>
            <w:szCs w:val="24"/>
          </w:rPr>
          <w:delText xml:space="preserve"> </w:delText>
        </w:r>
        <w:r w:rsidR="00553852" w:rsidRPr="00A71FF2" w:rsidDel="0062573F">
          <w:rPr>
            <w:rFonts w:cstheme="minorHAnsi"/>
            <w:szCs w:val="24"/>
          </w:rPr>
          <w:delText>descumprimento</w:delText>
        </w:r>
        <w:r w:rsidR="00D078E4" w:rsidRPr="00A71FF2" w:rsidDel="0062573F">
          <w:rPr>
            <w:rFonts w:cstheme="minorHAnsi"/>
            <w:szCs w:val="24"/>
          </w:rPr>
          <w:delText xml:space="preserve"> </w:delText>
        </w:r>
        <w:r w:rsidR="00553852" w:rsidRPr="00A71FF2" w:rsidDel="0062573F">
          <w:rPr>
            <w:rFonts w:cstheme="minorHAnsi"/>
            <w:szCs w:val="24"/>
          </w:rPr>
          <w:delText>até</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seu</w:delText>
        </w:r>
        <w:r w:rsidR="00D078E4" w:rsidRPr="00A71FF2" w:rsidDel="0062573F">
          <w:rPr>
            <w:rFonts w:cstheme="minorHAnsi"/>
            <w:szCs w:val="24"/>
          </w:rPr>
          <w:delText xml:space="preserve"> </w:delText>
        </w:r>
        <w:r w:rsidR="00553852" w:rsidRPr="00A71FF2" w:rsidDel="0062573F">
          <w:rPr>
            <w:rFonts w:cstheme="minorHAnsi"/>
            <w:szCs w:val="24"/>
          </w:rPr>
          <w:delText>adimplemento</w:delText>
        </w:r>
        <w:r w:rsidR="00D078E4" w:rsidRPr="00A71FF2" w:rsidDel="0062573F">
          <w:rPr>
            <w:rFonts w:cstheme="minorHAnsi"/>
            <w:szCs w:val="24"/>
          </w:rPr>
          <w:delText xml:space="preserve"> </w:delText>
        </w:r>
        <w:r w:rsidR="00553852" w:rsidRPr="00A71FF2" w:rsidDel="0062573F">
          <w:rPr>
            <w:rFonts w:cstheme="minorHAnsi"/>
            <w:szCs w:val="24"/>
          </w:rPr>
          <w:delText>sobre</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débito</w:delText>
        </w:r>
        <w:r w:rsidR="00D078E4" w:rsidRPr="00A71FF2" w:rsidDel="0062573F">
          <w:rPr>
            <w:rFonts w:cstheme="minorHAnsi"/>
            <w:szCs w:val="24"/>
          </w:rPr>
          <w:delText xml:space="preserve"> </w:delText>
        </w:r>
        <w:r w:rsidR="00553852" w:rsidRPr="00A71FF2" w:rsidDel="0062573F">
          <w:rPr>
            <w:rFonts w:cstheme="minorHAnsi"/>
            <w:szCs w:val="24"/>
          </w:rPr>
          <w:delText>em</w:delText>
        </w:r>
        <w:r w:rsidR="00D078E4" w:rsidRPr="00A71FF2" w:rsidDel="0062573F">
          <w:rPr>
            <w:rFonts w:cstheme="minorHAnsi"/>
            <w:szCs w:val="24"/>
          </w:rPr>
          <w:delText xml:space="preserve"> </w:delText>
        </w:r>
        <w:r w:rsidR="00553852" w:rsidRPr="00A71FF2" w:rsidDel="0062573F">
          <w:rPr>
            <w:rFonts w:cstheme="minorHAnsi"/>
            <w:szCs w:val="24"/>
          </w:rPr>
          <w:delText>atraso,</w:delText>
        </w:r>
        <w:r w:rsidR="00D078E4" w:rsidRPr="00A71FF2" w:rsidDel="0062573F">
          <w:rPr>
            <w:rFonts w:cstheme="minorHAnsi"/>
            <w:szCs w:val="24"/>
          </w:rPr>
          <w:delText xml:space="preserve"> </w:delText>
        </w:r>
        <w:r w:rsidR="00553852" w:rsidRPr="00A71FF2" w:rsidDel="0062573F">
          <w:rPr>
            <w:rFonts w:cstheme="minorHAnsi"/>
            <w:szCs w:val="24"/>
          </w:rPr>
          <w:delText>exceto</w:delText>
        </w:r>
        <w:r w:rsidR="00D078E4" w:rsidRPr="00A71FF2" w:rsidDel="0062573F">
          <w:rPr>
            <w:rFonts w:cstheme="minorHAnsi"/>
            <w:szCs w:val="24"/>
          </w:rPr>
          <w:delText xml:space="preserve"> </w:delText>
        </w:r>
        <w:r w:rsidR="00553852" w:rsidRPr="00A71FF2" w:rsidDel="0062573F">
          <w:rPr>
            <w:rFonts w:cstheme="minorHAnsi"/>
            <w:szCs w:val="24"/>
          </w:rPr>
          <w:delText>se</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outra</w:delText>
        </w:r>
        <w:r w:rsidR="00D078E4" w:rsidRPr="00A71FF2" w:rsidDel="0062573F">
          <w:rPr>
            <w:rFonts w:cstheme="minorHAnsi"/>
            <w:szCs w:val="24"/>
          </w:rPr>
          <w:delText xml:space="preserve"> </w:delText>
        </w:r>
        <w:r w:rsidR="00553852" w:rsidRPr="00A71FF2" w:rsidDel="0062573F">
          <w:rPr>
            <w:rFonts w:cstheme="minorHAnsi"/>
            <w:szCs w:val="24"/>
          </w:rPr>
          <w:delText>forma</w:delText>
        </w:r>
        <w:r w:rsidR="00D078E4" w:rsidRPr="00A71FF2" w:rsidDel="0062573F">
          <w:rPr>
            <w:rFonts w:cstheme="minorHAnsi"/>
            <w:szCs w:val="24"/>
          </w:rPr>
          <w:delText xml:space="preserve"> </w:delText>
        </w:r>
        <w:r w:rsidR="00553852" w:rsidRPr="00A71FF2" w:rsidDel="0062573F">
          <w:rPr>
            <w:rFonts w:cstheme="minorHAnsi"/>
            <w:szCs w:val="24"/>
          </w:rPr>
          <w:delText>expressamente</w:delText>
        </w:r>
        <w:r w:rsidR="00D078E4" w:rsidRPr="00A71FF2" w:rsidDel="0062573F">
          <w:rPr>
            <w:rFonts w:cstheme="minorHAnsi"/>
            <w:szCs w:val="24"/>
          </w:rPr>
          <w:delText xml:space="preserve"> </w:delText>
        </w:r>
        <w:r w:rsidR="00553852" w:rsidRPr="00A71FF2" w:rsidDel="0062573F">
          <w:rPr>
            <w:rFonts w:cstheme="minorHAnsi"/>
            <w:szCs w:val="24"/>
          </w:rPr>
          <w:delText>previsto</w:delText>
        </w:r>
        <w:r w:rsidR="00D078E4" w:rsidRPr="00A71FF2" w:rsidDel="0062573F">
          <w:rPr>
            <w:rFonts w:cstheme="minorHAnsi"/>
            <w:szCs w:val="24"/>
          </w:rPr>
          <w:delText xml:space="preserve"> </w:delText>
        </w:r>
        <w:r w:rsidR="00553852" w:rsidRPr="00A71FF2" w:rsidDel="0062573F">
          <w:rPr>
            <w:rFonts w:cstheme="minorHAnsi"/>
            <w:szCs w:val="24"/>
          </w:rPr>
          <w:delText>no</w:delText>
        </w:r>
        <w:r w:rsidR="00D078E4" w:rsidRPr="00A71FF2" w:rsidDel="0062573F">
          <w:rPr>
            <w:rFonts w:cstheme="minorHAnsi"/>
            <w:szCs w:val="24"/>
          </w:rPr>
          <w:delText xml:space="preserve"> </w:delText>
        </w:r>
        <w:r w:rsidR="00553852" w:rsidRPr="00A71FF2" w:rsidDel="0062573F">
          <w:rPr>
            <w:rFonts w:cstheme="minorHAnsi"/>
            <w:szCs w:val="24"/>
          </w:rPr>
          <w:delText>Contrato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Cessão,</w:delText>
        </w:r>
        <w:r w:rsidR="00D078E4" w:rsidRPr="00A71FF2" w:rsidDel="0062573F">
          <w:rPr>
            <w:rFonts w:cstheme="minorHAnsi"/>
            <w:szCs w:val="24"/>
          </w:rPr>
          <w:delText xml:space="preserve"> </w:delText>
        </w:r>
        <w:r w:rsidR="00553852" w:rsidRPr="00A71FF2" w:rsidDel="0062573F">
          <w:rPr>
            <w:rFonts w:cstheme="minorHAnsi"/>
            <w:szCs w:val="24"/>
          </w:rPr>
          <w:delText>nos</w:delText>
        </w:r>
        <w:r w:rsidR="00D078E4" w:rsidRPr="00A71FF2" w:rsidDel="0062573F">
          <w:rPr>
            <w:rFonts w:cstheme="minorHAnsi"/>
            <w:szCs w:val="24"/>
          </w:rPr>
          <w:delText xml:space="preserve"> </w:delText>
        </w:r>
        <w:r w:rsidR="00553852" w:rsidRPr="00A71FF2" w:rsidDel="0062573F">
          <w:rPr>
            <w:rFonts w:cstheme="minorHAnsi"/>
            <w:szCs w:val="24"/>
          </w:rPr>
          <w:delText>termos</w:delText>
        </w:r>
        <w:r w:rsidR="00D078E4" w:rsidRPr="00A71FF2" w:rsidDel="0062573F">
          <w:rPr>
            <w:rFonts w:cstheme="minorHAnsi"/>
            <w:szCs w:val="24"/>
          </w:rPr>
          <w:delText xml:space="preserve"> </w:delText>
        </w:r>
        <w:r w:rsidR="00553852" w:rsidRPr="00A71FF2" w:rsidDel="0062573F">
          <w:rPr>
            <w:rFonts w:cstheme="minorHAnsi"/>
            <w:szCs w:val="24"/>
          </w:rPr>
          <w:delText>da</w:delText>
        </w:r>
        <w:r w:rsidR="00D078E4" w:rsidRPr="00A71FF2" w:rsidDel="0062573F">
          <w:rPr>
            <w:rFonts w:cstheme="minorHAnsi"/>
            <w:szCs w:val="24"/>
          </w:rPr>
          <w:delText xml:space="preserve"> </w:delText>
        </w:r>
        <w:r w:rsidR="00553852" w:rsidRPr="00A71FF2" w:rsidDel="0062573F">
          <w:rPr>
            <w:rFonts w:cstheme="minorHAnsi"/>
            <w:szCs w:val="24"/>
          </w:rPr>
          <w:delText>Cláusula</w:delText>
        </w:r>
        <w:r w:rsidR="00D078E4" w:rsidRPr="00A71FF2" w:rsidDel="0062573F">
          <w:rPr>
            <w:rFonts w:cstheme="minorHAnsi"/>
            <w:szCs w:val="24"/>
          </w:rPr>
          <w:delText xml:space="preserve"> </w:delText>
        </w:r>
        <w:r w:rsidR="00553852" w:rsidRPr="00A71FF2" w:rsidDel="0062573F">
          <w:rPr>
            <w:rFonts w:cstheme="minorHAnsi"/>
            <w:szCs w:val="24"/>
          </w:rPr>
          <w:delText>11.1</w:delText>
        </w:r>
        <w:r w:rsidR="00D078E4" w:rsidRPr="00A71FF2" w:rsidDel="0062573F">
          <w:rPr>
            <w:rFonts w:cstheme="minorHAnsi"/>
            <w:szCs w:val="24"/>
          </w:rPr>
          <w:delText xml:space="preserve"> </w:delText>
        </w:r>
        <w:r w:rsidR="00553852" w:rsidRPr="00A71FF2" w:rsidDel="0062573F">
          <w:rPr>
            <w:rFonts w:cstheme="minorHAnsi"/>
            <w:szCs w:val="24"/>
          </w:rPr>
          <w:delText>do</w:delText>
        </w:r>
        <w:r w:rsidR="00D078E4" w:rsidRPr="00A71FF2" w:rsidDel="0062573F">
          <w:rPr>
            <w:rFonts w:cstheme="minorHAnsi"/>
            <w:szCs w:val="24"/>
          </w:rPr>
          <w:delText xml:space="preserve"> </w:delText>
        </w:r>
        <w:r w:rsidR="00553852" w:rsidRPr="00A71FF2" w:rsidDel="0062573F">
          <w:rPr>
            <w:rFonts w:cstheme="minorHAnsi"/>
            <w:szCs w:val="24"/>
          </w:rPr>
          <w:delText>Contrato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Cessão</w:delText>
        </w:r>
        <w:r w:rsidR="00553852" w:rsidRPr="00A71FF2" w:rsidDel="0062573F">
          <w:rPr>
            <w:rFonts w:cstheme="minorHAnsi"/>
            <w:color w:val="000000"/>
            <w:szCs w:val="24"/>
          </w:rPr>
          <w:delText>;</w:delText>
        </w:r>
      </w:del>
    </w:p>
    <w:p w14:paraId="09D4AF77" w14:textId="2168B2C7" w:rsidR="008B6641" w:rsidRPr="00A71FF2" w:rsidDel="0062573F" w:rsidRDefault="008B6641" w:rsidP="008B6641">
      <w:pPr>
        <w:rPr>
          <w:del w:id="1287" w:author="Carolina de Mattos Pacheco | WZ Advogados" w:date="2020-09-02T23:20:00Z"/>
          <w:rFonts w:cstheme="minorHAnsi"/>
          <w:color w:val="000000"/>
          <w:szCs w:val="24"/>
        </w:rPr>
      </w:pPr>
    </w:p>
    <w:p w14:paraId="37DC0130" w14:textId="012BE762" w:rsidR="00553852" w:rsidRPr="00A71FF2" w:rsidDel="0062573F" w:rsidRDefault="008B6641" w:rsidP="00ED0E68">
      <w:pPr>
        <w:ind w:left="567"/>
        <w:rPr>
          <w:del w:id="1288" w:author="Carolina de Mattos Pacheco | WZ Advogados" w:date="2020-09-02T23:20:00Z"/>
          <w:rFonts w:cstheme="minorHAnsi"/>
          <w:color w:val="000000"/>
          <w:szCs w:val="24"/>
        </w:rPr>
      </w:pPr>
      <w:del w:id="1289" w:author="Carolina de Mattos Pacheco | WZ Advogados" w:date="2020-09-02T23:20:00Z">
        <w:r w:rsidRPr="00A71FF2" w:rsidDel="0062573F">
          <w:rPr>
            <w:rFonts w:cstheme="minorHAnsi"/>
            <w:color w:val="000000"/>
            <w:szCs w:val="24"/>
          </w:rPr>
          <w:delText>3)</w:delText>
        </w:r>
        <w:r w:rsidRPr="00A71FF2" w:rsidDel="0062573F">
          <w:rPr>
            <w:rFonts w:cstheme="minorHAnsi"/>
            <w:color w:val="000000"/>
            <w:szCs w:val="24"/>
          </w:rPr>
          <w:tab/>
        </w:r>
        <w:r w:rsidR="00553852" w:rsidRPr="00A71FF2" w:rsidDel="0062573F">
          <w:rPr>
            <w:rFonts w:cstheme="minorHAnsi"/>
            <w:color w:val="000000"/>
            <w:szCs w:val="24"/>
            <w:u w:val="single"/>
          </w:rPr>
          <w:delText>Prazo</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em</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até</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2</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(dois)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Dias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Úteis</w:delText>
        </w:r>
        <w:r w:rsidR="00D078E4" w:rsidRPr="00A71FF2" w:rsidDel="0062573F">
          <w:rPr>
            <w:rFonts w:cstheme="minorHAnsi"/>
            <w:color w:val="000000"/>
            <w:szCs w:val="24"/>
          </w:rPr>
          <w:delText xml:space="preserve"> </w:delText>
        </w:r>
        <w:r w:rsidR="00553852" w:rsidRPr="00A71FF2" w:rsidDel="0062573F">
          <w:rPr>
            <w:rFonts w:cstheme="minorHAnsi"/>
            <w:szCs w:val="24"/>
          </w:rPr>
          <w:delText>a</w:delText>
        </w:r>
        <w:r w:rsidR="00D078E4" w:rsidRPr="00A71FF2" w:rsidDel="0062573F">
          <w:rPr>
            <w:rFonts w:cstheme="minorHAnsi"/>
            <w:szCs w:val="24"/>
          </w:rPr>
          <w:delText xml:space="preserve"> </w:delText>
        </w:r>
        <w:r w:rsidR="00553852" w:rsidRPr="00A71FF2" w:rsidDel="0062573F">
          <w:rPr>
            <w:rFonts w:cstheme="minorHAnsi"/>
            <w:szCs w:val="24"/>
          </w:rPr>
          <w:delText>contar</w:delText>
        </w:r>
        <w:r w:rsidR="00D078E4" w:rsidRPr="00A71FF2" w:rsidDel="0062573F">
          <w:rPr>
            <w:rFonts w:cstheme="minorHAnsi"/>
            <w:szCs w:val="24"/>
          </w:rPr>
          <w:delText xml:space="preserve"> </w:delText>
        </w:r>
        <w:r w:rsidR="00553852" w:rsidRPr="00A71FF2" w:rsidDel="0062573F">
          <w:rPr>
            <w:rFonts w:cstheme="minorHAnsi"/>
            <w:szCs w:val="24"/>
          </w:rPr>
          <w:delText>do</w:delText>
        </w:r>
        <w:r w:rsidR="00D078E4" w:rsidRPr="00A71FF2" w:rsidDel="0062573F">
          <w:rPr>
            <w:rFonts w:cstheme="minorHAnsi"/>
            <w:szCs w:val="24"/>
          </w:rPr>
          <w:delText xml:space="preserve"> </w:delText>
        </w:r>
        <w:r w:rsidR="00553852" w:rsidRPr="00A71FF2" w:rsidDel="0062573F">
          <w:rPr>
            <w:rFonts w:cstheme="minorHAnsi"/>
            <w:szCs w:val="24"/>
          </w:rPr>
          <w:delText>recebimento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notificação</w:delText>
        </w:r>
        <w:r w:rsidR="00D078E4" w:rsidRPr="00A71FF2" w:rsidDel="0062573F">
          <w:rPr>
            <w:rFonts w:cstheme="minorHAnsi"/>
            <w:szCs w:val="24"/>
          </w:rPr>
          <w:delText xml:space="preserve"> </w:delText>
        </w:r>
        <w:r w:rsidR="00553852" w:rsidRPr="00A71FF2" w:rsidDel="0062573F">
          <w:rPr>
            <w:rFonts w:cstheme="minorHAnsi"/>
            <w:szCs w:val="24"/>
          </w:rPr>
          <w:delText>realizada</w:delText>
        </w:r>
        <w:r w:rsidR="00D078E4" w:rsidRPr="00A71FF2" w:rsidDel="0062573F">
          <w:rPr>
            <w:rFonts w:cstheme="minorHAnsi"/>
            <w:szCs w:val="24"/>
          </w:rPr>
          <w:delText xml:space="preserve"> </w:delText>
        </w:r>
        <w:r w:rsidR="00553852" w:rsidRPr="00A71FF2" w:rsidDel="0062573F">
          <w:rPr>
            <w:rFonts w:cstheme="minorHAnsi"/>
            <w:szCs w:val="24"/>
          </w:rPr>
          <w:delText>pela</w:delText>
        </w:r>
        <w:r w:rsidR="00D078E4" w:rsidRPr="00A71FF2" w:rsidDel="0062573F">
          <w:rPr>
            <w:rFonts w:cstheme="minorHAnsi"/>
            <w:szCs w:val="24"/>
          </w:rPr>
          <w:delText xml:space="preserve"> </w:delText>
        </w:r>
        <w:r w:rsidR="00553852" w:rsidRPr="00A71FF2" w:rsidDel="0062573F">
          <w:rPr>
            <w:rFonts w:cstheme="minorHAnsi"/>
            <w:szCs w:val="24"/>
          </w:rPr>
          <w:delText>Securitizadora</w:delText>
        </w:r>
        <w:r w:rsidR="00D078E4" w:rsidRPr="00A71FF2" w:rsidDel="0062573F">
          <w:rPr>
            <w:rFonts w:cstheme="minorHAnsi"/>
            <w:szCs w:val="24"/>
          </w:rPr>
          <w:delText xml:space="preserve"> </w:delText>
        </w:r>
        <w:r w:rsidR="00553852" w:rsidRPr="00A71FF2" w:rsidDel="0062573F">
          <w:rPr>
            <w:rFonts w:cstheme="minorHAnsi"/>
            <w:szCs w:val="24"/>
          </w:rPr>
          <w:delText>ou</w:delText>
        </w:r>
        <w:r w:rsidR="00D078E4" w:rsidRPr="00A71FF2" w:rsidDel="0062573F">
          <w:rPr>
            <w:rFonts w:cstheme="minorHAnsi"/>
            <w:szCs w:val="24"/>
          </w:rPr>
          <w:delText xml:space="preserve"> </w:delText>
        </w:r>
        <w:r w:rsidR="00553852" w:rsidRPr="00A71FF2" w:rsidDel="0062573F">
          <w:rPr>
            <w:rFonts w:cstheme="minorHAnsi"/>
            <w:szCs w:val="24"/>
          </w:rPr>
          <w:delText>da</w:delText>
        </w:r>
        <w:r w:rsidR="00D078E4" w:rsidRPr="00A71FF2" w:rsidDel="0062573F">
          <w:rPr>
            <w:rFonts w:cstheme="minorHAnsi"/>
            <w:szCs w:val="24"/>
          </w:rPr>
          <w:delText xml:space="preserve"> </w:delText>
        </w:r>
        <w:r w:rsidR="00553852" w:rsidRPr="00A71FF2" w:rsidDel="0062573F">
          <w:rPr>
            <w:rFonts w:cstheme="minorHAnsi"/>
            <w:szCs w:val="24"/>
          </w:rPr>
          <w:delText>ocorrência</w:delText>
        </w:r>
        <w:r w:rsidR="00D078E4" w:rsidRPr="00A71FF2" w:rsidDel="0062573F">
          <w:rPr>
            <w:rFonts w:cstheme="minorHAnsi"/>
            <w:szCs w:val="24"/>
          </w:rPr>
          <w:delText xml:space="preserve"> </w:delText>
        </w:r>
        <w:r w:rsidR="00553852" w:rsidRPr="00A71FF2" w:rsidDel="0062573F">
          <w:rPr>
            <w:rFonts w:cstheme="minorHAnsi"/>
            <w:szCs w:val="24"/>
          </w:rPr>
          <w:delText>do</w:delText>
        </w:r>
        <w:r w:rsidR="00D078E4" w:rsidRPr="00A71FF2" w:rsidDel="0062573F">
          <w:rPr>
            <w:rFonts w:cstheme="minorHAnsi"/>
            <w:szCs w:val="24"/>
          </w:rPr>
          <w:delText xml:space="preserve"> </w:delText>
        </w:r>
        <w:r w:rsidR="00553852" w:rsidRPr="00A71FF2" w:rsidDel="0062573F">
          <w:rPr>
            <w:rFonts w:cstheme="minorHAnsi"/>
            <w:szCs w:val="24"/>
          </w:rPr>
          <w:delText>evento,</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que</w:delText>
        </w:r>
        <w:r w:rsidR="00D078E4" w:rsidRPr="00A71FF2" w:rsidDel="0062573F">
          <w:rPr>
            <w:rFonts w:cstheme="minorHAnsi"/>
            <w:szCs w:val="24"/>
          </w:rPr>
          <w:delText xml:space="preserve"> </w:delText>
        </w:r>
        <w:r w:rsidR="00553852" w:rsidRPr="00A71FF2" w:rsidDel="0062573F">
          <w:rPr>
            <w:rFonts w:cstheme="minorHAnsi"/>
            <w:szCs w:val="24"/>
          </w:rPr>
          <w:delText>ocorrer</w:delText>
        </w:r>
        <w:r w:rsidR="00D078E4" w:rsidRPr="00A71FF2" w:rsidDel="0062573F">
          <w:rPr>
            <w:rFonts w:cstheme="minorHAnsi"/>
            <w:szCs w:val="24"/>
          </w:rPr>
          <w:delText xml:space="preserve"> </w:delText>
        </w:r>
        <w:r w:rsidR="00553852" w:rsidRPr="00A71FF2" w:rsidDel="0062573F">
          <w:rPr>
            <w:rFonts w:cstheme="minorHAnsi"/>
            <w:szCs w:val="24"/>
          </w:rPr>
          <w:delText>primeiro,</w:delText>
        </w:r>
        <w:r w:rsidR="00D078E4" w:rsidRPr="00A71FF2" w:rsidDel="0062573F">
          <w:rPr>
            <w:rFonts w:cstheme="minorHAnsi"/>
            <w:szCs w:val="24"/>
          </w:rPr>
          <w:delText xml:space="preserve"> </w:delText>
        </w:r>
        <w:r w:rsidR="00553852" w:rsidRPr="00A71FF2" w:rsidDel="0062573F">
          <w:rPr>
            <w:rFonts w:cstheme="minorHAnsi"/>
            <w:szCs w:val="24"/>
          </w:rPr>
          <w:delText>conforme</w:delText>
        </w:r>
        <w:r w:rsidR="00D078E4" w:rsidRPr="00A71FF2" w:rsidDel="0062573F">
          <w:rPr>
            <w:rFonts w:cstheme="minorHAnsi"/>
            <w:szCs w:val="24"/>
          </w:rPr>
          <w:delText xml:space="preserve"> </w:delText>
        </w:r>
        <w:r w:rsidR="00553852" w:rsidRPr="00A71FF2" w:rsidDel="0062573F">
          <w:rPr>
            <w:rFonts w:cstheme="minorHAnsi"/>
            <w:szCs w:val="24"/>
          </w:rPr>
          <w:delText>Cláusula</w:delText>
        </w:r>
        <w:r w:rsidR="00D078E4" w:rsidRPr="00A71FF2" w:rsidDel="0062573F">
          <w:rPr>
            <w:rFonts w:cstheme="minorHAnsi"/>
            <w:szCs w:val="24"/>
          </w:rPr>
          <w:delText xml:space="preserve"> </w:delText>
        </w:r>
        <w:r w:rsidR="00553852" w:rsidRPr="00A71FF2" w:rsidDel="0062573F">
          <w:rPr>
            <w:rFonts w:cstheme="minorHAnsi"/>
            <w:szCs w:val="24"/>
          </w:rPr>
          <w:delText>5.</w:delText>
        </w:r>
      </w:del>
      <w:del w:id="1290" w:author="Carolina de Mattos Pacheco | WZ Advogados" w:date="2020-08-28T11:27:00Z">
        <w:r w:rsidR="00553852" w:rsidRPr="00A71FF2">
          <w:rPr>
            <w:rFonts w:cstheme="minorHAnsi"/>
            <w:szCs w:val="24"/>
          </w:rPr>
          <w:delText>1.4</w:delText>
        </w:r>
      </w:del>
      <w:del w:id="1291" w:author="Carolina de Mattos Pacheco | WZ Advogados" w:date="2020-09-02T23:20:00Z">
        <w:r w:rsidR="00D078E4" w:rsidRPr="00A71FF2" w:rsidDel="0062573F">
          <w:rPr>
            <w:rFonts w:cstheme="minorHAnsi"/>
            <w:szCs w:val="24"/>
          </w:rPr>
          <w:delText xml:space="preserve"> </w:delText>
        </w:r>
        <w:r w:rsidR="00553852" w:rsidRPr="00A71FF2" w:rsidDel="0062573F">
          <w:rPr>
            <w:rFonts w:cstheme="minorHAnsi"/>
            <w:szCs w:val="24"/>
          </w:rPr>
          <w:delText>do</w:delText>
        </w:r>
        <w:r w:rsidR="00D078E4" w:rsidRPr="00A71FF2" w:rsidDel="0062573F">
          <w:rPr>
            <w:rFonts w:cstheme="minorHAnsi"/>
            <w:szCs w:val="24"/>
          </w:rPr>
          <w:delText xml:space="preserve"> </w:delText>
        </w:r>
        <w:r w:rsidR="00553852" w:rsidRPr="00A71FF2" w:rsidDel="0062573F">
          <w:rPr>
            <w:rFonts w:cstheme="minorHAnsi"/>
            <w:szCs w:val="24"/>
          </w:rPr>
          <w:delText>Contrato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Cessão</w:delText>
        </w:r>
        <w:r w:rsidR="00553852" w:rsidRPr="00A71FF2" w:rsidDel="0062573F">
          <w:rPr>
            <w:rFonts w:cstheme="minorHAnsi"/>
            <w:color w:val="000000"/>
            <w:szCs w:val="24"/>
          </w:rPr>
          <w:delText>;</w:delText>
        </w:r>
      </w:del>
    </w:p>
    <w:p w14:paraId="4C3539B3" w14:textId="0C584D55" w:rsidR="008B6641" w:rsidRPr="00A71FF2" w:rsidDel="0062573F" w:rsidRDefault="008B6641" w:rsidP="008B6641">
      <w:pPr>
        <w:autoSpaceDE w:val="0"/>
        <w:autoSpaceDN w:val="0"/>
        <w:adjustRightInd w:val="0"/>
        <w:rPr>
          <w:del w:id="1292" w:author="Carolina de Mattos Pacheco | WZ Advogados" w:date="2020-09-02T23:20:00Z"/>
          <w:rFonts w:cstheme="minorHAnsi"/>
          <w:color w:val="000000"/>
          <w:szCs w:val="24"/>
        </w:rPr>
      </w:pPr>
    </w:p>
    <w:p w14:paraId="0E2652ED" w14:textId="6EBBA9D2" w:rsidR="00553852" w:rsidRPr="00A71FF2" w:rsidDel="0062573F" w:rsidRDefault="008B6641" w:rsidP="00ED0E68">
      <w:pPr>
        <w:autoSpaceDE w:val="0"/>
        <w:autoSpaceDN w:val="0"/>
        <w:adjustRightInd w:val="0"/>
        <w:ind w:left="567"/>
        <w:rPr>
          <w:del w:id="1293" w:author="Carolina de Mattos Pacheco | WZ Advogados" w:date="2020-09-02T23:20:00Z"/>
          <w:rFonts w:cstheme="minorHAnsi"/>
          <w:color w:val="000000"/>
          <w:szCs w:val="24"/>
        </w:rPr>
      </w:pPr>
      <w:del w:id="1294" w:author="Carolina de Mattos Pacheco | WZ Advogados" w:date="2020-09-02T23:20:00Z">
        <w:r w:rsidRPr="00A71FF2" w:rsidDel="0062573F">
          <w:rPr>
            <w:rFonts w:cstheme="minorHAnsi"/>
            <w:color w:val="000000"/>
            <w:szCs w:val="24"/>
          </w:rPr>
          <w:delText>4)</w:delText>
        </w:r>
        <w:r w:rsidRPr="00A71FF2" w:rsidDel="0062573F">
          <w:rPr>
            <w:rFonts w:cstheme="minorHAnsi"/>
            <w:color w:val="000000"/>
            <w:szCs w:val="24"/>
          </w:rPr>
          <w:tab/>
        </w:r>
        <w:r w:rsidR="00553852" w:rsidRPr="00A71FF2" w:rsidDel="0062573F">
          <w:rPr>
            <w:rFonts w:cstheme="minorHAnsi"/>
            <w:color w:val="000000"/>
            <w:szCs w:val="24"/>
            <w:u w:val="single"/>
          </w:rPr>
          <w:delText>Forma</w:delText>
        </w:r>
        <w:r w:rsidR="00D078E4" w:rsidRPr="00A71FF2" w:rsidDel="0062573F">
          <w:rPr>
            <w:rFonts w:cstheme="minorHAnsi"/>
            <w:color w:val="000000"/>
            <w:szCs w:val="24"/>
            <w:u w:val="single"/>
          </w:rPr>
          <w:delText xml:space="preserve"> </w:delText>
        </w:r>
        <w:r w:rsidR="00553852" w:rsidRPr="00A71FF2" w:rsidDel="0062573F">
          <w:rPr>
            <w:rFonts w:cstheme="minorHAnsi"/>
            <w:color w:val="000000"/>
            <w:szCs w:val="24"/>
            <w:u w:val="single"/>
          </w:rPr>
          <w:delText>de</w:delText>
        </w:r>
        <w:r w:rsidR="00D078E4" w:rsidRPr="00A71FF2" w:rsidDel="0062573F">
          <w:rPr>
            <w:rFonts w:cstheme="minorHAnsi"/>
            <w:color w:val="000000"/>
            <w:szCs w:val="24"/>
            <w:u w:val="single"/>
          </w:rPr>
          <w:delText xml:space="preserve"> </w:delText>
        </w:r>
        <w:r w:rsidR="00553852" w:rsidRPr="00A71FF2" w:rsidDel="0062573F">
          <w:rPr>
            <w:rFonts w:cstheme="minorHAnsi"/>
            <w:color w:val="000000"/>
            <w:szCs w:val="24"/>
            <w:u w:val="single"/>
          </w:rPr>
          <w:delText>pagamento</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szCs w:val="24"/>
          </w:rPr>
          <w:delText>pagamento</w:delText>
        </w:r>
        <w:r w:rsidR="00D078E4" w:rsidRPr="00A71FF2" w:rsidDel="0062573F">
          <w:rPr>
            <w:rFonts w:cstheme="minorHAnsi"/>
            <w:szCs w:val="24"/>
          </w:rPr>
          <w:delText xml:space="preserve"> </w:delText>
        </w:r>
        <w:r w:rsidR="00553852" w:rsidRPr="00A71FF2" w:rsidDel="0062573F">
          <w:rPr>
            <w:rFonts w:cstheme="minorHAnsi"/>
            <w:szCs w:val="24"/>
          </w:rPr>
          <w:delText>único,</w:delText>
        </w:r>
        <w:r w:rsidR="00D078E4" w:rsidRPr="00A71FF2" w:rsidDel="0062573F">
          <w:rPr>
            <w:rFonts w:cstheme="minorHAnsi"/>
            <w:szCs w:val="24"/>
          </w:rPr>
          <w:delText xml:space="preserve"> </w:delText>
        </w:r>
        <w:r w:rsidR="00553852" w:rsidRPr="00A71FF2" w:rsidDel="0062573F">
          <w:rPr>
            <w:rFonts w:cstheme="minorHAnsi"/>
            <w:szCs w:val="24"/>
          </w:rPr>
          <w:delText>no</w:delText>
        </w:r>
        <w:r w:rsidR="00D078E4" w:rsidRPr="00A71FF2" w:rsidDel="0062573F">
          <w:rPr>
            <w:rFonts w:cstheme="minorHAnsi"/>
            <w:szCs w:val="24"/>
          </w:rPr>
          <w:delText xml:space="preserve"> </w:delText>
        </w:r>
        <w:r w:rsidR="00553852" w:rsidRPr="00A71FF2" w:rsidDel="0062573F">
          <w:rPr>
            <w:rFonts w:cstheme="minorHAnsi"/>
            <w:szCs w:val="24"/>
          </w:rPr>
          <w:delText>prazo</w:delText>
        </w:r>
        <w:r w:rsidR="00D078E4" w:rsidRPr="00A71FF2" w:rsidDel="0062573F">
          <w:rPr>
            <w:rFonts w:cstheme="minorHAnsi"/>
            <w:szCs w:val="24"/>
          </w:rPr>
          <w:delText xml:space="preserve"> </w:delText>
        </w:r>
        <w:r w:rsidR="00553852" w:rsidRPr="00A71FF2" w:rsidDel="0062573F">
          <w:rPr>
            <w:rFonts w:cstheme="minorHAnsi"/>
            <w:szCs w:val="24"/>
          </w:rPr>
          <w:delText>descrito</w:delText>
        </w:r>
        <w:r w:rsidR="00D078E4" w:rsidRPr="00A71FF2" w:rsidDel="0062573F">
          <w:rPr>
            <w:rFonts w:cstheme="minorHAnsi"/>
            <w:szCs w:val="24"/>
          </w:rPr>
          <w:delText xml:space="preserve"> </w:delText>
        </w:r>
        <w:r w:rsidR="00553852" w:rsidRPr="00A71FF2" w:rsidDel="0062573F">
          <w:rPr>
            <w:rFonts w:cstheme="minorHAnsi"/>
            <w:szCs w:val="24"/>
          </w:rPr>
          <w:delText>no</w:delText>
        </w:r>
        <w:r w:rsidR="00D078E4" w:rsidRPr="00A71FF2" w:rsidDel="0062573F">
          <w:rPr>
            <w:rFonts w:cstheme="minorHAnsi"/>
            <w:szCs w:val="24"/>
          </w:rPr>
          <w:delText xml:space="preserve"> </w:delText>
        </w:r>
        <w:r w:rsidR="00553852" w:rsidRPr="00A71FF2" w:rsidDel="0062573F">
          <w:rPr>
            <w:rFonts w:cstheme="minorHAnsi"/>
            <w:szCs w:val="24"/>
          </w:rPr>
          <w:delText>item</w:delText>
        </w:r>
        <w:r w:rsidR="00D078E4" w:rsidRPr="00A71FF2" w:rsidDel="0062573F">
          <w:rPr>
            <w:rFonts w:cstheme="minorHAnsi"/>
            <w:szCs w:val="24"/>
          </w:rPr>
          <w:delText xml:space="preserve"> </w:delText>
        </w:r>
        <w:r w:rsidR="00553852" w:rsidRPr="00A71FF2" w:rsidDel="0062573F">
          <w:rPr>
            <w:rFonts w:cstheme="minorHAnsi"/>
            <w:szCs w:val="24"/>
          </w:rPr>
          <w:delText>3,</w:delText>
        </w:r>
        <w:r w:rsidR="00D078E4" w:rsidRPr="00A71FF2" w:rsidDel="0062573F">
          <w:rPr>
            <w:rFonts w:cstheme="minorHAnsi"/>
            <w:szCs w:val="24"/>
          </w:rPr>
          <w:delText xml:space="preserve"> </w:delText>
        </w:r>
        <w:r w:rsidR="00553852" w:rsidRPr="00A71FF2" w:rsidDel="0062573F">
          <w:rPr>
            <w:rFonts w:cstheme="minorHAnsi"/>
            <w:szCs w:val="24"/>
          </w:rPr>
          <w:delText>acima;</w:delText>
        </w:r>
        <w:r w:rsidR="00D078E4" w:rsidRPr="00A71FF2" w:rsidDel="0062573F">
          <w:rPr>
            <w:rFonts w:cstheme="minorHAnsi"/>
            <w:szCs w:val="24"/>
          </w:rPr>
          <w:delText xml:space="preserve"> </w:delText>
        </w:r>
        <w:r w:rsidR="00553852" w:rsidRPr="00A71FF2" w:rsidDel="0062573F">
          <w:rPr>
            <w:rFonts w:cstheme="minorHAnsi"/>
            <w:szCs w:val="24"/>
          </w:rPr>
          <w:delText>e</w:delText>
        </w:r>
      </w:del>
    </w:p>
    <w:p w14:paraId="064E78AF" w14:textId="306ECBCF" w:rsidR="008B6641" w:rsidRPr="00A71FF2" w:rsidDel="0062573F" w:rsidRDefault="008B6641" w:rsidP="008B6641">
      <w:pPr>
        <w:autoSpaceDE w:val="0"/>
        <w:autoSpaceDN w:val="0"/>
        <w:adjustRightInd w:val="0"/>
        <w:rPr>
          <w:del w:id="1295" w:author="Carolina de Mattos Pacheco | WZ Advogados" w:date="2020-09-02T23:20:00Z"/>
          <w:rFonts w:cstheme="minorHAnsi"/>
          <w:color w:val="000000"/>
          <w:szCs w:val="24"/>
        </w:rPr>
      </w:pPr>
    </w:p>
    <w:p w14:paraId="6F480252" w14:textId="38905D3A" w:rsidR="00553852" w:rsidRPr="00A71FF2" w:rsidDel="0062573F" w:rsidRDefault="008B6641" w:rsidP="008B6641">
      <w:pPr>
        <w:autoSpaceDE w:val="0"/>
        <w:autoSpaceDN w:val="0"/>
        <w:adjustRightInd w:val="0"/>
        <w:ind w:left="567"/>
        <w:rPr>
          <w:del w:id="1296" w:author="Carolina de Mattos Pacheco | WZ Advogados" w:date="2020-09-02T23:20:00Z"/>
          <w:rFonts w:cstheme="minorHAnsi"/>
          <w:color w:val="000000"/>
          <w:szCs w:val="24"/>
        </w:rPr>
      </w:pPr>
      <w:del w:id="1297" w:author="Carolina de Mattos Pacheco | WZ Advogados" w:date="2020-09-02T23:20:00Z">
        <w:r w:rsidRPr="00A71FF2" w:rsidDel="0062573F">
          <w:rPr>
            <w:rFonts w:cstheme="minorHAnsi"/>
            <w:color w:val="000000"/>
            <w:szCs w:val="24"/>
          </w:rPr>
          <w:delText>5)</w:delText>
        </w:r>
        <w:r w:rsidRPr="00A71FF2" w:rsidDel="0062573F">
          <w:rPr>
            <w:rFonts w:cstheme="minorHAnsi"/>
            <w:color w:val="000000"/>
            <w:szCs w:val="24"/>
          </w:rPr>
          <w:tab/>
        </w:r>
        <w:r w:rsidR="00553852" w:rsidRPr="00A71FF2" w:rsidDel="0062573F">
          <w:rPr>
            <w:rFonts w:cstheme="minorHAnsi"/>
            <w:color w:val="000000"/>
            <w:szCs w:val="24"/>
          </w:rPr>
          <w:delText>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local</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pagamento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as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demais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características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obrigação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Aquisição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Compulsória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estão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descritos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no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Contrato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Cessão.</w:delText>
        </w:r>
      </w:del>
    </w:p>
    <w:p w14:paraId="28C61EB5" w14:textId="15553BDC" w:rsidR="008B6641" w:rsidRPr="00A71FF2" w:rsidDel="0062573F" w:rsidRDefault="008B6641" w:rsidP="00ED0E68">
      <w:pPr>
        <w:pStyle w:val="NormalJustified"/>
        <w:rPr>
          <w:del w:id="1298" w:author="Carolina de Mattos Pacheco | WZ Advogados" w:date="2020-09-02T23:20:00Z"/>
          <w:rFonts w:cstheme="minorHAnsi"/>
          <w:szCs w:val="24"/>
        </w:rPr>
      </w:pPr>
    </w:p>
    <w:p w14:paraId="388DF4C8" w14:textId="2C64D414" w:rsidR="00553852" w:rsidRPr="00A71FF2" w:rsidDel="0062573F" w:rsidRDefault="00553852" w:rsidP="00ED0E68">
      <w:pPr>
        <w:rPr>
          <w:del w:id="1299" w:author="Carolina de Mattos Pacheco | WZ Advogados" w:date="2020-09-02T23:20:00Z"/>
          <w:rFonts w:cstheme="minorHAnsi"/>
          <w:b/>
          <w:bCs/>
          <w:szCs w:val="24"/>
        </w:rPr>
      </w:pPr>
      <w:del w:id="1300" w:author="Carolina de Mattos Pacheco | WZ Advogados" w:date="2020-09-02T23:20:00Z">
        <w:r w:rsidRPr="00A71FF2" w:rsidDel="0062573F">
          <w:rPr>
            <w:rFonts w:cstheme="minorHAnsi"/>
            <w:b/>
            <w:bCs/>
            <w:szCs w:val="24"/>
          </w:rPr>
          <w:delText>Obrigação</w:delText>
        </w:r>
        <w:r w:rsidR="00D078E4" w:rsidRPr="00A71FF2" w:rsidDel="0062573F">
          <w:rPr>
            <w:rFonts w:cstheme="minorHAnsi"/>
            <w:b/>
            <w:bCs/>
            <w:szCs w:val="24"/>
          </w:rPr>
          <w:delText xml:space="preserve"> </w:delText>
        </w:r>
        <w:r w:rsidRPr="00A71FF2" w:rsidDel="0062573F">
          <w:rPr>
            <w:rFonts w:cstheme="minorHAnsi"/>
            <w:b/>
            <w:bCs/>
            <w:szCs w:val="24"/>
          </w:rPr>
          <w:delText>de</w:delText>
        </w:r>
        <w:r w:rsidR="00D078E4" w:rsidRPr="00A71FF2" w:rsidDel="0062573F">
          <w:rPr>
            <w:rFonts w:cstheme="minorHAnsi"/>
            <w:b/>
            <w:bCs/>
            <w:szCs w:val="24"/>
          </w:rPr>
          <w:delText xml:space="preserve"> </w:delText>
        </w:r>
        <w:r w:rsidRPr="00A71FF2" w:rsidDel="0062573F">
          <w:rPr>
            <w:rFonts w:cstheme="minorHAnsi"/>
            <w:b/>
            <w:bCs/>
            <w:szCs w:val="24"/>
          </w:rPr>
          <w:delText>pagamento</w:delText>
        </w:r>
        <w:r w:rsidR="00D078E4" w:rsidRPr="00A71FF2" w:rsidDel="0062573F">
          <w:rPr>
            <w:rFonts w:cstheme="minorHAnsi"/>
            <w:b/>
            <w:bCs/>
            <w:szCs w:val="24"/>
          </w:rPr>
          <w:delText xml:space="preserve"> </w:delText>
        </w:r>
        <w:r w:rsidRPr="00A71FF2" w:rsidDel="0062573F">
          <w:rPr>
            <w:rFonts w:cstheme="minorHAnsi"/>
            <w:b/>
            <w:bCs/>
            <w:szCs w:val="24"/>
          </w:rPr>
          <w:delText>do</w:delText>
        </w:r>
        <w:r w:rsidR="00D078E4" w:rsidRPr="00A71FF2" w:rsidDel="0062573F">
          <w:rPr>
            <w:rFonts w:cstheme="minorHAnsi"/>
            <w:b/>
            <w:bCs/>
            <w:szCs w:val="24"/>
          </w:rPr>
          <w:delText xml:space="preserve"> </w:delText>
        </w:r>
        <w:r w:rsidRPr="00A71FF2" w:rsidDel="0062573F">
          <w:rPr>
            <w:rFonts w:cstheme="minorHAnsi"/>
            <w:b/>
            <w:bCs/>
            <w:szCs w:val="24"/>
          </w:rPr>
          <w:delText>Valor</w:delText>
        </w:r>
        <w:r w:rsidR="00D078E4" w:rsidRPr="00A71FF2" w:rsidDel="0062573F">
          <w:rPr>
            <w:rFonts w:cstheme="minorHAnsi"/>
            <w:b/>
            <w:bCs/>
            <w:szCs w:val="24"/>
          </w:rPr>
          <w:delText xml:space="preserve"> </w:delText>
        </w:r>
        <w:r w:rsidRPr="00A71FF2" w:rsidDel="0062573F">
          <w:rPr>
            <w:rFonts w:cstheme="minorHAnsi"/>
            <w:b/>
            <w:bCs/>
            <w:szCs w:val="24"/>
          </w:rPr>
          <w:delText>de</w:delText>
        </w:r>
        <w:r w:rsidR="00D078E4" w:rsidRPr="00A71FF2" w:rsidDel="0062573F">
          <w:rPr>
            <w:rFonts w:cstheme="minorHAnsi"/>
            <w:b/>
            <w:bCs/>
            <w:szCs w:val="24"/>
          </w:rPr>
          <w:delText xml:space="preserve"> </w:delText>
        </w:r>
        <w:r w:rsidRPr="00A71FF2" w:rsidDel="0062573F">
          <w:rPr>
            <w:rFonts w:cstheme="minorHAnsi"/>
            <w:b/>
            <w:bCs/>
            <w:szCs w:val="24"/>
          </w:rPr>
          <w:delText>Recompra</w:delText>
        </w:r>
        <w:r w:rsidR="00D078E4" w:rsidRPr="00A71FF2" w:rsidDel="0062573F">
          <w:rPr>
            <w:rFonts w:cstheme="minorHAnsi"/>
            <w:b/>
            <w:bCs/>
            <w:szCs w:val="24"/>
          </w:rPr>
          <w:delText xml:space="preserve"> </w:delText>
        </w:r>
        <w:r w:rsidRPr="00A71FF2" w:rsidDel="0062573F">
          <w:rPr>
            <w:rFonts w:cstheme="minorHAnsi"/>
            <w:b/>
            <w:bCs/>
            <w:szCs w:val="24"/>
          </w:rPr>
          <w:delText>Facultativa</w:delText>
        </w:r>
        <w:r w:rsidR="00D078E4" w:rsidRPr="00A71FF2" w:rsidDel="0062573F">
          <w:rPr>
            <w:rFonts w:cstheme="minorHAnsi"/>
            <w:b/>
            <w:bCs/>
            <w:szCs w:val="24"/>
          </w:rPr>
          <w:delText xml:space="preserve"> </w:delText>
        </w:r>
        <w:r w:rsidRPr="00A71FF2" w:rsidDel="0062573F">
          <w:rPr>
            <w:rFonts w:cstheme="minorHAnsi"/>
            <w:b/>
            <w:bCs/>
            <w:szCs w:val="24"/>
          </w:rPr>
          <w:delText>prevista</w:delText>
        </w:r>
        <w:r w:rsidR="00D078E4" w:rsidRPr="00A71FF2" w:rsidDel="0062573F">
          <w:rPr>
            <w:rFonts w:cstheme="minorHAnsi"/>
            <w:b/>
            <w:bCs/>
            <w:szCs w:val="24"/>
          </w:rPr>
          <w:delText xml:space="preserve"> </w:delText>
        </w:r>
        <w:r w:rsidRPr="00A71FF2" w:rsidDel="0062573F">
          <w:rPr>
            <w:rFonts w:cstheme="minorHAnsi"/>
            <w:b/>
            <w:bCs/>
            <w:szCs w:val="24"/>
          </w:rPr>
          <w:delText>na</w:delText>
        </w:r>
        <w:r w:rsidR="00D078E4" w:rsidRPr="00A71FF2" w:rsidDel="0062573F">
          <w:rPr>
            <w:rFonts w:cstheme="minorHAnsi"/>
            <w:b/>
            <w:bCs/>
            <w:szCs w:val="24"/>
          </w:rPr>
          <w:delText xml:space="preserve"> </w:delText>
        </w:r>
        <w:r w:rsidRPr="00A71FF2" w:rsidDel="0062573F">
          <w:rPr>
            <w:rFonts w:cstheme="minorHAnsi"/>
            <w:b/>
            <w:bCs/>
            <w:szCs w:val="24"/>
          </w:rPr>
          <w:delText>Cláusula</w:delText>
        </w:r>
        <w:r w:rsidR="00D078E4" w:rsidRPr="00A71FF2" w:rsidDel="0062573F">
          <w:rPr>
            <w:rFonts w:cstheme="minorHAnsi"/>
            <w:b/>
            <w:bCs/>
            <w:szCs w:val="24"/>
          </w:rPr>
          <w:delText xml:space="preserve"> </w:delText>
        </w:r>
        <w:r w:rsidRPr="00A71FF2" w:rsidDel="0062573F">
          <w:rPr>
            <w:rFonts w:cstheme="minorHAnsi"/>
            <w:b/>
            <w:bCs/>
            <w:szCs w:val="24"/>
          </w:rPr>
          <w:delText>5.</w:delText>
        </w:r>
        <w:r w:rsidR="006337BE" w:rsidRPr="00A71FF2" w:rsidDel="0062573F">
          <w:rPr>
            <w:rFonts w:cstheme="minorHAnsi"/>
            <w:b/>
            <w:bCs/>
            <w:szCs w:val="24"/>
          </w:rPr>
          <w:delText>7</w:delText>
        </w:r>
        <w:r w:rsidR="00D078E4" w:rsidRPr="00A71FF2" w:rsidDel="0062573F">
          <w:rPr>
            <w:rFonts w:cstheme="minorHAnsi"/>
            <w:b/>
            <w:bCs/>
            <w:szCs w:val="24"/>
          </w:rPr>
          <w:delText xml:space="preserve"> </w:delText>
        </w:r>
        <w:r w:rsidRPr="00A71FF2" w:rsidDel="0062573F">
          <w:rPr>
            <w:rFonts w:cstheme="minorHAnsi"/>
            <w:b/>
            <w:bCs/>
            <w:szCs w:val="24"/>
          </w:rPr>
          <w:delText>do</w:delText>
        </w:r>
        <w:r w:rsidR="00D078E4" w:rsidRPr="00A71FF2" w:rsidDel="0062573F">
          <w:rPr>
            <w:rFonts w:cstheme="minorHAnsi"/>
            <w:b/>
            <w:bCs/>
            <w:szCs w:val="24"/>
          </w:rPr>
          <w:delText xml:space="preserve"> </w:delText>
        </w:r>
        <w:r w:rsidRPr="00A71FF2" w:rsidDel="0062573F">
          <w:rPr>
            <w:rFonts w:cstheme="minorHAnsi"/>
            <w:b/>
            <w:bCs/>
            <w:szCs w:val="24"/>
          </w:rPr>
          <w:delText>Contrato</w:delText>
        </w:r>
        <w:r w:rsidR="00D078E4" w:rsidRPr="00A71FF2" w:rsidDel="0062573F">
          <w:rPr>
            <w:rFonts w:cstheme="minorHAnsi"/>
            <w:b/>
            <w:bCs/>
            <w:szCs w:val="24"/>
          </w:rPr>
          <w:delText xml:space="preserve"> </w:delText>
        </w:r>
        <w:r w:rsidRPr="00A71FF2" w:rsidDel="0062573F">
          <w:rPr>
            <w:rFonts w:cstheme="minorHAnsi"/>
            <w:b/>
            <w:bCs/>
            <w:szCs w:val="24"/>
          </w:rPr>
          <w:delText>de</w:delText>
        </w:r>
        <w:r w:rsidR="00D078E4" w:rsidRPr="00A71FF2" w:rsidDel="0062573F">
          <w:rPr>
            <w:rFonts w:cstheme="minorHAnsi"/>
            <w:b/>
            <w:bCs/>
            <w:szCs w:val="24"/>
          </w:rPr>
          <w:delText xml:space="preserve"> </w:delText>
        </w:r>
        <w:r w:rsidRPr="00A71FF2" w:rsidDel="0062573F">
          <w:rPr>
            <w:rFonts w:cstheme="minorHAnsi"/>
            <w:b/>
            <w:bCs/>
            <w:szCs w:val="24"/>
          </w:rPr>
          <w:delText>Cessão</w:delText>
        </w:r>
        <w:r w:rsidR="00D078E4" w:rsidRPr="00A71FF2" w:rsidDel="0062573F">
          <w:rPr>
            <w:rFonts w:cstheme="minorHAnsi"/>
            <w:b/>
            <w:bCs/>
            <w:szCs w:val="24"/>
          </w:rPr>
          <w:delText xml:space="preserve"> </w:delText>
        </w:r>
        <w:r w:rsidRPr="00A71FF2" w:rsidDel="0062573F">
          <w:rPr>
            <w:rFonts w:cstheme="minorHAnsi"/>
            <w:b/>
            <w:bCs/>
            <w:szCs w:val="24"/>
          </w:rPr>
          <w:delText>(“</w:delText>
        </w:r>
        <w:r w:rsidRPr="007A50F8" w:rsidDel="0062573F">
          <w:rPr>
            <w:rFonts w:cstheme="minorHAnsi"/>
            <w:b/>
            <w:bCs/>
            <w:szCs w:val="24"/>
            <w:u w:val="single"/>
          </w:rPr>
          <w:delText>Recompra</w:delText>
        </w:r>
        <w:r w:rsidR="00D078E4" w:rsidRPr="007A50F8" w:rsidDel="0062573F">
          <w:rPr>
            <w:rFonts w:cstheme="minorHAnsi"/>
            <w:b/>
            <w:bCs/>
            <w:szCs w:val="24"/>
            <w:u w:val="single"/>
          </w:rPr>
          <w:delText xml:space="preserve"> </w:delText>
        </w:r>
        <w:r w:rsidRPr="007A50F8" w:rsidDel="0062573F">
          <w:rPr>
            <w:rFonts w:cstheme="minorHAnsi"/>
            <w:b/>
            <w:bCs/>
            <w:szCs w:val="24"/>
            <w:u w:val="single"/>
          </w:rPr>
          <w:delText>Facultativa</w:delText>
        </w:r>
        <w:r w:rsidRPr="00A71FF2" w:rsidDel="0062573F">
          <w:rPr>
            <w:rFonts w:cstheme="minorHAnsi"/>
            <w:b/>
            <w:bCs/>
            <w:szCs w:val="24"/>
          </w:rPr>
          <w:delText>”)</w:delText>
        </w:r>
      </w:del>
    </w:p>
    <w:p w14:paraId="0FBA6E42" w14:textId="3328C43B" w:rsidR="008B6641" w:rsidRPr="00A71FF2" w:rsidDel="0062573F" w:rsidRDefault="008B6641" w:rsidP="00ED0E68">
      <w:pPr>
        <w:rPr>
          <w:del w:id="1301" w:author="Carolina de Mattos Pacheco | WZ Advogados" w:date="2020-09-02T23:20:00Z"/>
          <w:rFonts w:cstheme="minorHAnsi"/>
          <w:szCs w:val="24"/>
        </w:rPr>
      </w:pPr>
    </w:p>
    <w:p w14:paraId="2E4F253F" w14:textId="4B28A449" w:rsidR="007E4A01" w:rsidRPr="007E4A01" w:rsidDel="0062573F" w:rsidRDefault="008B6641">
      <w:pPr>
        <w:pStyle w:val="NormalJustified"/>
        <w:rPr>
          <w:del w:id="1302" w:author="Carolina de Mattos Pacheco | WZ Advogados" w:date="2020-09-02T23:20:00Z"/>
          <w:rPrChange w:id="1303" w:author="Carolina de Mattos Pacheco | WZ Advogados" w:date="2020-08-28T13:27:00Z">
            <w:rPr>
              <w:del w:id="1304" w:author="Carolina de Mattos Pacheco | WZ Advogados" w:date="2020-09-02T23:20:00Z"/>
              <w:rFonts w:cstheme="minorHAnsi"/>
              <w:color w:val="000000"/>
              <w:szCs w:val="24"/>
            </w:rPr>
          </w:rPrChange>
        </w:rPr>
        <w:pPrChange w:id="1305" w:author="Carolina de Mattos Pacheco | WZ Advogados" w:date="2020-08-28T13:27:00Z">
          <w:pPr>
            <w:autoSpaceDE w:val="0"/>
            <w:autoSpaceDN w:val="0"/>
            <w:adjustRightInd w:val="0"/>
          </w:pPr>
        </w:pPrChange>
      </w:pPr>
      <w:del w:id="1306" w:author="Carolina de Mattos Pacheco | WZ Advogados" w:date="2020-09-02T23:20:00Z">
        <w:r w:rsidRPr="00A71FF2" w:rsidDel="0062573F">
          <w:rPr>
            <w:rFonts w:cstheme="minorHAnsi"/>
            <w:color w:val="000000"/>
            <w:szCs w:val="24"/>
          </w:rPr>
          <w:delText>1)</w:delText>
        </w:r>
        <w:r w:rsidRPr="00A71FF2" w:rsidDel="0062573F">
          <w:rPr>
            <w:rFonts w:cstheme="minorHAnsi"/>
            <w:color w:val="000000"/>
            <w:szCs w:val="24"/>
          </w:rPr>
          <w:tab/>
        </w:r>
        <w:r w:rsidR="00553852" w:rsidRPr="00A71FF2" w:rsidDel="0062573F">
          <w:rPr>
            <w:rFonts w:cstheme="minorHAnsi"/>
            <w:color w:val="000000"/>
            <w:szCs w:val="24"/>
            <w:u w:val="single"/>
          </w:rPr>
          <w:delText>Valor</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szCs w:val="24"/>
          </w:rPr>
          <w:delText>equivalente</w:delText>
        </w:r>
        <w:r w:rsidR="00D078E4" w:rsidRPr="00A71FF2" w:rsidDel="0062573F">
          <w:rPr>
            <w:rFonts w:cstheme="minorHAnsi"/>
            <w:szCs w:val="24"/>
          </w:rPr>
          <w:delText xml:space="preserve"> </w:delText>
        </w:r>
        <w:r w:rsidR="00553852" w:rsidRPr="00A71FF2" w:rsidDel="0062573F">
          <w:rPr>
            <w:rFonts w:cstheme="minorHAnsi"/>
            <w:szCs w:val="24"/>
          </w:rPr>
          <w:delText>ao</w:delText>
        </w:r>
        <w:r w:rsidR="00D078E4" w:rsidRPr="00A71FF2" w:rsidDel="0062573F">
          <w:rPr>
            <w:rFonts w:cstheme="minorHAnsi"/>
            <w:szCs w:val="24"/>
          </w:rPr>
          <w:delText xml:space="preserve"> </w:delText>
        </w:r>
        <w:r w:rsidR="00553852" w:rsidRPr="00A71FF2" w:rsidDel="0062573F">
          <w:rPr>
            <w:rFonts w:cstheme="minorHAnsi"/>
            <w:color w:val="000000"/>
            <w:szCs w:val="24"/>
          </w:rPr>
          <w:delText>saldo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devedor</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CRI,</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equivalente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a</w:delText>
        </w:r>
        <w:r w:rsidR="00D078E4" w:rsidRPr="00A71FF2" w:rsidDel="0062573F">
          <w:rPr>
            <w:rFonts w:cstheme="minorHAnsi"/>
            <w:color w:val="000000"/>
            <w:szCs w:val="24"/>
          </w:rPr>
          <w:delText xml:space="preserve"> </w:delText>
        </w:r>
        <w:r w:rsidR="006337BE" w:rsidRPr="00A71FF2" w:rsidDel="0062573F">
          <w:rPr>
            <w:rFonts w:cstheme="minorHAnsi"/>
            <w:color w:val="000000"/>
            <w:szCs w:val="24"/>
          </w:rPr>
          <w:delText>R$ [</w:delText>
        </w:r>
        <w:r w:rsidR="006337BE" w:rsidRPr="00A71FF2" w:rsidDel="0062573F">
          <w:rPr>
            <w:rFonts w:cstheme="minorHAnsi"/>
            <w:color w:val="000000"/>
            <w:szCs w:val="24"/>
            <w:highlight w:val="yellow"/>
          </w:rPr>
          <w:delText>•</w:delText>
        </w:r>
        <w:r w:rsidR="006337BE" w:rsidRPr="00A71FF2" w:rsidDel="0062573F">
          <w:rPr>
            <w:rFonts w:cstheme="minorHAnsi"/>
            <w:color w:val="000000"/>
            <w:szCs w:val="24"/>
          </w:rPr>
          <w:delText>] ([</w:delText>
        </w:r>
        <w:r w:rsidR="006337BE" w:rsidRPr="00A71FF2" w:rsidDel="0062573F">
          <w:rPr>
            <w:rFonts w:cstheme="minorHAnsi"/>
            <w:color w:val="000000"/>
            <w:szCs w:val="24"/>
            <w:highlight w:val="yellow"/>
          </w:rPr>
          <w:delText>•</w:delText>
        </w:r>
        <w:r w:rsidR="006337BE" w:rsidRPr="00A71FF2" w:rsidDel="0062573F">
          <w:rPr>
            <w:rFonts w:cstheme="minorHAnsi"/>
            <w:color w:val="000000"/>
            <w:szCs w:val="24"/>
          </w:rPr>
          <w:delText xml:space="preserve">]) </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na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sua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data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emissão,</w:delText>
        </w:r>
        <w:r w:rsidR="00D078E4" w:rsidRPr="00A71FF2" w:rsidDel="0062573F">
          <w:rPr>
            <w:rFonts w:cstheme="minorHAnsi"/>
            <w:color w:val="000000"/>
            <w:szCs w:val="24"/>
          </w:rPr>
          <w:delText xml:space="preserve"> </w:delText>
        </w:r>
        <w:r w:rsidR="00553852" w:rsidRPr="007E4A01" w:rsidDel="0062573F">
          <w:rPr>
            <w:rFonts w:cstheme="minorHAnsi"/>
            <w:szCs w:val="24"/>
            <w:rPrChange w:id="1307" w:author="Carolina de Mattos Pacheco | WZ Advogados" w:date="2020-08-28T13:27:00Z">
              <w:rPr>
                <w:rFonts w:cstheme="minorHAnsi"/>
                <w:color w:val="000000"/>
                <w:szCs w:val="24"/>
              </w:rPr>
            </w:rPrChange>
          </w:rPr>
          <w:delText>acrescido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eventuais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despesas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Patrimônio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Separado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eventuais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encargos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moratórios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aplicáveis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nos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termos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Documentos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Operação,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na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Data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Recompra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Facultativa</w:delText>
        </w:r>
        <w:r w:rsidR="00553852" w:rsidRPr="00A71FF2" w:rsidDel="0062573F">
          <w:rPr>
            <w:rFonts w:cstheme="minorHAnsi"/>
            <w:szCs w:val="24"/>
          </w:rPr>
          <w:delText>,</w:delText>
        </w:r>
        <w:r w:rsidR="00D078E4" w:rsidRPr="00A71FF2" w:rsidDel="0062573F">
          <w:rPr>
            <w:rFonts w:cstheme="minorHAnsi"/>
            <w:szCs w:val="24"/>
          </w:rPr>
          <w:delText xml:space="preserve"> </w:delText>
        </w:r>
        <w:r w:rsidR="00553852" w:rsidRPr="00A71FF2" w:rsidDel="0062573F">
          <w:rPr>
            <w:rFonts w:cstheme="minorHAnsi"/>
            <w:color w:val="000000"/>
            <w:szCs w:val="24"/>
          </w:rPr>
          <w:delText>acrescido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prêmio</w:delText>
        </w:r>
        <w:r w:rsidR="00CA0FF9" w:rsidDel="0062573F">
          <w:rPr>
            <w:rFonts w:cstheme="minorHAnsi"/>
            <w:color w:val="000000"/>
            <w:szCs w:val="24"/>
          </w:rPr>
          <w:delText xml:space="preserve"> </w:delText>
        </w:r>
        <w:r w:rsidR="00553852" w:rsidRPr="00A71FF2" w:rsidDel="0062573F">
          <w:rPr>
            <w:rFonts w:cstheme="minorHAnsi"/>
            <w:color w:val="000000"/>
            <w:szCs w:val="24"/>
          </w:rPr>
          <w:delText>incidente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sobre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saldo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devedor</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CRI</w:delText>
        </w:r>
      </w:del>
      <w:del w:id="1308" w:author="Carolina de Mattos Pacheco | WZ Advogados" w:date="2020-08-28T11:27:00Z">
        <w:r w:rsidR="00D078E4" w:rsidRPr="00A71FF2">
          <w:rPr>
            <w:rFonts w:cstheme="minorHAnsi"/>
            <w:color w:val="000000"/>
            <w:szCs w:val="24"/>
          </w:rPr>
          <w:delText xml:space="preserve"> </w:delText>
        </w:r>
        <w:r w:rsidR="00553852" w:rsidRPr="00A71FF2">
          <w:rPr>
            <w:rFonts w:cstheme="minorHAnsi"/>
            <w:color w:val="000000"/>
            <w:szCs w:val="24"/>
          </w:rPr>
          <w:delText>nos</w:delText>
        </w:r>
        <w:r w:rsidR="00D078E4" w:rsidRPr="00A71FF2">
          <w:rPr>
            <w:rFonts w:cstheme="minorHAnsi"/>
            <w:color w:val="000000"/>
            <w:szCs w:val="24"/>
          </w:rPr>
          <w:delText xml:space="preserve"> </w:delText>
        </w:r>
        <w:r w:rsidR="00553852" w:rsidRPr="00A71FF2">
          <w:rPr>
            <w:rFonts w:cstheme="minorHAnsi"/>
            <w:color w:val="000000"/>
            <w:szCs w:val="24"/>
          </w:rPr>
          <w:delText>seguintes</w:delText>
        </w:r>
        <w:r w:rsidR="00D078E4" w:rsidRPr="00A71FF2">
          <w:rPr>
            <w:rFonts w:cstheme="minorHAnsi"/>
            <w:color w:val="000000"/>
            <w:szCs w:val="24"/>
          </w:rPr>
          <w:delText xml:space="preserve"> </w:delText>
        </w:r>
        <w:r w:rsidR="00553852" w:rsidRPr="00A71FF2">
          <w:rPr>
            <w:rFonts w:cstheme="minorHAnsi"/>
            <w:color w:val="000000"/>
            <w:szCs w:val="24"/>
          </w:rPr>
          <w:delText>termos,</w:delText>
        </w:r>
        <w:r w:rsidR="00D078E4" w:rsidRPr="00A71FF2">
          <w:rPr>
            <w:rFonts w:cstheme="minorHAnsi"/>
            <w:color w:val="000000"/>
            <w:szCs w:val="24"/>
          </w:rPr>
          <w:delText xml:space="preserve"> </w:delText>
        </w:r>
        <w:r w:rsidR="00553852" w:rsidRPr="00A71FF2">
          <w:rPr>
            <w:rFonts w:cstheme="minorHAnsi"/>
            <w:color w:val="000000"/>
            <w:szCs w:val="24"/>
          </w:rPr>
          <w:delText>conforme</w:delText>
        </w:r>
        <w:r w:rsidR="00D078E4" w:rsidRPr="00A71FF2">
          <w:rPr>
            <w:rFonts w:cstheme="minorHAnsi"/>
            <w:color w:val="000000"/>
            <w:szCs w:val="24"/>
          </w:rPr>
          <w:delText xml:space="preserve"> </w:delText>
        </w:r>
        <w:r w:rsidR="006337BE" w:rsidRPr="00A71FF2">
          <w:rPr>
            <w:rFonts w:cstheme="minorHAnsi"/>
            <w:color w:val="000000"/>
            <w:szCs w:val="24"/>
          </w:rPr>
          <w:delText xml:space="preserve">item (ii) da </w:delText>
        </w:r>
        <w:r w:rsidR="00553852" w:rsidRPr="00A71FF2">
          <w:rPr>
            <w:rFonts w:cstheme="minorHAnsi"/>
            <w:color w:val="000000"/>
            <w:szCs w:val="24"/>
          </w:rPr>
          <w:delText>Cláusula</w:delText>
        </w:r>
        <w:r w:rsidR="00D078E4" w:rsidRPr="00A71FF2">
          <w:rPr>
            <w:rFonts w:cstheme="minorHAnsi"/>
            <w:color w:val="000000"/>
            <w:szCs w:val="24"/>
          </w:rPr>
          <w:delText xml:space="preserve"> </w:delText>
        </w:r>
        <w:r w:rsidR="00553852" w:rsidRPr="00A71FF2">
          <w:rPr>
            <w:rFonts w:cstheme="minorHAnsi"/>
            <w:color w:val="000000"/>
            <w:szCs w:val="24"/>
          </w:rPr>
          <w:delText>5.</w:delText>
        </w:r>
        <w:r w:rsidR="006337BE" w:rsidRPr="00A71FF2">
          <w:rPr>
            <w:rFonts w:cstheme="minorHAnsi"/>
            <w:color w:val="000000"/>
            <w:szCs w:val="24"/>
          </w:rPr>
          <w:delText xml:space="preserve">7 </w:delText>
        </w:r>
        <w:r w:rsidR="00553852" w:rsidRPr="00A71FF2">
          <w:rPr>
            <w:rFonts w:cstheme="minorHAnsi"/>
            <w:color w:val="000000"/>
            <w:szCs w:val="24"/>
          </w:rPr>
          <w:delText>do</w:delText>
        </w:r>
        <w:r w:rsidR="00D078E4" w:rsidRPr="00A71FF2">
          <w:rPr>
            <w:rFonts w:cstheme="minorHAnsi"/>
            <w:color w:val="000000"/>
            <w:szCs w:val="24"/>
          </w:rPr>
          <w:delText xml:space="preserve"> </w:delText>
        </w:r>
        <w:r w:rsidR="00553852" w:rsidRPr="00A71FF2">
          <w:rPr>
            <w:rFonts w:cstheme="minorHAnsi"/>
            <w:color w:val="000000"/>
            <w:szCs w:val="24"/>
          </w:rPr>
          <w:delText>Contrato</w:delText>
        </w:r>
        <w:r w:rsidR="00D078E4" w:rsidRPr="00A71FF2">
          <w:rPr>
            <w:rFonts w:cstheme="minorHAnsi"/>
            <w:color w:val="000000"/>
            <w:szCs w:val="24"/>
          </w:rPr>
          <w:delText xml:space="preserve"> </w:delText>
        </w:r>
        <w:r w:rsidR="00553852" w:rsidRPr="00A71FF2">
          <w:rPr>
            <w:rFonts w:cstheme="minorHAnsi"/>
            <w:color w:val="000000"/>
            <w:szCs w:val="24"/>
          </w:rPr>
          <w:delText>de</w:delText>
        </w:r>
        <w:r w:rsidR="00D078E4" w:rsidRPr="00A71FF2">
          <w:rPr>
            <w:rFonts w:cstheme="minorHAnsi"/>
            <w:color w:val="000000"/>
            <w:szCs w:val="24"/>
          </w:rPr>
          <w:delText xml:space="preserve"> </w:delText>
        </w:r>
        <w:r w:rsidR="00553852" w:rsidRPr="00A71FF2">
          <w:rPr>
            <w:rFonts w:cstheme="minorHAnsi"/>
            <w:color w:val="000000"/>
            <w:szCs w:val="24"/>
          </w:rPr>
          <w:delText>Cessão:</w:delText>
        </w:r>
        <w:r w:rsidR="00D078E4" w:rsidRPr="00A71FF2">
          <w:rPr>
            <w:rFonts w:cstheme="minorHAnsi"/>
            <w:color w:val="000000"/>
            <w:szCs w:val="24"/>
          </w:rPr>
          <w:delText xml:space="preserve"> </w:delText>
        </w:r>
      </w:del>
    </w:p>
    <w:p w14:paraId="5A3ECEB2" w14:textId="77777777" w:rsidR="008B6641" w:rsidRPr="00A71FF2" w:rsidRDefault="008B6641" w:rsidP="00ED0E68">
      <w:pPr>
        <w:pStyle w:val="NormalJustified"/>
        <w:rPr>
          <w:del w:id="1309" w:author="Carolina de Mattos Pacheco | WZ Advogados" w:date="2020-08-28T11:27:00Z"/>
          <w:rFonts w:cstheme="minorHAnsi"/>
          <w:szCs w:val="24"/>
        </w:rPr>
      </w:pPr>
    </w:p>
    <w:tbl>
      <w:tblPr>
        <w:tblStyle w:val="Tabelacomgrade1"/>
        <w:tblW w:w="8222" w:type="dxa"/>
        <w:tblInd w:w="562" w:type="dxa"/>
        <w:tblLayout w:type="fixed"/>
        <w:tblLook w:val="04A0" w:firstRow="1" w:lastRow="0" w:firstColumn="1" w:lastColumn="0" w:noHBand="0" w:noVBand="1"/>
      </w:tblPr>
      <w:tblGrid>
        <w:gridCol w:w="4111"/>
        <w:gridCol w:w="4111"/>
      </w:tblGrid>
      <w:tr w:rsidR="00553852" w:rsidRPr="00A71FF2" w14:paraId="746504AB" w14:textId="77777777" w:rsidTr="006337BE">
        <w:trPr>
          <w:trHeight w:val="170"/>
          <w:del w:id="1310" w:author="Carolina de Mattos Pacheco | WZ Advogados" w:date="2020-08-28T11:27:00Z"/>
        </w:trPr>
        <w:tc>
          <w:tcPr>
            <w:tcW w:w="4111" w:type="dxa"/>
            <w:shd w:val="clear" w:color="auto" w:fill="262626" w:themeFill="text1" w:themeFillTint="D9"/>
            <w:vAlign w:val="center"/>
          </w:tcPr>
          <w:p w14:paraId="368C76E1" w14:textId="77777777" w:rsidR="00553852" w:rsidRPr="00A71FF2" w:rsidRDefault="00553852" w:rsidP="00ED0E68">
            <w:pPr>
              <w:jc w:val="center"/>
              <w:rPr>
                <w:del w:id="1311" w:author="Carolina de Mattos Pacheco | WZ Advogados" w:date="2020-08-28T11:27:00Z"/>
                <w:rFonts w:cstheme="minorHAnsi"/>
                <w:b/>
                <w:szCs w:val="24"/>
              </w:rPr>
            </w:pPr>
            <w:del w:id="1312" w:author="Carolina de Mattos Pacheco | WZ Advogados" w:date="2020-08-28T11:27:00Z">
              <w:r w:rsidRPr="00A71FF2">
                <w:rPr>
                  <w:rFonts w:cstheme="minorHAnsi"/>
                  <w:b/>
                  <w:szCs w:val="24"/>
                </w:rPr>
                <w:delText>Ano</w:delText>
              </w:r>
              <w:r w:rsidR="00D078E4" w:rsidRPr="00A71FF2">
                <w:rPr>
                  <w:rFonts w:cstheme="minorHAnsi"/>
                  <w:b/>
                  <w:szCs w:val="24"/>
                </w:rPr>
                <w:delText xml:space="preserve"> </w:delText>
              </w:r>
              <w:r w:rsidRPr="00A71FF2">
                <w:rPr>
                  <w:rFonts w:cstheme="minorHAnsi"/>
                  <w:b/>
                  <w:szCs w:val="24"/>
                </w:rPr>
                <w:delText>da</w:delText>
              </w:r>
              <w:r w:rsidR="00D078E4" w:rsidRPr="00A71FF2">
                <w:rPr>
                  <w:rFonts w:cstheme="minorHAnsi"/>
                  <w:b/>
                  <w:szCs w:val="24"/>
                </w:rPr>
                <w:delText xml:space="preserve"> </w:delText>
              </w:r>
              <w:r w:rsidRPr="00A71FF2">
                <w:rPr>
                  <w:rFonts w:cstheme="minorHAnsi"/>
                  <w:b/>
                  <w:szCs w:val="24"/>
                </w:rPr>
                <w:delText>Recompra</w:delText>
              </w:r>
              <w:r w:rsidR="00D078E4" w:rsidRPr="00A71FF2">
                <w:rPr>
                  <w:rFonts w:cstheme="minorHAnsi"/>
                  <w:b/>
                  <w:szCs w:val="24"/>
                </w:rPr>
                <w:delText xml:space="preserve"> </w:delText>
              </w:r>
              <w:r w:rsidRPr="00A71FF2">
                <w:rPr>
                  <w:rFonts w:cstheme="minorHAnsi"/>
                  <w:b/>
                  <w:szCs w:val="24"/>
                </w:rPr>
                <w:delText>Facultativa</w:delText>
              </w:r>
            </w:del>
          </w:p>
        </w:tc>
        <w:tc>
          <w:tcPr>
            <w:tcW w:w="4111" w:type="dxa"/>
            <w:shd w:val="clear" w:color="auto" w:fill="262626" w:themeFill="text1" w:themeFillTint="D9"/>
            <w:vAlign w:val="center"/>
          </w:tcPr>
          <w:p w14:paraId="45B96503" w14:textId="77777777" w:rsidR="00553852" w:rsidRPr="00A71FF2" w:rsidRDefault="00553852" w:rsidP="00ED0E68">
            <w:pPr>
              <w:jc w:val="center"/>
              <w:rPr>
                <w:del w:id="1313" w:author="Carolina de Mattos Pacheco | WZ Advogados" w:date="2020-08-28T11:27:00Z"/>
                <w:rFonts w:cstheme="minorHAnsi"/>
                <w:b/>
                <w:szCs w:val="24"/>
              </w:rPr>
            </w:pPr>
            <w:del w:id="1314" w:author="Carolina de Mattos Pacheco | WZ Advogados" w:date="2020-08-28T11:27:00Z">
              <w:r w:rsidRPr="00A71FF2">
                <w:rPr>
                  <w:rFonts w:cstheme="minorHAnsi"/>
                  <w:b/>
                  <w:szCs w:val="24"/>
                </w:rPr>
                <w:delText>Prêmio</w:delText>
              </w:r>
            </w:del>
          </w:p>
        </w:tc>
      </w:tr>
      <w:tr w:rsidR="006337BE" w:rsidRPr="00A71FF2" w14:paraId="1E865380" w14:textId="77777777" w:rsidTr="00A74157">
        <w:trPr>
          <w:trHeight w:val="170"/>
          <w:del w:id="1315" w:author="Carolina de Mattos Pacheco | WZ Advogados" w:date="2020-08-28T11:27:00Z"/>
        </w:trPr>
        <w:tc>
          <w:tcPr>
            <w:tcW w:w="4111" w:type="dxa"/>
          </w:tcPr>
          <w:p w14:paraId="6271197E" w14:textId="77777777" w:rsidR="006337BE" w:rsidRPr="00A71FF2" w:rsidRDefault="006337BE" w:rsidP="006337BE">
            <w:pPr>
              <w:jc w:val="center"/>
              <w:rPr>
                <w:del w:id="1316" w:author="Carolina de Mattos Pacheco | WZ Advogados" w:date="2020-08-28T11:27:00Z"/>
                <w:rFonts w:cstheme="minorHAnsi"/>
                <w:szCs w:val="24"/>
              </w:rPr>
            </w:pPr>
            <w:del w:id="1317"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c>
          <w:tcPr>
            <w:tcW w:w="4111" w:type="dxa"/>
          </w:tcPr>
          <w:p w14:paraId="27EBDCE7" w14:textId="77777777" w:rsidR="006337BE" w:rsidRPr="00A71FF2" w:rsidRDefault="006337BE" w:rsidP="006337BE">
            <w:pPr>
              <w:jc w:val="center"/>
              <w:rPr>
                <w:del w:id="1318" w:author="Carolina de Mattos Pacheco | WZ Advogados" w:date="2020-08-28T11:27:00Z"/>
                <w:rFonts w:cstheme="minorHAnsi"/>
                <w:szCs w:val="24"/>
              </w:rPr>
            </w:pPr>
            <w:del w:id="1319"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r>
      <w:tr w:rsidR="006337BE" w:rsidRPr="00A71FF2" w14:paraId="71F2C263" w14:textId="77777777" w:rsidTr="00A74157">
        <w:trPr>
          <w:trHeight w:val="170"/>
          <w:del w:id="1320" w:author="Carolina de Mattos Pacheco | WZ Advogados" w:date="2020-08-28T11:27:00Z"/>
        </w:trPr>
        <w:tc>
          <w:tcPr>
            <w:tcW w:w="4111" w:type="dxa"/>
          </w:tcPr>
          <w:p w14:paraId="223E1737" w14:textId="77777777" w:rsidR="006337BE" w:rsidRPr="00A71FF2" w:rsidRDefault="006337BE" w:rsidP="006337BE">
            <w:pPr>
              <w:jc w:val="center"/>
              <w:rPr>
                <w:del w:id="1321" w:author="Carolina de Mattos Pacheco | WZ Advogados" w:date="2020-08-28T11:27:00Z"/>
                <w:rFonts w:cstheme="minorHAnsi"/>
                <w:szCs w:val="24"/>
              </w:rPr>
            </w:pPr>
            <w:del w:id="1322"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c>
          <w:tcPr>
            <w:tcW w:w="4111" w:type="dxa"/>
          </w:tcPr>
          <w:p w14:paraId="430D57EC" w14:textId="77777777" w:rsidR="006337BE" w:rsidRPr="00A71FF2" w:rsidRDefault="006337BE" w:rsidP="006337BE">
            <w:pPr>
              <w:jc w:val="center"/>
              <w:rPr>
                <w:del w:id="1323" w:author="Carolina de Mattos Pacheco | WZ Advogados" w:date="2020-08-28T11:27:00Z"/>
                <w:rFonts w:cstheme="minorHAnsi"/>
                <w:szCs w:val="24"/>
              </w:rPr>
            </w:pPr>
            <w:del w:id="1324"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r>
      <w:tr w:rsidR="006337BE" w:rsidRPr="00A71FF2" w14:paraId="6F39446A" w14:textId="77777777" w:rsidTr="00A74157">
        <w:trPr>
          <w:trHeight w:val="170"/>
          <w:del w:id="1325" w:author="Carolina de Mattos Pacheco | WZ Advogados" w:date="2020-08-28T11:27:00Z"/>
        </w:trPr>
        <w:tc>
          <w:tcPr>
            <w:tcW w:w="4111" w:type="dxa"/>
          </w:tcPr>
          <w:p w14:paraId="09183F03" w14:textId="77777777" w:rsidR="006337BE" w:rsidRPr="00A71FF2" w:rsidRDefault="006337BE" w:rsidP="006337BE">
            <w:pPr>
              <w:jc w:val="center"/>
              <w:rPr>
                <w:del w:id="1326" w:author="Carolina de Mattos Pacheco | WZ Advogados" w:date="2020-08-28T11:27:00Z"/>
                <w:rFonts w:cstheme="minorHAnsi"/>
                <w:szCs w:val="24"/>
              </w:rPr>
            </w:pPr>
            <w:del w:id="1327"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c>
          <w:tcPr>
            <w:tcW w:w="4111" w:type="dxa"/>
          </w:tcPr>
          <w:p w14:paraId="02361110" w14:textId="77777777" w:rsidR="006337BE" w:rsidRPr="00A71FF2" w:rsidRDefault="006337BE" w:rsidP="006337BE">
            <w:pPr>
              <w:jc w:val="center"/>
              <w:rPr>
                <w:del w:id="1328" w:author="Carolina de Mattos Pacheco | WZ Advogados" w:date="2020-08-28T11:27:00Z"/>
                <w:rFonts w:cstheme="minorHAnsi"/>
                <w:szCs w:val="24"/>
              </w:rPr>
            </w:pPr>
            <w:del w:id="1329"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r>
      <w:tr w:rsidR="006337BE" w:rsidRPr="00A71FF2" w14:paraId="59320E46" w14:textId="77777777" w:rsidTr="00A74157">
        <w:trPr>
          <w:trHeight w:val="170"/>
          <w:del w:id="1330" w:author="Carolina de Mattos Pacheco | WZ Advogados" w:date="2020-08-28T11:27:00Z"/>
        </w:trPr>
        <w:tc>
          <w:tcPr>
            <w:tcW w:w="4111" w:type="dxa"/>
          </w:tcPr>
          <w:p w14:paraId="030279CB" w14:textId="77777777" w:rsidR="006337BE" w:rsidRPr="00A71FF2" w:rsidRDefault="006337BE" w:rsidP="006337BE">
            <w:pPr>
              <w:jc w:val="center"/>
              <w:rPr>
                <w:del w:id="1331" w:author="Carolina de Mattos Pacheco | WZ Advogados" w:date="2020-08-28T11:27:00Z"/>
                <w:rFonts w:cstheme="minorHAnsi"/>
                <w:szCs w:val="24"/>
              </w:rPr>
            </w:pPr>
            <w:del w:id="1332"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c>
          <w:tcPr>
            <w:tcW w:w="4111" w:type="dxa"/>
          </w:tcPr>
          <w:p w14:paraId="11071EB7" w14:textId="77777777" w:rsidR="006337BE" w:rsidRPr="00A71FF2" w:rsidRDefault="006337BE" w:rsidP="006337BE">
            <w:pPr>
              <w:jc w:val="center"/>
              <w:rPr>
                <w:del w:id="1333" w:author="Carolina de Mattos Pacheco | WZ Advogados" w:date="2020-08-28T11:27:00Z"/>
                <w:rFonts w:cstheme="minorHAnsi"/>
                <w:szCs w:val="24"/>
              </w:rPr>
            </w:pPr>
            <w:del w:id="1334"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r>
      <w:tr w:rsidR="006337BE" w:rsidRPr="00A71FF2" w14:paraId="3A458467" w14:textId="77777777" w:rsidTr="00A74157">
        <w:trPr>
          <w:trHeight w:val="170"/>
          <w:del w:id="1335" w:author="Carolina de Mattos Pacheco | WZ Advogados" w:date="2020-08-28T11:27:00Z"/>
        </w:trPr>
        <w:tc>
          <w:tcPr>
            <w:tcW w:w="4111" w:type="dxa"/>
          </w:tcPr>
          <w:p w14:paraId="705A8252" w14:textId="77777777" w:rsidR="006337BE" w:rsidRPr="00A71FF2" w:rsidRDefault="006337BE" w:rsidP="006337BE">
            <w:pPr>
              <w:jc w:val="center"/>
              <w:rPr>
                <w:del w:id="1336" w:author="Carolina de Mattos Pacheco | WZ Advogados" w:date="2020-08-28T11:27:00Z"/>
                <w:rFonts w:cstheme="minorHAnsi"/>
                <w:szCs w:val="24"/>
              </w:rPr>
            </w:pPr>
            <w:del w:id="1337"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c>
          <w:tcPr>
            <w:tcW w:w="4111" w:type="dxa"/>
          </w:tcPr>
          <w:p w14:paraId="5B467D65" w14:textId="77777777" w:rsidR="006337BE" w:rsidRPr="00A71FF2" w:rsidRDefault="006337BE" w:rsidP="006337BE">
            <w:pPr>
              <w:jc w:val="center"/>
              <w:rPr>
                <w:del w:id="1338" w:author="Carolina de Mattos Pacheco | WZ Advogados" w:date="2020-08-28T11:27:00Z"/>
                <w:rFonts w:cstheme="minorHAnsi"/>
                <w:szCs w:val="24"/>
              </w:rPr>
            </w:pPr>
            <w:del w:id="1339"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r>
      <w:tr w:rsidR="006337BE" w:rsidRPr="00A71FF2" w14:paraId="0EC38ACD" w14:textId="77777777" w:rsidTr="00A74157">
        <w:trPr>
          <w:trHeight w:val="170"/>
          <w:del w:id="1340" w:author="Carolina de Mattos Pacheco | WZ Advogados" w:date="2020-08-28T11:27:00Z"/>
        </w:trPr>
        <w:tc>
          <w:tcPr>
            <w:tcW w:w="4111" w:type="dxa"/>
          </w:tcPr>
          <w:p w14:paraId="17F52ECC" w14:textId="77777777" w:rsidR="006337BE" w:rsidRPr="00A71FF2" w:rsidRDefault="006337BE" w:rsidP="006337BE">
            <w:pPr>
              <w:jc w:val="center"/>
              <w:rPr>
                <w:del w:id="1341" w:author="Carolina de Mattos Pacheco | WZ Advogados" w:date="2020-08-28T11:27:00Z"/>
                <w:rFonts w:cstheme="minorHAnsi"/>
                <w:szCs w:val="24"/>
              </w:rPr>
            </w:pPr>
            <w:del w:id="1342"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c>
          <w:tcPr>
            <w:tcW w:w="4111" w:type="dxa"/>
          </w:tcPr>
          <w:p w14:paraId="3411179C" w14:textId="77777777" w:rsidR="006337BE" w:rsidRPr="00A71FF2" w:rsidRDefault="006337BE" w:rsidP="006337BE">
            <w:pPr>
              <w:jc w:val="center"/>
              <w:rPr>
                <w:del w:id="1343" w:author="Carolina de Mattos Pacheco | WZ Advogados" w:date="2020-08-28T11:27:00Z"/>
                <w:rFonts w:cstheme="minorHAnsi"/>
                <w:szCs w:val="24"/>
              </w:rPr>
            </w:pPr>
            <w:del w:id="1344"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r>
      <w:tr w:rsidR="006337BE" w:rsidRPr="00A71FF2" w14:paraId="7425B24F" w14:textId="77777777" w:rsidTr="00A74157">
        <w:trPr>
          <w:trHeight w:val="170"/>
          <w:del w:id="1345" w:author="Carolina de Mattos Pacheco | WZ Advogados" w:date="2020-08-28T11:27:00Z"/>
        </w:trPr>
        <w:tc>
          <w:tcPr>
            <w:tcW w:w="4111" w:type="dxa"/>
          </w:tcPr>
          <w:p w14:paraId="7EB086C0" w14:textId="77777777" w:rsidR="006337BE" w:rsidRPr="00A71FF2" w:rsidRDefault="006337BE" w:rsidP="006337BE">
            <w:pPr>
              <w:jc w:val="center"/>
              <w:rPr>
                <w:del w:id="1346" w:author="Carolina de Mattos Pacheco | WZ Advogados" w:date="2020-08-28T11:27:00Z"/>
                <w:rFonts w:cstheme="minorHAnsi"/>
                <w:szCs w:val="24"/>
              </w:rPr>
            </w:pPr>
            <w:del w:id="1347"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c>
          <w:tcPr>
            <w:tcW w:w="4111" w:type="dxa"/>
          </w:tcPr>
          <w:p w14:paraId="552E815D" w14:textId="77777777" w:rsidR="006337BE" w:rsidRPr="00A71FF2" w:rsidRDefault="006337BE" w:rsidP="006337BE">
            <w:pPr>
              <w:jc w:val="center"/>
              <w:rPr>
                <w:del w:id="1348" w:author="Carolina de Mattos Pacheco | WZ Advogados" w:date="2020-08-28T11:27:00Z"/>
                <w:rFonts w:cstheme="minorHAnsi"/>
                <w:szCs w:val="24"/>
              </w:rPr>
            </w:pPr>
            <w:del w:id="1349"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r>
    </w:tbl>
    <w:p w14:paraId="6536859F" w14:textId="77777777" w:rsidR="00553852" w:rsidRPr="00A71FF2" w:rsidRDefault="00553852" w:rsidP="00ED0E68">
      <w:pPr>
        <w:autoSpaceDE w:val="0"/>
        <w:autoSpaceDN w:val="0"/>
        <w:adjustRightInd w:val="0"/>
        <w:rPr>
          <w:del w:id="1350" w:author="Carolina de Mattos Pacheco | WZ Advogados" w:date="2020-08-28T11:27:00Z"/>
          <w:rFonts w:cstheme="minorHAnsi"/>
          <w:color w:val="000000"/>
          <w:szCs w:val="24"/>
        </w:rPr>
      </w:pPr>
    </w:p>
    <w:p w14:paraId="16CB9796" w14:textId="7BFD535E" w:rsidR="00553852" w:rsidRPr="00A71FF2" w:rsidDel="0062573F" w:rsidRDefault="008B6641" w:rsidP="00ED0E68">
      <w:pPr>
        <w:ind w:left="567"/>
        <w:rPr>
          <w:del w:id="1351" w:author="Carolina de Mattos Pacheco | WZ Advogados" w:date="2020-09-02T23:20:00Z"/>
          <w:rFonts w:cstheme="minorHAnsi"/>
          <w:color w:val="000000"/>
          <w:szCs w:val="24"/>
        </w:rPr>
      </w:pPr>
      <w:del w:id="1352" w:author="Carolina de Mattos Pacheco | WZ Advogados" w:date="2020-09-02T23:20:00Z">
        <w:r w:rsidRPr="00A71FF2" w:rsidDel="0062573F">
          <w:rPr>
            <w:rFonts w:cstheme="minorHAnsi"/>
            <w:color w:val="000000"/>
            <w:szCs w:val="24"/>
          </w:rPr>
          <w:delText>2)</w:delText>
        </w:r>
        <w:r w:rsidRPr="00A71FF2" w:rsidDel="0062573F">
          <w:rPr>
            <w:rFonts w:cstheme="minorHAnsi"/>
            <w:color w:val="000000"/>
            <w:szCs w:val="24"/>
          </w:rPr>
          <w:tab/>
        </w:r>
        <w:r w:rsidR="00553852" w:rsidRPr="00A71FF2" w:rsidDel="0062573F">
          <w:rPr>
            <w:rFonts w:cstheme="minorHAnsi"/>
            <w:color w:val="000000"/>
            <w:szCs w:val="24"/>
            <w:u w:val="single"/>
          </w:rPr>
          <w:delText>Encargos</w:delText>
        </w:r>
        <w:r w:rsidR="00D078E4" w:rsidRPr="00A71FF2" w:rsidDel="0062573F">
          <w:rPr>
            <w:rFonts w:cstheme="minorHAnsi"/>
            <w:color w:val="000000"/>
            <w:szCs w:val="24"/>
            <w:u w:val="single"/>
          </w:rPr>
          <w:delText xml:space="preserve"> </w:delText>
        </w:r>
        <w:r w:rsidR="00553852" w:rsidRPr="00A71FF2" w:rsidDel="0062573F">
          <w:rPr>
            <w:rFonts w:cstheme="minorHAnsi"/>
            <w:color w:val="000000"/>
            <w:szCs w:val="24"/>
            <w:u w:val="single"/>
          </w:rPr>
          <w:delText>moratórios</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szCs w:val="24"/>
          </w:rPr>
          <w:delText>multa</w:delText>
        </w:r>
        <w:r w:rsidR="00D078E4" w:rsidRPr="00A71FF2" w:rsidDel="0062573F">
          <w:rPr>
            <w:rFonts w:cstheme="minorHAnsi"/>
            <w:szCs w:val="24"/>
          </w:rPr>
          <w:delText xml:space="preserve"> </w:delText>
        </w:r>
        <w:r w:rsidR="00553852" w:rsidRPr="00A71FF2" w:rsidDel="0062573F">
          <w:rPr>
            <w:rFonts w:cstheme="minorHAnsi"/>
            <w:szCs w:val="24"/>
          </w:rPr>
          <w:delText>não</w:delText>
        </w:r>
        <w:r w:rsidR="00D078E4" w:rsidRPr="00A71FF2" w:rsidDel="0062573F">
          <w:rPr>
            <w:rFonts w:cstheme="minorHAnsi"/>
            <w:szCs w:val="24"/>
          </w:rPr>
          <w:delText xml:space="preserve"> </w:delText>
        </w:r>
        <w:r w:rsidR="00553852" w:rsidRPr="00A71FF2" w:rsidDel="0062573F">
          <w:rPr>
            <w:rFonts w:cstheme="minorHAnsi"/>
            <w:szCs w:val="24"/>
          </w:rPr>
          <w:delText>compensatória</w:delText>
        </w:r>
        <w:r w:rsidR="00D078E4" w:rsidRPr="00A71FF2" w:rsidDel="0062573F">
          <w:rPr>
            <w:rFonts w:cstheme="minorHAnsi"/>
            <w:szCs w:val="24"/>
          </w:rPr>
          <w:delText xml:space="preserve"> </w:delText>
        </w:r>
        <w:r w:rsidR="006337BE" w:rsidRPr="00A71FF2" w:rsidDel="0062573F">
          <w:rPr>
            <w:rFonts w:cstheme="minorHAnsi"/>
            <w:szCs w:val="24"/>
          </w:rPr>
          <w:delText xml:space="preserve">fixa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2%</w:delText>
        </w:r>
        <w:r w:rsidR="00D078E4" w:rsidRPr="00A71FF2" w:rsidDel="0062573F">
          <w:rPr>
            <w:rFonts w:cstheme="minorHAnsi"/>
            <w:szCs w:val="24"/>
          </w:rPr>
          <w:delText xml:space="preserve"> </w:delText>
        </w:r>
        <w:r w:rsidR="00553852" w:rsidRPr="00A71FF2" w:rsidDel="0062573F">
          <w:rPr>
            <w:rFonts w:cstheme="minorHAnsi"/>
            <w:szCs w:val="24"/>
          </w:rPr>
          <w:delText>(dois</w:delText>
        </w:r>
        <w:r w:rsidR="00D078E4" w:rsidRPr="00A71FF2" w:rsidDel="0062573F">
          <w:rPr>
            <w:rFonts w:cstheme="minorHAnsi"/>
            <w:szCs w:val="24"/>
          </w:rPr>
          <w:delText xml:space="preserve"> </w:delText>
        </w:r>
        <w:r w:rsidR="00553852" w:rsidRPr="00A71FF2" w:rsidDel="0062573F">
          <w:rPr>
            <w:rFonts w:cstheme="minorHAnsi"/>
            <w:szCs w:val="24"/>
          </w:rPr>
          <w:delText>por</w:delText>
        </w:r>
        <w:r w:rsidR="00D078E4" w:rsidRPr="00A71FF2" w:rsidDel="0062573F">
          <w:rPr>
            <w:rFonts w:cstheme="minorHAnsi"/>
            <w:szCs w:val="24"/>
          </w:rPr>
          <w:delText xml:space="preserve"> </w:delText>
        </w:r>
        <w:r w:rsidR="00553852" w:rsidRPr="00A71FF2" w:rsidDel="0062573F">
          <w:rPr>
            <w:rFonts w:cstheme="minorHAnsi"/>
            <w:szCs w:val="24"/>
          </w:rPr>
          <w:delText>cento)</w:delText>
        </w:r>
        <w:r w:rsidR="00D078E4" w:rsidRPr="00A71FF2" w:rsidDel="0062573F">
          <w:rPr>
            <w:rFonts w:cstheme="minorHAnsi"/>
            <w:i/>
            <w:szCs w:val="24"/>
          </w:rPr>
          <w:delText xml:space="preserve"> </w:delText>
        </w:r>
        <w:r w:rsidR="00553852" w:rsidRPr="00A71FF2" w:rsidDel="0062573F">
          <w:rPr>
            <w:rFonts w:cstheme="minorHAnsi"/>
            <w:szCs w:val="24"/>
          </w:rPr>
          <w:delText>sobre</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débito</w:delText>
        </w:r>
        <w:r w:rsidR="00D078E4" w:rsidRPr="00A71FF2" w:rsidDel="0062573F">
          <w:rPr>
            <w:rFonts w:cstheme="minorHAnsi"/>
            <w:szCs w:val="24"/>
          </w:rPr>
          <w:delText xml:space="preserve"> </w:delText>
        </w:r>
        <w:r w:rsidR="00553852" w:rsidRPr="00A71FF2" w:rsidDel="0062573F">
          <w:rPr>
            <w:rFonts w:cstheme="minorHAnsi"/>
            <w:szCs w:val="24"/>
          </w:rPr>
          <w:delText>em</w:delText>
        </w:r>
        <w:r w:rsidR="00D078E4" w:rsidRPr="00A71FF2" w:rsidDel="0062573F">
          <w:rPr>
            <w:rFonts w:cstheme="minorHAnsi"/>
            <w:szCs w:val="24"/>
          </w:rPr>
          <w:delText xml:space="preserve"> </w:delText>
        </w:r>
        <w:r w:rsidR="00553852" w:rsidRPr="00A71FF2" w:rsidDel="0062573F">
          <w:rPr>
            <w:rFonts w:cstheme="minorHAnsi"/>
            <w:szCs w:val="24"/>
          </w:rPr>
          <w:delText>atraso</w:delText>
        </w:r>
        <w:r w:rsidR="00D078E4" w:rsidRPr="00A71FF2" w:rsidDel="0062573F">
          <w:rPr>
            <w:rFonts w:cstheme="minorHAnsi"/>
            <w:szCs w:val="24"/>
          </w:rPr>
          <w:delText xml:space="preserve"> </w:delText>
        </w:r>
        <w:r w:rsidR="00553852" w:rsidRPr="00A71FF2" w:rsidDel="0062573F">
          <w:rPr>
            <w:rFonts w:cstheme="minorHAnsi"/>
            <w:szCs w:val="24"/>
          </w:rPr>
          <w:delText>e</w:delText>
        </w:r>
        <w:r w:rsidR="00D078E4" w:rsidRPr="00A71FF2" w:rsidDel="0062573F">
          <w:rPr>
            <w:rFonts w:cstheme="minorHAnsi"/>
            <w:szCs w:val="24"/>
          </w:rPr>
          <w:delText xml:space="preserve"> </w:delText>
        </w:r>
        <w:r w:rsidR="00553852" w:rsidRPr="00A71FF2" w:rsidDel="0062573F">
          <w:rPr>
            <w:rFonts w:cstheme="minorHAnsi"/>
            <w:szCs w:val="24"/>
          </w:rPr>
          <w:delText>1%</w:delText>
        </w:r>
        <w:r w:rsidR="00D078E4" w:rsidRPr="00A71FF2" w:rsidDel="0062573F">
          <w:rPr>
            <w:rFonts w:cstheme="minorHAnsi"/>
            <w:szCs w:val="24"/>
          </w:rPr>
          <w:delText xml:space="preserve"> </w:delText>
        </w:r>
        <w:r w:rsidR="00553852" w:rsidRPr="00A71FF2" w:rsidDel="0062573F">
          <w:rPr>
            <w:rFonts w:cstheme="minorHAnsi"/>
            <w:szCs w:val="24"/>
          </w:rPr>
          <w:delText>(um</w:delText>
        </w:r>
        <w:r w:rsidR="00D078E4" w:rsidRPr="00A71FF2" w:rsidDel="0062573F">
          <w:rPr>
            <w:rFonts w:cstheme="minorHAnsi"/>
            <w:szCs w:val="24"/>
          </w:rPr>
          <w:delText xml:space="preserve"> </w:delText>
        </w:r>
        <w:r w:rsidR="00553852" w:rsidRPr="00A71FF2" w:rsidDel="0062573F">
          <w:rPr>
            <w:rFonts w:cstheme="minorHAnsi"/>
            <w:szCs w:val="24"/>
          </w:rPr>
          <w:delText>por</w:delText>
        </w:r>
        <w:r w:rsidR="00D078E4" w:rsidRPr="00A71FF2" w:rsidDel="0062573F">
          <w:rPr>
            <w:rFonts w:cstheme="minorHAnsi"/>
            <w:szCs w:val="24"/>
          </w:rPr>
          <w:delText xml:space="preserve"> </w:delText>
        </w:r>
        <w:r w:rsidR="00553852" w:rsidRPr="00A71FF2" w:rsidDel="0062573F">
          <w:rPr>
            <w:rFonts w:cstheme="minorHAnsi"/>
            <w:szCs w:val="24"/>
          </w:rPr>
          <w:delText>cento)</w:delText>
        </w:r>
        <w:r w:rsidR="00D078E4" w:rsidRPr="00A71FF2" w:rsidDel="0062573F">
          <w:rPr>
            <w:rFonts w:cstheme="minorHAnsi"/>
            <w:szCs w:val="24"/>
          </w:rPr>
          <w:delText xml:space="preserve"> </w:delText>
        </w:r>
        <w:r w:rsidR="00553852" w:rsidRPr="00A71FF2" w:rsidDel="0062573F">
          <w:rPr>
            <w:rFonts w:cstheme="minorHAnsi"/>
            <w:szCs w:val="24"/>
          </w:rPr>
          <w:delText>ao</w:delText>
        </w:r>
        <w:r w:rsidR="00D078E4" w:rsidRPr="00A71FF2" w:rsidDel="0062573F">
          <w:rPr>
            <w:rFonts w:cstheme="minorHAnsi"/>
            <w:szCs w:val="24"/>
          </w:rPr>
          <w:delText xml:space="preserve"> </w:delText>
        </w:r>
        <w:r w:rsidR="00553852" w:rsidRPr="00A71FF2" w:rsidDel="0062573F">
          <w:rPr>
            <w:rFonts w:cstheme="minorHAnsi"/>
            <w:szCs w:val="24"/>
          </w:rPr>
          <w:delText>mês,</w:delText>
        </w:r>
        <w:r w:rsidR="00D078E4" w:rsidRPr="00A71FF2" w:rsidDel="0062573F">
          <w:rPr>
            <w:rFonts w:cstheme="minorHAnsi"/>
            <w:szCs w:val="24"/>
          </w:rPr>
          <w:delText xml:space="preserve"> </w:delText>
        </w:r>
        <w:r w:rsidR="00553852" w:rsidRPr="00A71FF2" w:rsidDel="0062573F">
          <w:rPr>
            <w:rFonts w:cstheme="minorHAnsi"/>
            <w:szCs w:val="24"/>
          </w:rPr>
          <w:delText>calculados</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forma</w:delText>
        </w:r>
        <w:r w:rsidR="00D078E4" w:rsidRPr="00A71FF2" w:rsidDel="0062573F">
          <w:rPr>
            <w:rFonts w:cstheme="minorHAnsi"/>
            <w:szCs w:val="24"/>
          </w:rPr>
          <w:delText xml:space="preserve"> </w:delText>
        </w:r>
        <w:r w:rsidR="00553852" w:rsidRPr="00A71FF2" w:rsidDel="0062573F">
          <w:rPr>
            <w:rFonts w:cstheme="minorHAnsi"/>
            <w:i/>
            <w:szCs w:val="24"/>
          </w:rPr>
          <w:delText>pro</w:delText>
        </w:r>
        <w:r w:rsidR="00D078E4" w:rsidRPr="00A71FF2" w:rsidDel="0062573F">
          <w:rPr>
            <w:rFonts w:cstheme="minorHAnsi"/>
            <w:i/>
            <w:szCs w:val="24"/>
          </w:rPr>
          <w:delText xml:space="preserve"> </w:delText>
        </w:r>
        <w:r w:rsidR="00553852" w:rsidRPr="00A71FF2" w:rsidDel="0062573F">
          <w:rPr>
            <w:rFonts w:cstheme="minorHAnsi"/>
            <w:i/>
            <w:szCs w:val="24"/>
          </w:rPr>
          <w:delText>rata</w:delText>
        </w:r>
        <w:r w:rsidR="00553852" w:rsidRPr="00A71FF2" w:rsidDel="0062573F">
          <w:rPr>
            <w:rFonts w:cstheme="minorHAnsi"/>
            <w:szCs w:val="24"/>
          </w:rPr>
          <w:delText>,</w:delText>
        </w:r>
        <w:r w:rsidR="00D078E4" w:rsidRPr="00A71FF2" w:rsidDel="0062573F">
          <w:rPr>
            <w:rFonts w:cstheme="minorHAnsi"/>
            <w:szCs w:val="24"/>
          </w:rPr>
          <w:delText xml:space="preserve"> </w:delText>
        </w:r>
        <w:r w:rsidR="00553852" w:rsidRPr="00A71FF2" w:rsidDel="0062573F">
          <w:rPr>
            <w:rFonts w:cstheme="minorHAnsi"/>
            <w:szCs w:val="24"/>
          </w:rPr>
          <w:delText>desde</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referido</w:delText>
        </w:r>
        <w:r w:rsidR="00D078E4" w:rsidRPr="00A71FF2" w:rsidDel="0062573F">
          <w:rPr>
            <w:rFonts w:cstheme="minorHAnsi"/>
            <w:szCs w:val="24"/>
          </w:rPr>
          <w:delText xml:space="preserve"> </w:delText>
        </w:r>
        <w:r w:rsidR="00553852" w:rsidRPr="00A71FF2" w:rsidDel="0062573F">
          <w:rPr>
            <w:rFonts w:cstheme="minorHAnsi"/>
            <w:szCs w:val="24"/>
          </w:rPr>
          <w:delText>descumprimento</w:delText>
        </w:r>
        <w:r w:rsidR="00D078E4" w:rsidRPr="00A71FF2" w:rsidDel="0062573F">
          <w:rPr>
            <w:rFonts w:cstheme="minorHAnsi"/>
            <w:szCs w:val="24"/>
          </w:rPr>
          <w:delText xml:space="preserve"> </w:delText>
        </w:r>
        <w:r w:rsidR="00553852" w:rsidRPr="00A71FF2" w:rsidDel="0062573F">
          <w:rPr>
            <w:rFonts w:cstheme="minorHAnsi"/>
            <w:szCs w:val="24"/>
          </w:rPr>
          <w:delText>até</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seu</w:delText>
        </w:r>
        <w:r w:rsidR="00D078E4" w:rsidRPr="00A71FF2" w:rsidDel="0062573F">
          <w:rPr>
            <w:rFonts w:cstheme="minorHAnsi"/>
            <w:szCs w:val="24"/>
          </w:rPr>
          <w:delText xml:space="preserve"> </w:delText>
        </w:r>
        <w:r w:rsidR="00553852" w:rsidRPr="00A71FF2" w:rsidDel="0062573F">
          <w:rPr>
            <w:rFonts w:cstheme="minorHAnsi"/>
            <w:szCs w:val="24"/>
          </w:rPr>
          <w:delText>adimplemento</w:delText>
        </w:r>
        <w:r w:rsidR="00D078E4" w:rsidRPr="00A71FF2" w:rsidDel="0062573F">
          <w:rPr>
            <w:rFonts w:cstheme="minorHAnsi"/>
            <w:szCs w:val="24"/>
          </w:rPr>
          <w:delText xml:space="preserve"> </w:delText>
        </w:r>
        <w:r w:rsidR="00553852" w:rsidRPr="00A71FF2" w:rsidDel="0062573F">
          <w:rPr>
            <w:rFonts w:cstheme="minorHAnsi"/>
            <w:szCs w:val="24"/>
          </w:rPr>
          <w:delText>sobre</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débito</w:delText>
        </w:r>
        <w:r w:rsidR="00D078E4" w:rsidRPr="00A71FF2" w:rsidDel="0062573F">
          <w:rPr>
            <w:rFonts w:cstheme="minorHAnsi"/>
            <w:szCs w:val="24"/>
          </w:rPr>
          <w:delText xml:space="preserve"> </w:delText>
        </w:r>
        <w:r w:rsidR="00553852" w:rsidRPr="00A71FF2" w:rsidDel="0062573F">
          <w:rPr>
            <w:rFonts w:cstheme="minorHAnsi"/>
            <w:szCs w:val="24"/>
          </w:rPr>
          <w:delText>em</w:delText>
        </w:r>
        <w:r w:rsidR="00D078E4" w:rsidRPr="00A71FF2" w:rsidDel="0062573F">
          <w:rPr>
            <w:rFonts w:cstheme="minorHAnsi"/>
            <w:szCs w:val="24"/>
          </w:rPr>
          <w:delText xml:space="preserve"> </w:delText>
        </w:r>
        <w:r w:rsidR="00553852" w:rsidRPr="00A71FF2" w:rsidDel="0062573F">
          <w:rPr>
            <w:rFonts w:cstheme="minorHAnsi"/>
            <w:szCs w:val="24"/>
          </w:rPr>
          <w:delText>atraso,</w:delText>
        </w:r>
        <w:r w:rsidR="00D078E4" w:rsidRPr="00A71FF2" w:rsidDel="0062573F">
          <w:rPr>
            <w:rFonts w:cstheme="minorHAnsi"/>
            <w:szCs w:val="24"/>
          </w:rPr>
          <w:delText xml:space="preserve"> </w:delText>
        </w:r>
        <w:r w:rsidR="00553852" w:rsidRPr="00A71FF2" w:rsidDel="0062573F">
          <w:rPr>
            <w:rFonts w:cstheme="minorHAnsi"/>
            <w:szCs w:val="24"/>
          </w:rPr>
          <w:delText>exceto</w:delText>
        </w:r>
        <w:r w:rsidR="00D078E4" w:rsidRPr="00A71FF2" w:rsidDel="0062573F">
          <w:rPr>
            <w:rFonts w:cstheme="minorHAnsi"/>
            <w:szCs w:val="24"/>
          </w:rPr>
          <w:delText xml:space="preserve"> </w:delText>
        </w:r>
        <w:r w:rsidR="00553852" w:rsidRPr="00A71FF2" w:rsidDel="0062573F">
          <w:rPr>
            <w:rFonts w:cstheme="minorHAnsi"/>
            <w:szCs w:val="24"/>
          </w:rPr>
          <w:delText>se</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outra</w:delText>
        </w:r>
        <w:r w:rsidR="00D078E4" w:rsidRPr="00A71FF2" w:rsidDel="0062573F">
          <w:rPr>
            <w:rFonts w:cstheme="minorHAnsi"/>
            <w:szCs w:val="24"/>
          </w:rPr>
          <w:delText xml:space="preserve"> </w:delText>
        </w:r>
        <w:r w:rsidR="00553852" w:rsidRPr="00A71FF2" w:rsidDel="0062573F">
          <w:rPr>
            <w:rFonts w:cstheme="minorHAnsi"/>
            <w:szCs w:val="24"/>
          </w:rPr>
          <w:delText>forma</w:delText>
        </w:r>
        <w:r w:rsidR="00D078E4" w:rsidRPr="00A71FF2" w:rsidDel="0062573F">
          <w:rPr>
            <w:rFonts w:cstheme="minorHAnsi"/>
            <w:szCs w:val="24"/>
          </w:rPr>
          <w:delText xml:space="preserve"> </w:delText>
        </w:r>
        <w:r w:rsidR="00553852" w:rsidRPr="00A71FF2" w:rsidDel="0062573F">
          <w:rPr>
            <w:rFonts w:cstheme="minorHAnsi"/>
            <w:szCs w:val="24"/>
          </w:rPr>
          <w:delText>expressamente</w:delText>
        </w:r>
        <w:r w:rsidR="00D078E4" w:rsidRPr="00A71FF2" w:rsidDel="0062573F">
          <w:rPr>
            <w:rFonts w:cstheme="minorHAnsi"/>
            <w:szCs w:val="24"/>
          </w:rPr>
          <w:delText xml:space="preserve"> </w:delText>
        </w:r>
        <w:r w:rsidR="00553852" w:rsidRPr="00A71FF2" w:rsidDel="0062573F">
          <w:rPr>
            <w:rFonts w:cstheme="minorHAnsi"/>
            <w:szCs w:val="24"/>
          </w:rPr>
          <w:delText>previsto</w:delText>
        </w:r>
        <w:r w:rsidR="00D078E4" w:rsidRPr="00A71FF2" w:rsidDel="0062573F">
          <w:rPr>
            <w:rFonts w:cstheme="minorHAnsi"/>
            <w:szCs w:val="24"/>
          </w:rPr>
          <w:delText xml:space="preserve"> </w:delText>
        </w:r>
        <w:r w:rsidR="00553852" w:rsidRPr="00A71FF2" w:rsidDel="0062573F">
          <w:rPr>
            <w:rFonts w:cstheme="minorHAnsi"/>
            <w:szCs w:val="24"/>
          </w:rPr>
          <w:delText>no</w:delText>
        </w:r>
        <w:r w:rsidR="00D078E4" w:rsidRPr="00A71FF2" w:rsidDel="0062573F">
          <w:rPr>
            <w:rFonts w:cstheme="minorHAnsi"/>
            <w:szCs w:val="24"/>
          </w:rPr>
          <w:delText xml:space="preserve"> </w:delText>
        </w:r>
        <w:r w:rsidR="00553852" w:rsidRPr="00A71FF2" w:rsidDel="0062573F">
          <w:rPr>
            <w:rFonts w:cstheme="minorHAnsi"/>
            <w:szCs w:val="24"/>
          </w:rPr>
          <w:delText>Contrato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Cessão,</w:delText>
        </w:r>
        <w:r w:rsidR="00D078E4" w:rsidRPr="00A71FF2" w:rsidDel="0062573F">
          <w:rPr>
            <w:rFonts w:cstheme="minorHAnsi"/>
            <w:szCs w:val="24"/>
          </w:rPr>
          <w:delText xml:space="preserve"> </w:delText>
        </w:r>
        <w:r w:rsidR="00553852" w:rsidRPr="00A71FF2" w:rsidDel="0062573F">
          <w:rPr>
            <w:rFonts w:cstheme="minorHAnsi"/>
            <w:szCs w:val="24"/>
          </w:rPr>
          <w:delText>nos</w:delText>
        </w:r>
        <w:r w:rsidR="00D078E4" w:rsidRPr="00A71FF2" w:rsidDel="0062573F">
          <w:rPr>
            <w:rFonts w:cstheme="minorHAnsi"/>
            <w:szCs w:val="24"/>
          </w:rPr>
          <w:delText xml:space="preserve"> </w:delText>
        </w:r>
        <w:r w:rsidR="00553852" w:rsidRPr="00A71FF2" w:rsidDel="0062573F">
          <w:rPr>
            <w:rFonts w:cstheme="minorHAnsi"/>
            <w:szCs w:val="24"/>
          </w:rPr>
          <w:delText>termos</w:delText>
        </w:r>
        <w:r w:rsidR="00D078E4" w:rsidRPr="00A71FF2" w:rsidDel="0062573F">
          <w:rPr>
            <w:rFonts w:cstheme="minorHAnsi"/>
            <w:szCs w:val="24"/>
          </w:rPr>
          <w:delText xml:space="preserve"> </w:delText>
        </w:r>
        <w:r w:rsidR="00553852" w:rsidRPr="00A71FF2" w:rsidDel="0062573F">
          <w:rPr>
            <w:rFonts w:cstheme="minorHAnsi"/>
            <w:szCs w:val="24"/>
          </w:rPr>
          <w:delText>da</w:delText>
        </w:r>
        <w:r w:rsidR="00D078E4" w:rsidRPr="00A71FF2" w:rsidDel="0062573F">
          <w:rPr>
            <w:rFonts w:cstheme="minorHAnsi"/>
            <w:szCs w:val="24"/>
          </w:rPr>
          <w:delText xml:space="preserve"> </w:delText>
        </w:r>
        <w:r w:rsidR="00553852" w:rsidRPr="00A71FF2" w:rsidDel="0062573F">
          <w:rPr>
            <w:rFonts w:cstheme="minorHAnsi"/>
            <w:szCs w:val="24"/>
          </w:rPr>
          <w:delText>Cláusula</w:delText>
        </w:r>
        <w:r w:rsidR="00D078E4" w:rsidRPr="00A71FF2" w:rsidDel="0062573F">
          <w:rPr>
            <w:rFonts w:cstheme="minorHAnsi"/>
            <w:szCs w:val="24"/>
          </w:rPr>
          <w:delText xml:space="preserve"> </w:delText>
        </w:r>
        <w:r w:rsidR="00553852" w:rsidRPr="00A71FF2" w:rsidDel="0062573F">
          <w:rPr>
            <w:rFonts w:cstheme="minorHAnsi"/>
            <w:szCs w:val="24"/>
          </w:rPr>
          <w:delText>11.1</w:delText>
        </w:r>
        <w:r w:rsidR="00D078E4" w:rsidRPr="00A71FF2" w:rsidDel="0062573F">
          <w:rPr>
            <w:rFonts w:cstheme="minorHAnsi"/>
            <w:szCs w:val="24"/>
          </w:rPr>
          <w:delText xml:space="preserve"> </w:delText>
        </w:r>
        <w:r w:rsidR="00553852" w:rsidRPr="00A71FF2" w:rsidDel="0062573F">
          <w:rPr>
            <w:rFonts w:cstheme="minorHAnsi"/>
            <w:szCs w:val="24"/>
          </w:rPr>
          <w:delText>do</w:delText>
        </w:r>
        <w:r w:rsidR="00D078E4" w:rsidRPr="00A71FF2" w:rsidDel="0062573F">
          <w:rPr>
            <w:rFonts w:cstheme="minorHAnsi"/>
            <w:szCs w:val="24"/>
          </w:rPr>
          <w:delText xml:space="preserve"> </w:delText>
        </w:r>
        <w:r w:rsidR="00553852" w:rsidRPr="00A71FF2" w:rsidDel="0062573F">
          <w:rPr>
            <w:rFonts w:cstheme="minorHAnsi"/>
            <w:szCs w:val="24"/>
          </w:rPr>
          <w:delText>Contrato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Cessão</w:delText>
        </w:r>
        <w:r w:rsidR="00553852" w:rsidRPr="00A71FF2" w:rsidDel="0062573F">
          <w:rPr>
            <w:rFonts w:cstheme="minorHAnsi"/>
            <w:color w:val="000000"/>
            <w:szCs w:val="24"/>
          </w:rPr>
          <w:delText>;</w:delText>
        </w:r>
      </w:del>
    </w:p>
    <w:p w14:paraId="77EA5D10" w14:textId="40743A47" w:rsidR="008B6641" w:rsidRPr="00A71FF2" w:rsidDel="0062573F" w:rsidRDefault="008B6641" w:rsidP="008B6641">
      <w:pPr>
        <w:rPr>
          <w:del w:id="1353" w:author="Carolina de Mattos Pacheco | WZ Advogados" w:date="2020-09-02T23:20:00Z"/>
          <w:rFonts w:cstheme="minorHAnsi"/>
          <w:szCs w:val="24"/>
        </w:rPr>
      </w:pPr>
    </w:p>
    <w:p w14:paraId="1B8322F8" w14:textId="7A07A3E3" w:rsidR="00553852" w:rsidRPr="00A71FF2" w:rsidDel="0062573F" w:rsidRDefault="008B6641" w:rsidP="00ED0E68">
      <w:pPr>
        <w:ind w:left="567"/>
        <w:rPr>
          <w:del w:id="1354" w:author="Carolina de Mattos Pacheco | WZ Advogados" w:date="2020-09-02T23:20:00Z"/>
          <w:rFonts w:cstheme="minorHAnsi"/>
          <w:szCs w:val="24"/>
        </w:rPr>
      </w:pPr>
      <w:del w:id="1355" w:author="Carolina de Mattos Pacheco | WZ Advogados" w:date="2020-09-02T23:20:00Z">
        <w:r w:rsidRPr="00A71FF2" w:rsidDel="0062573F">
          <w:rPr>
            <w:rFonts w:cstheme="minorHAnsi"/>
            <w:szCs w:val="24"/>
          </w:rPr>
          <w:delText>3)</w:delText>
        </w:r>
        <w:r w:rsidRPr="00A71FF2" w:rsidDel="0062573F">
          <w:rPr>
            <w:rFonts w:cstheme="minorHAnsi"/>
            <w:szCs w:val="24"/>
          </w:rPr>
          <w:tab/>
        </w:r>
        <w:r w:rsidR="00553852" w:rsidRPr="00A71FF2" w:rsidDel="0062573F">
          <w:rPr>
            <w:rFonts w:cstheme="minorHAnsi"/>
            <w:szCs w:val="24"/>
            <w:u w:val="single"/>
          </w:rPr>
          <w:delText>Prazo</w:delText>
        </w:r>
        <w:r w:rsidR="00553852" w:rsidRPr="00A71FF2" w:rsidDel="0062573F">
          <w:rPr>
            <w:rFonts w:cstheme="minorHAnsi"/>
            <w:szCs w:val="24"/>
          </w:rPr>
          <w:delText>:</w:delText>
        </w:r>
        <w:r w:rsidR="00D078E4" w:rsidRPr="00A71FF2" w:rsidDel="0062573F">
          <w:rPr>
            <w:rFonts w:cstheme="minorHAnsi"/>
            <w:szCs w:val="24"/>
          </w:rPr>
          <w:delText xml:space="preserve"> </w:delText>
        </w:r>
        <w:r w:rsidR="00553852" w:rsidRPr="00A71FF2" w:rsidDel="0062573F">
          <w:rPr>
            <w:rFonts w:cstheme="minorHAnsi"/>
            <w:szCs w:val="24"/>
          </w:rPr>
          <w:delText>na</w:delText>
        </w:r>
        <w:r w:rsidR="00D078E4" w:rsidRPr="00A71FF2" w:rsidDel="0062573F">
          <w:rPr>
            <w:rFonts w:cstheme="minorHAnsi"/>
            <w:szCs w:val="24"/>
          </w:rPr>
          <w:delText xml:space="preserve"> </w:delText>
        </w:r>
        <w:r w:rsidR="00553852" w:rsidRPr="00A71FF2" w:rsidDel="0062573F">
          <w:rPr>
            <w:rFonts w:cstheme="minorHAnsi"/>
            <w:szCs w:val="24"/>
          </w:rPr>
          <w:delText>Data</w:delText>
        </w:r>
        <w:r w:rsidR="00D078E4" w:rsidRPr="00A71FF2" w:rsidDel="0062573F">
          <w:rPr>
            <w:rFonts w:cstheme="minorHAnsi"/>
            <w:szCs w:val="24"/>
          </w:rPr>
          <w:delText xml:space="preserve"> </w:delText>
        </w:r>
        <w:r w:rsidR="00553852" w:rsidRPr="00A71FF2" w:rsidDel="0062573F">
          <w:rPr>
            <w:rFonts w:cstheme="minorHAnsi"/>
            <w:szCs w:val="24"/>
          </w:rPr>
          <w:delText>da</w:delText>
        </w:r>
        <w:r w:rsidR="00D078E4" w:rsidRPr="00A71FF2" w:rsidDel="0062573F">
          <w:rPr>
            <w:rFonts w:cstheme="minorHAnsi"/>
            <w:szCs w:val="24"/>
          </w:rPr>
          <w:delText xml:space="preserve"> </w:delText>
        </w:r>
        <w:r w:rsidR="00553852" w:rsidRPr="00A71FF2" w:rsidDel="0062573F">
          <w:rPr>
            <w:rFonts w:cstheme="minorHAnsi"/>
            <w:szCs w:val="24"/>
          </w:rPr>
          <w:delText>Recompra</w:delText>
        </w:r>
        <w:r w:rsidR="00D078E4" w:rsidRPr="00A71FF2" w:rsidDel="0062573F">
          <w:rPr>
            <w:rFonts w:cstheme="minorHAnsi"/>
            <w:szCs w:val="24"/>
          </w:rPr>
          <w:delText xml:space="preserve"> </w:delText>
        </w:r>
        <w:r w:rsidR="00553852" w:rsidRPr="00A71FF2" w:rsidDel="0062573F">
          <w:rPr>
            <w:rFonts w:cstheme="minorHAnsi"/>
            <w:szCs w:val="24"/>
          </w:rPr>
          <w:delText>Facultativa,</w:delText>
        </w:r>
        <w:r w:rsidR="00D078E4" w:rsidRPr="00A71FF2" w:rsidDel="0062573F">
          <w:rPr>
            <w:rFonts w:cstheme="minorHAnsi"/>
            <w:szCs w:val="24"/>
          </w:rPr>
          <w:delText xml:space="preserve"> </w:delText>
        </w:r>
        <w:r w:rsidR="00553852" w:rsidRPr="00A71FF2" w:rsidDel="0062573F">
          <w:rPr>
            <w:rFonts w:cstheme="minorHAnsi"/>
            <w:szCs w:val="24"/>
          </w:rPr>
          <w:delText>conforme</w:delText>
        </w:r>
        <w:r w:rsidR="00D078E4" w:rsidRPr="00A71FF2" w:rsidDel="0062573F">
          <w:rPr>
            <w:rFonts w:cstheme="minorHAnsi"/>
            <w:szCs w:val="24"/>
          </w:rPr>
          <w:delText xml:space="preserve"> </w:delText>
        </w:r>
      </w:del>
      <w:del w:id="1356" w:author="Carolina de Mattos Pacheco | WZ Advogados" w:date="2020-08-28T11:27:00Z">
        <w:r w:rsidR="006337BE" w:rsidRPr="00A71FF2">
          <w:rPr>
            <w:rFonts w:cstheme="minorHAnsi"/>
            <w:szCs w:val="24"/>
          </w:rPr>
          <w:delText xml:space="preserve">item (i) da </w:delText>
        </w:r>
      </w:del>
      <w:del w:id="1357" w:author="Carolina de Mattos Pacheco | WZ Advogados" w:date="2020-09-02T23:20:00Z">
        <w:r w:rsidR="00553852" w:rsidRPr="00A71FF2" w:rsidDel="0062573F">
          <w:rPr>
            <w:rFonts w:cstheme="minorHAnsi"/>
            <w:szCs w:val="24"/>
          </w:rPr>
          <w:delText>Cláusula</w:delText>
        </w:r>
        <w:r w:rsidR="00D078E4" w:rsidRPr="00A71FF2" w:rsidDel="0062573F">
          <w:rPr>
            <w:rFonts w:cstheme="minorHAnsi"/>
            <w:szCs w:val="24"/>
          </w:rPr>
          <w:delText xml:space="preserve"> </w:delText>
        </w:r>
        <w:r w:rsidR="00553852" w:rsidRPr="00A71FF2" w:rsidDel="0062573F">
          <w:rPr>
            <w:rFonts w:cstheme="minorHAnsi"/>
            <w:szCs w:val="24"/>
          </w:rPr>
          <w:delText>5.</w:delText>
        </w:r>
      </w:del>
      <w:del w:id="1358" w:author="Carolina de Mattos Pacheco | WZ Advogados" w:date="2020-08-28T11:27:00Z">
        <w:r w:rsidR="006337BE" w:rsidRPr="00A71FF2">
          <w:rPr>
            <w:rFonts w:cstheme="minorHAnsi"/>
            <w:szCs w:val="24"/>
          </w:rPr>
          <w:delText>7</w:delText>
        </w:r>
      </w:del>
      <w:del w:id="1359" w:author="Carolina de Mattos Pacheco | WZ Advogados" w:date="2020-09-02T23:20:00Z">
        <w:r w:rsidR="0043730C" w:rsidRPr="00A71FF2" w:rsidDel="0062573F">
          <w:rPr>
            <w:rFonts w:cstheme="minorHAnsi"/>
            <w:szCs w:val="24"/>
          </w:rPr>
          <w:delText xml:space="preserve"> </w:delText>
        </w:r>
        <w:r w:rsidR="00553852" w:rsidRPr="00A71FF2" w:rsidDel="0062573F">
          <w:rPr>
            <w:rFonts w:cstheme="minorHAnsi"/>
            <w:szCs w:val="24"/>
          </w:rPr>
          <w:delText>do</w:delText>
        </w:r>
        <w:r w:rsidR="00D078E4" w:rsidRPr="00A71FF2" w:rsidDel="0062573F">
          <w:rPr>
            <w:rFonts w:cstheme="minorHAnsi"/>
            <w:szCs w:val="24"/>
          </w:rPr>
          <w:delText xml:space="preserve"> </w:delText>
        </w:r>
        <w:r w:rsidR="00553852" w:rsidRPr="00A71FF2" w:rsidDel="0062573F">
          <w:rPr>
            <w:rFonts w:cstheme="minorHAnsi"/>
            <w:szCs w:val="24"/>
          </w:rPr>
          <w:delText>Contrato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Cessão;</w:delText>
        </w:r>
      </w:del>
    </w:p>
    <w:p w14:paraId="48788995" w14:textId="12273347" w:rsidR="008B6641" w:rsidRPr="00A71FF2" w:rsidDel="0062573F" w:rsidRDefault="008B6641" w:rsidP="008B6641">
      <w:pPr>
        <w:rPr>
          <w:del w:id="1360" w:author="Carolina de Mattos Pacheco | WZ Advogados" w:date="2020-09-02T23:20:00Z"/>
          <w:rFonts w:cstheme="minorHAnsi"/>
          <w:color w:val="000000"/>
          <w:szCs w:val="24"/>
        </w:rPr>
      </w:pPr>
    </w:p>
    <w:p w14:paraId="10E156E5" w14:textId="7425E429" w:rsidR="00553852" w:rsidRPr="00A71FF2" w:rsidDel="0062573F" w:rsidRDefault="008B6641" w:rsidP="00ED0E68">
      <w:pPr>
        <w:ind w:left="567"/>
        <w:rPr>
          <w:del w:id="1361" w:author="Carolina de Mattos Pacheco | WZ Advogados" w:date="2020-09-02T23:20:00Z"/>
          <w:rFonts w:cstheme="minorHAnsi"/>
          <w:color w:val="000000"/>
          <w:szCs w:val="24"/>
        </w:rPr>
      </w:pPr>
      <w:del w:id="1362" w:author="Carolina de Mattos Pacheco | WZ Advogados" w:date="2020-09-02T23:20:00Z">
        <w:r w:rsidRPr="00A71FF2" w:rsidDel="0062573F">
          <w:rPr>
            <w:rFonts w:cstheme="minorHAnsi"/>
            <w:color w:val="000000"/>
            <w:szCs w:val="24"/>
          </w:rPr>
          <w:delText>4)</w:delText>
        </w:r>
        <w:r w:rsidRPr="00A71FF2" w:rsidDel="0062573F">
          <w:rPr>
            <w:rFonts w:cstheme="minorHAnsi"/>
            <w:color w:val="000000"/>
            <w:szCs w:val="24"/>
          </w:rPr>
          <w:tab/>
        </w:r>
        <w:r w:rsidR="00553852" w:rsidRPr="00A71FF2" w:rsidDel="0062573F">
          <w:rPr>
            <w:rFonts w:cstheme="minorHAnsi"/>
            <w:color w:val="000000"/>
            <w:szCs w:val="24"/>
            <w:u w:val="single"/>
          </w:rPr>
          <w:delText>Forma</w:delText>
        </w:r>
        <w:r w:rsidR="00D078E4" w:rsidRPr="00A71FF2" w:rsidDel="0062573F">
          <w:rPr>
            <w:rFonts w:cstheme="minorHAnsi"/>
            <w:color w:val="000000"/>
            <w:szCs w:val="24"/>
            <w:u w:val="single"/>
          </w:rPr>
          <w:delText xml:space="preserve"> </w:delText>
        </w:r>
        <w:r w:rsidR="00553852" w:rsidRPr="00A71FF2" w:rsidDel="0062573F">
          <w:rPr>
            <w:rFonts w:cstheme="minorHAnsi"/>
            <w:color w:val="000000"/>
            <w:szCs w:val="24"/>
            <w:u w:val="single"/>
          </w:rPr>
          <w:delText>de</w:delText>
        </w:r>
        <w:r w:rsidR="00D078E4" w:rsidRPr="00A71FF2" w:rsidDel="0062573F">
          <w:rPr>
            <w:rFonts w:cstheme="minorHAnsi"/>
            <w:color w:val="000000"/>
            <w:szCs w:val="24"/>
            <w:u w:val="single"/>
          </w:rPr>
          <w:delText xml:space="preserve"> </w:delText>
        </w:r>
        <w:r w:rsidR="00553852" w:rsidRPr="00A71FF2" w:rsidDel="0062573F">
          <w:rPr>
            <w:rFonts w:cstheme="minorHAnsi"/>
            <w:color w:val="000000"/>
            <w:szCs w:val="24"/>
            <w:u w:val="single"/>
          </w:rPr>
          <w:delText>pagamento</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szCs w:val="24"/>
          </w:rPr>
          <w:delText>pagamento</w:delText>
        </w:r>
        <w:r w:rsidR="00D078E4" w:rsidRPr="00A71FF2" w:rsidDel="0062573F">
          <w:rPr>
            <w:rFonts w:cstheme="minorHAnsi"/>
            <w:szCs w:val="24"/>
          </w:rPr>
          <w:delText xml:space="preserve"> </w:delText>
        </w:r>
        <w:r w:rsidR="00553852" w:rsidRPr="00A71FF2" w:rsidDel="0062573F">
          <w:rPr>
            <w:rFonts w:cstheme="minorHAnsi"/>
            <w:szCs w:val="24"/>
          </w:rPr>
          <w:delText>único,</w:delText>
        </w:r>
        <w:r w:rsidR="00D078E4" w:rsidRPr="00A71FF2" w:rsidDel="0062573F">
          <w:rPr>
            <w:rFonts w:cstheme="minorHAnsi"/>
            <w:szCs w:val="24"/>
          </w:rPr>
          <w:delText xml:space="preserve"> </w:delText>
        </w:r>
        <w:r w:rsidR="00553852" w:rsidRPr="00A71FF2" w:rsidDel="0062573F">
          <w:rPr>
            <w:rFonts w:cstheme="minorHAnsi"/>
            <w:szCs w:val="24"/>
          </w:rPr>
          <w:delText>no</w:delText>
        </w:r>
        <w:r w:rsidR="00D078E4" w:rsidRPr="00A71FF2" w:rsidDel="0062573F">
          <w:rPr>
            <w:rFonts w:cstheme="minorHAnsi"/>
            <w:szCs w:val="24"/>
          </w:rPr>
          <w:delText xml:space="preserve"> </w:delText>
        </w:r>
        <w:r w:rsidR="00553852" w:rsidRPr="00A71FF2" w:rsidDel="0062573F">
          <w:rPr>
            <w:rFonts w:cstheme="minorHAnsi"/>
            <w:szCs w:val="24"/>
          </w:rPr>
          <w:delText>prazo</w:delText>
        </w:r>
        <w:r w:rsidR="00D078E4" w:rsidRPr="00A71FF2" w:rsidDel="0062573F">
          <w:rPr>
            <w:rFonts w:cstheme="minorHAnsi"/>
            <w:szCs w:val="24"/>
          </w:rPr>
          <w:delText xml:space="preserve"> </w:delText>
        </w:r>
        <w:r w:rsidR="00553852" w:rsidRPr="00A71FF2" w:rsidDel="0062573F">
          <w:rPr>
            <w:rFonts w:cstheme="minorHAnsi"/>
            <w:szCs w:val="24"/>
          </w:rPr>
          <w:delText>descrito</w:delText>
        </w:r>
        <w:r w:rsidR="00D078E4" w:rsidRPr="00A71FF2" w:rsidDel="0062573F">
          <w:rPr>
            <w:rFonts w:cstheme="minorHAnsi"/>
            <w:szCs w:val="24"/>
          </w:rPr>
          <w:delText xml:space="preserve"> </w:delText>
        </w:r>
        <w:r w:rsidR="00553852" w:rsidRPr="00A71FF2" w:rsidDel="0062573F">
          <w:rPr>
            <w:rFonts w:cstheme="minorHAnsi"/>
            <w:szCs w:val="24"/>
          </w:rPr>
          <w:delText>no</w:delText>
        </w:r>
        <w:r w:rsidR="00D078E4" w:rsidRPr="00A71FF2" w:rsidDel="0062573F">
          <w:rPr>
            <w:rFonts w:cstheme="minorHAnsi"/>
            <w:szCs w:val="24"/>
          </w:rPr>
          <w:delText xml:space="preserve"> </w:delText>
        </w:r>
        <w:r w:rsidR="00553852" w:rsidRPr="00A71FF2" w:rsidDel="0062573F">
          <w:rPr>
            <w:rFonts w:cstheme="minorHAnsi"/>
            <w:szCs w:val="24"/>
          </w:rPr>
          <w:delText>item</w:delText>
        </w:r>
        <w:r w:rsidR="00D078E4" w:rsidRPr="00A71FF2" w:rsidDel="0062573F">
          <w:rPr>
            <w:rFonts w:cstheme="minorHAnsi"/>
            <w:szCs w:val="24"/>
          </w:rPr>
          <w:delText xml:space="preserve"> </w:delText>
        </w:r>
        <w:r w:rsidR="00553852" w:rsidRPr="00A71FF2" w:rsidDel="0062573F">
          <w:rPr>
            <w:rFonts w:cstheme="minorHAnsi"/>
            <w:szCs w:val="24"/>
          </w:rPr>
          <w:delText>3</w:delText>
        </w:r>
        <w:r w:rsidR="00D078E4" w:rsidRPr="00A71FF2" w:rsidDel="0062573F">
          <w:rPr>
            <w:rFonts w:cstheme="minorHAnsi"/>
            <w:szCs w:val="24"/>
          </w:rPr>
          <w:delText xml:space="preserve"> </w:delText>
        </w:r>
        <w:r w:rsidR="00553852" w:rsidRPr="00A71FF2" w:rsidDel="0062573F">
          <w:rPr>
            <w:rFonts w:cstheme="minorHAnsi"/>
            <w:szCs w:val="24"/>
          </w:rPr>
          <w:delText>acima</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w:delText>
        </w:r>
      </w:del>
    </w:p>
    <w:p w14:paraId="4847FE99" w14:textId="6CAEF499" w:rsidR="008B6641" w:rsidRPr="00A71FF2" w:rsidDel="0062573F" w:rsidRDefault="008B6641" w:rsidP="008B6641">
      <w:pPr>
        <w:rPr>
          <w:del w:id="1363" w:author="Carolina de Mattos Pacheco | WZ Advogados" w:date="2020-09-02T23:20:00Z"/>
          <w:rFonts w:cstheme="minorHAnsi"/>
          <w:szCs w:val="24"/>
        </w:rPr>
      </w:pPr>
    </w:p>
    <w:p w14:paraId="2FCF37A7" w14:textId="4BF59DE3" w:rsidR="00553852" w:rsidRPr="00A71FF2" w:rsidDel="0062573F" w:rsidRDefault="008B6641" w:rsidP="00ED0E68">
      <w:pPr>
        <w:ind w:left="567"/>
        <w:rPr>
          <w:del w:id="1364" w:author="Carolina de Mattos Pacheco | WZ Advogados" w:date="2020-09-02T23:20:00Z"/>
          <w:rFonts w:cstheme="minorHAnsi"/>
          <w:szCs w:val="24"/>
        </w:rPr>
      </w:pPr>
      <w:del w:id="1365" w:author="Carolina de Mattos Pacheco | WZ Advogados" w:date="2020-09-02T23:20:00Z">
        <w:r w:rsidRPr="00A71FF2" w:rsidDel="0062573F">
          <w:rPr>
            <w:rFonts w:cstheme="minorHAnsi"/>
            <w:szCs w:val="24"/>
          </w:rPr>
          <w:delText>5)</w:delText>
        </w:r>
        <w:r w:rsidRPr="00A71FF2" w:rsidDel="0062573F">
          <w:rPr>
            <w:rFonts w:cstheme="minorHAnsi"/>
            <w:szCs w:val="24"/>
          </w:rPr>
          <w:tab/>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local</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pagamento</w:delText>
        </w:r>
        <w:r w:rsidR="00D078E4" w:rsidRPr="00A71FF2" w:rsidDel="0062573F">
          <w:rPr>
            <w:rFonts w:cstheme="minorHAnsi"/>
            <w:szCs w:val="24"/>
          </w:rPr>
          <w:delText xml:space="preserve"> </w:delText>
        </w:r>
        <w:r w:rsidR="00553852" w:rsidRPr="00A71FF2" w:rsidDel="0062573F">
          <w:rPr>
            <w:rFonts w:cstheme="minorHAnsi"/>
            <w:szCs w:val="24"/>
          </w:rPr>
          <w:delText>e</w:delText>
        </w:r>
        <w:r w:rsidR="00D078E4" w:rsidRPr="00A71FF2" w:rsidDel="0062573F">
          <w:rPr>
            <w:rFonts w:cstheme="minorHAnsi"/>
            <w:szCs w:val="24"/>
          </w:rPr>
          <w:delText xml:space="preserve"> </w:delText>
        </w:r>
        <w:r w:rsidR="00553852" w:rsidRPr="00A71FF2" w:rsidDel="0062573F">
          <w:rPr>
            <w:rFonts w:cstheme="minorHAnsi"/>
            <w:szCs w:val="24"/>
          </w:rPr>
          <w:delText>as</w:delText>
        </w:r>
        <w:r w:rsidR="00D078E4" w:rsidRPr="00A71FF2" w:rsidDel="0062573F">
          <w:rPr>
            <w:rFonts w:cstheme="minorHAnsi"/>
            <w:szCs w:val="24"/>
          </w:rPr>
          <w:delText xml:space="preserve"> </w:delText>
        </w:r>
        <w:r w:rsidR="00553852" w:rsidRPr="00A71FF2" w:rsidDel="0062573F">
          <w:rPr>
            <w:rFonts w:cstheme="minorHAnsi"/>
            <w:szCs w:val="24"/>
          </w:rPr>
          <w:delText>demais</w:delText>
        </w:r>
        <w:r w:rsidR="00D078E4" w:rsidRPr="00A71FF2" w:rsidDel="0062573F">
          <w:rPr>
            <w:rFonts w:cstheme="minorHAnsi"/>
            <w:szCs w:val="24"/>
          </w:rPr>
          <w:delText xml:space="preserve"> </w:delText>
        </w:r>
        <w:r w:rsidR="00553852" w:rsidRPr="00A71FF2" w:rsidDel="0062573F">
          <w:rPr>
            <w:rFonts w:cstheme="minorHAnsi"/>
            <w:szCs w:val="24"/>
          </w:rPr>
          <w:delText>características</w:delText>
        </w:r>
        <w:r w:rsidR="00D078E4" w:rsidRPr="00A71FF2" w:rsidDel="0062573F">
          <w:rPr>
            <w:rFonts w:cstheme="minorHAnsi"/>
            <w:szCs w:val="24"/>
          </w:rPr>
          <w:delText xml:space="preserve"> </w:delText>
        </w:r>
        <w:r w:rsidR="00553852" w:rsidRPr="00A71FF2" w:rsidDel="0062573F">
          <w:rPr>
            <w:rFonts w:cstheme="minorHAnsi"/>
            <w:szCs w:val="24"/>
          </w:rPr>
          <w:delText>da</w:delText>
        </w:r>
        <w:r w:rsidR="00D078E4" w:rsidRPr="00A71FF2" w:rsidDel="0062573F">
          <w:rPr>
            <w:rFonts w:cstheme="minorHAnsi"/>
            <w:szCs w:val="24"/>
          </w:rPr>
          <w:delText xml:space="preserve"> </w:delText>
        </w:r>
        <w:r w:rsidR="00553852" w:rsidRPr="00A71FF2" w:rsidDel="0062573F">
          <w:rPr>
            <w:rFonts w:cstheme="minorHAnsi"/>
            <w:szCs w:val="24"/>
          </w:rPr>
          <w:delText>Oferta</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Recompra</w:delText>
        </w:r>
        <w:r w:rsidR="00D078E4" w:rsidRPr="00A71FF2" w:rsidDel="0062573F">
          <w:rPr>
            <w:rFonts w:cstheme="minorHAnsi"/>
            <w:szCs w:val="24"/>
          </w:rPr>
          <w:delText xml:space="preserve"> </w:delText>
        </w:r>
        <w:r w:rsidR="00553852" w:rsidRPr="00A71FF2" w:rsidDel="0062573F">
          <w:rPr>
            <w:rFonts w:cstheme="minorHAnsi"/>
            <w:szCs w:val="24"/>
          </w:rPr>
          <w:delText>estão</w:delText>
        </w:r>
        <w:r w:rsidR="00D078E4" w:rsidRPr="00A71FF2" w:rsidDel="0062573F">
          <w:rPr>
            <w:rFonts w:cstheme="minorHAnsi"/>
            <w:szCs w:val="24"/>
          </w:rPr>
          <w:delText xml:space="preserve"> </w:delText>
        </w:r>
        <w:r w:rsidR="00553852" w:rsidRPr="00A71FF2" w:rsidDel="0062573F">
          <w:rPr>
            <w:rFonts w:cstheme="minorHAnsi"/>
            <w:szCs w:val="24"/>
          </w:rPr>
          <w:delText>descritos</w:delText>
        </w:r>
        <w:r w:rsidR="00D078E4" w:rsidRPr="00A71FF2" w:rsidDel="0062573F">
          <w:rPr>
            <w:rFonts w:cstheme="minorHAnsi"/>
            <w:szCs w:val="24"/>
          </w:rPr>
          <w:delText xml:space="preserve"> </w:delText>
        </w:r>
        <w:r w:rsidR="00553852" w:rsidRPr="00A71FF2" w:rsidDel="0062573F">
          <w:rPr>
            <w:rFonts w:cstheme="minorHAnsi"/>
            <w:szCs w:val="24"/>
          </w:rPr>
          <w:delText>no</w:delText>
        </w:r>
        <w:r w:rsidR="00D078E4" w:rsidRPr="00A71FF2" w:rsidDel="0062573F">
          <w:rPr>
            <w:rFonts w:cstheme="minorHAnsi"/>
            <w:szCs w:val="24"/>
          </w:rPr>
          <w:delText xml:space="preserve"> </w:delText>
        </w:r>
        <w:r w:rsidR="00553852" w:rsidRPr="00A71FF2" w:rsidDel="0062573F">
          <w:rPr>
            <w:rFonts w:cstheme="minorHAnsi"/>
            <w:szCs w:val="24"/>
          </w:rPr>
          <w:delText>Contrato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Cessão.</w:delText>
        </w:r>
      </w:del>
    </w:p>
    <w:p w14:paraId="2D799384" w14:textId="28B6E582" w:rsidR="008B6641" w:rsidRPr="00A71FF2" w:rsidDel="0062573F" w:rsidRDefault="008B6641" w:rsidP="00ED0E68">
      <w:pPr>
        <w:pStyle w:val="NormalJustified"/>
        <w:rPr>
          <w:del w:id="1366" w:author="Carolina de Mattos Pacheco | WZ Advogados" w:date="2020-09-02T23:20:00Z"/>
          <w:rFonts w:cstheme="minorHAnsi"/>
          <w:szCs w:val="24"/>
        </w:rPr>
      </w:pPr>
    </w:p>
    <w:p w14:paraId="3B96DECE" w14:textId="3448C972" w:rsidR="00553852" w:rsidRPr="00A71FF2" w:rsidDel="0062573F" w:rsidRDefault="00553852" w:rsidP="00ED0E68">
      <w:pPr>
        <w:rPr>
          <w:del w:id="1367" w:author="Carolina de Mattos Pacheco | WZ Advogados" w:date="2020-09-02T23:20:00Z"/>
          <w:rFonts w:cstheme="minorHAnsi"/>
          <w:b/>
          <w:bCs/>
          <w:szCs w:val="24"/>
        </w:rPr>
      </w:pPr>
      <w:del w:id="1368" w:author="Carolina de Mattos Pacheco | WZ Advogados" w:date="2020-09-02T23:20:00Z">
        <w:r w:rsidRPr="00A71FF2" w:rsidDel="0062573F">
          <w:rPr>
            <w:rFonts w:cstheme="minorHAnsi"/>
            <w:b/>
            <w:bCs/>
            <w:szCs w:val="24"/>
          </w:rPr>
          <w:delText>Multa</w:delText>
        </w:r>
        <w:r w:rsidR="00D078E4" w:rsidRPr="00A71FF2" w:rsidDel="0062573F">
          <w:rPr>
            <w:rFonts w:cstheme="minorHAnsi"/>
            <w:b/>
            <w:bCs/>
            <w:szCs w:val="24"/>
          </w:rPr>
          <w:delText xml:space="preserve"> </w:delText>
        </w:r>
        <w:r w:rsidRPr="00A71FF2" w:rsidDel="0062573F">
          <w:rPr>
            <w:rFonts w:cstheme="minorHAnsi"/>
            <w:b/>
            <w:bCs/>
            <w:szCs w:val="24"/>
          </w:rPr>
          <w:delText>indenizatória</w:delText>
        </w:r>
        <w:r w:rsidR="00D078E4" w:rsidRPr="00A71FF2" w:rsidDel="0062573F">
          <w:rPr>
            <w:rFonts w:cstheme="minorHAnsi"/>
            <w:b/>
            <w:bCs/>
            <w:szCs w:val="24"/>
          </w:rPr>
          <w:delText xml:space="preserve"> </w:delText>
        </w:r>
        <w:r w:rsidRPr="00A71FF2" w:rsidDel="0062573F">
          <w:rPr>
            <w:rFonts w:cstheme="minorHAnsi"/>
            <w:b/>
            <w:bCs/>
            <w:szCs w:val="24"/>
          </w:rPr>
          <w:delText>prevista</w:delText>
        </w:r>
        <w:r w:rsidR="00D078E4" w:rsidRPr="00A71FF2" w:rsidDel="0062573F">
          <w:rPr>
            <w:rFonts w:cstheme="minorHAnsi"/>
            <w:b/>
            <w:bCs/>
            <w:szCs w:val="24"/>
          </w:rPr>
          <w:delText xml:space="preserve"> </w:delText>
        </w:r>
        <w:r w:rsidRPr="00A71FF2" w:rsidDel="0062573F">
          <w:rPr>
            <w:rFonts w:cstheme="minorHAnsi"/>
            <w:b/>
            <w:bCs/>
            <w:szCs w:val="24"/>
          </w:rPr>
          <w:delText>na</w:delText>
        </w:r>
        <w:r w:rsidR="00D078E4" w:rsidRPr="00A71FF2" w:rsidDel="0062573F">
          <w:rPr>
            <w:rFonts w:cstheme="minorHAnsi"/>
            <w:b/>
            <w:bCs/>
            <w:szCs w:val="24"/>
          </w:rPr>
          <w:delText xml:space="preserve"> </w:delText>
        </w:r>
        <w:r w:rsidRPr="00A71FF2" w:rsidDel="0062573F">
          <w:rPr>
            <w:rFonts w:cstheme="minorHAnsi"/>
            <w:b/>
            <w:bCs/>
            <w:szCs w:val="24"/>
          </w:rPr>
          <w:delText>Cláusula</w:delText>
        </w:r>
        <w:r w:rsidR="00D078E4" w:rsidRPr="00A71FF2" w:rsidDel="0062573F">
          <w:rPr>
            <w:rFonts w:cstheme="minorHAnsi"/>
            <w:b/>
            <w:bCs/>
            <w:szCs w:val="24"/>
          </w:rPr>
          <w:delText xml:space="preserve"> </w:delText>
        </w:r>
        <w:r w:rsidRPr="00A71FF2" w:rsidDel="0062573F">
          <w:rPr>
            <w:rFonts w:cstheme="minorHAnsi"/>
            <w:b/>
            <w:bCs/>
            <w:szCs w:val="24"/>
          </w:rPr>
          <w:delText>5.</w:delText>
        </w:r>
      </w:del>
      <w:del w:id="1369" w:author="Carolina de Mattos Pacheco | WZ Advogados" w:date="2020-08-28T11:27:00Z">
        <w:r w:rsidRPr="00A71FF2">
          <w:rPr>
            <w:rFonts w:cstheme="minorHAnsi"/>
            <w:b/>
            <w:bCs/>
            <w:szCs w:val="24"/>
          </w:rPr>
          <w:delText>2.1</w:delText>
        </w:r>
      </w:del>
      <w:del w:id="1370" w:author="Carolina de Mattos Pacheco | WZ Advogados" w:date="2020-09-02T23:20:00Z">
        <w:r w:rsidRPr="00A71FF2" w:rsidDel="0062573F">
          <w:rPr>
            <w:rFonts w:cstheme="minorHAnsi"/>
            <w:b/>
            <w:bCs/>
            <w:szCs w:val="24"/>
          </w:rPr>
          <w:delText>.</w:delText>
        </w:r>
        <w:r w:rsidR="00D078E4" w:rsidRPr="00A71FF2" w:rsidDel="0062573F">
          <w:rPr>
            <w:rFonts w:cstheme="minorHAnsi"/>
            <w:b/>
            <w:bCs/>
            <w:szCs w:val="24"/>
          </w:rPr>
          <w:delText xml:space="preserve"> </w:delText>
        </w:r>
        <w:r w:rsidRPr="00A71FF2" w:rsidDel="0062573F">
          <w:rPr>
            <w:rFonts w:cstheme="minorHAnsi"/>
            <w:b/>
            <w:bCs/>
            <w:szCs w:val="24"/>
          </w:rPr>
          <w:delText>do</w:delText>
        </w:r>
        <w:r w:rsidR="00D078E4" w:rsidRPr="00A71FF2" w:rsidDel="0062573F">
          <w:rPr>
            <w:rFonts w:cstheme="minorHAnsi"/>
            <w:b/>
            <w:bCs/>
            <w:szCs w:val="24"/>
          </w:rPr>
          <w:delText xml:space="preserve"> </w:delText>
        </w:r>
        <w:r w:rsidRPr="00A71FF2" w:rsidDel="0062573F">
          <w:rPr>
            <w:rFonts w:cstheme="minorHAnsi"/>
            <w:b/>
            <w:bCs/>
            <w:szCs w:val="24"/>
          </w:rPr>
          <w:delText>Contrato</w:delText>
        </w:r>
        <w:r w:rsidR="00D078E4" w:rsidRPr="00A71FF2" w:rsidDel="0062573F">
          <w:rPr>
            <w:rFonts w:cstheme="minorHAnsi"/>
            <w:b/>
            <w:bCs/>
            <w:szCs w:val="24"/>
          </w:rPr>
          <w:delText xml:space="preserve"> </w:delText>
        </w:r>
        <w:r w:rsidRPr="00A71FF2" w:rsidDel="0062573F">
          <w:rPr>
            <w:rFonts w:cstheme="minorHAnsi"/>
            <w:b/>
            <w:bCs/>
            <w:szCs w:val="24"/>
          </w:rPr>
          <w:delText>de</w:delText>
        </w:r>
        <w:r w:rsidR="00D078E4" w:rsidRPr="00A71FF2" w:rsidDel="0062573F">
          <w:rPr>
            <w:rFonts w:cstheme="minorHAnsi"/>
            <w:b/>
            <w:bCs/>
            <w:szCs w:val="24"/>
          </w:rPr>
          <w:delText xml:space="preserve"> </w:delText>
        </w:r>
        <w:r w:rsidRPr="00A71FF2" w:rsidDel="0062573F">
          <w:rPr>
            <w:rFonts w:cstheme="minorHAnsi"/>
            <w:b/>
            <w:bCs/>
            <w:szCs w:val="24"/>
          </w:rPr>
          <w:delText>Cessão</w:delText>
        </w:r>
        <w:r w:rsidR="00D078E4" w:rsidRPr="00A71FF2" w:rsidDel="0062573F">
          <w:rPr>
            <w:rFonts w:cstheme="minorHAnsi"/>
            <w:b/>
            <w:bCs/>
            <w:szCs w:val="24"/>
          </w:rPr>
          <w:delText xml:space="preserve"> </w:delText>
        </w:r>
        <w:r w:rsidRPr="00A71FF2" w:rsidDel="0062573F">
          <w:rPr>
            <w:rFonts w:cstheme="minorHAnsi"/>
            <w:b/>
            <w:bCs/>
            <w:szCs w:val="24"/>
          </w:rPr>
          <w:delText>(“</w:delText>
        </w:r>
        <w:r w:rsidRPr="007A50F8" w:rsidDel="0062573F">
          <w:rPr>
            <w:rFonts w:cstheme="minorHAnsi"/>
            <w:b/>
            <w:bCs/>
            <w:szCs w:val="24"/>
            <w:u w:val="single"/>
          </w:rPr>
          <w:delText>Multa</w:delText>
        </w:r>
        <w:r w:rsidR="00D078E4" w:rsidRPr="007A50F8" w:rsidDel="0062573F">
          <w:rPr>
            <w:rFonts w:cstheme="minorHAnsi"/>
            <w:b/>
            <w:bCs/>
            <w:szCs w:val="24"/>
            <w:u w:val="single"/>
          </w:rPr>
          <w:delText xml:space="preserve"> </w:delText>
        </w:r>
        <w:r w:rsidRPr="007A50F8" w:rsidDel="0062573F">
          <w:rPr>
            <w:rFonts w:cstheme="minorHAnsi"/>
            <w:b/>
            <w:bCs/>
            <w:szCs w:val="24"/>
            <w:u w:val="single"/>
          </w:rPr>
          <w:delText>Indenizatória</w:delText>
        </w:r>
        <w:r w:rsidRPr="00A71FF2" w:rsidDel="0062573F">
          <w:rPr>
            <w:rFonts w:cstheme="minorHAnsi"/>
            <w:b/>
            <w:bCs/>
            <w:szCs w:val="24"/>
          </w:rPr>
          <w:delText>”)</w:delText>
        </w:r>
      </w:del>
    </w:p>
    <w:p w14:paraId="1F4191DF" w14:textId="6764F107" w:rsidR="008B6641" w:rsidRPr="00A71FF2" w:rsidDel="0062573F" w:rsidRDefault="008B6641" w:rsidP="00ED0E68">
      <w:pPr>
        <w:pStyle w:val="NormalJustified"/>
        <w:rPr>
          <w:del w:id="1371" w:author="Carolina de Mattos Pacheco | WZ Advogados" w:date="2020-09-02T23:20:00Z"/>
          <w:rFonts w:cstheme="minorHAnsi"/>
          <w:szCs w:val="24"/>
        </w:rPr>
      </w:pPr>
    </w:p>
    <w:p w14:paraId="25EE5636" w14:textId="2750AE3D" w:rsidR="00553852" w:rsidRPr="00A71FF2" w:rsidDel="0062573F" w:rsidRDefault="008B6641" w:rsidP="00ED0E68">
      <w:pPr>
        <w:ind w:left="567"/>
        <w:rPr>
          <w:del w:id="1372" w:author="Carolina de Mattos Pacheco | WZ Advogados" w:date="2020-09-02T23:20:00Z"/>
          <w:rFonts w:cstheme="minorHAnsi"/>
          <w:szCs w:val="24"/>
        </w:rPr>
      </w:pPr>
      <w:del w:id="1373" w:author="Carolina de Mattos Pacheco | WZ Advogados" w:date="2020-09-02T23:20:00Z">
        <w:r w:rsidRPr="00A71FF2" w:rsidDel="0062573F">
          <w:rPr>
            <w:rFonts w:cstheme="minorHAnsi"/>
            <w:szCs w:val="24"/>
          </w:rPr>
          <w:delText>1)</w:delText>
        </w:r>
        <w:r w:rsidRPr="00A71FF2" w:rsidDel="0062573F">
          <w:rPr>
            <w:rFonts w:cstheme="minorHAnsi"/>
            <w:szCs w:val="24"/>
          </w:rPr>
          <w:tab/>
        </w:r>
        <w:r w:rsidR="00553852" w:rsidRPr="00A71FF2" w:rsidDel="0062573F">
          <w:rPr>
            <w:rFonts w:cstheme="minorHAnsi"/>
            <w:szCs w:val="24"/>
            <w:u w:val="single"/>
          </w:rPr>
          <w:delText>Valor</w:delText>
        </w:r>
        <w:r w:rsidR="00553852" w:rsidRPr="00A71FF2" w:rsidDel="0062573F">
          <w:rPr>
            <w:rFonts w:cstheme="minorHAnsi"/>
            <w:szCs w:val="24"/>
          </w:rPr>
          <w:delText>:</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saldo</w:delText>
        </w:r>
        <w:r w:rsidR="00D078E4" w:rsidRPr="00A71FF2" w:rsidDel="0062573F">
          <w:rPr>
            <w:rFonts w:cstheme="minorHAnsi"/>
            <w:szCs w:val="24"/>
          </w:rPr>
          <w:delText xml:space="preserve"> </w:delText>
        </w:r>
        <w:r w:rsidR="00553852" w:rsidRPr="00A71FF2" w:rsidDel="0062573F">
          <w:rPr>
            <w:rFonts w:cstheme="minorHAnsi"/>
            <w:szCs w:val="24"/>
          </w:rPr>
          <w:delText>devedor</w:delText>
        </w:r>
        <w:r w:rsidR="00D078E4" w:rsidRPr="00A71FF2" w:rsidDel="0062573F">
          <w:rPr>
            <w:rFonts w:cstheme="minorHAnsi"/>
            <w:szCs w:val="24"/>
          </w:rPr>
          <w:delText xml:space="preserve"> </w:delText>
        </w:r>
        <w:r w:rsidR="00553852" w:rsidRPr="00A71FF2" w:rsidDel="0062573F">
          <w:rPr>
            <w:rFonts w:cstheme="minorHAnsi"/>
            <w:szCs w:val="24"/>
          </w:rPr>
          <w:delText>dos</w:delText>
        </w:r>
        <w:r w:rsidR="00D078E4" w:rsidRPr="00A71FF2" w:rsidDel="0062573F">
          <w:rPr>
            <w:rFonts w:cstheme="minorHAnsi"/>
            <w:szCs w:val="24"/>
          </w:rPr>
          <w:delText xml:space="preserve"> </w:delText>
        </w:r>
        <w:r w:rsidR="00553852" w:rsidRPr="00A71FF2" w:rsidDel="0062573F">
          <w:rPr>
            <w:rFonts w:cstheme="minorHAnsi"/>
            <w:szCs w:val="24"/>
          </w:rPr>
          <w:delText>CRI,</w:delText>
        </w:r>
        <w:r w:rsidR="00D078E4" w:rsidRPr="00A71FF2" w:rsidDel="0062573F">
          <w:rPr>
            <w:rFonts w:cstheme="minorHAnsi"/>
            <w:szCs w:val="24"/>
          </w:rPr>
          <w:delText xml:space="preserve"> </w:delText>
        </w:r>
        <w:r w:rsidR="00553852" w:rsidRPr="00A71FF2" w:rsidDel="0062573F">
          <w:rPr>
            <w:rFonts w:cstheme="minorHAnsi"/>
            <w:szCs w:val="24"/>
          </w:rPr>
          <w:delText>equivalente</w:delText>
        </w:r>
        <w:r w:rsidR="00D078E4" w:rsidRPr="00A71FF2" w:rsidDel="0062573F">
          <w:rPr>
            <w:rFonts w:cstheme="minorHAnsi"/>
            <w:szCs w:val="24"/>
          </w:rPr>
          <w:delText xml:space="preserve"> </w:delText>
        </w:r>
        <w:r w:rsidR="00553852" w:rsidRPr="00A71FF2" w:rsidDel="0062573F">
          <w:rPr>
            <w:rFonts w:cstheme="minorHAnsi"/>
            <w:szCs w:val="24"/>
          </w:rPr>
          <w:delText>a</w:delText>
        </w:r>
        <w:r w:rsidR="00D078E4" w:rsidRPr="00A71FF2" w:rsidDel="0062573F">
          <w:rPr>
            <w:rFonts w:cstheme="minorHAnsi"/>
            <w:szCs w:val="24"/>
          </w:rPr>
          <w:delText xml:space="preserve"> </w:delText>
        </w:r>
        <w:r w:rsidR="00553852" w:rsidRPr="00A71FF2" w:rsidDel="0062573F">
          <w:rPr>
            <w:rFonts w:cstheme="minorHAnsi"/>
            <w:szCs w:val="24"/>
          </w:rPr>
          <w:delText>R$</w:delText>
        </w:r>
        <w:r w:rsidR="00737A2A" w:rsidRPr="00A71FF2" w:rsidDel="0062573F">
          <w:rPr>
            <w:rFonts w:cstheme="minorHAnsi"/>
            <w:szCs w:val="24"/>
          </w:rPr>
          <w:delText xml:space="preserve"> </w:delText>
        </w:r>
        <w:r w:rsidR="006337BE" w:rsidRPr="00A71FF2" w:rsidDel="0062573F">
          <w:rPr>
            <w:rFonts w:cstheme="minorHAnsi"/>
            <w:szCs w:val="24"/>
          </w:rPr>
          <w:delText>[</w:delText>
        </w:r>
        <w:r w:rsidR="006337BE" w:rsidRPr="00A71FF2" w:rsidDel="0062573F">
          <w:rPr>
            <w:rFonts w:cstheme="minorHAnsi"/>
            <w:szCs w:val="24"/>
            <w:highlight w:val="yellow"/>
          </w:rPr>
          <w:delText>•</w:delText>
        </w:r>
        <w:r w:rsidR="006337BE" w:rsidRPr="00A71FF2" w:rsidDel="0062573F">
          <w:rPr>
            <w:rFonts w:cstheme="minorHAnsi"/>
            <w:szCs w:val="24"/>
          </w:rPr>
          <w:delText>]</w:delText>
        </w:r>
        <w:r w:rsidR="00D078E4" w:rsidRPr="00A71FF2" w:rsidDel="0062573F">
          <w:rPr>
            <w:rFonts w:cstheme="minorHAnsi"/>
            <w:szCs w:val="24"/>
          </w:rPr>
          <w:delText xml:space="preserve"> </w:delText>
        </w:r>
        <w:r w:rsidR="00553852" w:rsidRPr="00A71FF2" w:rsidDel="0062573F">
          <w:rPr>
            <w:rFonts w:cstheme="minorHAnsi"/>
            <w:szCs w:val="24"/>
          </w:rPr>
          <w:delText>(</w:delText>
        </w:r>
        <w:r w:rsidR="006337BE" w:rsidRPr="00A71FF2" w:rsidDel="0062573F">
          <w:rPr>
            <w:rFonts w:cstheme="minorHAnsi"/>
            <w:szCs w:val="24"/>
          </w:rPr>
          <w:delText>[</w:delText>
        </w:r>
        <w:r w:rsidR="006337BE" w:rsidRPr="00A71FF2" w:rsidDel="0062573F">
          <w:rPr>
            <w:rFonts w:cstheme="minorHAnsi"/>
            <w:szCs w:val="24"/>
            <w:highlight w:val="yellow"/>
          </w:rPr>
          <w:delText>•</w:delText>
        </w:r>
        <w:r w:rsidR="006337BE" w:rsidRPr="00A71FF2" w:rsidDel="0062573F">
          <w:rPr>
            <w:rFonts w:cstheme="minorHAnsi"/>
            <w:szCs w:val="24"/>
          </w:rPr>
          <w:delText>]</w:delText>
        </w:r>
        <w:r w:rsidR="00553852" w:rsidRPr="00A71FF2" w:rsidDel="0062573F">
          <w:rPr>
            <w:rFonts w:cstheme="minorHAnsi"/>
            <w:szCs w:val="24"/>
          </w:rPr>
          <w:delText>)</w:delText>
        </w:r>
        <w:r w:rsidR="00D078E4" w:rsidRPr="00A71FF2" w:rsidDel="0062573F">
          <w:rPr>
            <w:rFonts w:cstheme="minorHAnsi"/>
            <w:szCs w:val="24"/>
          </w:rPr>
          <w:delText xml:space="preserve"> </w:delText>
        </w:r>
        <w:r w:rsidR="00553852" w:rsidRPr="00A71FF2" w:rsidDel="0062573F">
          <w:rPr>
            <w:rFonts w:cstheme="minorHAnsi"/>
            <w:szCs w:val="24"/>
          </w:rPr>
          <w:delText>na</w:delText>
        </w:r>
        <w:r w:rsidR="00D078E4" w:rsidRPr="00A71FF2" w:rsidDel="0062573F">
          <w:rPr>
            <w:rFonts w:cstheme="minorHAnsi"/>
            <w:szCs w:val="24"/>
          </w:rPr>
          <w:delText xml:space="preserve"> </w:delText>
        </w:r>
        <w:r w:rsidR="00553852" w:rsidRPr="00A71FF2" w:rsidDel="0062573F">
          <w:rPr>
            <w:rFonts w:cstheme="minorHAnsi"/>
            <w:szCs w:val="24"/>
          </w:rPr>
          <w:delText>sua</w:delText>
        </w:r>
        <w:r w:rsidR="00D078E4" w:rsidRPr="00A71FF2" w:rsidDel="0062573F">
          <w:rPr>
            <w:rFonts w:cstheme="minorHAnsi"/>
            <w:szCs w:val="24"/>
          </w:rPr>
          <w:delText xml:space="preserve"> </w:delText>
        </w:r>
        <w:r w:rsidR="00553852" w:rsidRPr="00A71FF2" w:rsidDel="0062573F">
          <w:rPr>
            <w:rFonts w:cstheme="minorHAnsi"/>
            <w:szCs w:val="24"/>
          </w:rPr>
          <w:delText>data</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emissão,</w:delText>
        </w:r>
        <w:r w:rsidR="00D078E4" w:rsidRPr="00A71FF2" w:rsidDel="0062573F">
          <w:rPr>
            <w:rFonts w:cstheme="minorHAnsi"/>
            <w:szCs w:val="24"/>
          </w:rPr>
          <w:delText xml:space="preserve"> </w:delText>
        </w:r>
        <w:r w:rsidR="00553852" w:rsidRPr="00A71FF2" w:rsidDel="0062573F">
          <w:rPr>
            <w:rFonts w:cstheme="minorHAnsi"/>
            <w:szCs w:val="24"/>
          </w:rPr>
          <w:delText>acrescido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eventuais</w:delText>
        </w:r>
        <w:r w:rsidR="00D078E4" w:rsidRPr="00A71FF2" w:rsidDel="0062573F">
          <w:rPr>
            <w:rFonts w:cstheme="minorHAnsi"/>
            <w:szCs w:val="24"/>
          </w:rPr>
          <w:delText xml:space="preserve"> </w:delText>
        </w:r>
        <w:r w:rsidR="00553852" w:rsidRPr="00A71FF2" w:rsidDel="0062573F">
          <w:rPr>
            <w:rFonts w:cstheme="minorHAnsi"/>
            <w:szCs w:val="24"/>
          </w:rPr>
          <w:delText>despesas</w:delText>
        </w:r>
        <w:r w:rsidR="00D078E4" w:rsidRPr="00A71FF2" w:rsidDel="0062573F">
          <w:rPr>
            <w:rFonts w:cstheme="minorHAnsi"/>
            <w:szCs w:val="24"/>
          </w:rPr>
          <w:delText xml:space="preserve"> </w:delText>
        </w:r>
        <w:r w:rsidR="00553852" w:rsidRPr="00A71FF2" w:rsidDel="0062573F">
          <w:rPr>
            <w:rFonts w:cstheme="minorHAnsi"/>
            <w:szCs w:val="24"/>
          </w:rPr>
          <w:delText>do</w:delText>
        </w:r>
        <w:r w:rsidR="00D078E4" w:rsidRPr="00A71FF2" w:rsidDel="0062573F">
          <w:rPr>
            <w:rFonts w:cstheme="minorHAnsi"/>
            <w:szCs w:val="24"/>
          </w:rPr>
          <w:delText xml:space="preserve"> </w:delText>
        </w:r>
        <w:r w:rsidR="00553852" w:rsidRPr="00A71FF2" w:rsidDel="0062573F">
          <w:rPr>
            <w:rFonts w:cstheme="minorHAnsi"/>
            <w:szCs w:val="24"/>
          </w:rPr>
          <w:delText>Patrimônio</w:delText>
        </w:r>
        <w:r w:rsidR="00D078E4" w:rsidRPr="00A71FF2" w:rsidDel="0062573F">
          <w:rPr>
            <w:rFonts w:cstheme="minorHAnsi"/>
            <w:szCs w:val="24"/>
          </w:rPr>
          <w:delText xml:space="preserve"> </w:delText>
        </w:r>
        <w:r w:rsidR="00553852" w:rsidRPr="00A71FF2" w:rsidDel="0062573F">
          <w:rPr>
            <w:rFonts w:cstheme="minorHAnsi"/>
            <w:szCs w:val="24"/>
          </w:rPr>
          <w:delText>Separado</w:delText>
        </w:r>
        <w:r w:rsidR="00D078E4" w:rsidRPr="00A71FF2" w:rsidDel="0062573F">
          <w:rPr>
            <w:rFonts w:cstheme="minorHAnsi"/>
            <w:szCs w:val="24"/>
          </w:rPr>
          <w:delText xml:space="preserve"> </w:delText>
        </w:r>
        <w:r w:rsidR="00553852" w:rsidRPr="00A71FF2" w:rsidDel="0062573F">
          <w:rPr>
            <w:rFonts w:cstheme="minorHAnsi"/>
            <w:szCs w:val="24"/>
          </w:rPr>
          <w:delText>e</w:delText>
        </w:r>
        <w:r w:rsidR="00D078E4" w:rsidRPr="00A71FF2" w:rsidDel="0062573F">
          <w:rPr>
            <w:rFonts w:cstheme="minorHAnsi"/>
            <w:szCs w:val="24"/>
          </w:rPr>
          <w:delText xml:space="preserve"> </w:delText>
        </w:r>
        <w:r w:rsidR="00553852" w:rsidRPr="00A71FF2" w:rsidDel="0062573F">
          <w:rPr>
            <w:rFonts w:cstheme="minorHAnsi"/>
            <w:szCs w:val="24"/>
          </w:rPr>
          <w:delText>eventuais</w:delText>
        </w:r>
        <w:r w:rsidR="00D078E4" w:rsidRPr="00A71FF2" w:rsidDel="0062573F">
          <w:rPr>
            <w:rFonts w:cstheme="minorHAnsi"/>
            <w:szCs w:val="24"/>
          </w:rPr>
          <w:delText xml:space="preserve"> </w:delText>
        </w:r>
        <w:r w:rsidR="00553852" w:rsidRPr="00A71FF2" w:rsidDel="0062573F">
          <w:rPr>
            <w:rFonts w:cstheme="minorHAnsi"/>
            <w:szCs w:val="24"/>
          </w:rPr>
          <w:delText>encargos</w:delText>
        </w:r>
        <w:r w:rsidR="00D078E4" w:rsidRPr="00A71FF2" w:rsidDel="0062573F">
          <w:rPr>
            <w:rFonts w:cstheme="minorHAnsi"/>
            <w:szCs w:val="24"/>
          </w:rPr>
          <w:delText xml:space="preserve"> </w:delText>
        </w:r>
        <w:r w:rsidR="00553852" w:rsidRPr="00A71FF2" w:rsidDel="0062573F">
          <w:rPr>
            <w:rFonts w:cstheme="minorHAnsi"/>
            <w:szCs w:val="24"/>
          </w:rPr>
          <w:delText>moratórios</w:delText>
        </w:r>
        <w:r w:rsidR="00D078E4" w:rsidRPr="00A71FF2" w:rsidDel="0062573F">
          <w:rPr>
            <w:rFonts w:cstheme="minorHAnsi"/>
            <w:szCs w:val="24"/>
          </w:rPr>
          <w:delText xml:space="preserve"> </w:delText>
        </w:r>
        <w:r w:rsidR="00553852" w:rsidRPr="00A71FF2" w:rsidDel="0062573F">
          <w:rPr>
            <w:rFonts w:cstheme="minorHAnsi"/>
            <w:szCs w:val="24"/>
          </w:rPr>
          <w:delText>aplicáveis</w:delText>
        </w:r>
        <w:r w:rsidR="00D078E4" w:rsidRPr="00A71FF2" w:rsidDel="0062573F">
          <w:rPr>
            <w:rFonts w:cstheme="minorHAnsi"/>
            <w:szCs w:val="24"/>
          </w:rPr>
          <w:delText xml:space="preserve"> </w:delText>
        </w:r>
        <w:r w:rsidR="00553852" w:rsidRPr="00A71FF2" w:rsidDel="0062573F">
          <w:rPr>
            <w:rFonts w:cstheme="minorHAnsi"/>
            <w:szCs w:val="24"/>
          </w:rPr>
          <w:delText>nos</w:delText>
        </w:r>
        <w:r w:rsidR="00D078E4" w:rsidRPr="00A71FF2" w:rsidDel="0062573F">
          <w:rPr>
            <w:rFonts w:cstheme="minorHAnsi"/>
            <w:szCs w:val="24"/>
          </w:rPr>
          <w:delText xml:space="preserve"> </w:delText>
        </w:r>
        <w:r w:rsidR="00553852" w:rsidRPr="00A71FF2" w:rsidDel="0062573F">
          <w:rPr>
            <w:rFonts w:cstheme="minorHAnsi"/>
            <w:szCs w:val="24"/>
          </w:rPr>
          <w:delText>termos</w:delText>
        </w:r>
        <w:r w:rsidR="00D078E4" w:rsidRPr="00A71FF2" w:rsidDel="0062573F">
          <w:rPr>
            <w:rFonts w:cstheme="minorHAnsi"/>
            <w:szCs w:val="24"/>
          </w:rPr>
          <w:delText xml:space="preserve"> </w:delText>
        </w:r>
        <w:r w:rsidR="00553852" w:rsidRPr="00A71FF2" w:rsidDel="0062573F">
          <w:rPr>
            <w:rFonts w:cstheme="minorHAnsi"/>
            <w:szCs w:val="24"/>
          </w:rPr>
          <w:delText>dos</w:delText>
        </w:r>
        <w:r w:rsidR="00D078E4" w:rsidRPr="00A71FF2" w:rsidDel="0062573F">
          <w:rPr>
            <w:rFonts w:cstheme="minorHAnsi"/>
            <w:szCs w:val="24"/>
          </w:rPr>
          <w:delText xml:space="preserve"> </w:delText>
        </w:r>
        <w:r w:rsidR="00553852" w:rsidRPr="00A71FF2" w:rsidDel="0062573F">
          <w:rPr>
            <w:rFonts w:cstheme="minorHAnsi"/>
            <w:szCs w:val="24"/>
          </w:rPr>
          <w:delText>Documentos</w:delText>
        </w:r>
        <w:r w:rsidR="00D078E4" w:rsidRPr="00A71FF2" w:rsidDel="0062573F">
          <w:rPr>
            <w:rFonts w:cstheme="minorHAnsi"/>
            <w:szCs w:val="24"/>
          </w:rPr>
          <w:delText xml:space="preserve"> </w:delText>
        </w:r>
        <w:r w:rsidR="00553852" w:rsidRPr="00A71FF2" w:rsidDel="0062573F">
          <w:rPr>
            <w:rFonts w:cstheme="minorHAnsi"/>
            <w:szCs w:val="24"/>
          </w:rPr>
          <w:delText>da</w:delText>
        </w:r>
        <w:r w:rsidR="00D078E4" w:rsidRPr="00A71FF2" w:rsidDel="0062573F">
          <w:rPr>
            <w:rFonts w:cstheme="minorHAnsi"/>
            <w:szCs w:val="24"/>
          </w:rPr>
          <w:delText xml:space="preserve"> </w:delText>
        </w:r>
        <w:r w:rsidR="00553852" w:rsidRPr="00A71FF2" w:rsidDel="0062573F">
          <w:rPr>
            <w:rFonts w:cstheme="minorHAnsi"/>
            <w:szCs w:val="24"/>
          </w:rPr>
          <w:delText>Operação,</w:delText>
        </w:r>
        <w:r w:rsidR="00D078E4" w:rsidRPr="00A71FF2" w:rsidDel="0062573F">
          <w:rPr>
            <w:rFonts w:cstheme="minorHAnsi"/>
            <w:szCs w:val="24"/>
          </w:rPr>
          <w:delText xml:space="preserve"> </w:delText>
        </w:r>
        <w:r w:rsidR="00553852" w:rsidRPr="00A71FF2" w:rsidDel="0062573F">
          <w:rPr>
            <w:rFonts w:cstheme="minorHAnsi"/>
            <w:szCs w:val="24"/>
          </w:rPr>
          <w:delText>na</w:delText>
        </w:r>
        <w:r w:rsidR="00D078E4" w:rsidRPr="00A71FF2" w:rsidDel="0062573F">
          <w:rPr>
            <w:rFonts w:cstheme="minorHAnsi"/>
            <w:szCs w:val="24"/>
          </w:rPr>
          <w:delText xml:space="preserve"> </w:delText>
        </w:r>
        <w:r w:rsidR="00553852" w:rsidRPr="00A71FF2" w:rsidDel="0062573F">
          <w:rPr>
            <w:rFonts w:cstheme="minorHAnsi"/>
            <w:szCs w:val="24"/>
          </w:rPr>
          <w:delText>data</w:delText>
        </w:r>
        <w:r w:rsidR="00D078E4" w:rsidRPr="00A71FF2" w:rsidDel="0062573F">
          <w:rPr>
            <w:rFonts w:cstheme="minorHAnsi"/>
            <w:szCs w:val="24"/>
          </w:rPr>
          <w:delText xml:space="preserve"> </w:delText>
        </w:r>
        <w:r w:rsidR="00553852" w:rsidRPr="00A71FF2" w:rsidDel="0062573F">
          <w:rPr>
            <w:rFonts w:cstheme="minorHAnsi"/>
            <w:szCs w:val="24"/>
          </w:rPr>
          <w:lastRenderedPageBreak/>
          <w:delText>do</w:delText>
        </w:r>
        <w:r w:rsidR="00D078E4" w:rsidRPr="00A71FF2" w:rsidDel="0062573F">
          <w:rPr>
            <w:rFonts w:cstheme="minorHAnsi"/>
            <w:szCs w:val="24"/>
          </w:rPr>
          <w:delText xml:space="preserve"> </w:delText>
        </w:r>
        <w:r w:rsidR="00553852" w:rsidRPr="00A71FF2" w:rsidDel="0062573F">
          <w:rPr>
            <w:rFonts w:cstheme="minorHAnsi"/>
            <w:szCs w:val="24"/>
          </w:rPr>
          <w:delText>efetivo</w:delText>
        </w:r>
        <w:r w:rsidR="00D078E4" w:rsidRPr="00A71FF2" w:rsidDel="0062573F">
          <w:rPr>
            <w:rFonts w:cstheme="minorHAnsi"/>
            <w:szCs w:val="24"/>
          </w:rPr>
          <w:delText xml:space="preserve"> </w:delText>
        </w:r>
        <w:r w:rsidR="00553852" w:rsidRPr="00A71FF2" w:rsidDel="0062573F">
          <w:rPr>
            <w:rFonts w:cstheme="minorHAnsi"/>
            <w:szCs w:val="24"/>
          </w:rPr>
          <w:delText>pagamento</w:delText>
        </w:r>
        <w:r w:rsidR="00D078E4" w:rsidRPr="00A71FF2" w:rsidDel="0062573F">
          <w:rPr>
            <w:rFonts w:cstheme="minorHAnsi"/>
            <w:szCs w:val="24"/>
          </w:rPr>
          <w:delText xml:space="preserve"> </w:delText>
        </w:r>
        <w:r w:rsidR="00553852" w:rsidRPr="00A71FF2" w:rsidDel="0062573F">
          <w:rPr>
            <w:rFonts w:cstheme="minorHAnsi"/>
            <w:szCs w:val="24"/>
          </w:rPr>
          <w:delText>da</w:delText>
        </w:r>
        <w:r w:rsidR="00D078E4" w:rsidRPr="00A71FF2" w:rsidDel="0062573F">
          <w:rPr>
            <w:rFonts w:cstheme="minorHAnsi"/>
            <w:szCs w:val="24"/>
          </w:rPr>
          <w:delText xml:space="preserve"> </w:delText>
        </w:r>
        <w:r w:rsidR="00553852" w:rsidRPr="00A71FF2" w:rsidDel="0062573F">
          <w:rPr>
            <w:rFonts w:cstheme="minorHAnsi"/>
            <w:szCs w:val="24"/>
          </w:rPr>
          <w:delText>Multa</w:delText>
        </w:r>
        <w:r w:rsidR="00D078E4" w:rsidRPr="00A71FF2" w:rsidDel="0062573F">
          <w:rPr>
            <w:rFonts w:cstheme="minorHAnsi"/>
            <w:szCs w:val="24"/>
          </w:rPr>
          <w:delText xml:space="preserve"> </w:delText>
        </w:r>
        <w:r w:rsidR="00553852" w:rsidRPr="00A71FF2" w:rsidDel="0062573F">
          <w:rPr>
            <w:rFonts w:cstheme="minorHAnsi"/>
            <w:szCs w:val="24"/>
          </w:rPr>
          <w:delText>Indenizatória,</w:delText>
        </w:r>
        <w:r w:rsidR="00D078E4" w:rsidRPr="00A71FF2" w:rsidDel="0062573F">
          <w:rPr>
            <w:rFonts w:cstheme="minorHAnsi"/>
            <w:szCs w:val="24"/>
          </w:rPr>
          <w:delText xml:space="preserve"> </w:delText>
        </w:r>
        <w:r w:rsidR="00553852" w:rsidRPr="00A71FF2" w:rsidDel="0062573F">
          <w:rPr>
            <w:rFonts w:cstheme="minorHAnsi"/>
            <w:szCs w:val="24"/>
          </w:rPr>
          <w:delText>nos</w:delText>
        </w:r>
        <w:r w:rsidR="00D078E4" w:rsidRPr="00A71FF2" w:rsidDel="0062573F">
          <w:rPr>
            <w:rFonts w:cstheme="minorHAnsi"/>
            <w:szCs w:val="24"/>
          </w:rPr>
          <w:delText xml:space="preserve"> </w:delText>
        </w:r>
        <w:r w:rsidR="00553852" w:rsidRPr="00A71FF2" w:rsidDel="0062573F">
          <w:rPr>
            <w:rFonts w:cstheme="minorHAnsi"/>
            <w:szCs w:val="24"/>
          </w:rPr>
          <w:delText>termos</w:delText>
        </w:r>
        <w:r w:rsidR="00D078E4" w:rsidRPr="00A71FF2" w:rsidDel="0062573F">
          <w:rPr>
            <w:rFonts w:cstheme="minorHAnsi"/>
            <w:szCs w:val="24"/>
          </w:rPr>
          <w:delText xml:space="preserve"> </w:delText>
        </w:r>
        <w:r w:rsidR="00553852" w:rsidRPr="00A71FF2" w:rsidDel="0062573F">
          <w:rPr>
            <w:rFonts w:cstheme="minorHAnsi"/>
            <w:szCs w:val="24"/>
          </w:rPr>
          <w:delText>da</w:delText>
        </w:r>
        <w:r w:rsidR="00D078E4" w:rsidRPr="00A71FF2" w:rsidDel="0062573F">
          <w:rPr>
            <w:rFonts w:cstheme="minorHAnsi"/>
            <w:szCs w:val="24"/>
          </w:rPr>
          <w:delText xml:space="preserve"> </w:delText>
        </w:r>
        <w:r w:rsidR="00553852" w:rsidRPr="00A71FF2" w:rsidDel="0062573F">
          <w:rPr>
            <w:rFonts w:cstheme="minorHAnsi"/>
            <w:szCs w:val="24"/>
          </w:rPr>
          <w:delText>Cláusula</w:delText>
        </w:r>
        <w:r w:rsidR="00D078E4" w:rsidRPr="00A71FF2" w:rsidDel="0062573F">
          <w:rPr>
            <w:rFonts w:cstheme="minorHAnsi"/>
            <w:szCs w:val="24"/>
          </w:rPr>
          <w:delText xml:space="preserve"> </w:delText>
        </w:r>
        <w:r w:rsidR="00553852" w:rsidRPr="00A71FF2" w:rsidDel="0062573F">
          <w:rPr>
            <w:rFonts w:cstheme="minorHAnsi"/>
            <w:szCs w:val="24"/>
          </w:rPr>
          <w:delText>5.</w:delText>
        </w:r>
      </w:del>
      <w:del w:id="1374" w:author="Carolina de Mattos Pacheco | WZ Advogados" w:date="2020-08-28T11:27:00Z">
        <w:r w:rsidR="00553852" w:rsidRPr="00A71FF2">
          <w:rPr>
            <w:rFonts w:cstheme="minorHAnsi"/>
            <w:szCs w:val="24"/>
          </w:rPr>
          <w:delText>2</w:delText>
        </w:r>
      </w:del>
      <w:del w:id="1375" w:author="Carolina de Mattos Pacheco | WZ Advogados" w:date="2020-09-02T23:20:00Z">
        <w:r w:rsidR="00553852" w:rsidRPr="00A71FF2" w:rsidDel="0062573F">
          <w:rPr>
            <w:rFonts w:cstheme="minorHAnsi"/>
            <w:szCs w:val="24"/>
          </w:rPr>
          <w:delText>.1.</w:delText>
        </w:r>
        <w:r w:rsidR="00D078E4" w:rsidRPr="00A71FF2" w:rsidDel="0062573F">
          <w:rPr>
            <w:rFonts w:cstheme="minorHAnsi"/>
            <w:szCs w:val="24"/>
          </w:rPr>
          <w:delText xml:space="preserve"> </w:delText>
        </w:r>
        <w:r w:rsidR="00553852" w:rsidRPr="00A71FF2" w:rsidDel="0062573F">
          <w:rPr>
            <w:rFonts w:cstheme="minorHAnsi"/>
            <w:szCs w:val="24"/>
          </w:rPr>
          <w:delText>do</w:delText>
        </w:r>
        <w:r w:rsidR="00D078E4" w:rsidRPr="00A71FF2" w:rsidDel="0062573F">
          <w:rPr>
            <w:rFonts w:cstheme="minorHAnsi"/>
            <w:szCs w:val="24"/>
          </w:rPr>
          <w:delText xml:space="preserve"> </w:delText>
        </w:r>
        <w:r w:rsidR="00553852" w:rsidRPr="00A71FF2" w:rsidDel="0062573F">
          <w:rPr>
            <w:rFonts w:cstheme="minorHAnsi"/>
            <w:szCs w:val="24"/>
          </w:rPr>
          <w:delText>Contrato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Cessão;</w:delText>
        </w:r>
      </w:del>
    </w:p>
    <w:p w14:paraId="1E97D572" w14:textId="5D392623" w:rsidR="008B6641" w:rsidRPr="00A71FF2" w:rsidDel="0062573F" w:rsidRDefault="008B6641" w:rsidP="008B6641">
      <w:pPr>
        <w:rPr>
          <w:del w:id="1376" w:author="Carolina de Mattos Pacheco | WZ Advogados" w:date="2020-09-02T23:20:00Z"/>
          <w:rFonts w:cstheme="minorHAnsi"/>
          <w:color w:val="000000"/>
          <w:szCs w:val="24"/>
        </w:rPr>
      </w:pPr>
    </w:p>
    <w:p w14:paraId="436E1322" w14:textId="76CDBE49" w:rsidR="00553852" w:rsidRPr="00A71FF2" w:rsidDel="0062573F" w:rsidRDefault="008B6641" w:rsidP="00ED0E68">
      <w:pPr>
        <w:ind w:left="567"/>
        <w:rPr>
          <w:del w:id="1377" w:author="Carolina de Mattos Pacheco | WZ Advogados" w:date="2020-09-02T23:20:00Z"/>
          <w:rFonts w:cstheme="minorHAnsi"/>
          <w:color w:val="000000"/>
          <w:szCs w:val="24"/>
        </w:rPr>
      </w:pPr>
      <w:del w:id="1378" w:author="Carolina de Mattos Pacheco | WZ Advogados" w:date="2020-09-02T23:20:00Z">
        <w:r w:rsidRPr="00A71FF2" w:rsidDel="0062573F">
          <w:rPr>
            <w:rFonts w:cstheme="minorHAnsi"/>
            <w:color w:val="000000"/>
            <w:szCs w:val="24"/>
          </w:rPr>
          <w:delText>2)</w:delText>
        </w:r>
        <w:r w:rsidRPr="00A71FF2" w:rsidDel="0062573F">
          <w:rPr>
            <w:rFonts w:cstheme="minorHAnsi"/>
            <w:color w:val="000000"/>
            <w:szCs w:val="24"/>
          </w:rPr>
          <w:tab/>
        </w:r>
        <w:r w:rsidR="00553852" w:rsidRPr="00A71FF2" w:rsidDel="0062573F">
          <w:rPr>
            <w:rFonts w:cstheme="minorHAnsi"/>
            <w:color w:val="000000"/>
            <w:szCs w:val="24"/>
            <w:u w:val="single"/>
          </w:rPr>
          <w:delText>Encargos</w:delText>
        </w:r>
        <w:r w:rsidR="00D078E4" w:rsidRPr="00A71FF2" w:rsidDel="0062573F">
          <w:rPr>
            <w:rFonts w:cstheme="minorHAnsi"/>
            <w:color w:val="000000"/>
            <w:szCs w:val="24"/>
            <w:u w:val="single"/>
          </w:rPr>
          <w:delText xml:space="preserve"> </w:delText>
        </w:r>
        <w:r w:rsidR="00553852" w:rsidRPr="00A71FF2" w:rsidDel="0062573F">
          <w:rPr>
            <w:rFonts w:cstheme="minorHAnsi"/>
            <w:color w:val="000000"/>
            <w:szCs w:val="24"/>
            <w:u w:val="single"/>
          </w:rPr>
          <w:delText>moratórios</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szCs w:val="24"/>
          </w:rPr>
          <w:delText>multa</w:delText>
        </w:r>
        <w:r w:rsidR="00D078E4" w:rsidRPr="00A71FF2" w:rsidDel="0062573F">
          <w:rPr>
            <w:rFonts w:cstheme="minorHAnsi"/>
            <w:szCs w:val="24"/>
          </w:rPr>
          <w:delText xml:space="preserve"> </w:delText>
        </w:r>
        <w:r w:rsidR="00553852" w:rsidRPr="00A71FF2" w:rsidDel="0062573F">
          <w:rPr>
            <w:rFonts w:cstheme="minorHAnsi"/>
            <w:szCs w:val="24"/>
          </w:rPr>
          <w:delText>não</w:delText>
        </w:r>
        <w:r w:rsidR="00D078E4" w:rsidRPr="00A71FF2" w:rsidDel="0062573F">
          <w:rPr>
            <w:rFonts w:cstheme="minorHAnsi"/>
            <w:szCs w:val="24"/>
          </w:rPr>
          <w:delText xml:space="preserve"> </w:delText>
        </w:r>
        <w:r w:rsidR="00553852" w:rsidRPr="00A71FF2" w:rsidDel="0062573F">
          <w:rPr>
            <w:rFonts w:cstheme="minorHAnsi"/>
            <w:szCs w:val="24"/>
          </w:rPr>
          <w:delText>compensatória</w:delText>
        </w:r>
        <w:r w:rsidR="00D078E4" w:rsidRPr="00A71FF2" w:rsidDel="0062573F">
          <w:rPr>
            <w:rFonts w:cstheme="minorHAnsi"/>
            <w:szCs w:val="24"/>
          </w:rPr>
          <w:delText xml:space="preserve"> </w:delText>
        </w:r>
        <w:r w:rsidR="006337BE" w:rsidRPr="00A71FF2" w:rsidDel="0062573F">
          <w:rPr>
            <w:rFonts w:cstheme="minorHAnsi"/>
            <w:szCs w:val="24"/>
          </w:rPr>
          <w:delText xml:space="preserve">fixa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2%</w:delText>
        </w:r>
        <w:r w:rsidR="00D078E4" w:rsidRPr="00A71FF2" w:rsidDel="0062573F">
          <w:rPr>
            <w:rFonts w:cstheme="minorHAnsi"/>
            <w:szCs w:val="24"/>
          </w:rPr>
          <w:delText xml:space="preserve"> </w:delText>
        </w:r>
        <w:r w:rsidR="00553852" w:rsidRPr="00A71FF2" w:rsidDel="0062573F">
          <w:rPr>
            <w:rFonts w:cstheme="minorHAnsi"/>
            <w:szCs w:val="24"/>
          </w:rPr>
          <w:delText>(dois</w:delText>
        </w:r>
        <w:r w:rsidR="00D078E4" w:rsidRPr="00A71FF2" w:rsidDel="0062573F">
          <w:rPr>
            <w:rFonts w:cstheme="minorHAnsi"/>
            <w:szCs w:val="24"/>
          </w:rPr>
          <w:delText xml:space="preserve"> </w:delText>
        </w:r>
        <w:r w:rsidR="00553852" w:rsidRPr="00A71FF2" w:rsidDel="0062573F">
          <w:rPr>
            <w:rFonts w:cstheme="minorHAnsi"/>
            <w:szCs w:val="24"/>
          </w:rPr>
          <w:delText>por</w:delText>
        </w:r>
        <w:r w:rsidR="00D078E4" w:rsidRPr="00A71FF2" w:rsidDel="0062573F">
          <w:rPr>
            <w:rFonts w:cstheme="minorHAnsi"/>
            <w:szCs w:val="24"/>
          </w:rPr>
          <w:delText xml:space="preserve"> </w:delText>
        </w:r>
        <w:r w:rsidR="00553852" w:rsidRPr="00A71FF2" w:rsidDel="0062573F">
          <w:rPr>
            <w:rFonts w:cstheme="minorHAnsi"/>
            <w:szCs w:val="24"/>
          </w:rPr>
          <w:delText>cento)</w:delText>
        </w:r>
        <w:r w:rsidR="00D078E4" w:rsidRPr="00A71FF2" w:rsidDel="0062573F">
          <w:rPr>
            <w:rFonts w:cstheme="minorHAnsi"/>
            <w:i/>
            <w:szCs w:val="24"/>
          </w:rPr>
          <w:delText xml:space="preserve"> </w:delText>
        </w:r>
        <w:r w:rsidR="00553852" w:rsidRPr="00A71FF2" w:rsidDel="0062573F">
          <w:rPr>
            <w:rFonts w:cstheme="minorHAnsi"/>
            <w:szCs w:val="24"/>
          </w:rPr>
          <w:delText>sobre</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débito</w:delText>
        </w:r>
        <w:r w:rsidR="00D078E4" w:rsidRPr="00A71FF2" w:rsidDel="0062573F">
          <w:rPr>
            <w:rFonts w:cstheme="minorHAnsi"/>
            <w:szCs w:val="24"/>
          </w:rPr>
          <w:delText xml:space="preserve"> </w:delText>
        </w:r>
        <w:r w:rsidR="00553852" w:rsidRPr="00A71FF2" w:rsidDel="0062573F">
          <w:rPr>
            <w:rFonts w:cstheme="minorHAnsi"/>
            <w:szCs w:val="24"/>
          </w:rPr>
          <w:delText>em</w:delText>
        </w:r>
        <w:r w:rsidR="00D078E4" w:rsidRPr="00A71FF2" w:rsidDel="0062573F">
          <w:rPr>
            <w:rFonts w:cstheme="minorHAnsi"/>
            <w:szCs w:val="24"/>
          </w:rPr>
          <w:delText xml:space="preserve"> </w:delText>
        </w:r>
        <w:r w:rsidR="00553852" w:rsidRPr="00A71FF2" w:rsidDel="0062573F">
          <w:rPr>
            <w:rFonts w:cstheme="minorHAnsi"/>
            <w:szCs w:val="24"/>
          </w:rPr>
          <w:delText>atraso</w:delText>
        </w:r>
        <w:r w:rsidR="00D078E4" w:rsidRPr="00A71FF2" w:rsidDel="0062573F">
          <w:rPr>
            <w:rFonts w:cstheme="minorHAnsi"/>
            <w:szCs w:val="24"/>
          </w:rPr>
          <w:delText xml:space="preserve"> </w:delText>
        </w:r>
        <w:r w:rsidR="00553852" w:rsidRPr="00A71FF2" w:rsidDel="0062573F">
          <w:rPr>
            <w:rFonts w:cstheme="minorHAnsi"/>
            <w:szCs w:val="24"/>
          </w:rPr>
          <w:delText>e</w:delText>
        </w:r>
        <w:r w:rsidR="00D078E4" w:rsidRPr="00A71FF2" w:rsidDel="0062573F">
          <w:rPr>
            <w:rFonts w:cstheme="minorHAnsi"/>
            <w:szCs w:val="24"/>
          </w:rPr>
          <w:delText xml:space="preserve"> </w:delText>
        </w:r>
        <w:r w:rsidR="00553852" w:rsidRPr="00A71FF2" w:rsidDel="0062573F">
          <w:rPr>
            <w:rFonts w:cstheme="minorHAnsi"/>
            <w:szCs w:val="24"/>
          </w:rPr>
          <w:delText>1%</w:delText>
        </w:r>
        <w:r w:rsidR="00D078E4" w:rsidRPr="00A71FF2" w:rsidDel="0062573F">
          <w:rPr>
            <w:rFonts w:cstheme="minorHAnsi"/>
            <w:szCs w:val="24"/>
          </w:rPr>
          <w:delText xml:space="preserve"> </w:delText>
        </w:r>
        <w:r w:rsidR="00553852" w:rsidRPr="00A71FF2" w:rsidDel="0062573F">
          <w:rPr>
            <w:rFonts w:cstheme="minorHAnsi"/>
            <w:szCs w:val="24"/>
          </w:rPr>
          <w:delText>(um</w:delText>
        </w:r>
        <w:r w:rsidR="00D078E4" w:rsidRPr="00A71FF2" w:rsidDel="0062573F">
          <w:rPr>
            <w:rFonts w:cstheme="minorHAnsi"/>
            <w:szCs w:val="24"/>
          </w:rPr>
          <w:delText xml:space="preserve"> </w:delText>
        </w:r>
        <w:r w:rsidR="00553852" w:rsidRPr="00A71FF2" w:rsidDel="0062573F">
          <w:rPr>
            <w:rFonts w:cstheme="minorHAnsi"/>
            <w:szCs w:val="24"/>
          </w:rPr>
          <w:delText>por</w:delText>
        </w:r>
        <w:r w:rsidR="00D078E4" w:rsidRPr="00A71FF2" w:rsidDel="0062573F">
          <w:rPr>
            <w:rFonts w:cstheme="minorHAnsi"/>
            <w:szCs w:val="24"/>
          </w:rPr>
          <w:delText xml:space="preserve"> </w:delText>
        </w:r>
        <w:r w:rsidR="00553852" w:rsidRPr="00A71FF2" w:rsidDel="0062573F">
          <w:rPr>
            <w:rFonts w:cstheme="minorHAnsi"/>
            <w:szCs w:val="24"/>
          </w:rPr>
          <w:delText>cento)</w:delText>
        </w:r>
        <w:r w:rsidR="00D078E4" w:rsidRPr="00A71FF2" w:rsidDel="0062573F">
          <w:rPr>
            <w:rFonts w:cstheme="minorHAnsi"/>
            <w:szCs w:val="24"/>
          </w:rPr>
          <w:delText xml:space="preserve"> </w:delText>
        </w:r>
        <w:r w:rsidR="00553852" w:rsidRPr="00A71FF2" w:rsidDel="0062573F">
          <w:rPr>
            <w:rFonts w:cstheme="minorHAnsi"/>
            <w:szCs w:val="24"/>
          </w:rPr>
          <w:delText>ao</w:delText>
        </w:r>
        <w:r w:rsidR="00D078E4" w:rsidRPr="00A71FF2" w:rsidDel="0062573F">
          <w:rPr>
            <w:rFonts w:cstheme="minorHAnsi"/>
            <w:szCs w:val="24"/>
          </w:rPr>
          <w:delText xml:space="preserve"> </w:delText>
        </w:r>
        <w:r w:rsidR="00553852" w:rsidRPr="00A71FF2" w:rsidDel="0062573F">
          <w:rPr>
            <w:rFonts w:cstheme="minorHAnsi"/>
            <w:szCs w:val="24"/>
          </w:rPr>
          <w:delText>mês,</w:delText>
        </w:r>
        <w:r w:rsidR="00D078E4" w:rsidRPr="00A71FF2" w:rsidDel="0062573F">
          <w:rPr>
            <w:rFonts w:cstheme="minorHAnsi"/>
            <w:szCs w:val="24"/>
          </w:rPr>
          <w:delText xml:space="preserve"> </w:delText>
        </w:r>
        <w:r w:rsidR="00553852" w:rsidRPr="00A71FF2" w:rsidDel="0062573F">
          <w:rPr>
            <w:rFonts w:cstheme="minorHAnsi"/>
            <w:szCs w:val="24"/>
          </w:rPr>
          <w:delText>calculados</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forma</w:delText>
        </w:r>
        <w:r w:rsidR="00D078E4" w:rsidRPr="00A71FF2" w:rsidDel="0062573F">
          <w:rPr>
            <w:rFonts w:cstheme="minorHAnsi"/>
            <w:szCs w:val="24"/>
          </w:rPr>
          <w:delText xml:space="preserve"> </w:delText>
        </w:r>
        <w:r w:rsidR="00553852" w:rsidRPr="00A71FF2" w:rsidDel="0062573F">
          <w:rPr>
            <w:rFonts w:cstheme="minorHAnsi"/>
            <w:i/>
            <w:szCs w:val="24"/>
          </w:rPr>
          <w:delText>pro</w:delText>
        </w:r>
        <w:r w:rsidR="00D078E4" w:rsidRPr="00A71FF2" w:rsidDel="0062573F">
          <w:rPr>
            <w:rFonts w:cstheme="minorHAnsi"/>
            <w:i/>
            <w:szCs w:val="24"/>
          </w:rPr>
          <w:delText xml:space="preserve"> </w:delText>
        </w:r>
        <w:r w:rsidR="00553852" w:rsidRPr="00A71FF2" w:rsidDel="0062573F">
          <w:rPr>
            <w:rFonts w:cstheme="minorHAnsi"/>
            <w:i/>
            <w:szCs w:val="24"/>
          </w:rPr>
          <w:delText>rata</w:delText>
        </w:r>
        <w:r w:rsidR="00553852" w:rsidRPr="00A71FF2" w:rsidDel="0062573F">
          <w:rPr>
            <w:rFonts w:cstheme="minorHAnsi"/>
            <w:szCs w:val="24"/>
          </w:rPr>
          <w:delText>,</w:delText>
        </w:r>
        <w:r w:rsidR="00D078E4" w:rsidRPr="00A71FF2" w:rsidDel="0062573F">
          <w:rPr>
            <w:rFonts w:cstheme="minorHAnsi"/>
            <w:szCs w:val="24"/>
          </w:rPr>
          <w:delText xml:space="preserve"> </w:delText>
        </w:r>
        <w:r w:rsidR="00553852" w:rsidRPr="00A71FF2" w:rsidDel="0062573F">
          <w:rPr>
            <w:rFonts w:cstheme="minorHAnsi"/>
            <w:szCs w:val="24"/>
          </w:rPr>
          <w:delText>desde</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referido</w:delText>
        </w:r>
        <w:r w:rsidR="00D078E4" w:rsidRPr="00A71FF2" w:rsidDel="0062573F">
          <w:rPr>
            <w:rFonts w:cstheme="minorHAnsi"/>
            <w:szCs w:val="24"/>
          </w:rPr>
          <w:delText xml:space="preserve"> </w:delText>
        </w:r>
        <w:r w:rsidR="00553852" w:rsidRPr="00A71FF2" w:rsidDel="0062573F">
          <w:rPr>
            <w:rFonts w:cstheme="minorHAnsi"/>
            <w:szCs w:val="24"/>
          </w:rPr>
          <w:delText>descumprimento</w:delText>
        </w:r>
        <w:r w:rsidR="00D078E4" w:rsidRPr="00A71FF2" w:rsidDel="0062573F">
          <w:rPr>
            <w:rFonts w:cstheme="minorHAnsi"/>
            <w:szCs w:val="24"/>
          </w:rPr>
          <w:delText xml:space="preserve"> </w:delText>
        </w:r>
        <w:r w:rsidR="00553852" w:rsidRPr="00A71FF2" w:rsidDel="0062573F">
          <w:rPr>
            <w:rFonts w:cstheme="minorHAnsi"/>
            <w:szCs w:val="24"/>
          </w:rPr>
          <w:delText>até</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seu</w:delText>
        </w:r>
        <w:r w:rsidR="00D078E4" w:rsidRPr="00A71FF2" w:rsidDel="0062573F">
          <w:rPr>
            <w:rFonts w:cstheme="minorHAnsi"/>
            <w:szCs w:val="24"/>
          </w:rPr>
          <w:delText xml:space="preserve"> </w:delText>
        </w:r>
        <w:r w:rsidR="00553852" w:rsidRPr="00A71FF2" w:rsidDel="0062573F">
          <w:rPr>
            <w:rFonts w:cstheme="minorHAnsi"/>
            <w:szCs w:val="24"/>
          </w:rPr>
          <w:delText>adimplemento</w:delText>
        </w:r>
        <w:r w:rsidR="00D078E4" w:rsidRPr="00A71FF2" w:rsidDel="0062573F">
          <w:rPr>
            <w:rFonts w:cstheme="minorHAnsi"/>
            <w:szCs w:val="24"/>
          </w:rPr>
          <w:delText xml:space="preserve"> </w:delText>
        </w:r>
        <w:r w:rsidR="00553852" w:rsidRPr="00A71FF2" w:rsidDel="0062573F">
          <w:rPr>
            <w:rFonts w:cstheme="minorHAnsi"/>
            <w:szCs w:val="24"/>
          </w:rPr>
          <w:delText>sobre</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débito</w:delText>
        </w:r>
        <w:r w:rsidR="00D078E4" w:rsidRPr="00A71FF2" w:rsidDel="0062573F">
          <w:rPr>
            <w:rFonts w:cstheme="minorHAnsi"/>
            <w:szCs w:val="24"/>
          </w:rPr>
          <w:delText xml:space="preserve"> </w:delText>
        </w:r>
        <w:r w:rsidR="00553852" w:rsidRPr="00A71FF2" w:rsidDel="0062573F">
          <w:rPr>
            <w:rFonts w:cstheme="minorHAnsi"/>
            <w:szCs w:val="24"/>
          </w:rPr>
          <w:delText>em</w:delText>
        </w:r>
        <w:r w:rsidR="00D078E4" w:rsidRPr="00A71FF2" w:rsidDel="0062573F">
          <w:rPr>
            <w:rFonts w:cstheme="minorHAnsi"/>
            <w:szCs w:val="24"/>
          </w:rPr>
          <w:delText xml:space="preserve"> </w:delText>
        </w:r>
        <w:r w:rsidR="00553852" w:rsidRPr="00A71FF2" w:rsidDel="0062573F">
          <w:rPr>
            <w:rFonts w:cstheme="minorHAnsi"/>
            <w:szCs w:val="24"/>
          </w:rPr>
          <w:delText>atraso,</w:delText>
        </w:r>
        <w:r w:rsidR="00D078E4" w:rsidRPr="00A71FF2" w:rsidDel="0062573F">
          <w:rPr>
            <w:rFonts w:cstheme="minorHAnsi"/>
            <w:szCs w:val="24"/>
          </w:rPr>
          <w:delText xml:space="preserve"> </w:delText>
        </w:r>
        <w:r w:rsidR="00553852" w:rsidRPr="00A71FF2" w:rsidDel="0062573F">
          <w:rPr>
            <w:rFonts w:cstheme="minorHAnsi"/>
            <w:szCs w:val="24"/>
          </w:rPr>
          <w:delText>exceto</w:delText>
        </w:r>
        <w:r w:rsidR="00D078E4" w:rsidRPr="00A71FF2" w:rsidDel="0062573F">
          <w:rPr>
            <w:rFonts w:cstheme="minorHAnsi"/>
            <w:szCs w:val="24"/>
          </w:rPr>
          <w:delText xml:space="preserve"> </w:delText>
        </w:r>
        <w:r w:rsidR="00553852" w:rsidRPr="00A71FF2" w:rsidDel="0062573F">
          <w:rPr>
            <w:rFonts w:cstheme="minorHAnsi"/>
            <w:szCs w:val="24"/>
          </w:rPr>
          <w:delText>se</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outra</w:delText>
        </w:r>
        <w:r w:rsidR="00D078E4" w:rsidRPr="00A71FF2" w:rsidDel="0062573F">
          <w:rPr>
            <w:rFonts w:cstheme="minorHAnsi"/>
            <w:szCs w:val="24"/>
          </w:rPr>
          <w:delText xml:space="preserve"> </w:delText>
        </w:r>
        <w:r w:rsidR="00553852" w:rsidRPr="00A71FF2" w:rsidDel="0062573F">
          <w:rPr>
            <w:rFonts w:cstheme="minorHAnsi"/>
            <w:szCs w:val="24"/>
          </w:rPr>
          <w:delText>forma</w:delText>
        </w:r>
        <w:r w:rsidR="00D078E4" w:rsidRPr="00A71FF2" w:rsidDel="0062573F">
          <w:rPr>
            <w:rFonts w:cstheme="minorHAnsi"/>
            <w:szCs w:val="24"/>
          </w:rPr>
          <w:delText xml:space="preserve"> </w:delText>
        </w:r>
        <w:r w:rsidR="00553852" w:rsidRPr="00A71FF2" w:rsidDel="0062573F">
          <w:rPr>
            <w:rFonts w:cstheme="minorHAnsi"/>
            <w:szCs w:val="24"/>
          </w:rPr>
          <w:delText>expressamente</w:delText>
        </w:r>
        <w:r w:rsidR="00D078E4" w:rsidRPr="00A71FF2" w:rsidDel="0062573F">
          <w:rPr>
            <w:rFonts w:cstheme="minorHAnsi"/>
            <w:szCs w:val="24"/>
          </w:rPr>
          <w:delText xml:space="preserve"> </w:delText>
        </w:r>
        <w:r w:rsidR="00553852" w:rsidRPr="00A71FF2" w:rsidDel="0062573F">
          <w:rPr>
            <w:rFonts w:cstheme="minorHAnsi"/>
            <w:szCs w:val="24"/>
          </w:rPr>
          <w:delText>previsto</w:delText>
        </w:r>
        <w:r w:rsidR="00D078E4" w:rsidRPr="00A71FF2" w:rsidDel="0062573F">
          <w:rPr>
            <w:rFonts w:cstheme="minorHAnsi"/>
            <w:szCs w:val="24"/>
          </w:rPr>
          <w:delText xml:space="preserve"> </w:delText>
        </w:r>
        <w:r w:rsidR="00553852" w:rsidRPr="00A71FF2" w:rsidDel="0062573F">
          <w:rPr>
            <w:rFonts w:cstheme="minorHAnsi"/>
            <w:szCs w:val="24"/>
          </w:rPr>
          <w:delText>no</w:delText>
        </w:r>
        <w:r w:rsidR="00D078E4" w:rsidRPr="00A71FF2" w:rsidDel="0062573F">
          <w:rPr>
            <w:rFonts w:cstheme="minorHAnsi"/>
            <w:szCs w:val="24"/>
          </w:rPr>
          <w:delText xml:space="preserve"> </w:delText>
        </w:r>
        <w:r w:rsidR="00553852" w:rsidRPr="00A71FF2" w:rsidDel="0062573F">
          <w:rPr>
            <w:rFonts w:cstheme="minorHAnsi"/>
            <w:szCs w:val="24"/>
          </w:rPr>
          <w:delText>Contrato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Cessão,</w:delText>
        </w:r>
        <w:r w:rsidR="00D078E4" w:rsidRPr="00A71FF2" w:rsidDel="0062573F">
          <w:rPr>
            <w:rFonts w:cstheme="minorHAnsi"/>
            <w:szCs w:val="24"/>
          </w:rPr>
          <w:delText xml:space="preserve"> </w:delText>
        </w:r>
        <w:r w:rsidR="00553852" w:rsidRPr="00A71FF2" w:rsidDel="0062573F">
          <w:rPr>
            <w:rFonts w:cstheme="minorHAnsi"/>
            <w:szCs w:val="24"/>
          </w:rPr>
          <w:delText>nos</w:delText>
        </w:r>
        <w:r w:rsidR="00D078E4" w:rsidRPr="00A71FF2" w:rsidDel="0062573F">
          <w:rPr>
            <w:rFonts w:cstheme="minorHAnsi"/>
            <w:szCs w:val="24"/>
          </w:rPr>
          <w:delText xml:space="preserve"> </w:delText>
        </w:r>
        <w:r w:rsidR="00553852" w:rsidRPr="00A71FF2" w:rsidDel="0062573F">
          <w:rPr>
            <w:rFonts w:cstheme="minorHAnsi"/>
            <w:szCs w:val="24"/>
          </w:rPr>
          <w:delText>termos</w:delText>
        </w:r>
        <w:r w:rsidR="00D078E4" w:rsidRPr="00A71FF2" w:rsidDel="0062573F">
          <w:rPr>
            <w:rFonts w:cstheme="minorHAnsi"/>
            <w:szCs w:val="24"/>
          </w:rPr>
          <w:delText xml:space="preserve"> </w:delText>
        </w:r>
        <w:r w:rsidR="00553852" w:rsidRPr="00A71FF2" w:rsidDel="0062573F">
          <w:rPr>
            <w:rFonts w:cstheme="minorHAnsi"/>
            <w:szCs w:val="24"/>
          </w:rPr>
          <w:delText>da</w:delText>
        </w:r>
        <w:r w:rsidR="00D078E4" w:rsidRPr="00A71FF2" w:rsidDel="0062573F">
          <w:rPr>
            <w:rFonts w:cstheme="minorHAnsi"/>
            <w:szCs w:val="24"/>
          </w:rPr>
          <w:delText xml:space="preserve"> </w:delText>
        </w:r>
        <w:r w:rsidR="00553852" w:rsidRPr="00A71FF2" w:rsidDel="0062573F">
          <w:rPr>
            <w:rFonts w:cstheme="minorHAnsi"/>
            <w:szCs w:val="24"/>
          </w:rPr>
          <w:delText>Cláusula</w:delText>
        </w:r>
        <w:r w:rsidR="00D078E4" w:rsidRPr="00A71FF2" w:rsidDel="0062573F">
          <w:rPr>
            <w:rFonts w:cstheme="minorHAnsi"/>
            <w:szCs w:val="24"/>
          </w:rPr>
          <w:delText xml:space="preserve"> </w:delText>
        </w:r>
        <w:r w:rsidR="00553852" w:rsidRPr="00A71FF2" w:rsidDel="0062573F">
          <w:rPr>
            <w:rFonts w:cstheme="minorHAnsi"/>
            <w:szCs w:val="24"/>
          </w:rPr>
          <w:delText>11.1</w:delText>
        </w:r>
        <w:r w:rsidR="00D078E4" w:rsidRPr="00A71FF2" w:rsidDel="0062573F">
          <w:rPr>
            <w:rFonts w:cstheme="minorHAnsi"/>
            <w:szCs w:val="24"/>
          </w:rPr>
          <w:delText xml:space="preserve"> </w:delText>
        </w:r>
        <w:r w:rsidR="00553852" w:rsidRPr="00A71FF2" w:rsidDel="0062573F">
          <w:rPr>
            <w:rFonts w:cstheme="minorHAnsi"/>
            <w:szCs w:val="24"/>
          </w:rPr>
          <w:delText>do</w:delText>
        </w:r>
        <w:r w:rsidR="00D078E4" w:rsidRPr="00A71FF2" w:rsidDel="0062573F">
          <w:rPr>
            <w:rFonts w:cstheme="minorHAnsi"/>
            <w:szCs w:val="24"/>
          </w:rPr>
          <w:delText xml:space="preserve"> </w:delText>
        </w:r>
        <w:r w:rsidR="00553852" w:rsidRPr="00A71FF2" w:rsidDel="0062573F">
          <w:rPr>
            <w:rFonts w:cstheme="minorHAnsi"/>
            <w:szCs w:val="24"/>
          </w:rPr>
          <w:delText>Contrato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Cessão</w:delText>
        </w:r>
        <w:r w:rsidR="00553852" w:rsidRPr="00A71FF2" w:rsidDel="0062573F">
          <w:rPr>
            <w:rFonts w:cstheme="minorHAnsi"/>
            <w:color w:val="000000"/>
            <w:szCs w:val="24"/>
          </w:rPr>
          <w:delText>;</w:delText>
        </w:r>
      </w:del>
    </w:p>
    <w:p w14:paraId="6CF095EA" w14:textId="4E09E0CE" w:rsidR="008B6641" w:rsidRPr="00A71FF2" w:rsidDel="0062573F" w:rsidRDefault="008B6641" w:rsidP="008B6641">
      <w:pPr>
        <w:rPr>
          <w:del w:id="1379" w:author="Carolina de Mattos Pacheco | WZ Advogados" w:date="2020-09-02T23:20:00Z"/>
          <w:rFonts w:cstheme="minorHAnsi"/>
          <w:color w:val="000000"/>
          <w:szCs w:val="24"/>
        </w:rPr>
      </w:pPr>
    </w:p>
    <w:p w14:paraId="70E0DE0F" w14:textId="52CDA3B7" w:rsidR="00553852" w:rsidRPr="00A71FF2" w:rsidDel="0062573F" w:rsidRDefault="008B6641" w:rsidP="00ED0E68">
      <w:pPr>
        <w:ind w:left="567"/>
        <w:rPr>
          <w:del w:id="1380" w:author="Carolina de Mattos Pacheco | WZ Advogados" w:date="2020-09-02T23:20:00Z"/>
          <w:rFonts w:cstheme="minorHAnsi"/>
          <w:color w:val="000000"/>
          <w:szCs w:val="24"/>
        </w:rPr>
      </w:pPr>
      <w:del w:id="1381" w:author="Carolina de Mattos Pacheco | WZ Advogados" w:date="2020-09-02T23:20:00Z">
        <w:r w:rsidRPr="00A71FF2" w:rsidDel="0062573F">
          <w:rPr>
            <w:rFonts w:cstheme="minorHAnsi"/>
            <w:color w:val="000000"/>
            <w:szCs w:val="24"/>
          </w:rPr>
          <w:delText>3)</w:delText>
        </w:r>
        <w:r w:rsidRPr="00A71FF2" w:rsidDel="0062573F">
          <w:rPr>
            <w:rFonts w:cstheme="minorHAnsi"/>
            <w:color w:val="000000"/>
            <w:szCs w:val="24"/>
          </w:rPr>
          <w:tab/>
        </w:r>
        <w:r w:rsidR="00553852" w:rsidRPr="00A71FF2" w:rsidDel="0062573F">
          <w:rPr>
            <w:rFonts w:cstheme="minorHAnsi"/>
            <w:color w:val="000000"/>
            <w:szCs w:val="24"/>
            <w:u w:val="single"/>
          </w:rPr>
          <w:delText>Prazo</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5</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(cinco)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Dias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Úteis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contar</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recebimento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notificação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por</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escrito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ser</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enviada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pela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Securitizadora</w:delText>
        </w:r>
        <w:r w:rsidR="00553852" w:rsidRPr="00A71FF2" w:rsidDel="0062573F">
          <w:rPr>
            <w:rFonts w:cstheme="minorHAnsi"/>
            <w:szCs w:val="24"/>
          </w:rPr>
          <w:delText>,</w:delText>
        </w:r>
        <w:r w:rsidR="00D078E4" w:rsidRPr="00A71FF2" w:rsidDel="0062573F">
          <w:rPr>
            <w:rFonts w:cstheme="minorHAnsi"/>
            <w:szCs w:val="24"/>
          </w:rPr>
          <w:delText xml:space="preserve"> </w:delText>
        </w:r>
        <w:r w:rsidR="00553852" w:rsidRPr="00A71FF2" w:rsidDel="0062573F">
          <w:rPr>
            <w:rFonts w:cstheme="minorHAnsi"/>
            <w:szCs w:val="24"/>
          </w:rPr>
          <w:delText>conforme</w:delText>
        </w:r>
        <w:r w:rsidR="00D078E4" w:rsidRPr="00A71FF2" w:rsidDel="0062573F">
          <w:rPr>
            <w:rFonts w:cstheme="minorHAnsi"/>
            <w:szCs w:val="24"/>
          </w:rPr>
          <w:delText xml:space="preserve"> </w:delText>
        </w:r>
        <w:r w:rsidR="00553852" w:rsidRPr="00A71FF2" w:rsidDel="0062573F">
          <w:rPr>
            <w:rFonts w:cstheme="minorHAnsi"/>
            <w:szCs w:val="24"/>
          </w:rPr>
          <w:delText>Cláusula</w:delText>
        </w:r>
        <w:r w:rsidR="00D078E4" w:rsidRPr="00A71FF2" w:rsidDel="0062573F">
          <w:rPr>
            <w:rFonts w:cstheme="minorHAnsi"/>
            <w:szCs w:val="24"/>
          </w:rPr>
          <w:delText xml:space="preserve"> </w:delText>
        </w:r>
        <w:r w:rsidR="00553852" w:rsidRPr="00A71FF2" w:rsidDel="0062573F">
          <w:rPr>
            <w:rFonts w:cstheme="minorHAnsi"/>
            <w:szCs w:val="24"/>
          </w:rPr>
          <w:delText>5.</w:delText>
        </w:r>
      </w:del>
      <w:del w:id="1382" w:author="Carolina de Mattos Pacheco | WZ Advogados" w:date="2020-08-28T11:27:00Z">
        <w:r w:rsidR="00553852" w:rsidRPr="00A71FF2">
          <w:rPr>
            <w:rFonts w:cstheme="minorHAnsi"/>
            <w:szCs w:val="24"/>
          </w:rPr>
          <w:delText>2</w:delText>
        </w:r>
      </w:del>
      <w:del w:id="1383" w:author="Carolina de Mattos Pacheco | WZ Advogados" w:date="2020-09-02T23:20:00Z">
        <w:r w:rsidR="00553852" w:rsidRPr="00A71FF2" w:rsidDel="0062573F">
          <w:rPr>
            <w:rFonts w:cstheme="minorHAnsi"/>
            <w:szCs w:val="24"/>
          </w:rPr>
          <w:delText>.3</w:delText>
        </w:r>
        <w:r w:rsidR="00D078E4" w:rsidRPr="00A71FF2" w:rsidDel="0062573F">
          <w:rPr>
            <w:rFonts w:cstheme="minorHAnsi"/>
            <w:szCs w:val="24"/>
          </w:rPr>
          <w:delText xml:space="preserve"> </w:delText>
        </w:r>
        <w:r w:rsidR="00553852" w:rsidRPr="00A71FF2" w:rsidDel="0062573F">
          <w:rPr>
            <w:rFonts w:cstheme="minorHAnsi"/>
            <w:szCs w:val="24"/>
          </w:rPr>
          <w:delText>do</w:delText>
        </w:r>
        <w:r w:rsidR="00D078E4" w:rsidRPr="00A71FF2" w:rsidDel="0062573F">
          <w:rPr>
            <w:rFonts w:cstheme="minorHAnsi"/>
            <w:szCs w:val="24"/>
          </w:rPr>
          <w:delText xml:space="preserve"> </w:delText>
        </w:r>
        <w:r w:rsidR="00553852" w:rsidRPr="00A71FF2" w:rsidDel="0062573F">
          <w:rPr>
            <w:rFonts w:cstheme="minorHAnsi"/>
            <w:szCs w:val="24"/>
          </w:rPr>
          <w:delText>Contrato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Cessão,</w:delText>
        </w:r>
        <w:r w:rsidR="00D078E4" w:rsidRPr="00A71FF2" w:rsidDel="0062573F">
          <w:rPr>
            <w:rFonts w:cstheme="minorHAnsi"/>
            <w:szCs w:val="24"/>
          </w:rPr>
          <w:delText xml:space="preserve"> </w:delText>
        </w:r>
        <w:r w:rsidR="00553852" w:rsidRPr="00A71FF2" w:rsidDel="0062573F">
          <w:rPr>
            <w:rFonts w:cstheme="minorHAnsi"/>
            <w:szCs w:val="24"/>
          </w:rPr>
          <w:delText>caso</w:delText>
        </w:r>
        <w:r w:rsidR="00D078E4" w:rsidRPr="00A71FF2" w:rsidDel="0062573F">
          <w:rPr>
            <w:rFonts w:cstheme="minorHAnsi"/>
            <w:szCs w:val="24"/>
          </w:rPr>
          <w:delText xml:space="preserve"> </w:delText>
        </w:r>
        <w:r w:rsidR="00553852" w:rsidRPr="00A71FF2" w:rsidDel="0062573F">
          <w:rPr>
            <w:rFonts w:cstheme="minorHAnsi"/>
            <w:szCs w:val="24"/>
          </w:rPr>
          <w:delText>ocorra</w:delText>
        </w:r>
        <w:r w:rsidR="00D078E4" w:rsidRPr="00A71FF2" w:rsidDel="0062573F">
          <w:rPr>
            <w:rFonts w:cstheme="minorHAnsi"/>
            <w:szCs w:val="24"/>
          </w:rPr>
          <w:delText xml:space="preserve"> </w:delText>
        </w:r>
        <w:r w:rsidR="00553852" w:rsidRPr="00A71FF2" w:rsidDel="0062573F">
          <w:rPr>
            <w:rFonts w:cstheme="minorHAnsi"/>
            <w:szCs w:val="24"/>
          </w:rPr>
          <w:delText>qualquer</w:delText>
        </w:r>
        <w:r w:rsidR="00D078E4" w:rsidRPr="00A71FF2" w:rsidDel="0062573F">
          <w:rPr>
            <w:rFonts w:cstheme="minorHAnsi"/>
            <w:szCs w:val="24"/>
          </w:rPr>
          <w:delText xml:space="preserve"> </w:delText>
        </w:r>
        <w:r w:rsidR="00553852" w:rsidRPr="00A71FF2" w:rsidDel="0062573F">
          <w:rPr>
            <w:rFonts w:cstheme="minorHAnsi"/>
            <w:szCs w:val="24"/>
          </w:rPr>
          <w:delText>um</w:delText>
        </w:r>
        <w:r w:rsidR="00D078E4" w:rsidRPr="00A71FF2" w:rsidDel="0062573F">
          <w:rPr>
            <w:rFonts w:cstheme="minorHAnsi"/>
            <w:szCs w:val="24"/>
          </w:rPr>
          <w:delText xml:space="preserve"> </w:delText>
        </w:r>
        <w:r w:rsidR="00553852" w:rsidRPr="00A71FF2" w:rsidDel="0062573F">
          <w:rPr>
            <w:rFonts w:cstheme="minorHAnsi"/>
            <w:szCs w:val="24"/>
          </w:rPr>
          <w:delText>dos</w:delText>
        </w:r>
        <w:r w:rsidR="00D078E4" w:rsidRPr="00A71FF2" w:rsidDel="0062573F">
          <w:rPr>
            <w:rFonts w:cstheme="minorHAnsi"/>
            <w:szCs w:val="24"/>
          </w:rPr>
          <w:delText xml:space="preserve"> </w:delText>
        </w:r>
        <w:r w:rsidR="00553852" w:rsidRPr="00A71FF2" w:rsidDel="0062573F">
          <w:rPr>
            <w:rFonts w:cstheme="minorHAnsi"/>
            <w:szCs w:val="24"/>
          </w:rPr>
          <w:delText>Eventos</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Multa</w:delText>
        </w:r>
        <w:r w:rsidR="00D078E4" w:rsidRPr="00A71FF2" w:rsidDel="0062573F">
          <w:rPr>
            <w:rFonts w:cstheme="minorHAnsi"/>
            <w:szCs w:val="24"/>
          </w:rPr>
          <w:delText xml:space="preserve"> </w:delText>
        </w:r>
        <w:r w:rsidR="00553852" w:rsidRPr="00A71FF2" w:rsidDel="0062573F">
          <w:rPr>
            <w:rFonts w:cstheme="minorHAnsi"/>
            <w:szCs w:val="24"/>
          </w:rPr>
          <w:delText>Indenizatória,</w:delText>
        </w:r>
        <w:r w:rsidR="00D078E4" w:rsidRPr="00A71FF2" w:rsidDel="0062573F">
          <w:rPr>
            <w:rFonts w:cstheme="minorHAnsi"/>
            <w:szCs w:val="24"/>
          </w:rPr>
          <w:delText xml:space="preserve"> </w:delText>
        </w:r>
        <w:r w:rsidR="00553852" w:rsidRPr="00A71FF2" w:rsidDel="0062573F">
          <w:rPr>
            <w:rFonts w:cstheme="minorHAnsi"/>
            <w:szCs w:val="24"/>
          </w:rPr>
          <w:delText>conforme</w:delText>
        </w:r>
        <w:r w:rsidR="00D078E4" w:rsidRPr="00A71FF2" w:rsidDel="0062573F">
          <w:rPr>
            <w:rFonts w:cstheme="minorHAnsi"/>
            <w:szCs w:val="24"/>
          </w:rPr>
          <w:delText xml:space="preserve"> </w:delText>
        </w:r>
        <w:r w:rsidR="00553852" w:rsidRPr="00A71FF2" w:rsidDel="0062573F">
          <w:rPr>
            <w:rFonts w:cstheme="minorHAnsi"/>
            <w:szCs w:val="24"/>
          </w:rPr>
          <w:delText>Cláusula</w:delText>
        </w:r>
        <w:r w:rsidR="00D078E4" w:rsidRPr="00A71FF2" w:rsidDel="0062573F">
          <w:rPr>
            <w:rFonts w:cstheme="minorHAnsi"/>
            <w:szCs w:val="24"/>
          </w:rPr>
          <w:delText xml:space="preserve"> </w:delText>
        </w:r>
        <w:r w:rsidR="00553852" w:rsidRPr="00A71FF2" w:rsidDel="0062573F">
          <w:rPr>
            <w:rFonts w:cstheme="minorHAnsi"/>
            <w:szCs w:val="24"/>
          </w:rPr>
          <w:delText>5.</w:delText>
        </w:r>
      </w:del>
      <w:del w:id="1384" w:author="Carolina de Mattos Pacheco | WZ Advogados" w:date="2020-08-28T11:27:00Z">
        <w:r w:rsidR="00553852" w:rsidRPr="00A71FF2">
          <w:rPr>
            <w:rFonts w:cstheme="minorHAnsi"/>
            <w:szCs w:val="24"/>
          </w:rPr>
          <w:delText>2</w:delText>
        </w:r>
      </w:del>
      <w:del w:id="1385" w:author="Carolina de Mattos Pacheco | WZ Advogados" w:date="2020-09-02T23:20:00Z">
        <w:r w:rsidR="00553852" w:rsidRPr="00A71FF2" w:rsidDel="0062573F">
          <w:rPr>
            <w:rFonts w:cstheme="minorHAnsi"/>
            <w:szCs w:val="24"/>
          </w:rPr>
          <w:delText>,</w:delText>
        </w:r>
        <w:r w:rsidR="00D078E4" w:rsidRPr="00A71FF2" w:rsidDel="0062573F">
          <w:rPr>
            <w:rFonts w:cstheme="minorHAnsi"/>
            <w:szCs w:val="24"/>
          </w:rPr>
          <w:delText xml:space="preserve"> </w:delText>
        </w:r>
        <w:r w:rsidR="00553852" w:rsidRPr="00A71FF2" w:rsidDel="0062573F">
          <w:rPr>
            <w:rFonts w:cstheme="minorHAnsi"/>
            <w:szCs w:val="24"/>
          </w:rPr>
          <w:delText>sendo</w:delText>
        </w:r>
        <w:r w:rsidR="00D078E4" w:rsidRPr="00A71FF2" w:rsidDel="0062573F">
          <w:rPr>
            <w:rFonts w:cstheme="minorHAnsi"/>
            <w:szCs w:val="24"/>
          </w:rPr>
          <w:delText xml:space="preserve"> </w:delText>
        </w:r>
        <w:r w:rsidR="00553852" w:rsidRPr="00A71FF2" w:rsidDel="0062573F">
          <w:rPr>
            <w:rFonts w:cstheme="minorHAnsi"/>
            <w:szCs w:val="24"/>
          </w:rPr>
          <w:delText>certo</w:delText>
        </w:r>
        <w:r w:rsidR="00D078E4" w:rsidRPr="00A71FF2" w:rsidDel="0062573F">
          <w:rPr>
            <w:rFonts w:cstheme="minorHAnsi"/>
            <w:szCs w:val="24"/>
          </w:rPr>
          <w:delText xml:space="preserve"> </w:delText>
        </w:r>
        <w:r w:rsidR="00553852" w:rsidRPr="00A71FF2" w:rsidDel="0062573F">
          <w:rPr>
            <w:rFonts w:cstheme="minorHAnsi"/>
            <w:szCs w:val="24"/>
          </w:rPr>
          <w:delText>que</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pagamento</w:delText>
        </w:r>
        <w:r w:rsidR="00D078E4" w:rsidRPr="00A71FF2" w:rsidDel="0062573F">
          <w:rPr>
            <w:rFonts w:cstheme="minorHAnsi"/>
            <w:szCs w:val="24"/>
          </w:rPr>
          <w:delText xml:space="preserve"> </w:delText>
        </w:r>
        <w:r w:rsidR="00553852" w:rsidRPr="00A71FF2" w:rsidDel="0062573F">
          <w:rPr>
            <w:rFonts w:cstheme="minorHAnsi"/>
            <w:szCs w:val="24"/>
          </w:rPr>
          <w:delText>da</w:delText>
        </w:r>
        <w:r w:rsidR="00D078E4" w:rsidRPr="00A71FF2" w:rsidDel="0062573F">
          <w:rPr>
            <w:rFonts w:cstheme="minorHAnsi"/>
            <w:szCs w:val="24"/>
          </w:rPr>
          <w:delText xml:space="preserve"> </w:delText>
        </w:r>
        <w:r w:rsidR="00553852" w:rsidRPr="00A71FF2" w:rsidDel="0062573F">
          <w:rPr>
            <w:rFonts w:cstheme="minorHAnsi"/>
            <w:szCs w:val="24"/>
          </w:rPr>
          <w:delText>Multa</w:delText>
        </w:r>
        <w:r w:rsidR="00D078E4" w:rsidRPr="00A71FF2" w:rsidDel="0062573F">
          <w:rPr>
            <w:rFonts w:cstheme="minorHAnsi"/>
            <w:szCs w:val="24"/>
          </w:rPr>
          <w:delText xml:space="preserve"> </w:delText>
        </w:r>
        <w:r w:rsidR="00553852" w:rsidRPr="00A71FF2" w:rsidDel="0062573F">
          <w:rPr>
            <w:rFonts w:cstheme="minorHAnsi"/>
            <w:szCs w:val="24"/>
          </w:rPr>
          <w:delText>Indenizatória</w:delText>
        </w:r>
        <w:r w:rsidR="00D078E4" w:rsidRPr="00A71FF2" w:rsidDel="0062573F">
          <w:rPr>
            <w:rFonts w:cstheme="minorHAnsi"/>
            <w:szCs w:val="24"/>
          </w:rPr>
          <w:delText xml:space="preserve"> </w:delText>
        </w:r>
        <w:r w:rsidR="00553852" w:rsidRPr="00A71FF2" w:rsidDel="0062573F">
          <w:rPr>
            <w:rFonts w:cstheme="minorHAnsi"/>
            <w:szCs w:val="24"/>
          </w:rPr>
          <w:delText>dispensará</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pagamento</w:delText>
        </w:r>
        <w:r w:rsidR="00D078E4" w:rsidRPr="00A71FF2" w:rsidDel="0062573F">
          <w:rPr>
            <w:rFonts w:cstheme="minorHAnsi"/>
            <w:szCs w:val="24"/>
          </w:rPr>
          <w:delText xml:space="preserve"> </w:delText>
        </w:r>
        <w:r w:rsidR="00553852" w:rsidRPr="00A71FF2" w:rsidDel="0062573F">
          <w:rPr>
            <w:rFonts w:cstheme="minorHAnsi"/>
            <w:szCs w:val="24"/>
          </w:rPr>
          <w:delText>da</w:delText>
        </w:r>
        <w:r w:rsidR="00D078E4" w:rsidRPr="00A71FF2" w:rsidDel="0062573F">
          <w:rPr>
            <w:rFonts w:cstheme="minorHAnsi"/>
            <w:szCs w:val="24"/>
          </w:rPr>
          <w:delText xml:space="preserve"> </w:delText>
        </w:r>
        <w:r w:rsidR="00553852" w:rsidRPr="00A71FF2" w:rsidDel="0062573F">
          <w:rPr>
            <w:rFonts w:cstheme="minorHAnsi"/>
            <w:szCs w:val="24"/>
          </w:rPr>
          <w:delText>Recompra</w:delText>
        </w:r>
        <w:r w:rsidR="00D078E4" w:rsidRPr="00A71FF2" w:rsidDel="0062573F">
          <w:rPr>
            <w:rFonts w:cstheme="minorHAnsi"/>
            <w:szCs w:val="24"/>
          </w:rPr>
          <w:delText xml:space="preserve"> </w:delText>
        </w:r>
        <w:r w:rsidR="00553852" w:rsidRPr="00A71FF2" w:rsidDel="0062573F">
          <w:rPr>
            <w:rFonts w:cstheme="minorHAnsi"/>
            <w:szCs w:val="24"/>
          </w:rPr>
          <w:delText>Compulsória</w:delText>
        </w:r>
        <w:r w:rsidR="00D078E4" w:rsidRPr="00A71FF2" w:rsidDel="0062573F">
          <w:rPr>
            <w:rFonts w:cstheme="minorHAnsi"/>
            <w:szCs w:val="24"/>
          </w:rPr>
          <w:delText xml:space="preserve"> </w:delText>
        </w:r>
        <w:r w:rsidR="00553852" w:rsidRPr="00A71FF2" w:rsidDel="0062573F">
          <w:rPr>
            <w:rFonts w:cstheme="minorHAnsi"/>
            <w:szCs w:val="24"/>
          </w:rPr>
          <w:delText>e</w:delText>
        </w:r>
        <w:r w:rsidR="00D078E4" w:rsidRPr="00A71FF2" w:rsidDel="0062573F">
          <w:rPr>
            <w:rFonts w:cstheme="minorHAnsi"/>
            <w:szCs w:val="24"/>
          </w:rPr>
          <w:delText xml:space="preserve"> </w:delText>
        </w:r>
        <w:r w:rsidR="00553852" w:rsidRPr="00A71FF2" w:rsidDel="0062573F">
          <w:rPr>
            <w:rFonts w:cstheme="minorHAnsi"/>
            <w:szCs w:val="24"/>
          </w:rPr>
          <w:delText>vice-versa</w:delText>
        </w:r>
        <w:r w:rsidR="00553852" w:rsidRPr="00A71FF2" w:rsidDel="0062573F">
          <w:rPr>
            <w:rFonts w:cstheme="minorHAnsi"/>
            <w:color w:val="000000"/>
            <w:szCs w:val="24"/>
          </w:rPr>
          <w:delText>;</w:delText>
        </w:r>
      </w:del>
    </w:p>
    <w:p w14:paraId="6EBDC188" w14:textId="360E7E25" w:rsidR="008B6641" w:rsidRPr="00A71FF2" w:rsidDel="0062573F" w:rsidRDefault="008B6641" w:rsidP="008B6641">
      <w:pPr>
        <w:rPr>
          <w:del w:id="1386" w:author="Carolina de Mattos Pacheco | WZ Advogados" w:date="2020-09-02T23:20:00Z"/>
          <w:rFonts w:cstheme="minorHAnsi"/>
          <w:color w:val="000000"/>
          <w:szCs w:val="24"/>
        </w:rPr>
      </w:pPr>
    </w:p>
    <w:p w14:paraId="7DB3D610" w14:textId="364DEB2C" w:rsidR="00553852" w:rsidRPr="00A71FF2" w:rsidDel="0062573F" w:rsidRDefault="008B6641" w:rsidP="00ED0E68">
      <w:pPr>
        <w:ind w:left="567"/>
        <w:rPr>
          <w:del w:id="1387" w:author="Carolina de Mattos Pacheco | WZ Advogados" w:date="2020-09-02T23:20:00Z"/>
          <w:rFonts w:cstheme="minorHAnsi"/>
          <w:color w:val="000000"/>
          <w:szCs w:val="24"/>
        </w:rPr>
      </w:pPr>
      <w:del w:id="1388" w:author="Carolina de Mattos Pacheco | WZ Advogados" w:date="2020-09-02T23:20:00Z">
        <w:r w:rsidRPr="00A71FF2" w:rsidDel="0062573F">
          <w:rPr>
            <w:rFonts w:cstheme="minorHAnsi"/>
            <w:color w:val="000000"/>
            <w:szCs w:val="24"/>
          </w:rPr>
          <w:delText>4)</w:delText>
        </w:r>
        <w:r w:rsidRPr="00A71FF2" w:rsidDel="0062573F">
          <w:rPr>
            <w:rFonts w:cstheme="minorHAnsi"/>
            <w:color w:val="000000"/>
            <w:szCs w:val="24"/>
          </w:rPr>
          <w:tab/>
        </w:r>
        <w:r w:rsidR="00553852" w:rsidRPr="00A71FF2" w:rsidDel="0062573F">
          <w:rPr>
            <w:rFonts w:cstheme="minorHAnsi"/>
            <w:color w:val="000000"/>
            <w:szCs w:val="24"/>
            <w:u w:val="single"/>
          </w:rPr>
          <w:delText>Forma</w:delText>
        </w:r>
        <w:r w:rsidR="00D078E4" w:rsidRPr="00A71FF2" w:rsidDel="0062573F">
          <w:rPr>
            <w:rFonts w:cstheme="minorHAnsi"/>
            <w:color w:val="000000"/>
            <w:szCs w:val="24"/>
            <w:u w:val="single"/>
          </w:rPr>
          <w:delText xml:space="preserve"> </w:delText>
        </w:r>
        <w:r w:rsidR="00553852" w:rsidRPr="00A71FF2" w:rsidDel="0062573F">
          <w:rPr>
            <w:rFonts w:cstheme="minorHAnsi"/>
            <w:color w:val="000000"/>
            <w:szCs w:val="24"/>
            <w:u w:val="single"/>
          </w:rPr>
          <w:delText>de</w:delText>
        </w:r>
        <w:r w:rsidR="00D078E4" w:rsidRPr="00A71FF2" w:rsidDel="0062573F">
          <w:rPr>
            <w:rFonts w:cstheme="minorHAnsi"/>
            <w:color w:val="000000"/>
            <w:szCs w:val="24"/>
            <w:u w:val="single"/>
          </w:rPr>
          <w:delText xml:space="preserve"> </w:delText>
        </w:r>
        <w:r w:rsidR="00553852" w:rsidRPr="00A71FF2" w:rsidDel="0062573F">
          <w:rPr>
            <w:rFonts w:cstheme="minorHAnsi"/>
            <w:color w:val="000000"/>
            <w:szCs w:val="24"/>
            <w:u w:val="single"/>
          </w:rPr>
          <w:delText>pagamento</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szCs w:val="24"/>
          </w:rPr>
          <w:delText>pagamento</w:delText>
        </w:r>
        <w:r w:rsidR="00D078E4" w:rsidRPr="00A71FF2" w:rsidDel="0062573F">
          <w:rPr>
            <w:rFonts w:cstheme="minorHAnsi"/>
            <w:szCs w:val="24"/>
          </w:rPr>
          <w:delText xml:space="preserve"> </w:delText>
        </w:r>
        <w:r w:rsidR="00553852" w:rsidRPr="00A71FF2" w:rsidDel="0062573F">
          <w:rPr>
            <w:rFonts w:cstheme="minorHAnsi"/>
            <w:szCs w:val="24"/>
          </w:rPr>
          <w:delText>único,</w:delText>
        </w:r>
        <w:r w:rsidR="00D078E4" w:rsidRPr="00A71FF2" w:rsidDel="0062573F">
          <w:rPr>
            <w:rFonts w:cstheme="minorHAnsi"/>
            <w:szCs w:val="24"/>
          </w:rPr>
          <w:delText xml:space="preserve"> </w:delText>
        </w:r>
        <w:r w:rsidR="00553852" w:rsidRPr="00A71FF2" w:rsidDel="0062573F">
          <w:rPr>
            <w:rFonts w:cstheme="minorHAnsi"/>
            <w:szCs w:val="24"/>
          </w:rPr>
          <w:delText>no</w:delText>
        </w:r>
        <w:r w:rsidR="00D078E4" w:rsidRPr="00A71FF2" w:rsidDel="0062573F">
          <w:rPr>
            <w:rFonts w:cstheme="minorHAnsi"/>
            <w:szCs w:val="24"/>
          </w:rPr>
          <w:delText xml:space="preserve"> </w:delText>
        </w:r>
        <w:r w:rsidR="00553852" w:rsidRPr="00A71FF2" w:rsidDel="0062573F">
          <w:rPr>
            <w:rFonts w:cstheme="minorHAnsi"/>
            <w:szCs w:val="24"/>
          </w:rPr>
          <w:delText>prazo</w:delText>
        </w:r>
        <w:r w:rsidR="00D078E4" w:rsidRPr="00A71FF2" w:rsidDel="0062573F">
          <w:rPr>
            <w:rFonts w:cstheme="minorHAnsi"/>
            <w:szCs w:val="24"/>
          </w:rPr>
          <w:delText xml:space="preserve"> </w:delText>
        </w:r>
        <w:r w:rsidR="00553852" w:rsidRPr="00A71FF2" w:rsidDel="0062573F">
          <w:rPr>
            <w:rFonts w:cstheme="minorHAnsi"/>
            <w:szCs w:val="24"/>
          </w:rPr>
          <w:delText>descrito</w:delText>
        </w:r>
        <w:r w:rsidR="00D078E4" w:rsidRPr="00A71FF2" w:rsidDel="0062573F">
          <w:rPr>
            <w:rFonts w:cstheme="minorHAnsi"/>
            <w:szCs w:val="24"/>
          </w:rPr>
          <w:delText xml:space="preserve"> </w:delText>
        </w:r>
        <w:r w:rsidR="00553852" w:rsidRPr="00A71FF2" w:rsidDel="0062573F">
          <w:rPr>
            <w:rFonts w:cstheme="minorHAnsi"/>
            <w:szCs w:val="24"/>
          </w:rPr>
          <w:delText>no</w:delText>
        </w:r>
        <w:r w:rsidR="00D078E4" w:rsidRPr="00A71FF2" w:rsidDel="0062573F">
          <w:rPr>
            <w:rFonts w:cstheme="minorHAnsi"/>
            <w:szCs w:val="24"/>
          </w:rPr>
          <w:delText xml:space="preserve"> </w:delText>
        </w:r>
        <w:r w:rsidR="00553852" w:rsidRPr="00A71FF2" w:rsidDel="0062573F">
          <w:rPr>
            <w:rFonts w:cstheme="minorHAnsi"/>
            <w:szCs w:val="24"/>
          </w:rPr>
          <w:delText>item</w:delText>
        </w:r>
        <w:r w:rsidR="00D078E4" w:rsidRPr="00A71FF2" w:rsidDel="0062573F">
          <w:rPr>
            <w:rFonts w:cstheme="minorHAnsi"/>
            <w:szCs w:val="24"/>
          </w:rPr>
          <w:delText xml:space="preserve"> </w:delText>
        </w:r>
        <w:r w:rsidR="00553852" w:rsidRPr="00A71FF2" w:rsidDel="0062573F">
          <w:rPr>
            <w:rFonts w:cstheme="minorHAnsi"/>
            <w:szCs w:val="24"/>
          </w:rPr>
          <w:delText>3</w:delText>
        </w:r>
        <w:r w:rsidR="00D078E4" w:rsidRPr="00A71FF2" w:rsidDel="0062573F">
          <w:rPr>
            <w:rFonts w:cstheme="minorHAnsi"/>
            <w:szCs w:val="24"/>
          </w:rPr>
          <w:delText xml:space="preserve"> </w:delText>
        </w:r>
        <w:r w:rsidR="00553852" w:rsidRPr="00A71FF2" w:rsidDel="0062573F">
          <w:rPr>
            <w:rFonts w:cstheme="minorHAnsi"/>
            <w:szCs w:val="24"/>
          </w:rPr>
          <w:delText>acima</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w:delText>
        </w:r>
      </w:del>
    </w:p>
    <w:p w14:paraId="747D147B" w14:textId="6643B519" w:rsidR="008B6641" w:rsidRPr="00A71FF2" w:rsidDel="0062573F" w:rsidRDefault="008B6641" w:rsidP="008B6641">
      <w:pPr>
        <w:rPr>
          <w:del w:id="1389" w:author="Carolina de Mattos Pacheco | WZ Advogados" w:date="2020-09-02T23:20:00Z"/>
          <w:rFonts w:cstheme="minorHAnsi"/>
          <w:szCs w:val="24"/>
        </w:rPr>
      </w:pPr>
    </w:p>
    <w:p w14:paraId="77282450" w14:textId="38D294FD" w:rsidR="00553852" w:rsidDel="0062573F" w:rsidRDefault="008B6641" w:rsidP="00ED0E68">
      <w:pPr>
        <w:ind w:left="567"/>
        <w:rPr>
          <w:ins w:id="1390" w:author="Guilherme Guimarães Aguiar | WZ Advogados" w:date="2020-09-02T13:29:00Z"/>
          <w:del w:id="1391" w:author="Carolina de Mattos Pacheco | WZ Advogados" w:date="2020-09-02T23:20:00Z"/>
          <w:rFonts w:cstheme="minorHAnsi"/>
          <w:szCs w:val="24"/>
        </w:rPr>
      </w:pPr>
      <w:del w:id="1392" w:author="Carolina de Mattos Pacheco | WZ Advogados" w:date="2020-09-02T23:20:00Z">
        <w:r w:rsidRPr="00A71FF2" w:rsidDel="0062573F">
          <w:rPr>
            <w:rFonts w:cstheme="minorHAnsi"/>
            <w:szCs w:val="24"/>
          </w:rPr>
          <w:delText>5)</w:delText>
        </w:r>
        <w:r w:rsidRPr="00A71FF2" w:rsidDel="0062573F">
          <w:rPr>
            <w:rFonts w:cstheme="minorHAnsi"/>
            <w:szCs w:val="24"/>
          </w:rPr>
          <w:tab/>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local</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pagamento</w:delText>
        </w:r>
        <w:r w:rsidR="00D078E4" w:rsidRPr="00A71FF2" w:rsidDel="0062573F">
          <w:rPr>
            <w:rFonts w:cstheme="minorHAnsi"/>
            <w:szCs w:val="24"/>
          </w:rPr>
          <w:delText xml:space="preserve"> </w:delText>
        </w:r>
        <w:r w:rsidR="00553852" w:rsidRPr="00A71FF2" w:rsidDel="0062573F">
          <w:rPr>
            <w:rFonts w:cstheme="minorHAnsi"/>
            <w:szCs w:val="24"/>
          </w:rPr>
          <w:delText>e</w:delText>
        </w:r>
        <w:r w:rsidR="00D078E4" w:rsidRPr="00A71FF2" w:rsidDel="0062573F">
          <w:rPr>
            <w:rFonts w:cstheme="minorHAnsi"/>
            <w:szCs w:val="24"/>
          </w:rPr>
          <w:delText xml:space="preserve"> </w:delText>
        </w:r>
        <w:r w:rsidR="00553852" w:rsidRPr="00A71FF2" w:rsidDel="0062573F">
          <w:rPr>
            <w:rFonts w:cstheme="minorHAnsi"/>
            <w:szCs w:val="24"/>
          </w:rPr>
          <w:delText>as</w:delText>
        </w:r>
        <w:r w:rsidR="00D078E4" w:rsidRPr="00A71FF2" w:rsidDel="0062573F">
          <w:rPr>
            <w:rFonts w:cstheme="minorHAnsi"/>
            <w:szCs w:val="24"/>
          </w:rPr>
          <w:delText xml:space="preserve"> </w:delText>
        </w:r>
        <w:r w:rsidR="00553852" w:rsidRPr="00A71FF2" w:rsidDel="0062573F">
          <w:rPr>
            <w:rFonts w:cstheme="minorHAnsi"/>
            <w:szCs w:val="24"/>
          </w:rPr>
          <w:delText>demais</w:delText>
        </w:r>
        <w:r w:rsidR="00D078E4" w:rsidRPr="00A71FF2" w:rsidDel="0062573F">
          <w:rPr>
            <w:rFonts w:cstheme="minorHAnsi"/>
            <w:szCs w:val="24"/>
          </w:rPr>
          <w:delText xml:space="preserve"> </w:delText>
        </w:r>
        <w:r w:rsidR="00553852" w:rsidRPr="00A71FF2" w:rsidDel="0062573F">
          <w:rPr>
            <w:rFonts w:cstheme="minorHAnsi"/>
            <w:szCs w:val="24"/>
          </w:rPr>
          <w:delText>características</w:delText>
        </w:r>
        <w:r w:rsidR="00D078E4" w:rsidRPr="00A71FF2" w:rsidDel="0062573F">
          <w:rPr>
            <w:rFonts w:cstheme="minorHAnsi"/>
            <w:szCs w:val="24"/>
          </w:rPr>
          <w:delText xml:space="preserve"> </w:delText>
        </w:r>
        <w:r w:rsidR="00553852" w:rsidRPr="00A71FF2" w:rsidDel="0062573F">
          <w:rPr>
            <w:rFonts w:cstheme="minorHAnsi"/>
            <w:szCs w:val="24"/>
          </w:rPr>
          <w:delText>da</w:delText>
        </w:r>
        <w:r w:rsidR="00D078E4" w:rsidRPr="00A71FF2" w:rsidDel="0062573F">
          <w:rPr>
            <w:rFonts w:cstheme="minorHAnsi"/>
            <w:szCs w:val="24"/>
          </w:rPr>
          <w:delText xml:space="preserve"> </w:delText>
        </w:r>
        <w:r w:rsidR="00553852" w:rsidRPr="00A71FF2" w:rsidDel="0062573F">
          <w:rPr>
            <w:rFonts w:cstheme="minorHAnsi"/>
            <w:szCs w:val="24"/>
          </w:rPr>
          <w:delText>Multa</w:delText>
        </w:r>
        <w:r w:rsidR="00D078E4" w:rsidRPr="00A71FF2" w:rsidDel="0062573F">
          <w:rPr>
            <w:rFonts w:cstheme="minorHAnsi"/>
            <w:szCs w:val="24"/>
          </w:rPr>
          <w:delText xml:space="preserve"> </w:delText>
        </w:r>
        <w:r w:rsidR="00553852" w:rsidRPr="00A71FF2" w:rsidDel="0062573F">
          <w:rPr>
            <w:rFonts w:cstheme="minorHAnsi"/>
            <w:szCs w:val="24"/>
          </w:rPr>
          <w:delText>Indenizatória</w:delText>
        </w:r>
        <w:r w:rsidR="00D078E4" w:rsidRPr="00A71FF2" w:rsidDel="0062573F">
          <w:rPr>
            <w:rFonts w:cstheme="minorHAnsi"/>
            <w:szCs w:val="24"/>
          </w:rPr>
          <w:delText xml:space="preserve"> </w:delText>
        </w:r>
        <w:r w:rsidR="00553852" w:rsidRPr="00A71FF2" w:rsidDel="0062573F">
          <w:rPr>
            <w:rFonts w:cstheme="minorHAnsi"/>
            <w:szCs w:val="24"/>
          </w:rPr>
          <w:delText>estão</w:delText>
        </w:r>
        <w:r w:rsidR="00D078E4" w:rsidRPr="00A71FF2" w:rsidDel="0062573F">
          <w:rPr>
            <w:rFonts w:cstheme="minorHAnsi"/>
            <w:szCs w:val="24"/>
          </w:rPr>
          <w:delText xml:space="preserve"> </w:delText>
        </w:r>
        <w:r w:rsidR="00553852" w:rsidRPr="00A71FF2" w:rsidDel="0062573F">
          <w:rPr>
            <w:rFonts w:cstheme="minorHAnsi"/>
            <w:szCs w:val="24"/>
          </w:rPr>
          <w:delText>descritos</w:delText>
        </w:r>
        <w:r w:rsidR="00D078E4" w:rsidRPr="00A71FF2" w:rsidDel="0062573F">
          <w:rPr>
            <w:rFonts w:cstheme="minorHAnsi"/>
            <w:szCs w:val="24"/>
          </w:rPr>
          <w:delText xml:space="preserve"> </w:delText>
        </w:r>
        <w:r w:rsidR="00553852" w:rsidRPr="00A71FF2" w:rsidDel="0062573F">
          <w:rPr>
            <w:rFonts w:cstheme="minorHAnsi"/>
            <w:szCs w:val="24"/>
          </w:rPr>
          <w:delText>no</w:delText>
        </w:r>
        <w:r w:rsidR="00D078E4" w:rsidRPr="00A71FF2" w:rsidDel="0062573F">
          <w:rPr>
            <w:rFonts w:cstheme="minorHAnsi"/>
            <w:szCs w:val="24"/>
          </w:rPr>
          <w:delText xml:space="preserve"> </w:delText>
        </w:r>
        <w:r w:rsidR="00553852" w:rsidRPr="00A71FF2" w:rsidDel="0062573F">
          <w:rPr>
            <w:rFonts w:cstheme="minorHAnsi"/>
            <w:szCs w:val="24"/>
          </w:rPr>
          <w:delText>Contrato</w:delText>
        </w:r>
        <w:r w:rsidR="00D078E4" w:rsidRPr="00A71FF2" w:rsidDel="0062573F">
          <w:rPr>
            <w:rFonts w:cstheme="minorHAnsi"/>
            <w:szCs w:val="24"/>
          </w:rPr>
          <w:delText xml:space="preserve"> </w:delText>
        </w:r>
        <w:r w:rsidR="00553852" w:rsidRPr="00A71FF2" w:rsidDel="0062573F">
          <w:rPr>
            <w:rFonts w:cstheme="minorHAnsi"/>
            <w:szCs w:val="24"/>
          </w:rPr>
          <w:delText>Cessão.</w:delText>
        </w:r>
      </w:del>
    </w:p>
    <w:p w14:paraId="4FAF5779" w14:textId="01AA7998" w:rsidR="00FD0E0C" w:rsidRPr="004B7DDA" w:rsidDel="0062573F" w:rsidRDefault="00FD0E0C">
      <w:pPr>
        <w:pStyle w:val="NormalJustified"/>
        <w:rPr>
          <w:del w:id="1393" w:author="Carolina de Mattos Pacheco | WZ Advogados" w:date="2020-09-02T23:20:00Z"/>
        </w:rPr>
        <w:pPrChange w:id="1394" w:author="Guilherme Guimarães Aguiar | WZ Advogados" w:date="2020-09-02T13:29:00Z">
          <w:pPr>
            <w:ind w:left="567"/>
          </w:pPr>
        </w:pPrChange>
      </w:pPr>
    </w:p>
    <w:p w14:paraId="67F6C68E" w14:textId="77777777" w:rsidR="008B6641" w:rsidRPr="00A71FF2" w:rsidRDefault="008B6641" w:rsidP="00ED0E68">
      <w:pPr>
        <w:pStyle w:val="NormalJustified"/>
        <w:rPr>
          <w:del w:id="1395" w:author="Carolina de Mattos Pacheco | WZ Advogados" w:date="2020-08-28T11:27:00Z"/>
          <w:rFonts w:cstheme="minorHAnsi"/>
          <w:szCs w:val="24"/>
        </w:rPr>
      </w:pPr>
    </w:p>
    <w:p w14:paraId="5A05FEAE" w14:textId="33EB8A64" w:rsidR="00553852" w:rsidRPr="00A71FF2" w:rsidDel="0062573F" w:rsidRDefault="00553852">
      <w:pPr>
        <w:rPr>
          <w:del w:id="1396" w:author="Carolina de Mattos Pacheco | WZ Advogados" w:date="2020-09-02T23:20:00Z"/>
          <w:rFonts w:cstheme="minorHAnsi"/>
          <w:szCs w:val="24"/>
        </w:rPr>
      </w:pPr>
      <w:del w:id="1397" w:author="Carolina de Mattos Pacheco | WZ Advogados" w:date="2020-09-02T23:20:00Z">
        <w:r w:rsidRPr="00A71FF2" w:rsidDel="0062573F">
          <w:rPr>
            <w:rFonts w:cstheme="minorHAnsi"/>
            <w:szCs w:val="24"/>
          </w:rPr>
          <w:delText>A</w:delText>
        </w:r>
        <w:r w:rsidR="00D078E4" w:rsidRPr="00A71FF2" w:rsidDel="0062573F">
          <w:rPr>
            <w:rFonts w:cstheme="minorHAnsi"/>
            <w:szCs w:val="24"/>
          </w:rPr>
          <w:delText xml:space="preserve"> </w:delText>
        </w:r>
        <w:r w:rsidRPr="00A71FF2" w:rsidDel="0062573F">
          <w:rPr>
            <w:rFonts w:cstheme="minorHAnsi"/>
            <w:szCs w:val="24"/>
          </w:rPr>
          <w:delText>descrição</w:delText>
        </w:r>
        <w:r w:rsidR="00D078E4" w:rsidRPr="00A71FF2" w:rsidDel="0062573F">
          <w:rPr>
            <w:rFonts w:cstheme="minorHAnsi"/>
            <w:szCs w:val="24"/>
          </w:rPr>
          <w:delText xml:space="preserve"> </w:delText>
        </w:r>
        <w:r w:rsidRPr="00A71FF2" w:rsidDel="0062573F">
          <w:rPr>
            <w:rFonts w:cstheme="minorHAnsi"/>
            <w:szCs w:val="24"/>
          </w:rPr>
          <w:delText>ora</w:delText>
        </w:r>
        <w:r w:rsidR="00D078E4" w:rsidRPr="00A71FF2" w:rsidDel="0062573F">
          <w:rPr>
            <w:rFonts w:cstheme="minorHAnsi"/>
            <w:szCs w:val="24"/>
          </w:rPr>
          <w:delText xml:space="preserve"> </w:delText>
        </w:r>
        <w:r w:rsidRPr="00A71FF2" w:rsidDel="0062573F">
          <w:rPr>
            <w:rFonts w:cstheme="minorHAnsi"/>
            <w:szCs w:val="24"/>
          </w:rPr>
          <w:delText>oferecida</w:delText>
        </w:r>
        <w:r w:rsidR="00D078E4" w:rsidRPr="00A71FF2" w:rsidDel="0062573F">
          <w:rPr>
            <w:rFonts w:cstheme="minorHAnsi"/>
            <w:szCs w:val="24"/>
          </w:rPr>
          <w:delText xml:space="preserve"> </w:delText>
        </w:r>
        <w:r w:rsidRPr="00A71FF2" w:rsidDel="0062573F">
          <w:rPr>
            <w:rFonts w:cstheme="minorHAnsi"/>
            <w:szCs w:val="24"/>
          </w:rPr>
          <w:delText>visa</w:delText>
        </w:r>
        <w:r w:rsidR="00D078E4" w:rsidRPr="00A71FF2" w:rsidDel="0062573F">
          <w:rPr>
            <w:rFonts w:cstheme="minorHAnsi"/>
            <w:szCs w:val="24"/>
          </w:rPr>
          <w:delText xml:space="preserve"> </w:delText>
        </w:r>
        <w:r w:rsidRPr="00A71FF2" w:rsidDel="0062573F">
          <w:rPr>
            <w:rFonts w:cstheme="minorHAnsi"/>
            <w:szCs w:val="24"/>
          </w:rPr>
          <w:delText>meramente</w:delText>
        </w:r>
        <w:r w:rsidR="00D078E4" w:rsidRPr="00A71FF2" w:rsidDel="0062573F">
          <w:rPr>
            <w:rFonts w:cstheme="minorHAnsi"/>
            <w:szCs w:val="24"/>
          </w:rPr>
          <w:delText xml:space="preserve"> </w:delText>
        </w:r>
        <w:r w:rsidRPr="00A71FF2" w:rsidDel="0062573F">
          <w:rPr>
            <w:rFonts w:cstheme="minorHAnsi"/>
            <w:szCs w:val="24"/>
          </w:rPr>
          <w:delText>atender</w:delText>
        </w:r>
        <w:r w:rsidR="00D078E4" w:rsidRPr="00A71FF2" w:rsidDel="0062573F">
          <w:rPr>
            <w:rFonts w:cstheme="minorHAnsi"/>
            <w:szCs w:val="24"/>
          </w:rPr>
          <w:delText xml:space="preserve"> </w:delText>
        </w:r>
        <w:r w:rsidRPr="00A71FF2" w:rsidDel="0062573F">
          <w:rPr>
            <w:rFonts w:cstheme="minorHAnsi"/>
            <w:szCs w:val="24"/>
          </w:rPr>
          <w:delText>critérios</w:delText>
        </w:r>
        <w:r w:rsidR="00D078E4" w:rsidRPr="00A71FF2" w:rsidDel="0062573F">
          <w:rPr>
            <w:rFonts w:cstheme="minorHAnsi"/>
            <w:szCs w:val="24"/>
          </w:rPr>
          <w:delText xml:space="preserve"> </w:delText>
        </w:r>
        <w:r w:rsidRPr="00A71FF2" w:rsidDel="0062573F">
          <w:rPr>
            <w:rFonts w:cstheme="minorHAnsi"/>
            <w:szCs w:val="24"/>
          </w:rPr>
          <w:delText>legais</w:delText>
        </w:r>
        <w:r w:rsidR="00D078E4" w:rsidRPr="00A71FF2" w:rsidDel="0062573F">
          <w:rPr>
            <w:rFonts w:cstheme="minorHAnsi"/>
            <w:szCs w:val="24"/>
          </w:rPr>
          <w:delText xml:space="preserve"> </w:delText>
        </w:r>
        <w:r w:rsidRPr="00A71FF2" w:rsidDel="0062573F">
          <w:rPr>
            <w:rFonts w:cstheme="minorHAnsi"/>
            <w:szCs w:val="24"/>
          </w:rPr>
          <w:delText>e</w:delText>
        </w:r>
        <w:r w:rsidR="00D078E4" w:rsidRPr="00A71FF2" w:rsidDel="0062573F">
          <w:rPr>
            <w:rFonts w:cstheme="minorHAnsi"/>
            <w:szCs w:val="24"/>
          </w:rPr>
          <w:delText xml:space="preserve"> </w:delText>
        </w:r>
        <w:r w:rsidRPr="00A71FF2" w:rsidDel="0062573F">
          <w:rPr>
            <w:rFonts w:cstheme="minorHAnsi"/>
            <w:szCs w:val="24"/>
          </w:rPr>
          <w:delText>não</w:delText>
        </w:r>
        <w:r w:rsidR="00D078E4" w:rsidRPr="00A71FF2" w:rsidDel="0062573F">
          <w:rPr>
            <w:rFonts w:cstheme="minorHAnsi"/>
            <w:szCs w:val="24"/>
          </w:rPr>
          <w:delText xml:space="preserve"> </w:delText>
        </w:r>
        <w:r w:rsidRPr="00A71FF2" w:rsidDel="0062573F">
          <w:rPr>
            <w:rFonts w:cstheme="minorHAnsi"/>
            <w:szCs w:val="24"/>
          </w:rPr>
          <w:delText>restringe</w:delText>
        </w:r>
        <w:r w:rsidR="00D078E4" w:rsidRPr="00A71FF2" w:rsidDel="0062573F">
          <w:rPr>
            <w:rFonts w:cstheme="minorHAnsi"/>
            <w:szCs w:val="24"/>
          </w:rPr>
          <w:delText xml:space="preserve"> </w:delText>
        </w:r>
        <w:r w:rsidRPr="00A71FF2" w:rsidDel="0062573F">
          <w:rPr>
            <w:rFonts w:cstheme="minorHAnsi"/>
            <w:szCs w:val="24"/>
          </w:rPr>
          <w:delText>de</w:delText>
        </w:r>
        <w:r w:rsidR="00D078E4" w:rsidRPr="00A71FF2" w:rsidDel="0062573F">
          <w:rPr>
            <w:rFonts w:cstheme="minorHAnsi"/>
            <w:szCs w:val="24"/>
          </w:rPr>
          <w:delText xml:space="preserve"> </w:delText>
        </w:r>
        <w:r w:rsidRPr="00A71FF2" w:rsidDel="0062573F">
          <w:rPr>
            <w:rFonts w:cstheme="minorHAnsi"/>
            <w:szCs w:val="24"/>
          </w:rPr>
          <w:delText>qualquer</w:delText>
        </w:r>
        <w:r w:rsidR="00D078E4" w:rsidRPr="00A71FF2" w:rsidDel="0062573F">
          <w:rPr>
            <w:rFonts w:cstheme="minorHAnsi"/>
            <w:szCs w:val="24"/>
          </w:rPr>
          <w:delText xml:space="preserve"> </w:delText>
        </w:r>
        <w:r w:rsidRPr="00A71FF2" w:rsidDel="0062573F">
          <w:rPr>
            <w:rFonts w:cstheme="minorHAnsi"/>
            <w:szCs w:val="24"/>
          </w:rPr>
          <w:delText>forma</w:delText>
        </w:r>
        <w:r w:rsidR="00D078E4" w:rsidRPr="00A71FF2" w:rsidDel="0062573F">
          <w:rPr>
            <w:rFonts w:cstheme="minorHAnsi"/>
            <w:szCs w:val="24"/>
          </w:rPr>
          <w:delText xml:space="preserve"> </w:delText>
        </w:r>
        <w:r w:rsidRPr="00A71FF2" w:rsidDel="0062573F">
          <w:rPr>
            <w:rFonts w:cstheme="minorHAnsi"/>
            <w:szCs w:val="24"/>
          </w:rPr>
          <w:delText>os</w:delText>
        </w:r>
        <w:r w:rsidR="00D078E4" w:rsidRPr="00A71FF2" w:rsidDel="0062573F">
          <w:rPr>
            <w:rFonts w:cstheme="minorHAnsi"/>
            <w:szCs w:val="24"/>
          </w:rPr>
          <w:delText xml:space="preserve"> </w:delText>
        </w:r>
        <w:r w:rsidRPr="00A71FF2" w:rsidDel="0062573F">
          <w:rPr>
            <w:rFonts w:cstheme="minorHAnsi"/>
            <w:szCs w:val="24"/>
          </w:rPr>
          <w:delText>direitos</w:delText>
        </w:r>
        <w:r w:rsidR="00D078E4" w:rsidRPr="00A71FF2" w:rsidDel="0062573F">
          <w:rPr>
            <w:rFonts w:cstheme="minorHAnsi"/>
            <w:szCs w:val="24"/>
          </w:rPr>
          <w:delText xml:space="preserve"> </w:delText>
        </w:r>
        <w:r w:rsidRPr="00A71FF2" w:rsidDel="0062573F">
          <w:rPr>
            <w:rFonts w:cstheme="minorHAnsi"/>
            <w:szCs w:val="24"/>
          </w:rPr>
          <w:delText>da</w:delText>
        </w:r>
        <w:r w:rsidR="00D078E4" w:rsidRPr="00A71FF2" w:rsidDel="0062573F">
          <w:rPr>
            <w:rFonts w:cstheme="minorHAnsi"/>
            <w:szCs w:val="24"/>
          </w:rPr>
          <w:delText xml:space="preserve"> </w:delText>
        </w:r>
        <w:r w:rsidRPr="00A71FF2" w:rsidDel="0062573F">
          <w:rPr>
            <w:rFonts w:cstheme="minorHAnsi"/>
            <w:szCs w:val="24"/>
          </w:rPr>
          <w:delText>Fiduciária</w:delText>
        </w:r>
        <w:r w:rsidR="00D078E4" w:rsidRPr="00A71FF2" w:rsidDel="0062573F">
          <w:rPr>
            <w:rFonts w:cstheme="minorHAnsi"/>
            <w:szCs w:val="24"/>
          </w:rPr>
          <w:delText xml:space="preserve"> </w:delText>
        </w:r>
        <w:r w:rsidRPr="00A71FF2" w:rsidDel="0062573F">
          <w:rPr>
            <w:rFonts w:cstheme="minorHAnsi"/>
            <w:szCs w:val="24"/>
          </w:rPr>
          <w:delText>ou</w:delText>
        </w:r>
        <w:r w:rsidR="00D078E4" w:rsidRPr="00A71FF2" w:rsidDel="0062573F">
          <w:rPr>
            <w:rFonts w:cstheme="minorHAnsi"/>
            <w:szCs w:val="24"/>
          </w:rPr>
          <w:delText xml:space="preserve"> </w:delText>
        </w:r>
        <w:r w:rsidRPr="00A71FF2" w:rsidDel="0062573F">
          <w:rPr>
            <w:rFonts w:cstheme="minorHAnsi"/>
            <w:szCs w:val="24"/>
          </w:rPr>
          <w:delText>modifica,</w:delText>
        </w:r>
        <w:r w:rsidR="00D078E4" w:rsidRPr="00A71FF2" w:rsidDel="0062573F">
          <w:rPr>
            <w:rFonts w:cstheme="minorHAnsi"/>
            <w:szCs w:val="24"/>
          </w:rPr>
          <w:delText xml:space="preserve"> </w:delText>
        </w:r>
        <w:r w:rsidRPr="00A71FF2" w:rsidDel="0062573F">
          <w:rPr>
            <w:rFonts w:cstheme="minorHAnsi"/>
            <w:szCs w:val="24"/>
          </w:rPr>
          <w:delText>sob</w:delText>
        </w:r>
        <w:r w:rsidR="00D078E4" w:rsidRPr="00A71FF2" w:rsidDel="0062573F">
          <w:rPr>
            <w:rFonts w:cstheme="minorHAnsi"/>
            <w:szCs w:val="24"/>
          </w:rPr>
          <w:delText xml:space="preserve"> </w:delText>
        </w:r>
        <w:r w:rsidRPr="00A71FF2" w:rsidDel="0062573F">
          <w:rPr>
            <w:rFonts w:cstheme="minorHAnsi"/>
            <w:szCs w:val="24"/>
          </w:rPr>
          <w:delText>qualquer</w:delText>
        </w:r>
        <w:r w:rsidR="00D078E4" w:rsidRPr="00A71FF2" w:rsidDel="0062573F">
          <w:rPr>
            <w:rFonts w:cstheme="minorHAnsi"/>
            <w:szCs w:val="24"/>
          </w:rPr>
          <w:delText xml:space="preserve"> </w:delText>
        </w:r>
        <w:r w:rsidRPr="00A71FF2" w:rsidDel="0062573F">
          <w:rPr>
            <w:rFonts w:cstheme="minorHAnsi"/>
            <w:szCs w:val="24"/>
          </w:rPr>
          <w:delText>aspecto,</w:delText>
        </w:r>
        <w:r w:rsidR="00D078E4" w:rsidRPr="00A71FF2" w:rsidDel="0062573F">
          <w:rPr>
            <w:rFonts w:cstheme="minorHAnsi"/>
            <w:szCs w:val="24"/>
          </w:rPr>
          <w:delText xml:space="preserve"> </w:delText>
        </w:r>
        <w:r w:rsidRPr="00A71FF2" w:rsidDel="0062573F">
          <w:rPr>
            <w:rFonts w:cstheme="minorHAnsi"/>
            <w:szCs w:val="24"/>
          </w:rPr>
          <w:delText>os</w:delText>
        </w:r>
        <w:r w:rsidR="00D078E4" w:rsidRPr="00A71FF2" w:rsidDel="0062573F">
          <w:rPr>
            <w:rFonts w:cstheme="minorHAnsi"/>
            <w:szCs w:val="24"/>
          </w:rPr>
          <w:delText xml:space="preserve"> </w:delText>
        </w:r>
        <w:r w:rsidRPr="00A71FF2" w:rsidDel="0062573F">
          <w:rPr>
            <w:rFonts w:cstheme="minorHAnsi"/>
            <w:szCs w:val="24"/>
          </w:rPr>
          <w:delText>Créditos</w:delText>
        </w:r>
        <w:r w:rsidR="00D078E4" w:rsidRPr="00A71FF2" w:rsidDel="0062573F">
          <w:rPr>
            <w:rFonts w:cstheme="minorHAnsi"/>
            <w:szCs w:val="24"/>
          </w:rPr>
          <w:delText xml:space="preserve"> </w:delText>
        </w:r>
        <w:r w:rsidRPr="00A71FF2" w:rsidDel="0062573F">
          <w:rPr>
            <w:rFonts w:cstheme="minorHAnsi"/>
            <w:szCs w:val="24"/>
          </w:rPr>
          <w:delText>Imobiliários</w:delText>
        </w:r>
        <w:r w:rsidR="00D078E4" w:rsidRPr="00A71FF2" w:rsidDel="0062573F">
          <w:rPr>
            <w:rFonts w:cstheme="minorHAnsi"/>
            <w:szCs w:val="24"/>
          </w:rPr>
          <w:delText xml:space="preserve"> </w:delText>
        </w:r>
        <w:r w:rsidRPr="00A71FF2" w:rsidDel="0062573F">
          <w:rPr>
            <w:rFonts w:cstheme="minorHAnsi"/>
            <w:szCs w:val="24"/>
          </w:rPr>
          <w:delText>representados</w:delText>
        </w:r>
        <w:r w:rsidR="00D078E4" w:rsidRPr="00A71FF2" w:rsidDel="0062573F">
          <w:rPr>
            <w:rFonts w:cstheme="minorHAnsi"/>
            <w:szCs w:val="24"/>
          </w:rPr>
          <w:delText xml:space="preserve"> </w:delText>
        </w:r>
        <w:r w:rsidRPr="00A71FF2" w:rsidDel="0062573F">
          <w:rPr>
            <w:rFonts w:cstheme="minorHAnsi"/>
            <w:szCs w:val="24"/>
          </w:rPr>
          <w:delText>pelas</w:delText>
        </w:r>
        <w:r w:rsidR="00D078E4" w:rsidRPr="00A71FF2" w:rsidDel="0062573F">
          <w:rPr>
            <w:rFonts w:cstheme="minorHAnsi"/>
            <w:szCs w:val="24"/>
          </w:rPr>
          <w:delText xml:space="preserve"> </w:delText>
        </w:r>
        <w:r w:rsidRPr="00A71FF2" w:rsidDel="0062573F">
          <w:rPr>
            <w:rFonts w:cstheme="minorHAnsi"/>
            <w:szCs w:val="24"/>
          </w:rPr>
          <w:delText>CCI</w:delText>
        </w:r>
        <w:r w:rsidR="00D078E4" w:rsidRPr="00A71FF2" w:rsidDel="0062573F">
          <w:rPr>
            <w:rFonts w:cstheme="minorHAnsi"/>
            <w:szCs w:val="24"/>
          </w:rPr>
          <w:delText xml:space="preserve"> </w:delText>
        </w:r>
        <w:r w:rsidRPr="00A71FF2" w:rsidDel="0062573F">
          <w:rPr>
            <w:rFonts w:cstheme="minorHAnsi"/>
            <w:szCs w:val="24"/>
          </w:rPr>
          <w:delText>e</w:delText>
        </w:r>
        <w:r w:rsidR="00D078E4" w:rsidRPr="00A71FF2" w:rsidDel="0062573F">
          <w:rPr>
            <w:rFonts w:cstheme="minorHAnsi"/>
            <w:szCs w:val="24"/>
          </w:rPr>
          <w:delText xml:space="preserve"> </w:delText>
        </w:r>
        <w:r w:rsidRPr="00A71FF2" w:rsidDel="0062573F">
          <w:rPr>
            <w:rFonts w:cstheme="minorHAnsi"/>
            <w:szCs w:val="24"/>
          </w:rPr>
          <w:delText>o</w:delText>
        </w:r>
        <w:r w:rsidR="00D078E4" w:rsidRPr="00A71FF2" w:rsidDel="0062573F">
          <w:rPr>
            <w:rFonts w:cstheme="minorHAnsi"/>
            <w:szCs w:val="24"/>
          </w:rPr>
          <w:delText xml:space="preserve"> </w:delText>
        </w:r>
        <w:r w:rsidRPr="00A71FF2" w:rsidDel="0062573F">
          <w:rPr>
            <w:rFonts w:cstheme="minorHAnsi"/>
            <w:szCs w:val="24"/>
          </w:rPr>
          <w:delText>Contrato</w:delText>
        </w:r>
        <w:r w:rsidR="00D078E4" w:rsidRPr="00A71FF2" w:rsidDel="0062573F">
          <w:rPr>
            <w:rFonts w:cstheme="minorHAnsi"/>
            <w:szCs w:val="24"/>
          </w:rPr>
          <w:delText xml:space="preserve"> </w:delText>
        </w:r>
        <w:r w:rsidRPr="00A71FF2" w:rsidDel="0062573F">
          <w:rPr>
            <w:rFonts w:cstheme="minorHAnsi"/>
            <w:szCs w:val="24"/>
          </w:rPr>
          <w:delText>de</w:delText>
        </w:r>
        <w:r w:rsidR="00D078E4" w:rsidRPr="00A71FF2" w:rsidDel="0062573F">
          <w:rPr>
            <w:rFonts w:cstheme="minorHAnsi"/>
            <w:szCs w:val="24"/>
          </w:rPr>
          <w:delText xml:space="preserve"> </w:delText>
        </w:r>
        <w:r w:rsidRPr="00A71FF2" w:rsidDel="0062573F">
          <w:rPr>
            <w:rFonts w:cstheme="minorHAnsi"/>
            <w:szCs w:val="24"/>
          </w:rPr>
          <w:delText>Cessão.</w:delText>
        </w:r>
        <w:r w:rsidR="00D078E4" w:rsidRPr="00A71FF2" w:rsidDel="0062573F">
          <w:rPr>
            <w:rFonts w:cstheme="minorHAnsi"/>
            <w:szCs w:val="24"/>
          </w:rPr>
          <w:delText xml:space="preserve"> </w:delText>
        </w:r>
        <w:r w:rsidRPr="00A71FF2" w:rsidDel="0062573F">
          <w:rPr>
            <w:rFonts w:cstheme="minorHAnsi"/>
            <w:szCs w:val="24"/>
          </w:rPr>
          <w:delText>As</w:delText>
        </w:r>
        <w:r w:rsidR="00D078E4" w:rsidRPr="00A71FF2" w:rsidDel="0062573F">
          <w:rPr>
            <w:rFonts w:cstheme="minorHAnsi"/>
            <w:szCs w:val="24"/>
          </w:rPr>
          <w:delText xml:space="preserve"> </w:delText>
        </w:r>
        <w:r w:rsidRPr="00A71FF2" w:rsidDel="0062573F">
          <w:rPr>
            <w:rFonts w:cstheme="minorHAnsi"/>
            <w:szCs w:val="24"/>
          </w:rPr>
          <w:delText>demais</w:delText>
        </w:r>
        <w:r w:rsidR="00D078E4" w:rsidRPr="00A71FF2" w:rsidDel="0062573F">
          <w:rPr>
            <w:rFonts w:cstheme="minorHAnsi"/>
            <w:szCs w:val="24"/>
          </w:rPr>
          <w:delText xml:space="preserve"> </w:delText>
        </w:r>
        <w:r w:rsidRPr="00A71FF2" w:rsidDel="0062573F">
          <w:rPr>
            <w:rFonts w:cstheme="minorHAnsi"/>
            <w:szCs w:val="24"/>
          </w:rPr>
          <w:delText>características</w:delText>
        </w:r>
        <w:r w:rsidR="00D078E4" w:rsidRPr="00A71FF2" w:rsidDel="0062573F">
          <w:rPr>
            <w:rFonts w:cstheme="minorHAnsi"/>
            <w:szCs w:val="24"/>
          </w:rPr>
          <w:delText xml:space="preserve"> </w:delText>
        </w:r>
        <w:r w:rsidRPr="00A71FF2" w:rsidDel="0062573F">
          <w:rPr>
            <w:rFonts w:cstheme="minorHAnsi"/>
            <w:szCs w:val="24"/>
          </w:rPr>
          <w:delText>das</w:delText>
        </w:r>
        <w:r w:rsidR="00D078E4" w:rsidRPr="00A71FF2" w:rsidDel="0062573F">
          <w:rPr>
            <w:rFonts w:cstheme="minorHAnsi"/>
            <w:szCs w:val="24"/>
          </w:rPr>
          <w:delText xml:space="preserve"> </w:delText>
        </w:r>
        <w:r w:rsidRPr="00A71FF2" w:rsidDel="0062573F">
          <w:rPr>
            <w:rFonts w:cstheme="minorHAnsi"/>
            <w:szCs w:val="24"/>
          </w:rPr>
          <w:delText>Obrigações</w:delText>
        </w:r>
        <w:r w:rsidR="00D078E4" w:rsidRPr="00A71FF2" w:rsidDel="0062573F">
          <w:rPr>
            <w:rFonts w:cstheme="minorHAnsi"/>
            <w:szCs w:val="24"/>
          </w:rPr>
          <w:delText xml:space="preserve"> </w:delText>
        </w:r>
        <w:r w:rsidRPr="00A71FF2" w:rsidDel="0062573F">
          <w:rPr>
            <w:rFonts w:cstheme="minorHAnsi"/>
            <w:szCs w:val="24"/>
          </w:rPr>
          <w:delText>Garantidas</w:delText>
        </w:r>
        <w:r w:rsidR="00D078E4" w:rsidRPr="00A71FF2" w:rsidDel="0062573F">
          <w:rPr>
            <w:rFonts w:cstheme="minorHAnsi"/>
            <w:szCs w:val="24"/>
          </w:rPr>
          <w:delText xml:space="preserve"> </w:delText>
        </w:r>
        <w:r w:rsidRPr="00A71FF2" w:rsidDel="0062573F">
          <w:rPr>
            <w:rFonts w:cstheme="minorHAnsi"/>
            <w:szCs w:val="24"/>
          </w:rPr>
          <w:delText>estão</w:delText>
        </w:r>
        <w:r w:rsidR="00D078E4" w:rsidRPr="00A71FF2" w:rsidDel="0062573F">
          <w:rPr>
            <w:rFonts w:cstheme="minorHAnsi"/>
            <w:szCs w:val="24"/>
          </w:rPr>
          <w:delText xml:space="preserve"> </w:delText>
        </w:r>
        <w:r w:rsidRPr="00A71FF2" w:rsidDel="0062573F">
          <w:rPr>
            <w:rFonts w:cstheme="minorHAnsi"/>
            <w:szCs w:val="24"/>
          </w:rPr>
          <w:delText>descritas</w:delText>
        </w:r>
        <w:r w:rsidR="00D078E4" w:rsidRPr="00A71FF2" w:rsidDel="0062573F">
          <w:rPr>
            <w:rFonts w:cstheme="minorHAnsi"/>
            <w:szCs w:val="24"/>
          </w:rPr>
          <w:delText xml:space="preserve"> </w:delText>
        </w:r>
        <w:r w:rsidRPr="00A71FF2" w:rsidDel="0062573F">
          <w:rPr>
            <w:rFonts w:cstheme="minorHAnsi"/>
            <w:szCs w:val="24"/>
          </w:rPr>
          <w:delText>na</w:delText>
        </w:r>
        <w:r w:rsidR="00D078E4" w:rsidRPr="00A71FF2" w:rsidDel="0062573F">
          <w:rPr>
            <w:rFonts w:cstheme="minorHAnsi"/>
            <w:szCs w:val="24"/>
          </w:rPr>
          <w:delText xml:space="preserve"> </w:delText>
        </w:r>
        <w:r w:rsidRPr="00A71FF2" w:rsidDel="0062573F">
          <w:rPr>
            <w:rFonts w:cstheme="minorHAnsi"/>
            <w:szCs w:val="24"/>
          </w:rPr>
          <w:delText>Escritura</w:delText>
        </w:r>
        <w:r w:rsidR="00D078E4" w:rsidRPr="00A71FF2" w:rsidDel="0062573F">
          <w:rPr>
            <w:rFonts w:cstheme="minorHAnsi"/>
            <w:szCs w:val="24"/>
          </w:rPr>
          <w:delText xml:space="preserve"> </w:delText>
        </w:r>
        <w:r w:rsidRPr="00A71FF2" w:rsidDel="0062573F">
          <w:rPr>
            <w:rFonts w:cstheme="minorHAnsi"/>
            <w:szCs w:val="24"/>
          </w:rPr>
          <w:delText>de</w:delText>
        </w:r>
        <w:r w:rsidR="00D078E4" w:rsidRPr="00A71FF2" w:rsidDel="0062573F">
          <w:rPr>
            <w:rFonts w:cstheme="minorHAnsi"/>
            <w:szCs w:val="24"/>
          </w:rPr>
          <w:delText xml:space="preserve"> </w:delText>
        </w:r>
        <w:r w:rsidRPr="00A71FF2" w:rsidDel="0062573F">
          <w:rPr>
            <w:rFonts w:cstheme="minorHAnsi"/>
            <w:szCs w:val="24"/>
          </w:rPr>
          <w:delText>Emissão</w:delText>
        </w:r>
        <w:r w:rsidR="00D078E4" w:rsidRPr="00A71FF2" w:rsidDel="0062573F">
          <w:rPr>
            <w:rFonts w:cstheme="minorHAnsi"/>
            <w:szCs w:val="24"/>
          </w:rPr>
          <w:delText xml:space="preserve"> </w:delText>
        </w:r>
        <w:r w:rsidRPr="00A71FF2" w:rsidDel="0062573F">
          <w:rPr>
            <w:rFonts w:cstheme="minorHAnsi"/>
            <w:szCs w:val="24"/>
          </w:rPr>
          <w:delText>de</w:delText>
        </w:r>
        <w:r w:rsidR="00D078E4" w:rsidRPr="00A71FF2" w:rsidDel="0062573F">
          <w:rPr>
            <w:rFonts w:cstheme="minorHAnsi"/>
            <w:szCs w:val="24"/>
          </w:rPr>
          <w:delText xml:space="preserve"> </w:delText>
        </w:r>
        <w:r w:rsidRPr="00A71FF2" w:rsidDel="0062573F">
          <w:rPr>
            <w:rFonts w:cstheme="minorHAnsi"/>
            <w:szCs w:val="24"/>
          </w:rPr>
          <w:delText>CCI</w:delText>
        </w:r>
        <w:r w:rsidR="00D078E4" w:rsidRPr="00A71FF2" w:rsidDel="0062573F">
          <w:rPr>
            <w:rFonts w:cstheme="minorHAnsi"/>
            <w:szCs w:val="24"/>
          </w:rPr>
          <w:delText xml:space="preserve"> </w:delText>
        </w:r>
        <w:r w:rsidRPr="00A71FF2" w:rsidDel="0062573F">
          <w:rPr>
            <w:rFonts w:cstheme="minorHAnsi"/>
            <w:szCs w:val="24"/>
          </w:rPr>
          <w:delText>e</w:delText>
        </w:r>
        <w:r w:rsidR="00D078E4" w:rsidRPr="00A71FF2" w:rsidDel="0062573F">
          <w:rPr>
            <w:rFonts w:cstheme="minorHAnsi"/>
            <w:szCs w:val="24"/>
          </w:rPr>
          <w:delText xml:space="preserve"> </w:delText>
        </w:r>
        <w:r w:rsidRPr="00A71FF2" w:rsidDel="0062573F">
          <w:rPr>
            <w:rFonts w:cstheme="minorHAnsi"/>
            <w:szCs w:val="24"/>
          </w:rPr>
          <w:delText>no</w:delText>
        </w:r>
        <w:r w:rsidR="00D078E4" w:rsidRPr="00A71FF2" w:rsidDel="0062573F">
          <w:rPr>
            <w:rFonts w:cstheme="minorHAnsi"/>
            <w:szCs w:val="24"/>
          </w:rPr>
          <w:delText xml:space="preserve"> </w:delText>
        </w:r>
        <w:r w:rsidRPr="00A71FF2" w:rsidDel="0062573F">
          <w:rPr>
            <w:rFonts w:cstheme="minorHAnsi"/>
            <w:szCs w:val="24"/>
          </w:rPr>
          <w:delText>Contrato</w:delText>
        </w:r>
        <w:r w:rsidR="00D078E4" w:rsidRPr="00A71FF2" w:rsidDel="0062573F">
          <w:rPr>
            <w:rFonts w:cstheme="minorHAnsi"/>
            <w:szCs w:val="24"/>
          </w:rPr>
          <w:delText xml:space="preserve"> </w:delText>
        </w:r>
        <w:r w:rsidRPr="00A71FF2" w:rsidDel="0062573F">
          <w:rPr>
            <w:rFonts w:cstheme="minorHAnsi"/>
            <w:szCs w:val="24"/>
          </w:rPr>
          <w:delText>de</w:delText>
        </w:r>
        <w:r w:rsidR="00D078E4" w:rsidRPr="00A71FF2" w:rsidDel="0062573F">
          <w:rPr>
            <w:rFonts w:cstheme="minorHAnsi"/>
            <w:szCs w:val="24"/>
          </w:rPr>
          <w:delText xml:space="preserve"> </w:delText>
        </w:r>
        <w:r w:rsidRPr="00A71FF2" w:rsidDel="0062573F">
          <w:rPr>
            <w:rFonts w:cstheme="minorHAnsi"/>
            <w:szCs w:val="24"/>
          </w:rPr>
          <w:delText>Cessão,</w:delText>
        </w:r>
        <w:r w:rsidR="00D078E4" w:rsidRPr="00A71FF2" w:rsidDel="0062573F">
          <w:rPr>
            <w:rFonts w:cstheme="minorHAnsi"/>
            <w:szCs w:val="24"/>
          </w:rPr>
          <w:delText xml:space="preserve"> </w:delText>
        </w:r>
        <w:r w:rsidRPr="00A71FF2" w:rsidDel="0062573F">
          <w:rPr>
            <w:rFonts w:cstheme="minorHAnsi"/>
            <w:szCs w:val="24"/>
          </w:rPr>
          <w:delText>cujas</w:delText>
        </w:r>
        <w:r w:rsidR="00D078E4" w:rsidRPr="00A71FF2" w:rsidDel="0062573F">
          <w:rPr>
            <w:rFonts w:cstheme="minorHAnsi"/>
            <w:szCs w:val="24"/>
          </w:rPr>
          <w:delText xml:space="preserve"> </w:delText>
        </w:r>
        <w:r w:rsidRPr="00A71FF2" w:rsidDel="0062573F">
          <w:rPr>
            <w:rFonts w:cstheme="minorHAnsi"/>
            <w:szCs w:val="24"/>
          </w:rPr>
          <w:delText>cláusulas,</w:delText>
        </w:r>
        <w:r w:rsidR="00D078E4" w:rsidRPr="00A71FF2" w:rsidDel="0062573F">
          <w:rPr>
            <w:rFonts w:cstheme="minorHAnsi"/>
            <w:szCs w:val="24"/>
          </w:rPr>
          <w:delText xml:space="preserve"> </w:delText>
        </w:r>
        <w:r w:rsidRPr="00A71FF2" w:rsidDel="0062573F">
          <w:rPr>
            <w:rFonts w:cstheme="minorHAnsi"/>
            <w:szCs w:val="24"/>
          </w:rPr>
          <w:delText>termos</w:delText>
        </w:r>
        <w:r w:rsidR="00D078E4" w:rsidRPr="00A71FF2" w:rsidDel="0062573F">
          <w:rPr>
            <w:rFonts w:cstheme="minorHAnsi"/>
            <w:szCs w:val="24"/>
          </w:rPr>
          <w:delText xml:space="preserve"> </w:delText>
        </w:r>
        <w:r w:rsidRPr="00A71FF2" w:rsidDel="0062573F">
          <w:rPr>
            <w:rFonts w:cstheme="minorHAnsi"/>
            <w:szCs w:val="24"/>
          </w:rPr>
          <w:delText>e</w:delText>
        </w:r>
        <w:r w:rsidR="00D078E4" w:rsidRPr="00A71FF2" w:rsidDel="0062573F">
          <w:rPr>
            <w:rFonts w:cstheme="minorHAnsi"/>
            <w:szCs w:val="24"/>
          </w:rPr>
          <w:delText xml:space="preserve"> </w:delText>
        </w:r>
        <w:r w:rsidRPr="00A71FF2" w:rsidDel="0062573F">
          <w:rPr>
            <w:rFonts w:cstheme="minorHAnsi"/>
            <w:szCs w:val="24"/>
          </w:rPr>
          <w:delText>condições</w:delText>
        </w:r>
        <w:r w:rsidR="00D078E4" w:rsidRPr="00A71FF2" w:rsidDel="0062573F">
          <w:rPr>
            <w:rFonts w:cstheme="minorHAnsi"/>
            <w:szCs w:val="24"/>
          </w:rPr>
          <w:delText xml:space="preserve"> </w:delText>
        </w:r>
        <w:r w:rsidRPr="00A71FF2" w:rsidDel="0062573F">
          <w:rPr>
            <w:rFonts w:cstheme="minorHAnsi"/>
            <w:szCs w:val="24"/>
          </w:rPr>
          <w:delText>as</w:delText>
        </w:r>
        <w:r w:rsidR="00D078E4" w:rsidRPr="00A71FF2" w:rsidDel="0062573F">
          <w:rPr>
            <w:rFonts w:cstheme="minorHAnsi"/>
            <w:szCs w:val="24"/>
          </w:rPr>
          <w:delText xml:space="preserve"> </w:delText>
        </w:r>
        <w:r w:rsidRPr="00A71FF2" w:rsidDel="0062573F">
          <w:rPr>
            <w:rFonts w:cstheme="minorHAnsi"/>
            <w:szCs w:val="24"/>
          </w:rPr>
          <w:delText>Partes</w:delText>
        </w:r>
        <w:r w:rsidR="00D078E4" w:rsidRPr="00A71FF2" w:rsidDel="0062573F">
          <w:rPr>
            <w:rFonts w:cstheme="minorHAnsi"/>
            <w:szCs w:val="24"/>
          </w:rPr>
          <w:delText xml:space="preserve"> </w:delText>
        </w:r>
        <w:r w:rsidRPr="00A71FF2" w:rsidDel="0062573F">
          <w:rPr>
            <w:rFonts w:cstheme="minorHAnsi"/>
            <w:szCs w:val="24"/>
          </w:rPr>
          <w:delText>declaram</w:delText>
        </w:r>
        <w:r w:rsidR="00D078E4" w:rsidRPr="00A71FF2" w:rsidDel="0062573F">
          <w:rPr>
            <w:rFonts w:cstheme="minorHAnsi"/>
            <w:szCs w:val="24"/>
          </w:rPr>
          <w:delText xml:space="preserve"> </w:delText>
        </w:r>
        <w:r w:rsidRPr="00A71FF2" w:rsidDel="0062573F">
          <w:rPr>
            <w:rFonts w:cstheme="minorHAnsi"/>
            <w:szCs w:val="24"/>
          </w:rPr>
          <w:delText>expressamente</w:delText>
        </w:r>
        <w:r w:rsidR="00D078E4" w:rsidRPr="00A71FF2" w:rsidDel="0062573F">
          <w:rPr>
            <w:rFonts w:cstheme="minorHAnsi"/>
            <w:szCs w:val="24"/>
          </w:rPr>
          <w:delText xml:space="preserve"> </w:delText>
        </w:r>
        <w:r w:rsidRPr="00A71FF2" w:rsidDel="0062573F">
          <w:rPr>
            <w:rFonts w:cstheme="minorHAnsi"/>
            <w:szCs w:val="24"/>
          </w:rPr>
          <w:delText>conhecer</w:delText>
        </w:r>
        <w:r w:rsidR="00D078E4" w:rsidRPr="00A71FF2" w:rsidDel="0062573F">
          <w:rPr>
            <w:rFonts w:cstheme="minorHAnsi"/>
            <w:szCs w:val="24"/>
          </w:rPr>
          <w:delText xml:space="preserve"> </w:delText>
        </w:r>
        <w:r w:rsidRPr="00A71FF2" w:rsidDel="0062573F">
          <w:rPr>
            <w:rFonts w:cstheme="minorHAnsi"/>
            <w:szCs w:val="24"/>
          </w:rPr>
          <w:delText>e</w:delText>
        </w:r>
        <w:r w:rsidR="00D078E4" w:rsidRPr="00A71FF2" w:rsidDel="0062573F">
          <w:rPr>
            <w:rFonts w:cstheme="minorHAnsi"/>
            <w:szCs w:val="24"/>
          </w:rPr>
          <w:delText xml:space="preserve"> </w:delText>
        </w:r>
        <w:r w:rsidRPr="00A71FF2" w:rsidDel="0062573F">
          <w:rPr>
            <w:rFonts w:cstheme="minorHAnsi"/>
            <w:szCs w:val="24"/>
          </w:rPr>
          <w:delText>concordar.</w:delText>
        </w:r>
      </w:del>
    </w:p>
    <w:p w14:paraId="33084F86" w14:textId="77777777" w:rsidR="00553852" w:rsidRPr="00A71FF2" w:rsidRDefault="00553852">
      <w:pPr>
        <w:rPr>
          <w:rFonts w:cstheme="minorHAnsi"/>
          <w:szCs w:val="24"/>
        </w:rPr>
      </w:pPr>
    </w:p>
    <w:p w14:paraId="76A0074D" w14:textId="0A2B59FF" w:rsidR="002B794C" w:rsidRPr="00A71FF2" w:rsidRDefault="00317036" w:rsidP="0099766B">
      <w:pPr>
        <w:jc w:val="center"/>
        <w:rPr>
          <w:rFonts w:cstheme="minorHAnsi"/>
          <w:color w:val="000000"/>
          <w:szCs w:val="24"/>
        </w:rPr>
      </w:pPr>
      <w:r w:rsidRPr="00A71FF2">
        <w:rPr>
          <w:rFonts w:cstheme="minorHAnsi"/>
          <w:color w:val="000000"/>
          <w:szCs w:val="24"/>
        </w:rPr>
        <w:t>***</w:t>
      </w:r>
    </w:p>
    <w:p w14:paraId="74451193" w14:textId="77777777" w:rsidR="00150A30" w:rsidRPr="00A71FF2" w:rsidRDefault="00150A30">
      <w:pPr>
        <w:ind w:left="142"/>
        <w:rPr>
          <w:rFonts w:cstheme="minorHAnsi"/>
          <w:b/>
          <w:color w:val="000000"/>
          <w:szCs w:val="24"/>
        </w:rPr>
      </w:pPr>
      <w:r w:rsidRPr="00A71FF2">
        <w:rPr>
          <w:rFonts w:cstheme="minorHAnsi"/>
          <w:b/>
          <w:color w:val="000000"/>
          <w:szCs w:val="24"/>
        </w:rPr>
        <w:br w:type="page"/>
      </w:r>
    </w:p>
    <w:p w14:paraId="467CBAE0" w14:textId="328CAA19" w:rsidR="00455660" w:rsidRPr="00A71FF2" w:rsidRDefault="00455660" w:rsidP="00455660">
      <w:pPr>
        <w:pStyle w:val="Ttulo1"/>
        <w:rPr>
          <w:bCs/>
          <w:i/>
        </w:rPr>
      </w:pPr>
      <w:r w:rsidRPr="00A71FF2">
        <w:lastRenderedPageBreak/>
        <w:t>ANEXO V</w:t>
      </w:r>
    </w:p>
    <w:p w14:paraId="3A1A05E8" w14:textId="012C2AA1"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 xml:space="preserve">“Instrumento Particular de Alienação Fiduciária de </w:t>
      </w:r>
      <w:del w:id="1398" w:author="Carolina de Mattos Pacheco | WZ Advogados" w:date="2020-08-28T11:27:00Z">
        <w:r w:rsidRPr="00A71FF2">
          <w:rPr>
            <w:rFonts w:cstheme="minorHAnsi"/>
            <w:i/>
            <w:iCs/>
            <w:szCs w:val="24"/>
          </w:rPr>
          <w:delText>Bem Imóvel Alienado</w:delText>
        </w:r>
      </w:del>
      <w:ins w:id="1399" w:author="Carolina de Mattos Pacheco | WZ Advogados" w:date="2020-08-28T11:27:00Z">
        <w:r w:rsidRPr="00A71FF2">
          <w:rPr>
            <w:rFonts w:cstheme="minorHAnsi"/>
            <w:i/>
            <w:iCs/>
            <w:szCs w:val="24"/>
          </w:rPr>
          <w:t>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ins>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p>
    <w:p w14:paraId="3E54ADF7" w14:textId="77777777" w:rsidR="00F65EBF" w:rsidRPr="00A71FF2" w:rsidRDefault="00F65EBF" w:rsidP="00D573AE">
      <w:pPr>
        <w:rPr>
          <w:rFonts w:cstheme="minorHAnsi"/>
          <w:szCs w:val="24"/>
        </w:rPr>
      </w:pPr>
    </w:p>
    <w:p w14:paraId="0150AA86" w14:textId="481B6E0C" w:rsidR="006F382F" w:rsidRPr="00A71FF2" w:rsidRDefault="00415A6A" w:rsidP="00F65EBF">
      <w:pPr>
        <w:jc w:val="center"/>
        <w:rPr>
          <w:rFonts w:cstheme="minorHAnsi"/>
          <w:b/>
          <w:bCs/>
          <w:szCs w:val="24"/>
        </w:rPr>
      </w:pPr>
      <w:r w:rsidRPr="00A71FF2">
        <w:rPr>
          <w:rFonts w:cstheme="minorHAnsi"/>
          <w:b/>
          <w:bCs/>
          <w:szCs w:val="24"/>
        </w:rPr>
        <w:t>MODELO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PROCURAÇÃO</w:t>
      </w:r>
    </w:p>
    <w:p w14:paraId="5F59ACAE" w14:textId="77777777" w:rsidR="00F65EBF" w:rsidRPr="00A71FF2" w:rsidRDefault="00F65EBF" w:rsidP="00ED0E68">
      <w:pPr>
        <w:pStyle w:val="NormalJustified"/>
        <w:rPr>
          <w:rFonts w:cstheme="minorHAnsi"/>
          <w:szCs w:val="24"/>
        </w:rPr>
      </w:pPr>
    </w:p>
    <w:p w14:paraId="0EAA93E6" w14:textId="706A11D3" w:rsidR="00415A6A" w:rsidRPr="00A71FF2" w:rsidRDefault="00415A6A" w:rsidP="00ED0E68">
      <w:pPr>
        <w:autoSpaceDE w:val="0"/>
        <w:autoSpaceDN w:val="0"/>
        <w:adjustRightInd w:val="0"/>
        <w:rPr>
          <w:rFonts w:cstheme="minorHAnsi"/>
          <w:szCs w:val="24"/>
        </w:rPr>
      </w:pPr>
      <w:r w:rsidRPr="00A71FF2">
        <w:rPr>
          <w:rFonts w:cstheme="minorHAnsi"/>
          <w:szCs w:val="24"/>
        </w:rPr>
        <w:t>Pelo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instrumento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mandato,</w:t>
      </w:r>
    </w:p>
    <w:p w14:paraId="2911D7DD" w14:textId="3C514362" w:rsidR="00F65EBF" w:rsidRPr="00A71FF2" w:rsidRDefault="00F65EBF" w:rsidP="00D573AE">
      <w:pPr>
        <w:autoSpaceDE w:val="0"/>
        <w:autoSpaceDN w:val="0"/>
        <w:adjustRightInd w:val="0"/>
        <w:rPr>
          <w:rFonts w:cstheme="minorHAnsi"/>
          <w:bCs/>
          <w:szCs w:val="24"/>
        </w:rPr>
      </w:pPr>
    </w:p>
    <w:p w14:paraId="40F8A164" w14:textId="116ADD82" w:rsidR="00415A6A" w:rsidRPr="00A71FF2" w:rsidRDefault="00F65EBF" w:rsidP="00D573AE">
      <w:pPr>
        <w:autoSpaceDE w:val="0"/>
        <w:autoSpaceDN w:val="0"/>
        <w:adjustRightInd w:val="0"/>
        <w:rPr>
          <w:rFonts w:cstheme="minorHAnsi"/>
          <w:szCs w:val="24"/>
        </w:rPr>
      </w:pPr>
      <w:r w:rsidRPr="00A71FF2">
        <w:rPr>
          <w:rFonts w:cstheme="minorHAnsi"/>
          <w:b/>
          <w:szCs w:val="24"/>
        </w:rPr>
        <w:t>LUCCA ADMINISTRAÇÃO DE IMÓVEIS PRÓPRIOS S.A.</w:t>
      </w:r>
      <w:r w:rsidRPr="00A71FF2">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35300541766, neste ato representada na forma de seu contrato </w:t>
      </w:r>
      <w:r w:rsidR="00415A6A" w:rsidRPr="00A71FF2">
        <w:rPr>
          <w:rFonts w:cstheme="minorHAnsi"/>
          <w:szCs w:val="24"/>
        </w:rPr>
        <w:t>(“</w:t>
      </w:r>
      <w:r w:rsidR="00415A6A" w:rsidRPr="00A71FF2">
        <w:rPr>
          <w:rFonts w:cstheme="minorHAnsi"/>
          <w:szCs w:val="24"/>
          <w:u w:val="single"/>
        </w:rPr>
        <w:t>Outorgante</w:t>
      </w:r>
      <w:r w:rsidR="00415A6A" w:rsidRPr="00A71FF2">
        <w:rPr>
          <w:rFonts w:cstheme="minorHAnsi"/>
          <w:szCs w:val="24"/>
        </w:rPr>
        <w:t>”);</w:t>
      </w:r>
    </w:p>
    <w:p w14:paraId="472FE0DE" w14:textId="77777777" w:rsidR="00F65EBF" w:rsidRPr="00A71FF2" w:rsidRDefault="00F65EBF" w:rsidP="00ED0E68">
      <w:pPr>
        <w:pStyle w:val="NormalJustified"/>
        <w:rPr>
          <w:rFonts w:cstheme="minorHAnsi"/>
          <w:szCs w:val="24"/>
        </w:rPr>
      </w:pPr>
    </w:p>
    <w:p w14:paraId="1D545F92" w14:textId="42794403" w:rsidR="00415A6A" w:rsidRPr="00A71FF2" w:rsidRDefault="00415A6A" w:rsidP="00D573AE">
      <w:pPr>
        <w:autoSpaceDE w:val="0"/>
        <w:autoSpaceDN w:val="0"/>
        <w:adjustRightInd w:val="0"/>
        <w:rPr>
          <w:rFonts w:cstheme="minorHAnsi"/>
          <w:szCs w:val="24"/>
        </w:rPr>
      </w:pPr>
      <w:r w:rsidRPr="00A71FF2">
        <w:rPr>
          <w:rFonts w:cstheme="minorHAnsi"/>
          <w:szCs w:val="24"/>
        </w:rPr>
        <w:t>neste</w:t>
      </w:r>
      <w:r w:rsidR="00D078E4" w:rsidRPr="00A71FF2">
        <w:rPr>
          <w:rFonts w:cstheme="minorHAnsi"/>
          <w:szCs w:val="24"/>
        </w:rPr>
        <w:t xml:space="preserve"> </w:t>
      </w:r>
      <w:r w:rsidRPr="00A71FF2">
        <w:rPr>
          <w:rFonts w:cstheme="minorHAnsi"/>
          <w:szCs w:val="24"/>
        </w:rPr>
        <w:t>ato</w:t>
      </w:r>
      <w:r w:rsidR="00D078E4" w:rsidRPr="00A71FF2">
        <w:rPr>
          <w:rFonts w:cstheme="minorHAnsi"/>
          <w:szCs w:val="24"/>
        </w:rPr>
        <w:t xml:space="preserve"> </w:t>
      </w:r>
      <w:r w:rsidRPr="00A71FF2">
        <w:rPr>
          <w:rFonts w:cstheme="minorHAnsi"/>
          <w:szCs w:val="24"/>
        </w:rPr>
        <w:t>nomeia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constitui</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00DB708D">
        <w:rPr>
          <w:rFonts w:cstheme="minorHAnsi"/>
          <w:szCs w:val="24"/>
        </w:rPr>
        <w:t>sua</w:t>
      </w:r>
      <w:r w:rsidR="00D078E4" w:rsidRPr="00A71FF2">
        <w:rPr>
          <w:rFonts w:cstheme="minorHAnsi"/>
          <w:szCs w:val="24"/>
        </w:rPr>
        <w:t xml:space="preserve"> </w:t>
      </w:r>
      <w:r w:rsidRPr="00A71FF2">
        <w:rPr>
          <w:rFonts w:cstheme="minorHAnsi"/>
          <w:szCs w:val="24"/>
        </w:rPr>
        <w:t>bastante</w:t>
      </w:r>
      <w:r w:rsidR="00D078E4" w:rsidRPr="00A71FF2">
        <w:rPr>
          <w:rFonts w:cstheme="minorHAnsi"/>
          <w:szCs w:val="24"/>
        </w:rPr>
        <w:t xml:space="preserve"> </w:t>
      </w:r>
      <w:r w:rsidRPr="00A71FF2">
        <w:rPr>
          <w:rFonts w:cstheme="minorHAnsi"/>
          <w:szCs w:val="24"/>
        </w:rPr>
        <w:t>procurador</w:t>
      </w:r>
      <w:r w:rsidR="00DB708D">
        <w:rPr>
          <w:rFonts w:cstheme="minorHAnsi"/>
          <w:szCs w:val="24"/>
        </w:rPr>
        <w:t>a</w:t>
      </w:r>
      <w:r w:rsidRPr="00A71FF2">
        <w:rPr>
          <w:rFonts w:cstheme="minorHAnsi"/>
          <w:szCs w:val="24"/>
        </w:rPr>
        <w:t>,</w:t>
      </w:r>
    </w:p>
    <w:p w14:paraId="30A2FF1A" w14:textId="77777777" w:rsidR="00F65EBF" w:rsidRPr="00A71FF2" w:rsidRDefault="00F65EBF" w:rsidP="00ED0E68">
      <w:pPr>
        <w:pStyle w:val="NormalJustified"/>
        <w:rPr>
          <w:rFonts w:cstheme="minorHAnsi"/>
          <w:szCs w:val="24"/>
        </w:rPr>
      </w:pPr>
    </w:p>
    <w:p w14:paraId="48E324ED" w14:textId="166C0B54" w:rsidR="00415A6A" w:rsidRPr="00A71FF2" w:rsidRDefault="00415A6A" w:rsidP="00D573AE">
      <w:pPr>
        <w:autoSpaceDE w:val="0"/>
        <w:autoSpaceDN w:val="0"/>
        <w:adjustRightInd w:val="0"/>
        <w:rPr>
          <w:rFonts w:cstheme="minorHAnsi"/>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r w:rsidRPr="00A71FF2">
        <w:rPr>
          <w:rFonts w:cstheme="minorHAnsi"/>
          <w:szCs w:val="24"/>
        </w:rPr>
        <w:t>,</w:t>
      </w:r>
      <w:r w:rsidR="00D078E4" w:rsidRPr="00A71FF2">
        <w:rPr>
          <w:rFonts w:cstheme="minorHAnsi"/>
          <w:szCs w:val="24"/>
        </w:rPr>
        <w:t xml:space="preserve"> </w:t>
      </w:r>
      <w:r w:rsidRPr="00A71FF2">
        <w:rPr>
          <w:rFonts w:cstheme="minorHAnsi"/>
          <w:szCs w:val="24"/>
        </w:rPr>
        <w:t>companhia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sede</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Cidade</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Estado</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Rua</w:t>
      </w:r>
      <w:r w:rsidR="00D078E4" w:rsidRPr="00A71FF2">
        <w:rPr>
          <w:rFonts w:cstheme="minorHAnsi"/>
          <w:bCs/>
          <w:szCs w:val="24"/>
        </w:rPr>
        <w:t xml:space="preserve"> </w:t>
      </w:r>
      <w:r w:rsidRPr="00A71FF2">
        <w:rPr>
          <w:rFonts w:cstheme="minorHAnsi"/>
          <w:bCs/>
          <w:szCs w:val="24"/>
        </w:rPr>
        <w:t>Tabapuã,</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1.123,</w:t>
      </w:r>
      <w:r w:rsidR="00D078E4" w:rsidRPr="00A71FF2">
        <w:rPr>
          <w:rFonts w:cstheme="minorHAnsi"/>
          <w:bCs/>
          <w:szCs w:val="24"/>
        </w:rPr>
        <w:t xml:space="preserve"> </w:t>
      </w:r>
      <w:r w:rsidRPr="00A71FF2">
        <w:rPr>
          <w:rFonts w:cstheme="minorHAnsi"/>
          <w:bCs/>
          <w:szCs w:val="24"/>
        </w:rPr>
        <w:t>21º</w:t>
      </w:r>
      <w:r w:rsidR="00D078E4" w:rsidRPr="00A71FF2">
        <w:rPr>
          <w:rFonts w:cstheme="minorHAnsi"/>
          <w:bCs/>
          <w:szCs w:val="24"/>
        </w:rPr>
        <w:t xml:space="preserve"> </w:t>
      </w:r>
      <w:r w:rsidRPr="00A71FF2">
        <w:rPr>
          <w:rFonts w:cstheme="minorHAnsi"/>
          <w:bCs/>
          <w:szCs w:val="24"/>
        </w:rPr>
        <w:t>andar,</w:t>
      </w:r>
      <w:r w:rsidR="00D078E4" w:rsidRPr="00A71FF2">
        <w:rPr>
          <w:rFonts w:cstheme="minorHAnsi"/>
          <w:bCs/>
          <w:szCs w:val="24"/>
        </w:rPr>
        <w:t xml:space="preserve"> </w:t>
      </w:r>
      <w:r w:rsidRPr="00A71FF2">
        <w:rPr>
          <w:rFonts w:cstheme="minorHAnsi"/>
          <w:bCs/>
          <w:szCs w:val="24"/>
        </w:rPr>
        <w:t>conjunto</w:t>
      </w:r>
      <w:r w:rsidR="00D078E4" w:rsidRPr="00A71FF2">
        <w:rPr>
          <w:rFonts w:cstheme="minorHAnsi"/>
          <w:bCs/>
          <w:szCs w:val="24"/>
        </w:rPr>
        <w:t xml:space="preserve"> </w:t>
      </w:r>
      <w:r w:rsidRPr="00A71FF2">
        <w:rPr>
          <w:rFonts w:cstheme="minorHAnsi"/>
          <w:bCs/>
          <w:szCs w:val="24"/>
        </w:rPr>
        <w:t>125,</w:t>
      </w:r>
      <w:r w:rsidR="00D078E4" w:rsidRPr="00A71FF2">
        <w:rPr>
          <w:rFonts w:cstheme="minorHAnsi"/>
          <w:bCs/>
          <w:szCs w:val="24"/>
        </w:rPr>
        <w:t xml:space="preserve"> </w:t>
      </w:r>
      <w:r w:rsidRPr="00A71FF2">
        <w:rPr>
          <w:rFonts w:cstheme="minorHAnsi"/>
          <w:bCs/>
          <w:szCs w:val="24"/>
        </w:rPr>
        <w:t>Itaim</w:t>
      </w:r>
      <w:r w:rsidR="00D078E4" w:rsidRPr="00A71FF2">
        <w:rPr>
          <w:rFonts w:cstheme="minorHAnsi"/>
          <w:bCs/>
          <w:szCs w:val="24"/>
        </w:rPr>
        <w:t xml:space="preserve"> </w:t>
      </w:r>
      <w:r w:rsidRPr="00A71FF2">
        <w:rPr>
          <w:rFonts w:cstheme="minorHAnsi"/>
          <w:bCs/>
          <w:szCs w:val="24"/>
        </w:rPr>
        <w:t>Bibi,</w:t>
      </w:r>
      <w:r w:rsidR="00D078E4" w:rsidRPr="00A71FF2">
        <w:rPr>
          <w:rFonts w:cstheme="minorHAnsi"/>
          <w:bCs/>
          <w:szCs w:val="24"/>
        </w:rPr>
        <w:t xml:space="preserve"> </w:t>
      </w:r>
      <w:r w:rsidRPr="00A71FF2">
        <w:rPr>
          <w:rFonts w:cstheme="minorHAnsi"/>
          <w:bCs/>
          <w:szCs w:val="24"/>
        </w:rPr>
        <w:t>CEP</w:t>
      </w:r>
      <w:r w:rsidR="00D078E4" w:rsidRPr="00A71FF2">
        <w:rPr>
          <w:rFonts w:cstheme="minorHAnsi"/>
          <w:bCs/>
          <w:szCs w:val="24"/>
        </w:rPr>
        <w:t xml:space="preserve"> </w:t>
      </w:r>
      <w:r w:rsidRPr="00A71FF2">
        <w:rPr>
          <w:rFonts w:cstheme="minorHAnsi"/>
          <w:bCs/>
          <w:szCs w:val="24"/>
        </w:rPr>
        <w:t>04.533-004,</w:t>
      </w:r>
      <w:r w:rsidR="00D078E4" w:rsidRPr="00A71FF2">
        <w:rPr>
          <w:rFonts w:cstheme="minorHAnsi"/>
          <w:bCs/>
          <w:szCs w:val="24"/>
        </w:rPr>
        <w:t xml:space="preserve"> </w:t>
      </w:r>
      <w:r w:rsidRPr="00A71FF2">
        <w:rPr>
          <w:rFonts w:cstheme="minorHAnsi"/>
          <w:bCs/>
          <w:szCs w:val="24"/>
        </w:rPr>
        <w:t>inscrita</w:t>
      </w:r>
      <w:r w:rsidR="00D078E4" w:rsidRPr="00A71FF2">
        <w:rPr>
          <w:rFonts w:cstheme="minorHAnsi"/>
          <w:bCs/>
          <w:szCs w:val="24"/>
        </w:rPr>
        <w:t xml:space="preserve"> </w:t>
      </w:r>
      <w:r w:rsidRPr="00A71FF2">
        <w:rPr>
          <w:rFonts w:cstheme="minorHAnsi"/>
          <w:bCs/>
          <w:szCs w:val="24"/>
        </w:rPr>
        <w:t>no</w:t>
      </w:r>
      <w:r w:rsidR="00D078E4" w:rsidRPr="00A71FF2">
        <w:rPr>
          <w:rFonts w:cstheme="minorHAnsi"/>
          <w:bCs/>
          <w:szCs w:val="24"/>
        </w:rPr>
        <w:t xml:space="preserve"> </w:t>
      </w:r>
      <w:r w:rsidRPr="00A71FF2">
        <w:rPr>
          <w:rFonts w:cstheme="minorHAnsi"/>
          <w:bCs/>
          <w:szCs w:val="24"/>
        </w:rPr>
        <w:t>CNPJ/ME</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08.769.451/0001-08</w:t>
      </w:r>
      <w:r w:rsidR="00D078E4" w:rsidRPr="00A71FF2">
        <w:rPr>
          <w:rFonts w:cstheme="minorHAnsi"/>
          <w:bCs/>
          <w:szCs w:val="24"/>
        </w:rPr>
        <w:t xml:space="preserve"> </w:t>
      </w:r>
      <w:r w:rsidRPr="00A71FF2">
        <w:rPr>
          <w:rFonts w:cstheme="minorHAnsi"/>
          <w:bCs/>
          <w:szCs w:val="24"/>
        </w:rPr>
        <w:t>e</w:t>
      </w:r>
      <w:r w:rsidR="00D078E4" w:rsidRPr="00A71FF2">
        <w:rPr>
          <w:rFonts w:cstheme="minorHAnsi"/>
          <w:bCs/>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seus</w:t>
      </w:r>
      <w:r w:rsidR="00D078E4" w:rsidRPr="00A71FF2">
        <w:rPr>
          <w:rFonts w:cstheme="minorHAnsi"/>
          <w:bCs/>
          <w:szCs w:val="24"/>
        </w:rPr>
        <w:t xml:space="preserve"> </w:t>
      </w:r>
      <w:r w:rsidRPr="00A71FF2">
        <w:rPr>
          <w:rFonts w:cstheme="minorHAnsi"/>
          <w:bCs/>
          <w:szCs w:val="24"/>
        </w:rPr>
        <w:t>atos</w:t>
      </w:r>
      <w:r w:rsidR="00D078E4" w:rsidRPr="00A71FF2">
        <w:rPr>
          <w:rFonts w:cstheme="minorHAnsi"/>
          <w:bCs/>
          <w:szCs w:val="24"/>
        </w:rPr>
        <w:t xml:space="preserve"> </w:t>
      </w:r>
      <w:r w:rsidRPr="00A71FF2">
        <w:rPr>
          <w:rFonts w:cstheme="minorHAnsi"/>
          <w:bCs/>
          <w:szCs w:val="24"/>
        </w:rPr>
        <w:t>constitutivos</w:t>
      </w:r>
      <w:r w:rsidR="00D078E4" w:rsidRPr="00A71FF2">
        <w:rPr>
          <w:rFonts w:cstheme="minorHAnsi"/>
          <w:bCs/>
          <w:szCs w:val="24"/>
        </w:rPr>
        <w:t xml:space="preserve"> </w:t>
      </w:r>
      <w:r w:rsidRPr="00A71FF2">
        <w:rPr>
          <w:rFonts w:cstheme="minorHAnsi"/>
          <w:bCs/>
          <w:szCs w:val="24"/>
        </w:rPr>
        <w:t>devidamente</w:t>
      </w:r>
      <w:r w:rsidR="00D078E4" w:rsidRPr="00A71FF2">
        <w:rPr>
          <w:rFonts w:cstheme="minorHAnsi"/>
          <w:bCs/>
          <w:szCs w:val="24"/>
        </w:rPr>
        <w:t xml:space="preserve"> </w:t>
      </w:r>
      <w:r w:rsidRPr="00A71FF2">
        <w:rPr>
          <w:rFonts w:cstheme="minorHAnsi"/>
          <w:bCs/>
          <w:szCs w:val="24"/>
        </w:rPr>
        <w:t>arquivados</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JUCESP</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NIRE</w:t>
      </w:r>
      <w:r w:rsidR="00D078E4" w:rsidRPr="00A71FF2">
        <w:rPr>
          <w:rFonts w:cstheme="minorHAnsi"/>
          <w:bCs/>
          <w:szCs w:val="24"/>
        </w:rPr>
        <w:t xml:space="preserve"> </w:t>
      </w:r>
      <w:r w:rsidRPr="00A71FF2">
        <w:rPr>
          <w:rFonts w:cstheme="minorHAnsi"/>
          <w:bCs/>
          <w:szCs w:val="24"/>
        </w:rPr>
        <w:t>35300340949,</w:t>
      </w:r>
      <w:r w:rsidR="00D078E4" w:rsidRPr="00A71FF2">
        <w:rPr>
          <w:rFonts w:cstheme="minorHAnsi"/>
          <w:bCs/>
          <w:szCs w:val="24"/>
        </w:rPr>
        <w:t xml:space="preserve"> </w:t>
      </w:r>
      <w:r w:rsidRPr="00A71FF2">
        <w:rPr>
          <w:rFonts w:cstheme="minorHAnsi"/>
          <w:bCs/>
          <w:szCs w:val="24"/>
        </w:rPr>
        <w:t>neste</w:t>
      </w:r>
      <w:r w:rsidR="00D078E4" w:rsidRPr="00A71FF2">
        <w:rPr>
          <w:rFonts w:cstheme="minorHAnsi"/>
          <w:bCs/>
          <w:szCs w:val="24"/>
        </w:rPr>
        <w:t xml:space="preserve"> </w:t>
      </w:r>
      <w:r w:rsidRPr="00A71FF2">
        <w:rPr>
          <w:rFonts w:cstheme="minorHAnsi"/>
          <w:bCs/>
          <w:szCs w:val="24"/>
        </w:rPr>
        <w:t>ato</w:t>
      </w:r>
      <w:r w:rsidR="00D078E4" w:rsidRPr="00A71FF2">
        <w:rPr>
          <w:rFonts w:cstheme="minorHAnsi"/>
          <w:bCs/>
          <w:szCs w:val="24"/>
        </w:rPr>
        <w:t xml:space="preserve"> </w:t>
      </w:r>
      <w:r w:rsidRPr="00A71FF2">
        <w:rPr>
          <w:rFonts w:cstheme="minorHAnsi"/>
          <w:bCs/>
          <w:szCs w:val="24"/>
        </w:rPr>
        <w:t>representada</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forma</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seu</w:t>
      </w:r>
      <w:r w:rsidR="00D078E4" w:rsidRPr="00A71FF2">
        <w:rPr>
          <w:rFonts w:cstheme="minorHAnsi"/>
          <w:bCs/>
          <w:szCs w:val="24"/>
        </w:rPr>
        <w:t xml:space="preserve"> </w:t>
      </w:r>
      <w:r w:rsidRPr="00A71FF2">
        <w:rPr>
          <w:rFonts w:cstheme="minorHAnsi"/>
          <w:bCs/>
          <w:szCs w:val="24"/>
        </w:rPr>
        <w:t>estatuto</w:t>
      </w:r>
      <w:r w:rsidR="00D078E4" w:rsidRPr="00A71FF2">
        <w:rPr>
          <w:rFonts w:cstheme="minorHAnsi"/>
          <w:bCs/>
          <w:szCs w:val="24"/>
        </w:rPr>
        <w:t xml:space="preserve"> </w:t>
      </w:r>
      <w:r w:rsidRPr="00A71FF2">
        <w:rPr>
          <w:rFonts w:cstheme="minorHAnsi"/>
          <w:bCs/>
          <w:szCs w:val="24"/>
        </w:rPr>
        <w:t>social</w:t>
      </w:r>
      <w:r w:rsidR="00D078E4" w:rsidRPr="00A71FF2">
        <w:rPr>
          <w:rFonts w:cstheme="minorHAnsi"/>
          <w:bCs/>
          <w:szCs w:val="24"/>
        </w:rPr>
        <w:t xml:space="preserve"> </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Outorgada</w:t>
      </w:r>
      <w:r w:rsidRPr="00A71FF2">
        <w:rPr>
          <w:rFonts w:cstheme="minorHAnsi"/>
          <w:szCs w:val="24"/>
        </w:rPr>
        <w:t>”),</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quem</w:t>
      </w:r>
      <w:r w:rsidR="00D078E4" w:rsidRPr="00A71FF2">
        <w:rPr>
          <w:rFonts w:cstheme="minorHAnsi"/>
          <w:szCs w:val="24"/>
        </w:rPr>
        <w:t xml:space="preserve"> </w:t>
      </w:r>
      <w:r w:rsidRPr="00A71FF2">
        <w:rPr>
          <w:rFonts w:cstheme="minorHAnsi"/>
          <w:szCs w:val="24"/>
        </w:rPr>
        <w:t>confere</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específicos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agindo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nome,</w:t>
      </w:r>
      <w:r w:rsidR="00D078E4" w:rsidRPr="00A71FF2">
        <w:rPr>
          <w:rFonts w:cstheme="minorHAnsi"/>
          <w:szCs w:val="24"/>
        </w:rPr>
        <w:t xml:space="preserve"> </w:t>
      </w:r>
      <w:r w:rsidRPr="00A71FF2">
        <w:rPr>
          <w:rFonts w:cstheme="minorHAnsi"/>
          <w:szCs w:val="24"/>
        </w:rPr>
        <w:t>praticar</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atos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operações,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necessários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convenientes</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exercício</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direitos</w:t>
      </w:r>
      <w:r w:rsidR="00D078E4" w:rsidRPr="00A71FF2">
        <w:rPr>
          <w:rFonts w:cstheme="minorHAnsi"/>
          <w:szCs w:val="24"/>
        </w:rPr>
        <w:t xml:space="preserve"> </w:t>
      </w:r>
      <w:r w:rsidRPr="00A71FF2">
        <w:rPr>
          <w:rFonts w:cstheme="minorHAnsi"/>
          <w:szCs w:val="24"/>
        </w:rPr>
        <w:t>previstos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w:t>
      </w:r>
      <w:r w:rsidR="003501B8" w:rsidRPr="00A71FF2">
        <w:rPr>
          <w:rFonts w:cstheme="minorHAnsi"/>
          <w:szCs w:val="24"/>
        </w:rPr>
        <w:t>Instrumento</w:t>
      </w:r>
      <w:r w:rsidR="00D078E4" w:rsidRPr="00A71FF2">
        <w:rPr>
          <w:rFonts w:cstheme="minorHAnsi"/>
          <w:szCs w:val="24"/>
        </w:rPr>
        <w:t xml:space="preserve"> </w:t>
      </w:r>
      <w:r w:rsidR="003501B8" w:rsidRPr="00A71FF2">
        <w:rPr>
          <w:rFonts w:cstheme="minorHAnsi"/>
          <w:szCs w:val="24"/>
        </w:rPr>
        <w:t>Particular</w:t>
      </w:r>
      <w:r w:rsidR="00D078E4" w:rsidRPr="00A71FF2">
        <w:rPr>
          <w:rFonts w:cstheme="minorHAnsi"/>
          <w:szCs w:val="24"/>
        </w:rPr>
        <w:t xml:space="preserve"> </w:t>
      </w:r>
      <w:r w:rsidR="003501B8" w:rsidRPr="00A71FF2">
        <w:rPr>
          <w:rFonts w:cstheme="minorHAnsi"/>
          <w:szCs w:val="24"/>
        </w:rPr>
        <w:t>de</w:t>
      </w:r>
      <w:r w:rsidR="00D078E4" w:rsidRPr="00A71FF2">
        <w:rPr>
          <w:rFonts w:cstheme="minorHAnsi"/>
          <w:szCs w:val="24"/>
        </w:rPr>
        <w:t xml:space="preserve"> </w:t>
      </w:r>
      <w:r w:rsidR="003501B8" w:rsidRPr="00A71FF2">
        <w:rPr>
          <w:rFonts w:cstheme="minorHAnsi"/>
          <w:szCs w:val="24"/>
        </w:rPr>
        <w:t>Alienação</w:t>
      </w:r>
      <w:r w:rsidR="00D078E4" w:rsidRPr="00A71FF2">
        <w:rPr>
          <w:rFonts w:cstheme="minorHAnsi"/>
          <w:szCs w:val="24"/>
        </w:rPr>
        <w:t xml:space="preserve"> </w:t>
      </w:r>
      <w:r w:rsidR="003501B8" w:rsidRPr="00A71FF2">
        <w:rPr>
          <w:rFonts w:cstheme="minorHAnsi"/>
          <w:szCs w:val="24"/>
        </w:rPr>
        <w:t>Fiduciária</w:t>
      </w:r>
      <w:r w:rsidR="00D078E4" w:rsidRPr="00A71FF2">
        <w:rPr>
          <w:rFonts w:cstheme="minorHAnsi"/>
          <w:szCs w:val="24"/>
        </w:rPr>
        <w:t xml:space="preserve"> </w:t>
      </w:r>
      <w:r w:rsidR="003501B8" w:rsidRPr="00A71FF2">
        <w:rPr>
          <w:rFonts w:cstheme="minorHAnsi"/>
          <w:szCs w:val="24"/>
        </w:rPr>
        <w:t>de</w:t>
      </w:r>
      <w:r w:rsidR="00D078E4" w:rsidRPr="00A71FF2">
        <w:rPr>
          <w:rFonts w:cstheme="minorHAnsi"/>
          <w:szCs w:val="24"/>
        </w:rPr>
        <w:t xml:space="preserve"> </w:t>
      </w:r>
      <w:del w:id="1400" w:author="Carolina de Mattos Pacheco | WZ Advogados" w:date="2020-08-28T11:27:00Z">
        <w:r w:rsidR="003501B8" w:rsidRPr="00A71FF2">
          <w:rPr>
            <w:rFonts w:cstheme="minorHAnsi"/>
            <w:szCs w:val="24"/>
          </w:rPr>
          <w:delText>Bem</w:delText>
        </w:r>
        <w:r w:rsidR="00D078E4" w:rsidRPr="00A71FF2">
          <w:rPr>
            <w:rFonts w:cstheme="minorHAnsi"/>
            <w:szCs w:val="24"/>
          </w:rPr>
          <w:delText xml:space="preserve"> </w:delText>
        </w:r>
        <w:r w:rsidR="00814629" w:rsidRPr="00A71FF2">
          <w:rPr>
            <w:rFonts w:cstheme="minorHAnsi"/>
            <w:szCs w:val="24"/>
          </w:rPr>
          <w:delText>Imóvel</w:delText>
        </w:r>
        <w:r w:rsidR="00D078E4" w:rsidRPr="00A71FF2">
          <w:rPr>
            <w:rFonts w:cstheme="minorHAnsi"/>
            <w:szCs w:val="24"/>
          </w:rPr>
          <w:delText xml:space="preserve"> </w:delText>
        </w:r>
        <w:r w:rsidR="00814629" w:rsidRPr="00A71FF2">
          <w:rPr>
            <w:rFonts w:cstheme="minorHAnsi"/>
            <w:szCs w:val="24"/>
          </w:rPr>
          <w:delText>Alienado</w:delText>
        </w:r>
      </w:del>
      <w:ins w:id="1401" w:author="Carolina de Mattos Pacheco | WZ Advogados" w:date="2020-08-28T11:27:00Z">
        <w:r w:rsidR="003501B8" w:rsidRPr="00A71FF2">
          <w:rPr>
            <w:rFonts w:cstheme="minorHAnsi"/>
            <w:szCs w:val="24"/>
          </w:rPr>
          <w:t>Be</w:t>
        </w:r>
        <w:r w:rsidR="00DB3387">
          <w:rPr>
            <w:rFonts w:cstheme="minorHAnsi"/>
            <w:szCs w:val="24"/>
          </w:rPr>
          <w:t>ns</w:t>
        </w:r>
        <w:r w:rsidR="00D078E4" w:rsidRPr="00A71FF2">
          <w:rPr>
            <w:rFonts w:cstheme="minorHAnsi"/>
            <w:szCs w:val="24"/>
          </w:rPr>
          <w:t xml:space="preserve"> </w:t>
        </w:r>
        <w:r w:rsidR="00814629" w:rsidRPr="00A71FF2">
          <w:rPr>
            <w:rFonts w:cstheme="minorHAnsi"/>
            <w:szCs w:val="24"/>
          </w:rPr>
          <w:t>Imóve</w:t>
        </w:r>
        <w:r w:rsidR="00DB3387">
          <w:rPr>
            <w:rFonts w:cstheme="minorHAnsi"/>
            <w:szCs w:val="24"/>
          </w:rPr>
          <w:t>is</w:t>
        </w:r>
      </w:ins>
      <w:r w:rsidR="00D078E4" w:rsidRPr="00A71FF2">
        <w:rPr>
          <w:rFonts w:cstheme="minorHAnsi"/>
          <w:szCs w:val="24"/>
        </w:rPr>
        <w:t xml:space="preserve"> </w:t>
      </w:r>
      <w:r w:rsidR="003501B8" w:rsidRPr="00A71FF2">
        <w:rPr>
          <w:rFonts w:cstheme="minorHAnsi"/>
          <w:szCs w:val="24"/>
        </w:rPr>
        <w:t>em</w:t>
      </w:r>
      <w:r w:rsidR="00D078E4" w:rsidRPr="00A71FF2">
        <w:rPr>
          <w:rFonts w:cstheme="minorHAnsi"/>
          <w:szCs w:val="24"/>
        </w:rPr>
        <w:t xml:space="preserve"> </w:t>
      </w:r>
      <w:r w:rsidR="003501B8" w:rsidRPr="00A71FF2">
        <w:rPr>
          <w:rFonts w:cstheme="minorHAnsi"/>
          <w:szCs w:val="24"/>
        </w:rPr>
        <w:t>Garantia</w:t>
      </w:r>
      <w:r w:rsidR="00D078E4" w:rsidRPr="00A71FF2">
        <w:rPr>
          <w:rFonts w:cstheme="minorHAnsi"/>
          <w:szCs w:val="24"/>
        </w:rPr>
        <w:t xml:space="preserve"> </w:t>
      </w:r>
      <w:r w:rsidR="001E14AF" w:rsidRPr="00A71FF2">
        <w:rPr>
          <w:rFonts w:cstheme="minorHAnsi"/>
          <w:szCs w:val="24"/>
        </w:rPr>
        <w:t>Sob</w:t>
      </w:r>
      <w:r w:rsidR="00D078E4" w:rsidRPr="00A71FF2">
        <w:rPr>
          <w:rFonts w:cstheme="minorHAnsi"/>
          <w:szCs w:val="24"/>
        </w:rPr>
        <w:t xml:space="preserve"> </w:t>
      </w:r>
      <w:r w:rsidR="001E14AF" w:rsidRPr="00A71FF2">
        <w:rPr>
          <w:rFonts w:cstheme="minorHAnsi"/>
          <w:szCs w:val="24"/>
        </w:rPr>
        <w:t>Condição</w:t>
      </w:r>
      <w:r w:rsidR="00D078E4" w:rsidRPr="00A71FF2">
        <w:rPr>
          <w:rFonts w:cstheme="minorHAnsi"/>
          <w:szCs w:val="24"/>
        </w:rPr>
        <w:t xml:space="preserve"> </w:t>
      </w:r>
      <w:r w:rsidR="001E14AF" w:rsidRPr="00A71FF2">
        <w:rPr>
          <w:rFonts w:cstheme="minorHAnsi"/>
          <w:szCs w:val="24"/>
        </w:rPr>
        <w:t>Suspensiva</w:t>
      </w:r>
      <w:r w:rsidR="00D078E4" w:rsidRPr="00A71FF2">
        <w:rPr>
          <w:rFonts w:cstheme="minorHAnsi"/>
          <w:szCs w:val="24"/>
        </w:rPr>
        <w:t xml:space="preserve">  </w:t>
      </w:r>
      <w:r w:rsidR="003501B8" w:rsidRPr="00A71FF2">
        <w:rPr>
          <w:rFonts w:cstheme="minorHAnsi"/>
          <w:szCs w:val="24"/>
        </w:rPr>
        <w:t>e</w:t>
      </w:r>
      <w:r w:rsidR="00D078E4" w:rsidRPr="00A71FF2">
        <w:rPr>
          <w:rFonts w:cstheme="minorHAnsi"/>
          <w:szCs w:val="24"/>
        </w:rPr>
        <w:t xml:space="preserve"> </w:t>
      </w:r>
      <w:r w:rsidR="003501B8" w:rsidRPr="00A71FF2">
        <w:rPr>
          <w:rFonts w:cstheme="minorHAnsi"/>
          <w:szCs w:val="24"/>
        </w:rPr>
        <w:t>Outras</w:t>
      </w:r>
      <w:r w:rsidR="00D078E4" w:rsidRPr="00A71FF2">
        <w:rPr>
          <w:rFonts w:cstheme="minorHAnsi"/>
          <w:szCs w:val="24"/>
        </w:rPr>
        <w:t xml:space="preserve"> </w:t>
      </w:r>
      <w:r w:rsidR="003501B8" w:rsidRPr="00A71FF2">
        <w:rPr>
          <w:rFonts w:cstheme="minorHAnsi"/>
          <w:szCs w:val="24"/>
        </w:rPr>
        <w:t>Avenças</w:t>
      </w:r>
      <w:r w:rsidRPr="00A71FF2">
        <w:rPr>
          <w:rFonts w:cstheme="minorHAnsi"/>
          <w:szCs w:val="24"/>
        </w:rPr>
        <w:t>”</w:t>
      </w:r>
      <w:r w:rsidR="00D078E4" w:rsidRPr="00A71FF2">
        <w:rPr>
          <w:rFonts w:cstheme="minorHAnsi"/>
          <w:szCs w:val="24"/>
        </w:rPr>
        <w:t xml:space="preserve"> </w:t>
      </w:r>
      <w:r w:rsidRPr="00A71FF2">
        <w:rPr>
          <w:rFonts w:cstheme="minorHAnsi"/>
          <w:szCs w:val="24"/>
        </w:rPr>
        <w:t>datado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00F448D9" w:rsidRPr="00A71FF2">
        <w:rPr>
          <w:rFonts w:cstheme="minorHAnsi"/>
          <w:szCs w:val="24"/>
        </w:rPr>
        <w:t>[</w:t>
      </w:r>
      <w:r w:rsidR="00F448D9" w:rsidRPr="00A71FF2">
        <w:rPr>
          <w:rFonts w:cstheme="minorHAnsi"/>
          <w:szCs w:val="24"/>
          <w:highlight w:val="yellow"/>
        </w:rPr>
        <w:t>•</w:t>
      </w:r>
      <w:r w:rsidR="00F448D9" w:rsidRPr="00A71FF2">
        <w:rPr>
          <w:rFonts w:cstheme="minorHAnsi"/>
          <w:szCs w:val="24"/>
        </w:rPr>
        <w:t>]</w:t>
      </w:r>
      <w:r w:rsidR="00D078E4" w:rsidRPr="00A71FF2">
        <w:rPr>
          <w:rFonts w:cstheme="minorHAnsi"/>
          <w:szCs w:val="24"/>
        </w:rPr>
        <w:t xml:space="preserve"> </w:t>
      </w:r>
      <w:r w:rsidR="00B71350" w:rsidRPr="00A71FF2">
        <w:rPr>
          <w:rFonts w:cstheme="minorHAnsi"/>
          <w:szCs w:val="24"/>
        </w:rPr>
        <w:t>de</w:t>
      </w:r>
      <w:r w:rsidR="00D078E4" w:rsidRPr="00A71FF2">
        <w:rPr>
          <w:rFonts w:cstheme="minorHAnsi"/>
          <w:szCs w:val="24"/>
        </w:rPr>
        <w:t xml:space="preserve"> </w:t>
      </w:r>
      <w:r w:rsidR="00F448D9" w:rsidRPr="00A71FF2">
        <w:rPr>
          <w:rFonts w:cstheme="minorHAnsi"/>
          <w:szCs w:val="24"/>
        </w:rPr>
        <w:t>[</w:t>
      </w:r>
      <w:r w:rsidR="00F448D9" w:rsidRPr="00A71FF2">
        <w:rPr>
          <w:rFonts w:cstheme="minorHAnsi"/>
          <w:szCs w:val="24"/>
          <w:highlight w:val="yellow"/>
        </w:rPr>
        <w:t>•</w:t>
      </w:r>
      <w:r w:rsidR="00F448D9"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20</w:t>
      </w:r>
      <w:r w:rsidR="00F448D9" w:rsidRPr="00A71FF2">
        <w:rPr>
          <w:rFonts w:cstheme="minorHAnsi"/>
          <w:szCs w:val="24"/>
        </w:rPr>
        <w:t>20</w:t>
      </w:r>
      <w:r w:rsidRPr="00A71FF2">
        <w:rPr>
          <w:rFonts w:cstheme="minorHAnsi"/>
          <w:szCs w:val="24"/>
        </w:rPr>
        <w:t>,</w:t>
      </w:r>
      <w:r w:rsidR="00D078E4" w:rsidRPr="00A71FF2">
        <w:rPr>
          <w:rFonts w:cstheme="minorHAnsi"/>
          <w:szCs w:val="24"/>
        </w:rPr>
        <w:t xml:space="preserve"> </w:t>
      </w:r>
      <w:r w:rsidRPr="00A71FF2">
        <w:rPr>
          <w:rFonts w:cstheme="minorHAnsi"/>
          <w:szCs w:val="24"/>
        </w:rPr>
        <w:t>celebrado</w:t>
      </w:r>
      <w:r w:rsidR="00D078E4" w:rsidRPr="00A71FF2">
        <w:rPr>
          <w:rFonts w:cstheme="minorHAnsi"/>
          <w:szCs w:val="24"/>
        </w:rPr>
        <w:t xml:space="preserve"> </w:t>
      </w:r>
      <w:r w:rsidRPr="00A71FF2">
        <w:rPr>
          <w:rFonts w:cstheme="minorHAnsi"/>
          <w:szCs w:val="24"/>
        </w:rPr>
        <w:t>entre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Outorgante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alterado,</w:t>
      </w:r>
      <w:r w:rsidR="00D078E4" w:rsidRPr="00A71FF2">
        <w:rPr>
          <w:rFonts w:cstheme="minorHAnsi"/>
          <w:szCs w:val="24"/>
        </w:rPr>
        <w:t xml:space="preserve"> </w:t>
      </w:r>
      <w:r w:rsidRPr="00A71FF2">
        <w:rPr>
          <w:rFonts w:cstheme="minorHAnsi"/>
          <w:szCs w:val="24"/>
        </w:rPr>
        <w:t>modificado,</w:t>
      </w:r>
      <w:r w:rsidR="00D078E4" w:rsidRPr="00A71FF2">
        <w:rPr>
          <w:rFonts w:cstheme="minorHAnsi"/>
          <w:szCs w:val="24"/>
        </w:rPr>
        <w:t xml:space="preserve"> </w:t>
      </w:r>
      <w:r w:rsidRPr="00A71FF2">
        <w:rPr>
          <w:rFonts w:cstheme="minorHAnsi"/>
          <w:szCs w:val="24"/>
        </w:rPr>
        <w:t>complementado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tempos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tempos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Contrato</w:t>
      </w:r>
      <w:r w:rsidRPr="00A71FF2">
        <w:rPr>
          <w:rFonts w:cstheme="minorHAnsi"/>
          <w:szCs w:val="24"/>
        </w:rPr>
        <w:t>”),</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para:</w:t>
      </w:r>
    </w:p>
    <w:p w14:paraId="3196B548" w14:textId="77777777" w:rsidR="00F65EBF" w:rsidRPr="00A71FF2" w:rsidRDefault="00F65EBF" w:rsidP="00ED0E68">
      <w:pPr>
        <w:pStyle w:val="NormalJustified"/>
        <w:rPr>
          <w:rFonts w:cstheme="minorHAnsi"/>
          <w:szCs w:val="24"/>
        </w:rPr>
      </w:pPr>
    </w:p>
    <w:p w14:paraId="4D0C7D7A" w14:textId="1E3AD2C5" w:rsidR="006E49B3" w:rsidRPr="00A71FF2" w:rsidRDefault="009659B0" w:rsidP="00ED0E68">
      <w:pPr>
        <w:ind w:left="567"/>
        <w:rPr>
          <w:rFonts w:cstheme="minorHAnsi"/>
          <w:szCs w:val="24"/>
        </w:rPr>
      </w:pPr>
      <w:r w:rsidRPr="00A71FF2">
        <w:rPr>
          <w:rFonts w:cstheme="minorHAnsi"/>
          <w:b/>
          <w:bCs/>
          <w:snapToGrid w:val="0"/>
          <w:szCs w:val="24"/>
        </w:rPr>
        <w:t>(i)</w:t>
      </w:r>
      <w:r w:rsidRPr="00A71FF2">
        <w:rPr>
          <w:rFonts w:cstheme="minorHAnsi"/>
          <w:snapToGrid w:val="0"/>
          <w:szCs w:val="24"/>
        </w:rPr>
        <w:tab/>
      </w:r>
      <w:r w:rsidR="006E49B3" w:rsidRPr="00A71FF2">
        <w:rPr>
          <w:rFonts w:cstheme="minorHAnsi"/>
          <w:snapToGrid w:val="0"/>
          <w:szCs w:val="24"/>
        </w:rPr>
        <w:t>independente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fato</w:t>
      </w:r>
      <w:r w:rsidR="00D078E4" w:rsidRPr="00A71FF2">
        <w:rPr>
          <w:rFonts w:cstheme="minorHAnsi"/>
          <w:snapToGrid w:val="0"/>
          <w:szCs w:val="24"/>
        </w:rPr>
        <w:t xml:space="preserve"> </w:t>
      </w:r>
      <w:r w:rsidR="006E49B3" w:rsidRPr="00A71FF2">
        <w:rPr>
          <w:rFonts w:cstheme="minorHAnsi"/>
          <w:snapToGrid w:val="0"/>
          <w:szCs w:val="24"/>
        </w:rPr>
        <w:t>(inclusive</w:t>
      </w:r>
      <w:r w:rsidR="00D078E4" w:rsidRPr="00A71FF2">
        <w:rPr>
          <w:rFonts w:cstheme="minorHAnsi"/>
          <w:snapToGrid w:val="0"/>
          <w:szCs w:val="24"/>
        </w:rPr>
        <w:t xml:space="preserve"> </w:t>
      </w:r>
      <w:r w:rsidR="006E49B3" w:rsidRPr="00A71FF2">
        <w:rPr>
          <w:rFonts w:cstheme="minorHAnsi"/>
          <w:bCs/>
          <w:snapToGrid w:val="0"/>
          <w:szCs w:val="24"/>
        </w:rPr>
        <w:t>ocorrência</w:t>
      </w:r>
      <w:r w:rsidR="00D078E4" w:rsidRPr="00A71FF2">
        <w:rPr>
          <w:rFonts w:cstheme="minorHAnsi"/>
          <w:bCs/>
          <w:snapToGrid w:val="0"/>
          <w:szCs w:val="24"/>
        </w:rPr>
        <w:t xml:space="preserve"> </w:t>
      </w:r>
      <w:r w:rsidR="006E49B3" w:rsidRPr="00A71FF2">
        <w:rPr>
          <w:rFonts w:cstheme="minorHAnsi"/>
          <w:bCs/>
          <w:snapToGrid w:val="0"/>
          <w:szCs w:val="24"/>
        </w:rPr>
        <w:t>de</w:t>
      </w:r>
      <w:r w:rsidR="00D078E4" w:rsidRPr="00A71FF2">
        <w:rPr>
          <w:rFonts w:cstheme="minorHAnsi"/>
          <w:b/>
          <w:bCs/>
          <w:snapToGrid w:val="0"/>
          <w:szCs w:val="24"/>
        </w:rPr>
        <w:t xml:space="preserve"> </w:t>
      </w:r>
      <w:r w:rsidR="006E49B3" w:rsidRPr="00A71FF2">
        <w:rPr>
          <w:rFonts w:cstheme="minorHAnsi"/>
          <w:snapToGrid w:val="0"/>
          <w:szCs w:val="24"/>
        </w:rPr>
        <w:t>descumprimento</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um</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Recompra</w:t>
      </w:r>
      <w:r w:rsidR="00D078E4" w:rsidRPr="00A71FF2">
        <w:rPr>
          <w:rFonts w:cstheme="minorHAnsi"/>
          <w:snapToGrid w:val="0"/>
          <w:szCs w:val="24"/>
        </w:rPr>
        <w:t xml:space="preserve"> </w:t>
      </w:r>
      <w:r w:rsidR="006E49B3" w:rsidRPr="00A71FF2">
        <w:rPr>
          <w:rFonts w:cstheme="minorHAnsi"/>
          <w:snapToGrid w:val="0"/>
          <w:szCs w:val="24"/>
        </w:rPr>
        <w:t>Compulsória,</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Multa</w:t>
      </w:r>
      <w:r w:rsidR="00D078E4" w:rsidRPr="00A71FF2">
        <w:rPr>
          <w:rFonts w:cstheme="minorHAnsi"/>
          <w:snapToGrid w:val="0"/>
          <w:szCs w:val="24"/>
        </w:rPr>
        <w:t xml:space="preserve"> </w:t>
      </w:r>
      <w:r w:rsidR="006E49B3" w:rsidRPr="00A71FF2">
        <w:rPr>
          <w:rFonts w:cstheme="minorHAnsi"/>
          <w:snapToGrid w:val="0"/>
          <w:szCs w:val="24"/>
        </w:rPr>
        <w:t>Indenizatória</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inadimplência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Obrigação</w:t>
      </w:r>
      <w:r w:rsidR="00D078E4" w:rsidRPr="00A71FF2">
        <w:rPr>
          <w:rFonts w:cstheme="minorHAnsi"/>
          <w:snapToGrid w:val="0"/>
          <w:szCs w:val="24"/>
        </w:rPr>
        <w:t xml:space="preserve"> </w:t>
      </w:r>
      <w:r w:rsidR="006E49B3" w:rsidRPr="00A71FF2">
        <w:rPr>
          <w:rFonts w:cstheme="minorHAnsi"/>
          <w:snapToGrid w:val="0"/>
          <w:szCs w:val="24"/>
        </w:rPr>
        <w:t>Garantida):</w:t>
      </w:r>
    </w:p>
    <w:p w14:paraId="0D71C5AB" w14:textId="77777777" w:rsidR="009659B0" w:rsidRPr="00A71FF2" w:rsidRDefault="009659B0" w:rsidP="009659B0">
      <w:pPr>
        <w:rPr>
          <w:rFonts w:eastAsia="SimSun" w:cstheme="minorHAnsi"/>
          <w:szCs w:val="24"/>
        </w:rPr>
      </w:pPr>
    </w:p>
    <w:p w14:paraId="733681F1" w14:textId="5FF7B277" w:rsidR="006E49B3" w:rsidRPr="00A71FF2" w:rsidRDefault="009659B0" w:rsidP="00ED0E68">
      <w:pPr>
        <w:ind w:left="1134"/>
        <w:rPr>
          <w:rFonts w:cstheme="minorHAnsi"/>
          <w:szCs w:val="24"/>
        </w:rPr>
      </w:pPr>
      <w:r w:rsidRPr="00A71FF2">
        <w:rPr>
          <w:rFonts w:eastAsia="SimSun" w:cstheme="minorHAnsi"/>
          <w:b/>
          <w:bCs/>
          <w:szCs w:val="24"/>
        </w:rPr>
        <w:t>(a)</w:t>
      </w:r>
      <w:r w:rsidRPr="00A71FF2">
        <w:rPr>
          <w:rFonts w:eastAsia="SimSun" w:cstheme="minorHAnsi"/>
          <w:szCs w:val="24"/>
        </w:rPr>
        <w:tab/>
      </w:r>
      <w:r w:rsidR="006E49B3" w:rsidRPr="00A71FF2">
        <w:rPr>
          <w:rFonts w:eastAsia="SimSun" w:cstheme="minorHAnsi"/>
          <w:szCs w:val="24"/>
        </w:rPr>
        <w:t>exercer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os</w:t>
      </w:r>
      <w:r w:rsidR="00D078E4" w:rsidRPr="00A71FF2">
        <w:rPr>
          <w:rFonts w:eastAsia="SimSun" w:cstheme="minorHAnsi"/>
          <w:szCs w:val="24"/>
        </w:rPr>
        <w:t xml:space="preserve"> </w:t>
      </w:r>
      <w:r w:rsidR="006E49B3" w:rsidRPr="00A71FF2">
        <w:rPr>
          <w:rFonts w:eastAsia="SimSun" w:cstheme="minorHAnsi"/>
          <w:szCs w:val="24"/>
        </w:rPr>
        <w:t>atos</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à</w:t>
      </w:r>
      <w:r w:rsidR="00D078E4" w:rsidRPr="00A71FF2">
        <w:rPr>
          <w:rFonts w:eastAsia="SimSun" w:cstheme="minorHAnsi"/>
          <w:szCs w:val="24"/>
        </w:rPr>
        <w:t xml:space="preserve"> </w:t>
      </w:r>
      <w:r w:rsidR="006E49B3" w:rsidRPr="00A71FF2">
        <w:rPr>
          <w:rFonts w:eastAsia="SimSun" w:cstheme="minorHAnsi"/>
          <w:szCs w:val="24"/>
        </w:rPr>
        <w:t>conservação</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defesa</w:t>
      </w:r>
      <w:r w:rsidR="00D078E4" w:rsidRPr="00A71FF2">
        <w:rPr>
          <w:rFonts w:eastAsia="SimSun" w:cstheme="minorHAnsi"/>
          <w:szCs w:val="24"/>
        </w:rPr>
        <w:t xml:space="preserve"> </w:t>
      </w:r>
      <w:r w:rsidR="006E49B3" w:rsidRPr="00A71FF2">
        <w:rPr>
          <w:rFonts w:eastAsia="SimSun" w:cstheme="minorHAnsi"/>
          <w:szCs w:val="24"/>
        </w:rPr>
        <w:t>do</w:t>
      </w:r>
      <w:r w:rsidR="00C07A40" w:rsidRPr="00A71FF2">
        <w:rPr>
          <w:rFonts w:eastAsia="SimSun" w:cstheme="minorHAnsi"/>
          <w:szCs w:val="24"/>
        </w:rPr>
        <w:t>s</w:t>
      </w:r>
      <w:r w:rsidR="00D078E4" w:rsidRPr="00A71FF2">
        <w:rPr>
          <w:rFonts w:eastAsia="SimSun" w:cstheme="minorHAnsi"/>
          <w:szCs w:val="24"/>
        </w:rPr>
        <w:t xml:space="preserve"> </w:t>
      </w:r>
      <w:del w:id="1402" w:author="Carolina de Mattos Pacheco | WZ Advogados" w:date="2020-08-28T11:27:00Z">
        <w:r w:rsidR="00735D3D" w:rsidRPr="00A71FF2">
          <w:rPr>
            <w:rFonts w:eastAsia="SimSun" w:cstheme="minorHAnsi"/>
            <w:szCs w:val="24"/>
          </w:rPr>
          <w:delText>Imóvel</w:delText>
        </w:r>
      </w:del>
      <w:ins w:id="1403" w:author="Carolina de Mattos Pacheco | WZ Advogados" w:date="2020-08-28T11:27:00Z">
        <w:del w:id="1404" w:author="Guilherme Guimarães Aguiar | WZ Advogados" w:date="2020-09-02T12:44:00Z">
          <w:r w:rsidR="00735D3D" w:rsidRPr="00A71FF2" w:rsidDel="00976137">
            <w:rPr>
              <w:rFonts w:eastAsia="SimSun" w:cstheme="minorHAnsi"/>
              <w:szCs w:val="24"/>
            </w:rPr>
            <w:delText>Imóve</w:delText>
          </w:r>
          <w:r w:rsidR="00DB3387" w:rsidDel="00976137">
            <w:rPr>
              <w:rFonts w:eastAsia="SimSun" w:cstheme="minorHAnsi"/>
              <w:szCs w:val="24"/>
            </w:rPr>
            <w:delText>is</w:delText>
          </w:r>
        </w:del>
      </w:ins>
      <w:ins w:id="1405" w:author="Guilherme Guimarães Aguiar | WZ Advogados" w:date="2020-09-02T12:44:00Z">
        <w:r w:rsidR="00976137">
          <w:rPr>
            <w:rFonts w:eastAsia="SimSun" w:cstheme="minorHAnsi"/>
            <w:szCs w:val="24"/>
          </w:rPr>
          <w:t>Imóveis Garantia</w:t>
        </w:r>
      </w:ins>
      <w:r w:rsidR="006E49B3" w:rsidRPr="00A71FF2">
        <w:rPr>
          <w:rFonts w:eastAsia="SimSun" w:cstheme="minorHAnsi"/>
          <w:bCs/>
          <w:szCs w:val="24"/>
        </w:rPr>
        <w:t>;</w:t>
      </w:r>
    </w:p>
    <w:p w14:paraId="36C2DE58" w14:textId="77777777" w:rsidR="009659B0" w:rsidRPr="00A71FF2" w:rsidRDefault="009659B0" w:rsidP="009659B0">
      <w:pPr>
        <w:rPr>
          <w:rFonts w:cstheme="minorHAnsi"/>
          <w:snapToGrid w:val="0"/>
          <w:szCs w:val="24"/>
        </w:rPr>
      </w:pPr>
    </w:p>
    <w:p w14:paraId="0D23E57A" w14:textId="54E3806E" w:rsidR="006E49B3" w:rsidRPr="00A71FF2" w:rsidRDefault="009659B0" w:rsidP="00ED0E68">
      <w:pPr>
        <w:ind w:left="1134"/>
        <w:rPr>
          <w:rFonts w:cstheme="minorHAnsi"/>
          <w:szCs w:val="24"/>
        </w:rPr>
      </w:pPr>
      <w:r w:rsidRPr="00A71FF2">
        <w:rPr>
          <w:rFonts w:cstheme="minorHAnsi"/>
          <w:b/>
          <w:bCs/>
          <w:snapToGrid w:val="0"/>
          <w:szCs w:val="24"/>
        </w:rPr>
        <w:t>(b)</w:t>
      </w:r>
      <w:r w:rsidRPr="00A71FF2">
        <w:rPr>
          <w:rFonts w:cstheme="minorHAnsi"/>
          <w:snapToGrid w:val="0"/>
          <w:szCs w:val="24"/>
        </w:rPr>
        <w:tab/>
      </w:r>
      <w:r w:rsidR="006E49B3" w:rsidRPr="00A71FF2">
        <w:rPr>
          <w:rFonts w:cstheme="minorHAnsi"/>
          <w:snapToGrid w:val="0"/>
          <w:szCs w:val="24"/>
        </w:rPr>
        <w:t>promover,</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nome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como</w:t>
      </w:r>
      <w:r w:rsidR="00D078E4" w:rsidRPr="00A71FF2">
        <w:rPr>
          <w:rFonts w:cstheme="minorHAnsi"/>
          <w:snapToGrid w:val="0"/>
          <w:szCs w:val="24"/>
        </w:rPr>
        <w:t xml:space="preserve"> </w:t>
      </w:r>
      <w:r w:rsidR="006E49B3" w:rsidRPr="00A71FF2">
        <w:rPr>
          <w:rFonts w:cstheme="minorHAnsi"/>
          <w:snapToGrid w:val="0"/>
          <w:szCs w:val="24"/>
        </w:rPr>
        <w:t>sua</w:t>
      </w:r>
      <w:r w:rsidR="00D078E4" w:rsidRPr="00A71FF2">
        <w:rPr>
          <w:rFonts w:cstheme="minorHAnsi"/>
          <w:snapToGrid w:val="0"/>
          <w:szCs w:val="24"/>
        </w:rPr>
        <w:t xml:space="preserve"> </w:t>
      </w:r>
      <w:r w:rsidR="006E49B3" w:rsidRPr="00A71FF2">
        <w:rPr>
          <w:rFonts w:cstheme="minorHAnsi"/>
          <w:snapToGrid w:val="0"/>
          <w:szCs w:val="24"/>
        </w:rPr>
        <w:t>bastante</w:t>
      </w:r>
      <w:r w:rsidR="00D078E4" w:rsidRPr="00A71FF2">
        <w:rPr>
          <w:rFonts w:cstheme="minorHAnsi"/>
          <w:snapToGrid w:val="0"/>
          <w:szCs w:val="24"/>
        </w:rPr>
        <w:t xml:space="preserve"> </w:t>
      </w:r>
      <w:r w:rsidR="006E49B3" w:rsidRPr="00A71FF2">
        <w:rPr>
          <w:rFonts w:cstheme="minorHAnsi"/>
          <w:snapToGrid w:val="0"/>
          <w:szCs w:val="24"/>
        </w:rPr>
        <w:t>procuradora,</w:t>
      </w:r>
      <w:r w:rsidR="00D078E4" w:rsidRPr="00A71FF2">
        <w:rPr>
          <w:rFonts w:cstheme="minorHAnsi"/>
          <w:snapToGrid w:val="0"/>
          <w:szCs w:val="24"/>
        </w:rPr>
        <w:t xml:space="preserve"> </w:t>
      </w:r>
      <w:r w:rsidR="006E49B3" w:rsidRPr="00A71FF2">
        <w:rPr>
          <w:rFonts w:cstheme="minorHAnsi"/>
          <w:snapToGrid w:val="0"/>
          <w:szCs w:val="24"/>
        </w:rPr>
        <w:t>os</w:t>
      </w:r>
      <w:r w:rsidR="00D078E4" w:rsidRPr="00A71FF2">
        <w:rPr>
          <w:rFonts w:cstheme="minorHAnsi"/>
          <w:snapToGrid w:val="0"/>
          <w:szCs w:val="24"/>
        </w:rPr>
        <w:t xml:space="preserve"> </w:t>
      </w:r>
      <w:r w:rsidR="006E49B3" w:rsidRPr="00A71FF2">
        <w:rPr>
          <w:rFonts w:cstheme="minorHAnsi"/>
          <w:snapToGrid w:val="0"/>
          <w:szCs w:val="24"/>
        </w:rPr>
        <w:t>registros</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seus</w:t>
      </w:r>
      <w:r w:rsidR="00D078E4" w:rsidRPr="00A71FF2">
        <w:rPr>
          <w:rFonts w:cstheme="minorHAnsi"/>
          <w:snapToGrid w:val="0"/>
          <w:szCs w:val="24"/>
        </w:rPr>
        <w:t xml:space="preserve"> </w:t>
      </w:r>
      <w:r w:rsidR="006E49B3" w:rsidRPr="00A71FF2">
        <w:rPr>
          <w:rFonts w:cstheme="minorHAnsi"/>
          <w:snapToGrid w:val="0"/>
          <w:szCs w:val="24"/>
        </w:rPr>
        <w:t>aditamentos,</w:t>
      </w:r>
      <w:r w:rsidR="00D078E4" w:rsidRPr="00A71FF2">
        <w:rPr>
          <w:rFonts w:cstheme="minorHAnsi"/>
          <w:snapToGrid w:val="0"/>
          <w:szCs w:val="24"/>
        </w:rPr>
        <w:t xml:space="preserve"> </w:t>
      </w:r>
      <w:r w:rsidR="006E49B3" w:rsidRPr="00A71FF2">
        <w:rPr>
          <w:rFonts w:cstheme="minorHAnsi"/>
          <w:snapToGrid w:val="0"/>
          <w:szCs w:val="24"/>
        </w:rPr>
        <w:t>bem</w:t>
      </w:r>
      <w:r w:rsidR="00D078E4" w:rsidRPr="00A71FF2">
        <w:rPr>
          <w:rFonts w:cstheme="minorHAnsi"/>
          <w:snapToGrid w:val="0"/>
          <w:szCs w:val="24"/>
        </w:rPr>
        <w:t xml:space="preserve"> </w:t>
      </w:r>
      <w:r w:rsidR="006E49B3" w:rsidRPr="00A71FF2">
        <w:rPr>
          <w:rFonts w:cstheme="minorHAnsi"/>
          <w:snapToGrid w:val="0"/>
          <w:szCs w:val="24"/>
        </w:rPr>
        <w:t>como</w:t>
      </w:r>
      <w:r w:rsidR="00D078E4" w:rsidRPr="00A71FF2">
        <w:rPr>
          <w:rFonts w:cstheme="minorHAnsi"/>
          <w:snapToGrid w:val="0"/>
          <w:szCs w:val="24"/>
        </w:rPr>
        <w:t xml:space="preserve"> </w:t>
      </w:r>
      <w:r w:rsidR="006E49B3" w:rsidRPr="00A71FF2">
        <w:rPr>
          <w:rFonts w:cstheme="minorHAnsi"/>
          <w:snapToGrid w:val="0"/>
          <w:szCs w:val="24"/>
        </w:rPr>
        <w:t>demais</w:t>
      </w:r>
      <w:r w:rsidR="00D078E4" w:rsidRPr="00A71FF2">
        <w:rPr>
          <w:rFonts w:cstheme="minorHAnsi"/>
          <w:snapToGrid w:val="0"/>
          <w:szCs w:val="24"/>
        </w:rPr>
        <w:t xml:space="preserve"> </w:t>
      </w:r>
      <w:r w:rsidR="006E49B3" w:rsidRPr="00A71FF2">
        <w:rPr>
          <w:rFonts w:cstheme="minorHAnsi"/>
          <w:snapToGrid w:val="0"/>
          <w:szCs w:val="24"/>
        </w:rPr>
        <w:t>formalidades</w:t>
      </w:r>
      <w:r w:rsidR="00D078E4" w:rsidRPr="00A71FF2">
        <w:rPr>
          <w:rFonts w:cstheme="minorHAnsi"/>
          <w:snapToGrid w:val="0"/>
          <w:szCs w:val="24"/>
        </w:rPr>
        <w:t xml:space="preserve"> </w:t>
      </w:r>
      <w:r w:rsidR="006E49B3" w:rsidRPr="00A71FF2">
        <w:rPr>
          <w:rFonts w:cstheme="minorHAnsi"/>
          <w:snapToGrid w:val="0"/>
          <w:szCs w:val="24"/>
        </w:rPr>
        <w:t>previstas</w:t>
      </w:r>
      <w:r w:rsidR="00D078E4" w:rsidRPr="00A71FF2">
        <w:rPr>
          <w:rFonts w:cstheme="minorHAnsi"/>
          <w:snapToGrid w:val="0"/>
          <w:szCs w:val="24"/>
        </w:rPr>
        <w:t xml:space="preserve"> </w:t>
      </w:r>
      <w:r w:rsidR="006E49B3" w:rsidRPr="00A71FF2">
        <w:rPr>
          <w:rFonts w:cstheme="minorHAnsi"/>
          <w:snapToGrid w:val="0"/>
          <w:szCs w:val="24"/>
        </w:rPr>
        <w:t>neste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caso</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não</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faça,</w:t>
      </w:r>
      <w:r w:rsidR="00D078E4" w:rsidRPr="00A71FF2">
        <w:rPr>
          <w:rFonts w:cstheme="minorHAnsi"/>
          <w:snapToGrid w:val="0"/>
          <w:szCs w:val="24"/>
        </w:rPr>
        <w:t xml:space="preserve"> </w:t>
      </w:r>
      <w:r w:rsidR="006E49B3" w:rsidRPr="00A71FF2">
        <w:rPr>
          <w:rFonts w:cstheme="minorHAnsi"/>
          <w:snapToGrid w:val="0"/>
          <w:szCs w:val="24"/>
        </w:rPr>
        <w:lastRenderedPageBreak/>
        <w:t>nos</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dispostos</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artigos</w:t>
      </w:r>
      <w:r w:rsidR="00D078E4" w:rsidRPr="00A71FF2">
        <w:rPr>
          <w:rFonts w:cstheme="minorHAnsi"/>
          <w:snapToGrid w:val="0"/>
          <w:szCs w:val="24"/>
        </w:rPr>
        <w:t xml:space="preserve"> </w:t>
      </w:r>
      <w:r w:rsidR="006E49B3" w:rsidRPr="00A71FF2">
        <w:rPr>
          <w:rFonts w:cstheme="minorHAnsi"/>
          <w:snapToGrid w:val="0"/>
          <w:szCs w:val="24"/>
        </w:rPr>
        <w:t>653,</w:t>
      </w:r>
      <w:r w:rsidR="00D078E4" w:rsidRPr="00A71FF2">
        <w:rPr>
          <w:rFonts w:cstheme="minorHAnsi"/>
          <w:snapToGrid w:val="0"/>
          <w:szCs w:val="24"/>
        </w:rPr>
        <w:t xml:space="preserve"> </w:t>
      </w:r>
      <w:r w:rsidR="006E49B3" w:rsidRPr="00A71FF2">
        <w:rPr>
          <w:rFonts w:cstheme="minorHAnsi"/>
          <w:snapToGrid w:val="0"/>
          <w:szCs w:val="24"/>
        </w:rPr>
        <w:t>684</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parágrafo</w:t>
      </w:r>
      <w:r w:rsidR="00D078E4" w:rsidRPr="00A71FF2">
        <w:rPr>
          <w:rFonts w:cstheme="minorHAnsi"/>
          <w:snapToGrid w:val="0"/>
          <w:szCs w:val="24"/>
        </w:rPr>
        <w:t xml:space="preserve"> </w:t>
      </w:r>
      <w:r w:rsidR="006E49B3" w:rsidRPr="00A71FF2">
        <w:rPr>
          <w:rFonts w:cstheme="minorHAnsi"/>
          <w:snapToGrid w:val="0"/>
          <w:szCs w:val="24"/>
        </w:rPr>
        <w:t>1º</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artigo</w:t>
      </w:r>
      <w:r w:rsidR="00D078E4" w:rsidRPr="00A71FF2">
        <w:rPr>
          <w:rFonts w:cstheme="minorHAnsi"/>
          <w:snapToGrid w:val="0"/>
          <w:szCs w:val="24"/>
        </w:rPr>
        <w:t xml:space="preserve"> </w:t>
      </w:r>
      <w:r w:rsidR="006E49B3" w:rsidRPr="00A71FF2">
        <w:rPr>
          <w:rFonts w:cstheme="minorHAnsi"/>
          <w:snapToGrid w:val="0"/>
          <w:szCs w:val="24"/>
        </w:rPr>
        <w:t>661</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Código</w:t>
      </w:r>
      <w:r w:rsidR="00D078E4" w:rsidRPr="00A71FF2">
        <w:rPr>
          <w:rFonts w:cstheme="minorHAnsi"/>
          <w:snapToGrid w:val="0"/>
          <w:szCs w:val="24"/>
        </w:rPr>
        <w:t xml:space="preserve"> </w:t>
      </w:r>
      <w:r w:rsidR="006E49B3" w:rsidRPr="00A71FF2">
        <w:rPr>
          <w:rFonts w:cstheme="minorHAnsi"/>
          <w:snapToGrid w:val="0"/>
          <w:szCs w:val="24"/>
        </w:rPr>
        <w:t>Civil</w:t>
      </w:r>
      <w:r w:rsidR="00D078E4" w:rsidRPr="00A71FF2">
        <w:rPr>
          <w:rFonts w:cstheme="minorHAnsi"/>
          <w:snapToGrid w:val="0"/>
          <w:szCs w:val="24"/>
        </w:rPr>
        <w:t xml:space="preserve"> </w:t>
      </w:r>
      <w:r w:rsidR="006E49B3" w:rsidRPr="00A71FF2">
        <w:rPr>
          <w:rFonts w:cstheme="minorHAnsi"/>
          <w:snapToGrid w:val="0"/>
          <w:szCs w:val="24"/>
        </w:rPr>
        <w:t>Brasileiro,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prazo</w:t>
      </w:r>
      <w:r w:rsidR="00D078E4" w:rsidRPr="00A71FF2">
        <w:rPr>
          <w:rFonts w:cstheme="minorHAnsi"/>
          <w:snapToGrid w:val="0"/>
          <w:szCs w:val="24"/>
        </w:rPr>
        <w:t xml:space="preserve"> </w:t>
      </w:r>
      <w:r w:rsidR="006E49B3" w:rsidRPr="00A71FF2">
        <w:rPr>
          <w:rFonts w:cstheme="minorHAnsi"/>
          <w:snapToGrid w:val="0"/>
          <w:szCs w:val="24"/>
        </w:rPr>
        <w:t>estipulado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presente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p>
    <w:p w14:paraId="4CF4EB5E" w14:textId="77777777" w:rsidR="009659B0" w:rsidRPr="00A71FF2" w:rsidRDefault="009659B0" w:rsidP="009659B0">
      <w:pPr>
        <w:rPr>
          <w:rFonts w:cstheme="minorHAnsi"/>
          <w:snapToGrid w:val="0"/>
          <w:szCs w:val="24"/>
        </w:rPr>
      </w:pPr>
    </w:p>
    <w:p w14:paraId="35273497" w14:textId="6CD89C66" w:rsidR="006E49B3" w:rsidRPr="00A71FF2" w:rsidRDefault="009659B0" w:rsidP="00ED0E68">
      <w:pPr>
        <w:ind w:left="1134"/>
        <w:rPr>
          <w:rFonts w:cstheme="minorHAnsi"/>
          <w:szCs w:val="24"/>
        </w:rPr>
      </w:pPr>
      <w:r w:rsidRPr="00A71FF2">
        <w:rPr>
          <w:rFonts w:cstheme="minorHAnsi"/>
          <w:b/>
          <w:bCs/>
          <w:snapToGrid w:val="0"/>
          <w:szCs w:val="24"/>
        </w:rPr>
        <w:t>(c)</w:t>
      </w:r>
      <w:r w:rsidRPr="00A71FF2">
        <w:rPr>
          <w:rFonts w:cstheme="minorHAnsi"/>
          <w:snapToGrid w:val="0"/>
          <w:szCs w:val="24"/>
        </w:rPr>
        <w:tab/>
      </w:r>
      <w:r w:rsidR="006E49B3" w:rsidRPr="00A71FF2">
        <w:rPr>
          <w:rFonts w:cstheme="minorHAnsi"/>
          <w:snapToGrid w:val="0"/>
          <w:szCs w:val="24"/>
        </w:rPr>
        <w:t>firmar</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documento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praticar</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ato</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nome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relativo</w:t>
      </w:r>
      <w:r w:rsidR="00D078E4" w:rsidRPr="00A71FF2">
        <w:rPr>
          <w:rFonts w:cstheme="minorHAnsi"/>
          <w:snapToGrid w:val="0"/>
          <w:szCs w:val="24"/>
        </w:rPr>
        <w:t xml:space="preserve"> </w:t>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à</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constituída</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medida</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que</w:t>
      </w:r>
      <w:r w:rsidR="00D078E4" w:rsidRPr="00A71FF2">
        <w:rPr>
          <w:rFonts w:cstheme="minorHAnsi"/>
          <w:snapToGrid w:val="0"/>
          <w:szCs w:val="24"/>
        </w:rPr>
        <w:t xml:space="preserve"> </w:t>
      </w:r>
      <w:r w:rsidR="006E49B3" w:rsidRPr="00A71FF2">
        <w:rPr>
          <w:rFonts w:cstheme="minorHAnsi"/>
          <w:snapToGrid w:val="0"/>
          <w:szCs w:val="24"/>
        </w:rPr>
        <w:t>seja</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referido</w:t>
      </w:r>
      <w:r w:rsidR="00D078E4" w:rsidRPr="00A71FF2">
        <w:rPr>
          <w:rFonts w:cstheme="minorHAnsi"/>
          <w:snapToGrid w:val="0"/>
          <w:szCs w:val="24"/>
        </w:rPr>
        <w:t xml:space="preserve"> </w:t>
      </w:r>
      <w:r w:rsidR="006E49B3" w:rsidRPr="00A71FF2">
        <w:rPr>
          <w:rFonts w:cstheme="minorHAnsi"/>
          <w:snapToGrid w:val="0"/>
          <w:szCs w:val="24"/>
        </w:rPr>
        <w:t>ato</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documento</w:t>
      </w:r>
      <w:r w:rsidR="00D078E4" w:rsidRPr="00A71FF2">
        <w:rPr>
          <w:rFonts w:cstheme="minorHAnsi"/>
          <w:snapToGrid w:val="0"/>
          <w:szCs w:val="24"/>
        </w:rPr>
        <w:t xml:space="preserve"> </w:t>
      </w:r>
      <w:r w:rsidR="006E49B3" w:rsidRPr="00A71FF2">
        <w:rPr>
          <w:rFonts w:cstheme="minorHAnsi"/>
          <w:snapToGrid w:val="0"/>
          <w:szCs w:val="24"/>
        </w:rPr>
        <w:t>justificadamente</w:t>
      </w:r>
      <w:r w:rsidR="00D078E4" w:rsidRPr="00A71FF2">
        <w:rPr>
          <w:rFonts w:cstheme="minorHAnsi"/>
          <w:snapToGrid w:val="0"/>
          <w:szCs w:val="24"/>
        </w:rPr>
        <w:t xml:space="preserve"> </w:t>
      </w:r>
      <w:r w:rsidR="006E49B3" w:rsidRPr="00A71FF2">
        <w:rPr>
          <w:rFonts w:cstheme="minorHAnsi"/>
          <w:snapToGrid w:val="0"/>
          <w:szCs w:val="24"/>
        </w:rPr>
        <w:t>necessário</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constituir,</w:t>
      </w:r>
      <w:r w:rsidR="00D078E4" w:rsidRPr="00A71FF2">
        <w:rPr>
          <w:rFonts w:cstheme="minorHAnsi"/>
          <w:snapToGrid w:val="0"/>
          <w:szCs w:val="24"/>
        </w:rPr>
        <w:t xml:space="preserve"> </w:t>
      </w:r>
      <w:r w:rsidR="006E49B3" w:rsidRPr="00A71FF2">
        <w:rPr>
          <w:rFonts w:cstheme="minorHAnsi"/>
          <w:snapToGrid w:val="0"/>
          <w:szCs w:val="24"/>
        </w:rPr>
        <w:t>conservar,</w:t>
      </w:r>
      <w:r w:rsidR="00D078E4" w:rsidRPr="00A71FF2">
        <w:rPr>
          <w:rFonts w:cstheme="minorHAnsi"/>
          <w:snapToGrid w:val="0"/>
          <w:szCs w:val="24"/>
        </w:rPr>
        <w:t xml:space="preserve"> </w:t>
      </w:r>
      <w:r w:rsidR="006E49B3" w:rsidRPr="00A71FF2">
        <w:rPr>
          <w:rFonts w:cstheme="minorHAnsi"/>
          <w:snapToGrid w:val="0"/>
          <w:szCs w:val="24"/>
        </w:rPr>
        <w:t>formalizar</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validar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às</w:t>
      </w:r>
      <w:r w:rsidR="00D078E4" w:rsidRPr="00A71FF2">
        <w:rPr>
          <w:rFonts w:cstheme="minorHAnsi"/>
          <w:snapToGrid w:val="0"/>
          <w:szCs w:val="24"/>
        </w:rPr>
        <w:t xml:space="preserve"> </w:t>
      </w:r>
      <w:r w:rsidR="006E49B3" w:rsidRPr="00A71FF2">
        <w:rPr>
          <w:rFonts w:cstheme="minorHAnsi"/>
          <w:snapToGrid w:val="0"/>
          <w:szCs w:val="24"/>
        </w:rPr>
        <w:t>expensas</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6E49B3" w:rsidRPr="00A71FF2">
        <w:rPr>
          <w:rFonts w:cstheme="minorHAnsi"/>
          <w:snapToGrid w:val="0"/>
          <w:szCs w:val="24"/>
        </w:rPr>
        <w:t>.</w:t>
      </w:r>
    </w:p>
    <w:p w14:paraId="052D1E00" w14:textId="77777777" w:rsidR="009659B0" w:rsidRPr="00A71FF2" w:rsidRDefault="009659B0" w:rsidP="009659B0">
      <w:pPr>
        <w:rPr>
          <w:rFonts w:cstheme="minorHAnsi"/>
          <w:snapToGrid w:val="0"/>
          <w:szCs w:val="24"/>
        </w:rPr>
      </w:pPr>
    </w:p>
    <w:p w14:paraId="3C195255" w14:textId="2351F124" w:rsidR="006E49B3" w:rsidRPr="00A71FF2" w:rsidRDefault="009659B0" w:rsidP="00ED0E68">
      <w:pPr>
        <w:ind w:left="567"/>
        <w:rPr>
          <w:rFonts w:cstheme="minorHAnsi"/>
          <w:szCs w:val="24"/>
        </w:rPr>
      </w:pPr>
      <w:r w:rsidRPr="00A71FF2">
        <w:rPr>
          <w:rFonts w:cstheme="minorHAnsi"/>
          <w:b/>
          <w:bCs/>
          <w:snapToGrid w:val="0"/>
          <w:szCs w:val="24"/>
        </w:rPr>
        <w:t>(</w:t>
      </w:r>
      <w:proofErr w:type="spellStart"/>
      <w:r w:rsidRPr="00A71FF2">
        <w:rPr>
          <w:rFonts w:cstheme="minorHAnsi"/>
          <w:b/>
          <w:bCs/>
          <w:snapToGrid w:val="0"/>
          <w:szCs w:val="24"/>
        </w:rPr>
        <w:t>ii</w:t>
      </w:r>
      <w:proofErr w:type="spellEnd"/>
      <w:r w:rsidRPr="00A71FF2">
        <w:rPr>
          <w:rFonts w:cstheme="minorHAnsi"/>
          <w:b/>
          <w:bCs/>
          <w:snapToGrid w:val="0"/>
          <w:szCs w:val="24"/>
        </w:rPr>
        <w:t>)</w:t>
      </w:r>
      <w:r w:rsidRPr="00A71FF2">
        <w:rPr>
          <w:rFonts w:cstheme="minorHAnsi"/>
          <w:snapToGrid w:val="0"/>
          <w:szCs w:val="24"/>
        </w:rPr>
        <w:tab/>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hipótese</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bCs/>
          <w:snapToGrid w:val="0"/>
          <w:szCs w:val="24"/>
        </w:rPr>
        <w:t>ocorrência</w:t>
      </w:r>
      <w:r w:rsidR="00D078E4" w:rsidRPr="00A71FF2">
        <w:rPr>
          <w:rFonts w:cstheme="minorHAnsi"/>
          <w:bCs/>
          <w:snapToGrid w:val="0"/>
          <w:szCs w:val="24"/>
        </w:rPr>
        <w:t xml:space="preserve"> </w:t>
      </w:r>
      <w:r w:rsidR="006E49B3" w:rsidRPr="00A71FF2">
        <w:rPr>
          <w:rFonts w:cstheme="minorHAnsi"/>
          <w:bCs/>
          <w:snapToGrid w:val="0"/>
          <w:szCs w:val="24"/>
        </w:rPr>
        <w:t>de</w:t>
      </w:r>
      <w:r w:rsidR="00D078E4" w:rsidRPr="00A71FF2">
        <w:rPr>
          <w:rFonts w:cstheme="minorHAnsi"/>
          <w:b/>
          <w:bCs/>
          <w:snapToGrid w:val="0"/>
          <w:szCs w:val="24"/>
        </w:rPr>
        <w:t xml:space="preserve"> </w:t>
      </w:r>
      <w:r w:rsidR="006E49B3" w:rsidRPr="00A71FF2">
        <w:rPr>
          <w:rFonts w:cstheme="minorHAnsi"/>
          <w:snapToGrid w:val="0"/>
          <w:szCs w:val="24"/>
        </w:rPr>
        <w:t>descumprimento</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um</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Recompra</w:t>
      </w:r>
      <w:r w:rsidR="00D078E4" w:rsidRPr="00A71FF2">
        <w:rPr>
          <w:rFonts w:cstheme="minorHAnsi"/>
          <w:snapToGrid w:val="0"/>
          <w:szCs w:val="24"/>
        </w:rPr>
        <w:t xml:space="preserve"> </w:t>
      </w:r>
      <w:r w:rsidR="006E49B3" w:rsidRPr="00A71FF2">
        <w:rPr>
          <w:rFonts w:cstheme="minorHAnsi"/>
          <w:snapToGrid w:val="0"/>
          <w:szCs w:val="24"/>
        </w:rPr>
        <w:t>Compulsória,</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Multa</w:t>
      </w:r>
      <w:r w:rsidR="00D078E4" w:rsidRPr="00A71FF2">
        <w:rPr>
          <w:rFonts w:cstheme="minorHAnsi"/>
          <w:snapToGrid w:val="0"/>
          <w:szCs w:val="24"/>
        </w:rPr>
        <w:t xml:space="preserve"> </w:t>
      </w:r>
      <w:r w:rsidR="006E49B3" w:rsidRPr="00A71FF2">
        <w:rPr>
          <w:rFonts w:cstheme="minorHAnsi"/>
          <w:snapToGrid w:val="0"/>
          <w:szCs w:val="24"/>
        </w:rPr>
        <w:t>Indenizatória</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inadimplência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Obrigação</w:t>
      </w:r>
      <w:r w:rsidR="00D078E4" w:rsidRPr="00A71FF2">
        <w:rPr>
          <w:rFonts w:cstheme="minorHAnsi"/>
          <w:snapToGrid w:val="0"/>
          <w:szCs w:val="24"/>
        </w:rPr>
        <w:t xml:space="preserve"> </w:t>
      </w:r>
      <w:r w:rsidR="006E49B3" w:rsidRPr="00A71FF2">
        <w:rPr>
          <w:rFonts w:cstheme="minorHAnsi"/>
          <w:snapToGrid w:val="0"/>
          <w:szCs w:val="24"/>
        </w:rPr>
        <w:t>Garantida,</w:t>
      </w:r>
      <w:r w:rsidR="00D078E4" w:rsidRPr="00A71FF2">
        <w:rPr>
          <w:rFonts w:cstheme="minorHAnsi"/>
          <w:snapToGrid w:val="0"/>
          <w:szCs w:val="24"/>
        </w:rPr>
        <w:t xml:space="preserve"> </w:t>
      </w:r>
      <w:r w:rsidR="006E49B3" w:rsidRPr="00A71FF2">
        <w:rPr>
          <w:rFonts w:cstheme="minorHAnsi"/>
          <w:snapToGrid w:val="0"/>
          <w:szCs w:val="24"/>
        </w:rPr>
        <w:t>conforme</w:t>
      </w:r>
      <w:r w:rsidR="00D078E4" w:rsidRPr="00A71FF2">
        <w:rPr>
          <w:rFonts w:cstheme="minorHAnsi"/>
          <w:snapToGrid w:val="0"/>
          <w:szCs w:val="24"/>
        </w:rPr>
        <w:t xml:space="preserve"> </w:t>
      </w:r>
      <w:r w:rsidR="006E49B3" w:rsidRPr="00A71FF2">
        <w:rPr>
          <w:rFonts w:cstheme="minorHAnsi"/>
          <w:snapToGrid w:val="0"/>
          <w:szCs w:val="24"/>
        </w:rPr>
        <w:t>previsto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Cessão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demais</w:t>
      </w:r>
      <w:r w:rsidR="00D078E4" w:rsidRPr="00A71FF2">
        <w:rPr>
          <w:rFonts w:cstheme="minorHAnsi"/>
          <w:snapToGrid w:val="0"/>
          <w:szCs w:val="24"/>
        </w:rPr>
        <w:t xml:space="preserve"> </w:t>
      </w:r>
      <w:r w:rsidR="006E49B3" w:rsidRPr="00A71FF2">
        <w:rPr>
          <w:rFonts w:cstheme="minorHAnsi"/>
          <w:snapToGrid w:val="0"/>
          <w:szCs w:val="24"/>
        </w:rPr>
        <w:t>Documentos</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Operação:</w:t>
      </w:r>
    </w:p>
    <w:p w14:paraId="14A11AD2" w14:textId="4FCF48D5" w:rsidR="009659B0" w:rsidRPr="00A71FF2" w:rsidRDefault="009659B0" w:rsidP="009659B0">
      <w:pPr>
        <w:rPr>
          <w:rFonts w:eastAsia="SimSun" w:cstheme="minorHAnsi"/>
          <w:szCs w:val="24"/>
        </w:rPr>
      </w:pPr>
    </w:p>
    <w:p w14:paraId="327859AD" w14:textId="38139AF6" w:rsidR="006E49B3" w:rsidRPr="00A71FF2" w:rsidRDefault="009659B0" w:rsidP="00ED0E68">
      <w:pPr>
        <w:ind w:left="1134"/>
        <w:rPr>
          <w:rFonts w:cstheme="minorHAnsi"/>
          <w:szCs w:val="24"/>
        </w:rPr>
      </w:pPr>
      <w:r w:rsidRPr="00A71FF2">
        <w:rPr>
          <w:rFonts w:eastAsia="SimSun" w:cstheme="minorHAnsi"/>
          <w:b/>
          <w:bCs/>
          <w:szCs w:val="24"/>
        </w:rPr>
        <w:t>(a)</w:t>
      </w:r>
      <w:r w:rsidRPr="00A71FF2">
        <w:rPr>
          <w:rFonts w:eastAsia="SimSun" w:cstheme="minorHAnsi"/>
          <w:szCs w:val="24"/>
        </w:rPr>
        <w:tab/>
      </w:r>
      <w:r w:rsidR="006E49B3" w:rsidRPr="00A71FF2">
        <w:rPr>
          <w:rFonts w:eastAsia="SimSun" w:cstheme="minorHAnsi"/>
          <w:szCs w:val="24"/>
        </w:rPr>
        <w:t>requerer</w:t>
      </w:r>
      <w:r w:rsidR="00D078E4" w:rsidRPr="00A71FF2">
        <w:rPr>
          <w:rFonts w:eastAsia="SimSun" w:cstheme="minorHAnsi"/>
          <w:szCs w:val="24"/>
        </w:rPr>
        <w:t xml:space="preserve"> </w:t>
      </w:r>
      <w:r w:rsidR="006E49B3" w:rsidRPr="00A71FF2">
        <w:rPr>
          <w:rFonts w:eastAsia="SimSun" w:cstheme="minorHAnsi"/>
          <w:szCs w:val="24"/>
        </w:rPr>
        <w:t>as</w:t>
      </w:r>
      <w:r w:rsidR="00D078E4" w:rsidRPr="00A71FF2">
        <w:rPr>
          <w:rFonts w:eastAsia="SimSun" w:cstheme="minorHAnsi"/>
          <w:szCs w:val="24"/>
        </w:rPr>
        <w:t xml:space="preserve"> </w:t>
      </w:r>
      <w:r w:rsidR="006E49B3" w:rsidRPr="00A71FF2">
        <w:rPr>
          <w:rFonts w:eastAsia="SimSun" w:cstheme="minorHAnsi"/>
          <w:szCs w:val="24"/>
        </w:rPr>
        <w:t>aprovações</w:t>
      </w:r>
      <w:r w:rsidR="00D078E4" w:rsidRPr="00A71FF2">
        <w:rPr>
          <w:rFonts w:eastAsia="SimSun" w:cstheme="minorHAnsi"/>
          <w:szCs w:val="24"/>
        </w:rPr>
        <w:t xml:space="preserve"> </w:t>
      </w:r>
      <w:r w:rsidR="006E49B3" w:rsidRPr="00A71FF2">
        <w:rPr>
          <w:rFonts w:eastAsia="SimSun" w:cstheme="minorHAnsi"/>
          <w:szCs w:val="24"/>
        </w:rPr>
        <w:t>prévias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consentimentos</w:t>
      </w:r>
      <w:r w:rsidR="00D078E4" w:rsidRPr="00A71FF2">
        <w:rPr>
          <w:rFonts w:eastAsia="SimSun" w:cstheme="minorHAnsi"/>
          <w:szCs w:val="24"/>
        </w:rPr>
        <w:t xml:space="preserve"> </w:t>
      </w:r>
      <w:r w:rsidR="006E49B3" w:rsidRPr="00A71FF2">
        <w:rPr>
          <w:rFonts w:eastAsia="SimSun" w:cstheme="minorHAnsi"/>
          <w:szCs w:val="24"/>
        </w:rPr>
        <w:t>que</w:t>
      </w:r>
      <w:r w:rsidR="00D078E4" w:rsidRPr="00A71FF2">
        <w:rPr>
          <w:rFonts w:eastAsia="SimSun" w:cstheme="minorHAnsi"/>
          <w:szCs w:val="24"/>
        </w:rPr>
        <w:t xml:space="preserve"> </w:t>
      </w:r>
      <w:r w:rsidR="006E49B3" w:rsidRPr="00A71FF2">
        <w:rPr>
          <w:rFonts w:eastAsia="SimSun" w:cstheme="minorHAnsi"/>
          <w:szCs w:val="24"/>
        </w:rPr>
        <w:t>possam</w:t>
      </w:r>
      <w:r w:rsidR="00D078E4" w:rsidRPr="00A71FF2">
        <w:rPr>
          <w:rFonts w:eastAsia="SimSun" w:cstheme="minorHAnsi"/>
          <w:szCs w:val="24"/>
        </w:rPr>
        <w:t xml:space="preserve"> </w:t>
      </w:r>
      <w:r w:rsidR="006E49B3" w:rsidRPr="00A71FF2">
        <w:rPr>
          <w:rFonts w:eastAsia="SimSun" w:cstheme="minorHAnsi"/>
          <w:szCs w:val="24"/>
        </w:rPr>
        <w:t>ser</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para</w:t>
      </w:r>
      <w:r w:rsidR="00D078E4" w:rsidRPr="00A71FF2">
        <w:rPr>
          <w:rFonts w:eastAsia="SimSun" w:cstheme="minorHAnsi"/>
          <w:szCs w:val="24"/>
        </w:rPr>
        <w:t xml:space="preserve"> </w:t>
      </w:r>
      <w:r w:rsidR="006E49B3" w:rsidRPr="00A71FF2">
        <w:rPr>
          <w:rFonts w:eastAsia="SimSun" w:cstheme="minorHAnsi"/>
          <w:szCs w:val="24"/>
        </w:rPr>
        <w:t>o</w:t>
      </w:r>
      <w:r w:rsidR="00D078E4" w:rsidRPr="00A71FF2">
        <w:rPr>
          <w:rFonts w:eastAsia="SimSun" w:cstheme="minorHAnsi"/>
          <w:szCs w:val="24"/>
        </w:rPr>
        <w:t xml:space="preserve"> </w:t>
      </w:r>
      <w:r w:rsidR="006E49B3" w:rsidRPr="00A71FF2">
        <w:rPr>
          <w:rFonts w:eastAsia="SimSun" w:cstheme="minorHAnsi"/>
          <w:szCs w:val="24"/>
        </w:rPr>
        <w:t>recebimento</w:t>
      </w:r>
      <w:r w:rsidR="00D078E4" w:rsidRPr="00A71FF2">
        <w:rPr>
          <w:rFonts w:eastAsia="SimSun" w:cstheme="minorHAnsi"/>
          <w:szCs w:val="24"/>
        </w:rPr>
        <w:t xml:space="preserve"> </w:t>
      </w:r>
      <w:r w:rsidR="006E49B3" w:rsidRPr="00A71FF2">
        <w:rPr>
          <w:rFonts w:eastAsia="SimSun" w:cstheme="minorHAnsi"/>
          <w:szCs w:val="24"/>
        </w:rPr>
        <w:t>dos</w:t>
      </w:r>
      <w:r w:rsidR="00D078E4" w:rsidRPr="00A71FF2">
        <w:rPr>
          <w:rFonts w:eastAsia="SimSun" w:cstheme="minorHAnsi"/>
          <w:szCs w:val="24"/>
        </w:rPr>
        <w:t xml:space="preserve"> </w:t>
      </w:r>
      <w:r w:rsidR="006E49B3" w:rsidRPr="00A71FF2">
        <w:rPr>
          <w:rFonts w:eastAsia="SimSun" w:cstheme="minorHAnsi"/>
          <w:szCs w:val="24"/>
        </w:rPr>
        <w:t>recursos</w:t>
      </w:r>
      <w:r w:rsidR="00D078E4" w:rsidRPr="00A71FF2">
        <w:rPr>
          <w:rFonts w:eastAsia="SimSun" w:cstheme="minorHAnsi"/>
          <w:szCs w:val="24"/>
        </w:rPr>
        <w:t xml:space="preserve"> </w:t>
      </w:r>
      <w:r w:rsidR="006E49B3" w:rsidRPr="00A71FF2">
        <w:rPr>
          <w:rFonts w:eastAsia="SimSun" w:cstheme="minorHAnsi"/>
          <w:szCs w:val="24"/>
        </w:rPr>
        <w:t>relativos</w:t>
      </w:r>
      <w:r w:rsidR="00D078E4" w:rsidRPr="00A71FF2">
        <w:rPr>
          <w:rFonts w:eastAsia="SimSun" w:cstheme="minorHAnsi"/>
          <w:szCs w:val="24"/>
        </w:rPr>
        <w:t xml:space="preserve"> </w:t>
      </w:r>
      <w:r w:rsidR="006E49B3" w:rsidRPr="00A71FF2">
        <w:rPr>
          <w:rFonts w:eastAsia="SimSun" w:cstheme="minorHAnsi"/>
          <w:szCs w:val="24"/>
        </w:rPr>
        <w:t>a</w:t>
      </w:r>
      <w:r w:rsidR="00006BE2" w:rsidRPr="00A71FF2">
        <w:rPr>
          <w:rFonts w:eastAsia="SimSun" w:cstheme="minorHAnsi"/>
          <w:szCs w:val="24"/>
        </w:rPr>
        <w:t>o</w:t>
      </w:r>
      <w:r w:rsidR="00C07A40" w:rsidRPr="00A71FF2">
        <w:rPr>
          <w:rFonts w:eastAsia="SimSun" w:cstheme="minorHAnsi"/>
          <w:szCs w:val="24"/>
        </w:rPr>
        <w:t>s</w:t>
      </w:r>
      <w:r w:rsidR="00D078E4" w:rsidRPr="00A71FF2">
        <w:rPr>
          <w:rFonts w:eastAsia="SimSun" w:cstheme="minorHAnsi"/>
          <w:szCs w:val="24"/>
        </w:rPr>
        <w:t xml:space="preserve"> </w:t>
      </w:r>
      <w:del w:id="1406" w:author="Carolina de Mattos Pacheco | WZ Advogados" w:date="2020-08-28T11:27:00Z">
        <w:r w:rsidR="00735D3D" w:rsidRPr="00A71FF2">
          <w:rPr>
            <w:rFonts w:eastAsia="SimSun" w:cstheme="minorHAnsi"/>
            <w:szCs w:val="24"/>
          </w:rPr>
          <w:delText>Imóvel</w:delText>
        </w:r>
      </w:del>
      <w:ins w:id="1407" w:author="Carolina de Mattos Pacheco | WZ Advogados" w:date="2020-08-28T11:27:00Z">
        <w:del w:id="1408" w:author="Guilherme Guimarães Aguiar | WZ Advogados" w:date="2020-09-02T12:44:00Z">
          <w:r w:rsidR="00735D3D" w:rsidRPr="00A71FF2" w:rsidDel="00976137">
            <w:rPr>
              <w:rFonts w:eastAsia="SimSun" w:cstheme="minorHAnsi"/>
              <w:szCs w:val="24"/>
            </w:rPr>
            <w:delText>Imóve</w:delText>
          </w:r>
          <w:r w:rsidR="00DB3387" w:rsidDel="00976137">
            <w:rPr>
              <w:rFonts w:eastAsia="SimSun" w:cstheme="minorHAnsi"/>
              <w:szCs w:val="24"/>
            </w:rPr>
            <w:delText>is</w:delText>
          </w:r>
        </w:del>
      </w:ins>
      <w:ins w:id="1409" w:author="Guilherme Guimarães Aguiar | WZ Advogados" w:date="2020-09-02T12:44:00Z">
        <w:r w:rsidR="00976137">
          <w:rPr>
            <w:rFonts w:eastAsia="SimSun" w:cstheme="minorHAnsi"/>
            <w:szCs w:val="24"/>
          </w:rPr>
          <w:t>Imóveis Garantia</w:t>
        </w:r>
      </w:ins>
      <w:r w:rsidR="006E49B3" w:rsidRPr="00A71FF2">
        <w:rPr>
          <w:rFonts w:eastAsia="SimSun" w:cstheme="minorHAnsi"/>
          <w:szCs w:val="24"/>
        </w:rPr>
        <w:t>,</w:t>
      </w:r>
      <w:r w:rsidR="00D078E4" w:rsidRPr="00A71FF2">
        <w:rPr>
          <w:rFonts w:eastAsia="SimSun" w:cstheme="minorHAnsi"/>
          <w:szCs w:val="24"/>
        </w:rPr>
        <w:t xml:space="preserve"> </w:t>
      </w:r>
      <w:r w:rsidR="006E49B3" w:rsidRPr="00A71FF2">
        <w:rPr>
          <w:rFonts w:eastAsia="SimSun" w:cstheme="minorHAnsi"/>
          <w:szCs w:val="24"/>
        </w:rPr>
        <w:t>conforme</w:t>
      </w:r>
      <w:r w:rsidR="00D078E4" w:rsidRPr="00A71FF2">
        <w:rPr>
          <w:rFonts w:eastAsia="SimSun" w:cstheme="minorHAnsi"/>
          <w:szCs w:val="24"/>
        </w:rPr>
        <w:t xml:space="preserve"> </w:t>
      </w:r>
      <w:del w:id="1410" w:author="Carolina de Mattos Pacheco | WZ Advogados" w:date="2020-08-28T11:27:00Z">
        <w:r w:rsidR="006E49B3" w:rsidRPr="00A71FF2">
          <w:rPr>
            <w:rFonts w:eastAsia="SimSun" w:cstheme="minorHAnsi"/>
            <w:szCs w:val="24"/>
          </w:rPr>
          <w:delText>descrito</w:delText>
        </w:r>
      </w:del>
      <w:ins w:id="1411" w:author="Carolina de Mattos Pacheco | WZ Advogados" w:date="2020-08-28T11:27:00Z">
        <w:r w:rsidR="006E49B3" w:rsidRPr="00A71FF2">
          <w:rPr>
            <w:rFonts w:eastAsia="SimSun" w:cstheme="minorHAnsi"/>
            <w:szCs w:val="24"/>
          </w:rPr>
          <w:t>descrito</w:t>
        </w:r>
        <w:r w:rsidR="00DB3387">
          <w:rPr>
            <w:rFonts w:eastAsia="SimSun" w:cstheme="minorHAnsi"/>
            <w:szCs w:val="24"/>
          </w:rPr>
          <w:t>s</w:t>
        </w:r>
      </w:ins>
      <w:r w:rsidR="00D078E4" w:rsidRPr="00A71FF2">
        <w:rPr>
          <w:rFonts w:eastAsia="SimSun" w:cstheme="minorHAnsi"/>
          <w:szCs w:val="24"/>
        </w:rPr>
        <w:t xml:space="preserve"> </w:t>
      </w:r>
      <w:r w:rsidR="006E49B3" w:rsidRPr="00A71FF2">
        <w:rPr>
          <w:rFonts w:eastAsia="SimSun" w:cstheme="minorHAnsi"/>
          <w:szCs w:val="24"/>
        </w:rPr>
        <w:t>acima,</w:t>
      </w:r>
      <w:r w:rsidR="00D078E4" w:rsidRPr="00A71FF2">
        <w:rPr>
          <w:rFonts w:eastAsia="SimSun" w:cstheme="minorHAnsi"/>
          <w:szCs w:val="24"/>
        </w:rPr>
        <w:t xml:space="preserve"> </w:t>
      </w:r>
      <w:r w:rsidR="006E49B3" w:rsidRPr="00A71FF2">
        <w:rPr>
          <w:rFonts w:eastAsia="SimSun" w:cstheme="minorHAnsi"/>
          <w:szCs w:val="24"/>
        </w:rPr>
        <w:t>inclusive,</w:t>
      </w:r>
      <w:r w:rsidR="00D078E4" w:rsidRPr="00A71FF2">
        <w:rPr>
          <w:rFonts w:eastAsia="SimSun" w:cstheme="minorHAnsi"/>
          <w:szCs w:val="24"/>
        </w:rPr>
        <w:t xml:space="preserve"> </w:t>
      </w:r>
      <w:r w:rsidR="006E49B3" w:rsidRPr="00A71FF2">
        <w:rPr>
          <w:rFonts w:eastAsia="SimSun" w:cstheme="minorHAnsi"/>
          <w:szCs w:val="24"/>
        </w:rPr>
        <w:t>sem</w:t>
      </w:r>
      <w:r w:rsidR="00D078E4" w:rsidRPr="00A71FF2">
        <w:rPr>
          <w:rFonts w:eastAsia="SimSun" w:cstheme="minorHAnsi"/>
          <w:szCs w:val="24"/>
        </w:rPr>
        <w:t xml:space="preserve"> </w:t>
      </w:r>
      <w:r w:rsidR="006E49B3" w:rsidRPr="00A71FF2">
        <w:rPr>
          <w:rFonts w:eastAsia="SimSun" w:cstheme="minorHAnsi"/>
          <w:szCs w:val="24"/>
        </w:rPr>
        <w:t>limitação,</w:t>
      </w:r>
      <w:r w:rsidR="00D078E4" w:rsidRPr="00A71FF2">
        <w:rPr>
          <w:rFonts w:eastAsia="SimSun" w:cstheme="minorHAnsi"/>
          <w:szCs w:val="24"/>
        </w:rPr>
        <w:t xml:space="preserve"> </w:t>
      </w:r>
      <w:r w:rsidR="006E49B3" w:rsidRPr="00A71FF2">
        <w:rPr>
          <w:rFonts w:eastAsia="SimSun" w:cstheme="minorHAnsi"/>
          <w:szCs w:val="24"/>
        </w:rPr>
        <w:t>aprovações</w:t>
      </w:r>
      <w:r w:rsidR="00D078E4" w:rsidRPr="00A71FF2">
        <w:rPr>
          <w:rFonts w:eastAsia="SimSun" w:cstheme="minorHAnsi"/>
          <w:szCs w:val="24"/>
        </w:rPr>
        <w:t xml:space="preserve"> </w:t>
      </w:r>
      <w:r w:rsidR="006E49B3" w:rsidRPr="00A71FF2">
        <w:rPr>
          <w:rFonts w:eastAsia="SimSun" w:cstheme="minorHAnsi"/>
          <w:szCs w:val="24"/>
        </w:rPr>
        <w:t>prévias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consentimentos</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agências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autoridades</w:t>
      </w:r>
      <w:r w:rsidR="00D078E4" w:rsidRPr="00A71FF2">
        <w:rPr>
          <w:rFonts w:eastAsia="SimSun" w:cstheme="minorHAnsi"/>
          <w:szCs w:val="24"/>
        </w:rPr>
        <w:t xml:space="preserve"> </w:t>
      </w:r>
      <w:r w:rsidR="006E49B3" w:rsidRPr="00A71FF2">
        <w:rPr>
          <w:rFonts w:eastAsia="SimSun" w:cstheme="minorHAnsi"/>
          <w:szCs w:val="24"/>
        </w:rPr>
        <w:t>federais,</w:t>
      </w:r>
      <w:r w:rsidR="00D078E4" w:rsidRPr="00A71FF2">
        <w:rPr>
          <w:rFonts w:eastAsia="SimSun" w:cstheme="minorHAnsi"/>
          <w:szCs w:val="24"/>
        </w:rPr>
        <w:t xml:space="preserve"> </w:t>
      </w:r>
      <w:r w:rsidR="006E49B3" w:rsidRPr="00A71FF2">
        <w:rPr>
          <w:rFonts w:eastAsia="SimSun" w:cstheme="minorHAnsi"/>
          <w:szCs w:val="24"/>
        </w:rPr>
        <w:t>estaduais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municipais,</w:t>
      </w:r>
      <w:r w:rsidR="00D078E4" w:rsidRPr="00A71FF2">
        <w:rPr>
          <w:rFonts w:eastAsia="SimSun" w:cstheme="minorHAnsi"/>
          <w:szCs w:val="24"/>
        </w:rPr>
        <w:t xml:space="preserve"> </w:t>
      </w:r>
      <w:r w:rsidR="006E49B3" w:rsidRPr="00A71FF2">
        <w:rPr>
          <w:rFonts w:eastAsia="SimSun" w:cstheme="minorHAnsi"/>
          <w:szCs w:val="24"/>
        </w:rPr>
        <w:t>em</w:t>
      </w:r>
      <w:r w:rsidR="00D078E4" w:rsidRPr="00A71FF2">
        <w:rPr>
          <w:rFonts w:eastAsia="SimSun" w:cstheme="minorHAnsi"/>
          <w:szCs w:val="24"/>
        </w:rPr>
        <w:t xml:space="preserve"> </w:t>
      </w:r>
      <w:r w:rsidR="006E49B3" w:rsidRPr="00A71FF2">
        <w:rPr>
          <w:rFonts w:eastAsia="SimSun" w:cstheme="minorHAnsi"/>
          <w:szCs w:val="24"/>
        </w:rPr>
        <w:t>todas</w:t>
      </w:r>
      <w:r w:rsidR="00D078E4" w:rsidRPr="00A71FF2">
        <w:rPr>
          <w:rFonts w:eastAsia="SimSun" w:cstheme="minorHAnsi"/>
          <w:szCs w:val="24"/>
        </w:rPr>
        <w:t xml:space="preserve"> </w:t>
      </w:r>
      <w:r w:rsidR="006E49B3" w:rsidRPr="00A71FF2">
        <w:rPr>
          <w:rFonts w:eastAsia="SimSun" w:cstheme="minorHAnsi"/>
          <w:szCs w:val="24"/>
        </w:rPr>
        <w:t>as</w:t>
      </w:r>
      <w:r w:rsidR="00D078E4" w:rsidRPr="00A71FF2">
        <w:rPr>
          <w:rFonts w:eastAsia="SimSun" w:cstheme="minorHAnsi"/>
          <w:szCs w:val="24"/>
        </w:rPr>
        <w:t xml:space="preserve"> </w:t>
      </w:r>
      <w:r w:rsidR="006E49B3" w:rsidRPr="00A71FF2">
        <w:rPr>
          <w:rFonts w:eastAsia="SimSun" w:cstheme="minorHAnsi"/>
          <w:szCs w:val="24"/>
        </w:rPr>
        <w:t>suas</w:t>
      </w:r>
      <w:r w:rsidR="00D078E4" w:rsidRPr="00A71FF2">
        <w:rPr>
          <w:rFonts w:eastAsia="SimSun" w:cstheme="minorHAnsi"/>
          <w:szCs w:val="24"/>
        </w:rPr>
        <w:t xml:space="preserve"> </w:t>
      </w:r>
      <w:r w:rsidR="006E49B3" w:rsidRPr="00A71FF2">
        <w:rPr>
          <w:rFonts w:eastAsia="SimSun" w:cstheme="minorHAnsi"/>
          <w:szCs w:val="24"/>
        </w:rPr>
        <w:t>respectivas</w:t>
      </w:r>
      <w:r w:rsidR="00D078E4" w:rsidRPr="00A71FF2">
        <w:rPr>
          <w:rFonts w:eastAsia="SimSun" w:cstheme="minorHAnsi"/>
          <w:szCs w:val="24"/>
        </w:rPr>
        <w:t xml:space="preserve"> </w:t>
      </w:r>
      <w:r w:rsidR="006E49B3" w:rsidRPr="00A71FF2">
        <w:rPr>
          <w:rFonts w:eastAsia="SimSun" w:cstheme="minorHAnsi"/>
          <w:szCs w:val="24"/>
        </w:rPr>
        <w:t>divisões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departamentos,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ainda</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outros</w:t>
      </w:r>
      <w:r w:rsidR="00D078E4" w:rsidRPr="00A71FF2">
        <w:rPr>
          <w:rFonts w:eastAsia="SimSun" w:cstheme="minorHAnsi"/>
          <w:szCs w:val="24"/>
        </w:rPr>
        <w:t xml:space="preserve"> </w:t>
      </w:r>
      <w:r w:rsidR="006E49B3" w:rsidRPr="00A71FF2">
        <w:rPr>
          <w:rFonts w:eastAsia="SimSun" w:cstheme="minorHAnsi"/>
          <w:szCs w:val="24"/>
        </w:rPr>
        <w:t>terceiros;</w:t>
      </w:r>
    </w:p>
    <w:p w14:paraId="0BEE12F5" w14:textId="77777777" w:rsidR="00F810F0" w:rsidRPr="00A71FF2" w:rsidRDefault="00F810F0" w:rsidP="009659B0">
      <w:pPr>
        <w:rPr>
          <w:rFonts w:cstheme="minorHAnsi"/>
          <w:szCs w:val="24"/>
        </w:rPr>
      </w:pPr>
    </w:p>
    <w:p w14:paraId="4E1510AC" w14:textId="08989433" w:rsidR="006E49B3" w:rsidRPr="00A71FF2" w:rsidRDefault="009659B0" w:rsidP="00ED0E68">
      <w:pPr>
        <w:ind w:left="1134"/>
        <w:rPr>
          <w:rFonts w:cstheme="minorHAnsi"/>
          <w:szCs w:val="24"/>
        </w:rPr>
      </w:pPr>
      <w:r w:rsidRPr="00A71FF2">
        <w:rPr>
          <w:rFonts w:cstheme="minorHAnsi"/>
          <w:b/>
          <w:bCs/>
          <w:szCs w:val="24"/>
        </w:rPr>
        <w:t>(b)</w:t>
      </w:r>
      <w:r w:rsidRPr="00A71FF2">
        <w:rPr>
          <w:rFonts w:cstheme="minorHAnsi"/>
          <w:szCs w:val="24"/>
        </w:rPr>
        <w:tab/>
      </w:r>
      <w:r w:rsidR="006E49B3" w:rsidRPr="00A71FF2">
        <w:rPr>
          <w:rFonts w:cstheme="minorHAnsi"/>
          <w:szCs w:val="24"/>
        </w:rPr>
        <w:t>receber,</w:t>
      </w:r>
      <w:r w:rsidR="00D078E4" w:rsidRPr="00A71FF2">
        <w:rPr>
          <w:rFonts w:cstheme="minorHAnsi"/>
          <w:szCs w:val="24"/>
        </w:rPr>
        <w:t xml:space="preserve"> </w:t>
      </w:r>
      <w:r w:rsidR="006E49B3" w:rsidRPr="00A71FF2">
        <w:rPr>
          <w:rFonts w:cstheme="minorHAnsi"/>
          <w:szCs w:val="24"/>
        </w:rPr>
        <w:t>em</w:t>
      </w:r>
      <w:r w:rsidR="00D078E4" w:rsidRPr="00A71FF2">
        <w:rPr>
          <w:rFonts w:cstheme="minorHAnsi"/>
          <w:szCs w:val="24"/>
        </w:rPr>
        <w:t xml:space="preserve"> </w:t>
      </w:r>
      <w:r w:rsidR="006E49B3" w:rsidRPr="00A71FF2">
        <w:rPr>
          <w:rFonts w:cstheme="minorHAnsi"/>
          <w:szCs w:val="24"/>
        </w:rPr>
        <w:t>nome</w:t>
      </w:r>
      <w:r w:rsidR="00D078E4" w:rsidRPr="00A71FF2">
        <w:rPr>
          <w:rFonts w:cstheme="minorHAnsi"/>
          <w:szCs w:val="24"/>
        </w:rPr>
        <w:t xml:space="preserve"> </w:t>
      </w:r>
      <w:r w:rsidR="006E49B3" w:rsidRPr="00A71FF2">
        <w:rPr>
          <w:rFonts w:cstheme="minorHAnsi"/>
          <w:szCs w:val="24"/>
        </w:rPr>
        <w:t>próprio,</w:t>
      </w:r>
      <w:r w:rsidR="00D078E4" w:rsidRPr="00A71FF2">
        <w:rPr>
          <w:rFonts w:cstheme="minorHAnsi"/>
          <w:szCs w:val="24"/>
        </w:rPr>
        <w:t xml:space="preserve"> </w:t>
      </w:r>
      <w:r w:rsidR="006E49B3" w:rsidRPr="00A71FF2">
        <w:rPr>
          <w:rFonts w:cstheme="minorHAnsi"/>
          <w:szCs w:val="24"/>
        </w:rPr>
        <w:t>todas</w:t>
      </w:r>
      <w:r w:rsidR="00D078E4" w:rsidRPr="00A71FF2">
        <w:rPr>
          <w:rFonts w:cstheme="minorHAnsi"/>
          <w:szCs w:val="24"/>
        </w:rPr>
        <w:t xml:space="preserve"> </w:t>
      </w:r>
      <w:r w:rsidR="006E49B3" w:rsidRPr="00A71FF2">
        <w:rPr>
          <w:rFonts w:cstheme="minorHAnsi"/>
          <w:szCs w:val="24"/>
        </w:rPr>
        <w:t>as</w:t>
      </w:r>
      <w:r w:rsidR="00D078E4" w:rsidRPr="00A71FF2">
        <w:rPr>
          <w:rFonts w:cstheme="minorHAnsi"/>
          <w:szCs w:val="24"/>
        </w:rPr>
        <w:t xml:space="preserve"> </w:t>
      </w:r>
      <w:r w:rsidR="006E49B3" w:rsidRPr="00A71FF2">
        <w:rPr>
          <w:rFonts w:cstheme="minorHAnsi"/>
          <w:szCs w:val="24"/>
        </w:rPr>
        <w:t>quantias</w:t>
      </w:r>
      <w:r w:rsidR="00D078E4" w:rsidRPr="00A71FF2">
        <w:rPr>
          <w:rFonts w:cstheme="minorHAnsi"/>
          <w:szCs w:val="24"/>
        </w:rPr>
        <w:t xml:space="preserve"> </w:t>
      </w:r>
      <w:r w:rsidR="006E49B3" w:rsidRPr="00A71FF2">
        <w:rPr>
          <w:rFonts w:cstheme="minorHAnsi"/>
          <w:szCs w:val="24"/>
        </w:rPr>
        <w:t>referentes</w:t>
      </w:r>
      <w:r w:rsidR="00D078E4" w:rsidRPr="00A71FF2">
        <w:rPr>
          <w:rFonts w:cstheme="minorHAnsi"/>
          <w:szCs w:val="24"/>
        </w:rPr>
        <w:t xml:space="preserve"> </w:t>
      </w:r>
      <w:r w:rsidR="006E49B3" w:rsidRPr="00A71FF2">
        <w:rPr>
          <w:rFonts w:cstheme="minorHAnsi"/>
          <w:szCs w:val="24"/>
        </w:rPr>
        <w:t>a</w:t>
      </w:r>
      <w:r w:rsidR="00D078E4" w:rsidRPr="00A71FF2">
        <w:rPr>
          <w:rFonts w:cstheme="minorHAnsi"/>
          <w:szCs w:val="24"/>
        </w:rPr>
        <w:t xml:space="preserve"> </w:t>
      </w:r>
      <w:r w:rsidR="006E49B3" w:rsidRPr="00A71FF2">
        <w:rPr>
          <w:rFonts w:cstheme="minorHAnsi"/>
          <w:szCs w:val="24"/>
        </w:rPr>
        <w:t>pagamentos</w:t>
      </w:r>
      <w:r w:rsidR="00D078E4" w:rsidRPr="00A71FF2">
        <w:rPr>
          <w:rFonts w:cstheme="minorHAnsi"/>
          <w:szCs w:val="24"/>
        </w:rPr>
        <w:t xml:space="preserve"> </w:t>
      </w:r>
      <w:r w:rsidR="006E49B3" w:rsidRPr="00A71FF2">
        <w:rPr>
          <w:rFonts w:cstheme="minorHAnsi"/>
          <w:szCs w:val="24"/>
        </w:rPr>
        <w:t>e</w:t>
      </w:r>
      <w:r w:rsidR="00D078E4" w:rsidRPr="00A71FF2">
        <w:rPr>
          <w:rFonts w:cstheme="minorHAnsi"/>
          <w:szCs w:val="24"/>
        </w:rPr>
        <w:t xml:space="preserve"> </w:t>
      </w:r>
      <w:r w:rsidR="006E49B3" w:rsidRPr="00A71FF2">
        <w:rPr>
          <w:rFonts w:cstheme="minorHAnsi"/>
          <w:szCs w:val="24"/>
        </w:rPr>
        <w:t>indenizações</w:t>
      </w:r>
      <w:r w:rsidR="00D078E4" w:rsidRPr="00A71FF2">
        <w:rPr>
          <w:rFonts w:cstheme="minorHAnsi"/>
          <w:szCs w:val="24"/>
        </w:rPr>
        <w:t xml:space="preserve"> </w:t>
      </w:r>
      <w:r w:rsidR="006E49B3" w:rsidRPr="00A71FF2">
        <w:rPr>
          <w:rFonts w:cstheme="minorHAnsi"/>
          <w:szCs w:val="24"/>
        </w:rPr>
        <w:t>pagas</w:t>
      </w:r>
      <w:r w:rsidR="00D078E4" w:rsidRPr="00A71FF2">
        <w:rPr>
          <w:rFonts w:cstheme="minorHAnsi"/>
          <w:szCs w:val="24"/>
        </w:rPr>
        <w:t xml:space="preserve"> </w:t>
      </w:r>
      <w:r w:rsidR="006E49B3" w:rsidRPr="00A71FF2">
        <w:rPr>
          <w:rFonts w:cstheme="minorHAnsi"/>
          <w:szCs w:val="24"/>
        </w:rPr>
        <w:t>pelo</w:t>
      </w:r>
      <w:r w:rsidR="00D078E4" w:rsidRPr="00A71FF2">
        <w:rPr>
          <w:rFonts w:cstheme="minorHAnsi"/>
          <w:szCs w:val="24"/>
        </w:rPr>
        <w:t xml:space="preserve"> </w:t>
      </w:r>
      <w:r w:rsidR="006E49B3" w:rsidRPr="00A71FF2">
        <w:rPr>
          <w:rFonts w:cstheme="minorHAnsi"/>
          <w:szCs w:val="24"/>
        </w:rPr>
        <w:t>poder</w:t>
      </w:r>
      <w:r w:rsidR="00D078E4" w:rsidRPr="00A71FF2">
        <w:rPr>
          <w:rFonts w:cstheme="minorHAnsi"/>
          <w:szCs w:val="24"/>
        </w:rPr>
        <w:t xml:space="preserve"> </w:t>
      </w:r>
      <w:r w:rsidR="006E49B3" w:rsidRPr="00A71FF2">
        <w:rPr>
          <w:rFonts w:cstheme="minorHAnsi"/>
          <w:szCs w:val="24"/>
        </w:rPr>
        <w:t>expropriante,</w:t>
      </w:r>
      <w:r w:rsidR="00D078E4" w:rsidRPr="00A71FF2">
        <w:rPr>
          <w:rFonts w:cstheme="minorHAnsi"/>
          <w:szCs w:val="24"/>
        </w:rPr>
        <w:t xml:space="preserve"> </w:t>
      </w:r>
      <w:r w:rsidR="006E49B3" w:rsidRPr="00A71FF2">
        <w:rPr>
          <w:rFonts w:cstheme="minorHAnsi"/>
          <w:szCs w:val="24"/>
        </w:rPr>
        <w:t>e/ou</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quem</w:t>
      </w:r>
      <w:r w:rsidR="00D078E4" w:rsidRPr="00A71FF2">
        <w:rPr>
          <w:rFonts w:cstheme="minorHAnsi"/>
          <w:szCs w:val="24"/>
        </w:rPr>
        <w:t xml:space="preserve"> </w:t>
      </w:r>
      <w:r w:rsidR="006E49B3" w:rsidRPr="00A71FF2">
        <w:rPr>
          <w:rFonts w:cstheme="minorHAnsi"/>
          <w:szCs w:val="24"/>
        </w:rPr>
        <w:t>de</w:t>
      </w:r>
      <w:r w:rsidR="00D078E4" w:rsidRPr="00A71FF2">
        <w:rPr>
          <w:rFonts w:cstheme="minorHAnsi"/>
          <w:szCs w:val="24"/>
        </w:rPr>
        <w:t xml:space="preserve"> </w:t>
      </w:r>
      <w:r w:rsidR="006E49B3" w:rsidRPr="00A71FF2">
        <w:rPr>
          <w:rFonts w:cstheme="minorHAnsi"/>
          <w:szCs w:val="24"/>
        </w:rPr>
        <w:t>direito,</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força</w:t>
      </w:r>
      <w:r w:rsidR="00D078E4" w:rsidRPr="00A71FF2">
        <w:rPr>
          <w:rFonts w:cstheme="minorHAnsi"/>
          <w:szCs w:val="24"/>
        </w:rPr>
        <w:t xml:space="preserve"> </w:t>
      </w:r>
      <w:r w:rsidR="006E49B3" w:rsidRPr="00A71FF2">
        <w:rPr>
          <w:rFonts w:cstheme="minorHAnsi"/>
          <w:szCs w:val="24"/>
        </w:rPr>
        <w:t>de</w:t>
      </w:r>
      <w:r w:rsidR="00D078E4" w:rsidRPr="00A71FF2">
        <w:rPr>
          <w:rFonts w:cstheme="minorHAnsi"/>
          <w:szCs w:val="24"/>
        </w:rPr>
        <w:t xml:space="preserve"> </w:t>
      </w:r>
      <w:r w:rsidR="006E49B3" w:rsidRPr="00A71FF2">
        <w:rPr>
          <w:rFonts w:cstheme="minorHAnsi"/>
          <w:szCs w:val="24"/>
        </w:rPr>
        <w:t>sinistro</w:t>
      </w:r>
      <w:r w:rsidR="00D078E4" w:rsidRPr="00A71FF2">
        <w:rPr>
          <w:rFonts w:cstheme="minorHAnsi"/>
          <w:szCs w:val="24"/>
        </w:rPr>
        <w:t xml:space="preserve"> </w:t>
      </w:r>
      <w:r w:rsidR="006E49B3" w:rsidRPr="00A71FF2">
        <w:rPr>
          <w:rFonts w:cstheme="minorHAnsi"/>
          <w:szCs w:val="24"/>
        </w:rPr>
        <w:t>e</w:t>
      </w:r>
      <w:r w:rsidR="00D078E4" w:rsidRPr="00A71FF2">
        <w:rPr>
          <w:rFonts w:cstheme="minorHAnsi"/>
          <w:szCs w:val="24"/>
        </w:rPr>
        <w:t xml:space="preserve"> </w:t>
      </w:r>
      <w:r w:rsidR="006E49B3" w:rsidRPr="00A71FF2">
        <w:rPr>
          <w:rFonts w:cstheme="minorHAnsi"/>
          <w:szCs w:val="24"/>
        </w:rPr>
        <w:t>desapropriação,</w:t>
      </w:r>
      <w:r w:rsidR="00D078E4" w:rsidRPr="00A71FF2">
        <w:rPr>
          <w:rFonts w:cstheme="minorHAnsi"/>
          <w:szCs w:val="24"/>
        </w:rPr>
        <w:t xml:space="preserve"> </w:t>
      </w:r>
      <w:r w:rsidR="006E49B3" w:rsidRPr="00A71FF2">
        <w:rPr>
          <w:rFonts w:cstheme="minorHAnsi"/>
          <w:szCs w:val="24"/>
        </w:rPr>
        <w:t>integral</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parcial,</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qualquer</w:t>
      </w:r>
      <w:r w:rsidR="00D078E4" w:rsidRPr="00A71FF2">
        <w:rPr>
          <w:rFonts w:cstheme="minorHAnsi"/>
          <w:szCs w:val="24"/>
        </w:rPr>
        <w:t xml:space="preserve"> </w:t>
      </w:r>
      <w:r w:rsidR="006E49B3" w:rsidRPr="00A71FF2">
        <w:rPr>
          <w:rFonts w:cstheme="minorHAnsi"/>
          <w:szCs w:val="24"/>
        </w:rPr>
        <w:t>forma</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motivo,</w:t>
      </w:r>
      <w:r w:rsidR="00D078E4" w:rsidRPr="00A71FF2">
        <w:rPr>
          <w:rFonts w:cstheme="minorHAnsi"/>
          <w:szCs w:val="24"/>
        </w:rPr>
        <w:t xml:space="preserve"> </w:t>
      </w:r>
      <w:del w:id="1412" w:author="Carolina de Mattos Pacheco | WZ Advogados" w:date="2020-08-28T11:27:00Z">
        <w:r w:rsidR="006E49B3" w:rsidRPr="00A71FF2">
          <w:rPr>
            <w:rFonts w:cstheme="minorHAnsi"/>
            <w:szCs w:val="24"/>
          </w:rPr>
          <w:delText>d</w:delText>
        </w:r>
        <w:r w:rsidR="00006BE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1413" w:author="Carolina de Mattos Pacheco | WZ Advogados" w:date="2020-08-28T11:27:00Z">
        <w:r w:rsidR="006E49B3" w:rsidRPr="00A71FF2">
          <w:rPr>
            <w:rFonts w:cstheme="minorHAnsi"/>
            <w:szCs w:val="24"/>
          </w:rPr>
          <w:t>d</w:t>
        </w:r>
        <w:r w:rsidR="00006BE2" w:rsidRPr="00A71FF2">
          <w:rPr>
            <w:rFonts w:cstheme="minorHAnsi"/>
            <w:szCs w:val="24"/>
          </w:rPr>
          <w:t>o</w:t>
        </w:r>
        <w:r w:rsidR="00DB3387">
          <w:rPr>
            <w:rFonts w:cstheme="minorHAnsi"/>
            <w:szCs w:val="24"/>
          </w:rPr>
          <w:t>s</w:t>
        </w:r>
        <w:r w:rsidR="00D078E4" w:rsidRPr="00A71FF2">
          <w:rPr>
            <w:rFonts w:cstheme="minorHAnsi"/>
            <w:szCs w:val="24"/>
          </w:rPr>
          <w:t xml:space="preserve"> </w:t>
        </w:r>
        <w:del w:id="1414" w:author="Guilherme Guimarães Aguiar | WZ Advogados" w:date="2020-09-02T12:44:00Z">
          <w:r w:rsidR="00735D3D" w:rsidRPr="00A71FF2" w:rsidDel="00976137">
            <w:rPr>
              <w:rFonts w:cstheme="minorHAnsi"/>
              <w:szCs w:val="24"/>
            </w:rPr>
            <w:delText>Imóve</w:delText>
          </w:r>
          <w:r w:rsidR="00DB3387" w:rsidDel="00976137">
            <w:rPr>
              <w:rFonts w:cstheme="minorHAnsi"/>
              <w:szCs w:val="24"/>
            </w:rPr>
            <w:delText>is</w:delText>
          </w:r>
        </w:del>
      </w:ins>
      <w:ins w:id="1415" w:author="Guilherme Guimarães Aguiar | WZ Advogados" w:date="2020-09-02T12:44:00Z">
        <w:r w:rsidR="00976137">
          <w:rPr>
            <w:rFonts w:cstheme="minorHAnsi"/>
            <w:szCs w:val="24"/>
          </w:rPr>
          <w:t>Imóveis Garantia</w:t>
        </w:r>
      </w:ins>
      <w:r w:rsidR="006E49B3" w:rsidRPr="00A71FF2">
        <w:rPr>
          <w:rFonts w:cstheme="minorHAnsi"/>
          <w:szCs w:val="24"/>
        </w:rPr>
        <w:t>,</w:t>
      </w:r>
      <w:r w:rsidR="00D078E4" w:rsidRPr="00A71FF2">
        <w:rPr>
          <w:rFonts w:cstheme="minorHAnsi"/>
          <w:szCs w:val="24"/>
        </w:rPr>
        <w:t xml:space="preserve"> </w:t>
      </w:r>
      <w:r w:rsidR="006E49B3" w:rsidRPr="00A71FF2">
        <w:rPr>
          <w:rFonts w:cstheme="minorHAnsi"/>
          <w:szCs w:val="24"/>
        </w:rPr>
        <w:t>aplicando</w:t>
      </w:r>
      <w:r w:rsidR="00D078E4" w:rsidRPr="00A71FF2">
        <w:rPr>
          <w:rFonts w:cstheme="minorHAnsi"/>
          <w:szCs w:val="24"/>
        </w:rPr>
        <w:t xml:space="preserve"> </w:t>
      </w:r>
      <w:r w:rsidR="006E49B3" w:rsidRPr="00A71FF2">
        <w:rPr>
          <w:rFonts w:cstheme="minorHAnsi"/>
          <w:szCs w:val="24"/>
        </w:rPr>
        <w:t>tais</w:t>
      </w:r>
      <w:r w:rsidR="00D078E4" w:rsidRPr="00A71FF2">
        <w:rPr>
          <w:rFonts w:cstheme="minorHAnsi"/>
          <w:szCs w:val="24"/>
        </w:rPr>
        <w:t xml:space="preserve"> </w:t>
      </w:r>
      <w:r w:rsidR="006E49B3" w:rsidRPr="00A71FF2">
        <w:rPr>
          <w:rFonts w:cstheme="minorHAnsi"/>
          <w:szCs w:val="24"/>
        </w:rPr>
        <w:t>valores</w:t>
      </w:r>
      <w:r w:rsidR="00D078E4" w:rsidRPr="00A71FF2">
        <w:rPr>
          <w:rFonts w:cstheme="minorHAnsi"/>
          <w:szCs w:val="24"/>
        </w:rPr>
        <w:t xml:space="preserve"> </w:t>
      </w:r>
      <w:r w:rsidR="006E49B3" w:rsidRPr="00A71FF2">
        <w:rPr>
          <w:rFonts w:cstheme="minorHAnsi"/>
          <w:szCs w:val="24"/>
        </w:rPr>
        <w:t>na</w:t>
      </w:r>
      <w:r w:rsidR="00D078E4" w:rsidRPr="00A71FF2">
        <w:rPr>
          <w:rFonts w:cstheme="minorHAnsi"/>
          <w:szCs w:val="24"/>
        </w:rPr>
        <w:t xml:space="preserve"> </w:t>
      </w:r>
      <w:r w:rsidR="006E49B3" w:rsidRPr="00A71FF2">
        <w:rPr>
          <w:rFonts w:cstheme="minorHAnsi"/>
          <w:szCs w:val="24"/>
        </w:rPr>
        <w:t>amortização</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solução</w:t>
      </w:r>
      <w:r w:rsidR="00D078E4" w:rsidRPr="00A71FF2">
        <w:rPr>
          <w:rFonts w:cstheme="minorHAnsi"/>
          <w:szCs w:val="24"/>
        </w:rPr>
        <w:t xml:space="preserve"> </w:t>
      </w:r>
      <w:r w:rsidR="006E49B3" w:rsidRPr="00A71FF2">
        <w:rPr>
          <w:rFonts w:cstheme="minorHAnsi"/>
          <w:szCs w:val="24"/>
        </w:rPr>
        <w:t>da</w:t>
      </w:r>
      <w:r w:rsidR="00D078E4" w:rsidRPr="00A71FF2">
        <w:rPr>
          <w:rFonts w:cstheme="minorHAnsi"/>
          <w:szCs w:val="24"/>
        </w:rPr>
        <w:t xml:space="preserve"> </w:t>
      </w:r>
      <w:r w:rsidR="006E49B3" w:rsidRPr="00A71FF2">
        <w:rPr>
          <w:rFonts w:cstheme="minorHAnsi"/>
          <w:szCs w:val="24"/>
        </w:rPr>
        <w:t>dívida</w:t>
      </w:r>
      <w:r w:rsidR="00D078E4" w:rsidRPr="00A71FF2">
        <w:rPr>
          <w:rFonts w:cstheme="minorHAnsi"/>
          <w:szCs w:val="24"/>
        </w:rPr>
        <w:t xml:space="preserve"> </w:t>
      </w:r>
      <w:r w:rsidR="006E49B3" w:rsidRPr="00A71FF2">
        <w:rPr>
          <w:rFonts w:cstheme="minorHAnsi"/>
          <w:szCs w:val="24"/>
        </w:rPr>
        <w:t>referente</w:t>
      </w:r>
      <w:r w:rsidR="00D078E4" w:rsidRPr="00A71FF2">
        <w:rPr>
          <w:rFonts w:cstheme="minorHAnsi"/>
          <w:szCs w:val="24"/>
        </w:rPr>
        <w:t xml:space="preserve"> </w:t>
      </w:r>
      <w:r w:rsidR="006E49B3" w:rsidRPr="00A71FF2">
        <w:rPr>
          <w:rFonts w:cstheme="minorHAnsi"/>
          <w:szCs w:val="24"/>
        </w:rPr>
        <w:t>às</w:t>
      </w:r>
      <w:r w:rsidR="00D078E4" w:rsidRPr="00A71FF2">
        <w:rPr>
          <w:rFonts w:cstheme="minorHAnsi"/>
          <w:szCs w:val="24"/>
        </w:rPr>
        <w:t xml:space="preserve"> </w:t>
      </w:r>
      <w:r w:rsidR="006E49B3" w:rsidRPr="00A71FF2">
        <w:rPr>
          <w:rFonts w:cstheme="minorHAnsi"/>
          <w:szCs w:val="24"/>
        </w:rPr>
        <w:t>Obrigações</w:t>
      </w:r>
      <w:r w:rsidR="00D078E4" w:rsidRPr="00A71FF2">
        <w:rPr>
          <w:rFonts w:cstheme="minorHAnsi"/>
          <w:szCs w:val="24"/>
        </w:rPr>
        <w:t xml:space="preserve"> </w:t>
      </w:r>
      <w:r w:rsidR="006E49B3" w:rsidRPr="00A71FF2">
        <w:rPr>
          <w:rFonts w:cstheme="minorHAnsi"/>
          <w:szCs w:val="24"/>
        </w:rPr>
        <w:t>Garantidas,</w:t>
      </w:r>
      <w:r w:rsidR="00D078E4" w:rsidRPr="00A71FF2">
        <w:rPr>
          <w:rFonts w:cstheme="minorHAnsi"/>
          <w:szCs w:val="24"/>
        </w:rPr>
        <w:t xml:space="preserve"> </w:t>
      </w:r>
      <w:r w:rsidR="006E49B3" w:rsidRPr="00A71FF2">
        <w:rPr>
          <w:rFonts w:cstheme="minorHAnsi"/>
          <w:szCs w:val="24"/>
        </w:rPr>
        <w:t>nos</w:t>
      </w:r>
      <w:r w:rsidR="00D078E4" w:rsidRPr="00A71FF2">
        <w:rPr>
          <w:rFonts w:cstheme="minorHAnsi"/>
          <w:szCs w:val="24"/>
        </w:rPr>
        <w:t xml:space="preserve"> </w:t>
      </w:r>
      <w:r w:rsidR="006E49B3" w:rsidRPr="00A71FF2">
        <w:rPr>
          <w:rFonts w:cstheme="minorHAnsi"/>
          <w:szCs w:val="24"/>
        </w:rPr>
        <w:t>termos</w:t>
      </w:r>
      <w:r w:rsidR="00D078E4" w:rsidRPr="00A71FF2">
        <w:rPr>
          <w:rFonts w:cstheme="minorHAnsi"/>
          <w:szCs w:val="24"/>
        </w:rPr>
        <w:t xml:space="preserve"> </w:t>
      </w:r>
      <w:r w:rsidR="006E49B3" w:rsidRPr="00A71FF2">
        <w:rPr>
          <w:rFonts w:cstheme="minorHAnsi"/>
          <w:szCs w:val="24"/>
        </w:rPr>
        <w:t>previstos</w:t>
      </w:r>
      <w:r w:rsidR="00D078E4" w:rsidRPr="00A71FF2">
        <w:rPr>
          <w:rFonts w:cstheme="minorHAnsi"/>
          <w:szCs w:val="24"/>
        </w:rPr>
        <w:t xml:space="preserve"> </w:t>
      </w:r>
      <w:r w:rsidR="006E49B3" w:rsidRPr="00A71FF2">
        <w:rPr>
          <w:rFonts w:cstheme="minorHAnsi"/>
          <w:szCs w:val="24"/>
        </w:rPr>
        <w:t>no</w:t>
      </w:r>
      <w:r w:rsidR="00D078E4" w:rsidRPr="00A71FF2">
        <w:rPr>
          <w:rFonts w:cstheme="minorHAnsi"/>
          <w:szCs w:val="24"/>
        </w:rPr>
        <w:t xml:space="preserve"> </w:t>
      </w:r>
      <w:r w:rsidR="006E49B3" w:rsidRPr="00A71FF2">
        <w:rPr>
          <w:rFonts w:cstheme="minorHAnsi"/>
          <w:szCs w:val="24"/>
        </w:rPr>
        <w:t>presente</w:t>
      </w:r>
      <w:r w:rsidR="00D078E4" w:rsidRPr="00A71FF2">
        <w:rPr>
          <w:rFonts w:cstheme="minorHAnsi"/>
          <w:szCs w:val="24"/>
        </w:rPr>
        <w:t xml:space="preserve"> </w:t>
      </w:r>
      <w:r w:rsidR="006E49B3" w:rsidRPr="00A71FF2">
        <w:rPr>
          <w:rFonts w:cstheme="minorHAnsi"/>
          <w:szCs w:val="24"/>
        </w:rPr>
        <w:t>Contrato;</w:t>
      </w:r>
      <w:r w:rsidR="00D078E4" w:rsidRPr="00A71FF2">
        <w:rPr>
          <w:rFonts w:cstheme="minorHAnsi"/>
          <w:szCs w:val="24"/>
        </w:rPr>
        <w:t xml:space="preserve"> </w:t>
      </w:r>
    </w:p>
    <w:p w14:paraId="5F2A99B1" w14:textId="77777777" w:rsidR="00F810F0" w:rsidRPr="00A71FF2" w:rsidRDefault="00F810F0" w:rsidP="009659B0">
      <w:pPr>
        <w:rPr>
          <w:rFonts w:eastAsia="SimSun" w:cstheme="minorHAnsi"/>
          <w:szCs w:val="24"/>
        </w:rPr>
      </w:pPr>
    </w:p>
    <w:p w14:paraId="192D739F" w14:textId="6D25BC33" w:rsidR="006E49B3" w:rsidRPr="00A71FF2" w:rsidRDefault="009659B0" w:rsidP="00ED0E68">
      <w:pPr>
        <w:ind w:left="1134"/>
        <w:rPr>
          <w:rFonts w:cstheme="minorHAnsi"/>
          <w:szCs w:val="24"/>
        </w:rPr>
      </w:pPr>
      <w:r w:rsidRPr="00A71FF2">
        <w:rPr>
          <w:rFonts w:eastAsia="SimSun" w:cstheme="minorHAnsi"/>
          <w:b/>
          <w:bCs/>
          <w:szCs w:val="24"/>
        </w:rPr>
        <w:t>(c)</w:t>
      </w:r>
      <w:r w:rsidRPr="00A71FF2">
        <w:rPr>
          <w:rFonts w:eastAsia="SimSun" w:cstheme="minorHAnsi"/>
          <w:szCs w:val="24"/>
        </w:rPr>
        <w:tab/>
      </w:r>
      <w:r w:rsidR="006E49B3" w:rsidRPr="00A71FF2">
        <w:rPr>
          <w:rFonts w:eastAsia="SimSun" w:cstheme="minorHAnsi"/>
          <w:szCs w:val="24"/>
        </w:rPr>
        <w:t>assinar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instrumentos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praticar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os</w:t>
      </w:r>
      <w:r w:rsidR="00D078E4" w:rsidRPr="00A71FF2">
        <w:rPr>
          <w:rFonts w:eastAsia="SimSun" w:cstheme="minorHAnsi"/>
          <w:szCs w:val="24"/>
        </w:rPr>
        <w:t xml:space="preserve"> </w:t>
      </w:r>
      <w:r w:rsidR="006E49B3" w:rsidRPr="00A71FF2">
        <w:rPr>
          <w:rFonts w:eastAsia="SimSun" w:cstheme="minorHAnsi"/>
          <w:szCs w:val="24"/>
        </w:rPr>
        <w:t>atos</w:t>
      </w:r>
      <w:r w:rsidR="00D078E4" w:rsidRPr="00A71FF2">
        <w:rPr>
          <w:rFonts w:eastAsia="SimSun" w:cstheme="minorHAnsi"/>
          <w:szCs w:val="24"/>
        </w:rPr>
        <w:t xml:space="preserve"> </w:t>
      </w:r>
      <w:r w:rsidR="006E49B3" w:rsidRPr="00A71FF2">
        <w:rPr>
          <w:rFonts w:eastAsia="SimSun" w:cstheme="minorHAnsi"/>
          <w:szCs w:val="24"/>
        </w:rPr>
        <w:t>perante</w:t>
      </w:r>
      <w:r w:rsidR="00D078E4" w:rsidRPr="00A71FF2">
        <w:rPr>
          <w:rFonts w:eastAsia="SimSun" w:cstheme="minorHAnsi"/>
          <w:szCs w:val="24"/>
        </w:rPr>
        <w:t xml:space="preserve"> </w:t>
      </w:r>
      <w:r w:rsidR="006E49B3" w:rsidRPr="00A71FF2">
        <w:rPr>
          <w:rFonts w:eastAsia="SimSun" w:cstheme="minorHAnsi"/>
          <w:szCs w:val="24"/>
        </w:rPr>
        <w:t>qualquer</w:t>
      </w:r>
      <w:r w:rsidR="00D078E4" w:rsidRPr="00A71FF2">
        <w:rPr>
          <w:rFonts w:eastAsia="SimSun" w:cstheme="minorHAnsi"/>
          <w:szCs w:val="24"/>
        </w:rPr>
        <w:t xml:space="preserve"> </w:t>
      </w:r>
      <w:r w:rsidR="006E49B3" w:rsidRPr="00A71FF2">
        <w:rPr>
          <w:rFonts w:eastAsia="SimSun" w:cstheme="minorHAnsi"/>
          <w:szCs w:val="24"/>
        </w:rPr>
        <w:t>terceiro</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autoridade</w:t>
      </w:r>
      <w:r w:rsidR="00D078E4" w:rsidRPr="00A71FF2">
        <w:rPr>
          <w:rFonts w:eastAsia="SimSun" w:cstheme="minorHAnsi"/>
          <w:szCs w:val="24"/>
        </w:rPr>
        <w:t xml:space="preserve"> </w:t>
      </w:r>
      <w:r w:rsidR="006E49B3" w:rsidRPr="00A71FF2">
        <w:rPr>
          <w:rFonts w:eastAsia="SimSun" w:cstheme="minorHAnsi"/>
          <w:szCs w:val="24"/>
        </w:rPr>
        <w:t>governamental,</w:t>
      </w:r>
      <w:r w:rsidR="00D078E4" w:rsidRPr="00A71FF2">
        <w:rPr>
          <w:rFonts w:eastAsia="SimSun" w:cstheme="minorHAnsi"/>
          <w:szCs w:val="24"/>
        </w:rPr>
        <w:t xml:space="preserve"> </w:t>
      </w:r>
      <w:r w:rsidR="006E49B3" w:rsidRPr="00A71FF2">
        <w:rPr>
          <w:rFonts w:eastAsia="SimSun" w:cstheme="minorHAnsi"/>
          <w:szCs w:val="24"/>
        </w:rPr>
        <w:t>incluindo,</w:t>
      </w:r>
      <w:r w:rsidR="00D078E4" w:rsidRPr="00A71FF2">
        <w:rPr>
          <w:rFonts w:eastAsia="SimSun" w:cstheme="minorHAnsi"/>
          <w:szCs w:val="24"/>
        </w:rPr>
        <w:t xml:space="preserve"> </w:t>
      </w:r>
      <w:r w:rsidR="006E49B3" w:rsidRPr="00A71FF2">
        <w:rPr>
          <w:rFonts w:eastAsia="SimSun" w:cstheme="minorHAnsi"/>
          <w:szCs w:val="24"/>
        </w:rPr>
        <w:t>sem</w:t>
      </w:r>
      <w:r w:rsidR="00D078E4" w:rsidRPr="00A71FF2">
        <w:rPr>
          <w:rFonts w:eastAsia="SimSun" w:cstheme="minorHAnsi"/>
          <w:szCs w:val="24"/>
        </w:rPr>
        <w:t xml:space="preserve"> </w:t>
      </w:r>
      <w:r w:rsidR="006E49B3" w:rsidRPr="00A71FF2">
        <w:rPr>
          <w:rFonts w:eastAsia="SimSun" w:cstheme="minorHAnsi"/>
          <w:szCs w:val="24"/>
        </w:rPr>
        <w:t>limitação,</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CVM</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qualquer</w:t>
      </w:r>
      <w:r w:rsidR="00D078E4" w:rsidRPr="00A71FF2">
        <w:rPr>
          <w:rFonts w:eastAsia="SimSun" w:cstheme="minorHAnsi"/>
          <w:szCs w:val="24"/>
        </w:rPr>
        <w:t xml:space="preserve"> </w:t>
      </w:r>
      <w:r w:rsidR="006E49B3" w:rsidRPr="00A71FF2">
        <w:rPr>
          <w:rFonts w:eastAsia="SimSun" w:cstheme="minorHAnsi"/>
          <w:szCs w:val="24"/>
        </w:rPr>
        <w:t>bolsa</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valores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câmara</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liquidação,</w:t>
      </w:r>
      <w:r w:rsidR="00D078E4" w:rsidRPr="00A71FF2">
        <w:rPr>
          <w:rFonts w:eastAsia="SimSun" w:cstheme="minorHAnsi"/>
          <w:szCs w:val="24"/>
        </w:rPr>
        <w:t xml:space="preserve"> </w:t>
      </w:r>
      <w:r w:rsidR="006E49B3" w:rsidRPr="00A71FF2">
        <w:rPr>
          <w:rFonts w:eastAsia="SimSun" w:cstheme="minorHAnsi"/>
          <w:szCs w:val="24"/>
        </w:rPr>
        <w:t>que</w:t>
      </w:r>
      <w:r w:rsidR="00D078E4" w:rsidRPr="00A71FF2">
        <w:rPr>
          <w:rFonts w:eastAsia="SimSun" w:cstheme="minorHAnsi"/>
          <w:szCs w:val="24"/>
        </w:rPr>
        <w:t xml:space="preserve"> </w:t>
      </w:r>
      <w:r w:rsidR="006E49B3" w:rsidRPr="00A71FF2">
        <w:rPr>
          <w:rFonts w:eastAsia="SimSun" w:cstheme="minorHAnsi"/>
          <w:szCs w:val="24"/>
        </w:rPr>
        <w:t>sejam</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para</w:t>
      </w:r>
      <w:r w:rsidR="00D078E4" w:rsidRPr="00A71FF2">
        <w:rPr>
          <w:rFonts w:eastAsia="SimSun" w:cstheme="minorHAnsi"/>
          <w:szCs w:val="24"/>
        </w:rPr>
        <w:t xml:space="preserve"> </w:t>
      </w:r>
      <w:r w:rsidR="006E49B3" w:rsidRPr="00A71FF2">
        <w:rPr>
          <w:rFonts w:eastAsia="SimSun" w:cstheme="minorHAnsi"/>
          <w:szCs w:val="24"/>
        </w:rPr>
        <w:t>efetuar</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venda</w:t>
      </w:r>
      <w:r w:rsidR="00D078E4" w:rsidRPr="00A71FF2">
        <w:rPr>
          <w:rFonts w:eastAsia="SimSun" w:cstheme="minorHAnsi"/>
          <w:szCs w:val="24"/>
        </w:rPr>
        <w:t xml:space="preserve"> </w:t>
      </w:r>
      <w:r w:rsidR="006E49B3" w:rsidRPr="00A71FF2">
        <w:rPr>
          <w:rFonts w:eastAsia="SimSun" w:cstheme="minorHAnsi"/>
          <w:szCs w:val="24"/>
        </w:rPr>
        <w:t>pública</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privada</w:t>
      </w:r>
      <w:r w:rsidR="00D078E4" w:rsidRPr="00A71FF2">
        <w:rPr>
          <w:rFonts w:eastAsia="SimSun" w:cstheme="minorHAnsi"/>
          <w:szCs w:val="24"/>
        </w:rPr>
        <w:t xml:space="preserve"> </w:t>
      </w:r>
      <w:r w:rsidR="006E49B3" w:rsidRPr="00A71FF2">
        <w:rPr>
          <w:rFonts w:eastAsia="SimSun" w:cstheme="minorHAnsi"/>
          <w:szCs w:val="24"/>
        </w:rPr>
        <w:t>do</w:t>
      </w:r>
      <w:r w:rsidR="00C07A40" w:rsidRPr="00A71FF2">
        <w:rPr>
          <w:rFonts w:eastAsia="SimSun" w:cstheme="minorHAnsi"/>
          <w:szCs w:val="24"/>
        </w:rPr>
        <w:t>s</w:t>
      </w:r>
      <w:r w:rsidR="00D078E4" w:rsidRPr="00A71FF2">
        <w:rPr>
          <w:rFonts w:eastAsia="SimSun" w:cstheme="minorHAnsi"/>
          <w:szCs w:val="24"/>
        </w:rPr>
        <w:t xml:space="preserve"> </w:t>
      </w:r>
      <w:del w:id="1416" w:author="Carolina de Mattos Pacheco | WZ Advogados" w:date="2020-08-28T11:27:00Z">
        <w:r w:rsidR="00735D3D" w:rsidRPr="00A71FF2">
          <w:rPr>
            <w:rFonts w:eastAsia="SimSun" w:cstheme="minorHAnsi"/>
            <w:szCs w:val="24"/>
          </w:rPr>
          <w:delText>Imóvel</w:delText>
        </w:r>
      </w:del>
      <w:ins w:id="1417" w:author="Carolina de Mattos Pacheco | WZ Advogados" w:date="2020-08-28T11:27:00Z">
        <w:del w:id="1418" w:author="Guilherme Guimarães Aguiar | WZ Advogados" w:date="2020-09-02T12:44:00Z">
          <w:r w:rsidR="00735D3D" w:rsidRPr="00A71FF2" w:rsidDel="00976137">
            <w:rPr>
              <w:rFonts w:eastAsia="SimSun" w:cstheme="minorHAnsi"/>
              <w:szCs w:val="24"/>
            </w:rPr>
            <w:delText>Imóve</w:delText>
          </w:r>
          <w:r w:rsidR="00DB3387" w:rsidDel="00976137">
            <w:rPr>
              <w:rFonts w:eastAsia="SimSun" w:cstheme="minorHAnsi"/>
              <w:szCs w:val="24"/>
            </w:rPr>
            <w:delText>is</w:delText>
          </w:r>
        </w:del>
      </w:ins>
      <w:ins w:id="1419" w:author="Guilherme Guimarães Aguiar | WZ Advogados" w:date="2020-09-02T12:44:00Z">
        <w:r w:rsidR="00976137">
          <w:rPr>
            <w:rFonts w:eastAsia="SimSun" w:cstheme="minorHAnsi"/>
            <w:szCs w:val="24"/>
          </w:rPr>
          <w:t>Imóveis Garantia</w:t>
        </w:r>
      </w:ins>
      <w:r w:rsidR="006E49B3" w:rsidRPr="00A71FF2">
        <w:rPr>
          <w:rFonts w:eastAsia="SimSun" w:cstheme="minorHAnsi"/>
          <w:szCs w:val="24"/>
        </w:rPr>
        <w:t>,</w:t>
      </w:r>
      <w:r w:rsidR="00D078E4" w:rsidRPr="00A71FF2">
        <w:rPr>
          <w:rFonts w:eastAsia="SimSun" w:cstheme="minorHAnsi"/>
          <w:szCs w:val="24"/>
        </w:rPr>
        <w:t xml:space="preserve"> </w:t>
      </w:r>
      <w:r w:rsidR="006E49B3" w:rsidRPr="00A71FF2">
        <w:rPr>
          <w:rFonts w:eastAsia="SimSun" w:cstheme="minorHAnsi"/>
          <w:szCs w:val="24"/>
        </w:rPr>
        <w:t>inclusive</w:t>
      </w:r>
      <w:r w:rsidR="00D078E4" w:rsidRPr="00A71FF2">
        <w:rPr>
          <w:rFonts w:eastAsia="SimSun" w:cstheme="minorHAnsi"/>
          <w:szCs w:val="24"/>
        </w:rPr>
        <w:t xml:space="preserve"> </w:t>
      </w:r>
      <w:r w:rsidR="006E49B3" w:rsidRPr="00A71FF2">
        <w:rPr>
          <w:rFonts w:eastAsia="SimSun" w:cstheme="minorHAnsi"/>
          <w:szCs w:val="24"/>
        </w:rPr>
        <w:t>requerer</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respectiva</w:t>
      </w:r>
      <w:r w:rsidR="00D078E4" w:rsidRPr="00A71FF2">
        <w:rPr>
          <w:rFonts w:eastAsia="SimSun" w:cstheme="minorHAnsi"/>
          <w:szCs w:val="24"/>
        </w:rPr>
        <w:t xml:space="preserve"> </w:t>
      </w:r>
      <w:r w:rsidR="006E49B3" w:rsidRPr="00A71FF2">
        <w:rPr>
          <w:rFonts w:eastAsia="SimSun" w:cstheme="minorHAnsi"/>
          <w:szCs w:val="24"/>
        </w:rPr>
        <w:t>autorização</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aprovação;</w:t>
      </w:r>
    </w:p>
    <w:p w14:paraId="2720688C" w14:textId="77777777" w:rsidR="00F810F0" w:rsidRPr="00A71FF2" w:rsidRDefault="00F810F0" w:rsidP="009659B0">
      <w:pPr>
        <w:rPr>
          <w:rFonts w:cstheme="minorHAnsi"/>
          <w:snapToGrid w:val="0"/>
          <w:szCs w:val="24"/>
        </w:rPr>
      </w:pPr>
    </w:p>
    <w:p w14:paraId="7FB96C21" w14:textId="21197542" w:rsidR="006E49B3" w:rsidRPr="00A71FF2" w:rsidRDefault="009659B0" w:rsidP="00ED0E68">
      <w:pPr>
        <w:ind w:left="1134"/>
        <w:rPr>
          <w:rFonts w:cstheme="minorHAnsi"/>
          <w:szCs w:val="24"/>
        </w:rPr>
      </w:pPr>
      <w:r w:rsidRPr="00A71FF2">
        <w:rPr>
          <w:rFonts w:cstheme="minorHAnsi"/>
          <w:b/>
          <w:bCs/>
          <w:snapToGrid w:val="0"/>
          <w:szCs w:val="24"/>
        </w:rPr>
        <w:t>(d)</w:t>
      </w:r>
      <w:r w:rsidRPr="00A71FF2">
        <w:rPr>
          <w:rFonts w:cstheme="minorHAnsi"/>
          <w:snapToGrid w:val="0"/>
          <w:szCs w:val="24"/>
        </w:rPr>
        <w:tab/>
      </w:r>
      <w:r w:rsidR="006E49B3" w:rsidRPr="00A71FF2">
        <w:rPr>
          <w:rFonts w:cstheme="minorHAnsi"/>
          <w:snapToGrid w:val="0"/>
          <w:szCs w:val="24"/>
        </w:rPr>
        <w:t>representar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República</w:t>
      </w:r>
      <w:r w:rsidR="00D078E4" w:rsidRPr="00A71FF2">
        <w:rPr>
          <w:rFonts w:cstheme="minorHAnsi"/>
          <w:snapToGrid w:val="0"/>
          <w:szCs w:val="24"/>
        </w:rPr>
        <w:t xml:space="preserve"> </w:t>
      </w:r>
      <w:r w:rsidR="006E49B3" w:rsidRPr="00A71FF2">
        <w:rPr>
          <w:rFonts w:cstheme="minorHAnsi"/>
          <w:snapToGrid w:val="0"/>
          <w:szCs w:val="24"/>
        </w:rPr>
        <w:t>Federativa</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Brasil,</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juízo</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fora</w:t>
      </w:r>
      <w:r w:rsidR="00D078E4" w:rsidRPr="00A71FF2">
        <w:rPr>
          <w:rFonts w:cstheme="minorHAnsi"/>
          <w:snapToGrid w:val="0"/>
          <w:szCs w:val="24"/>
        </w:rPr>
        <w:t xml:space="preserve"> </w:t>
      </w:r>
      <w:r w:rsidR="006E49B3" w:rsidRPr="00A71FF2">
        <w:rPr>
          <w:rFonts w:cstheme="minorHAnsi"/>
          <w:snapToGrid w:val="0"/>
          <w:szCs w:val="24"/>
        </w:rPr>
        <w:t>dele,</w:t>
      </w:r>
      <w:r w:rsidR="00D078E4" w:rsidRPr="00A71FF2">
        <w:rPr>
          <w:rFonts w:cstheme="minorHAnsi"/>
          <w:snapToGrid w:val="0"/>
          <w:szCs w:val="24"/>
        </w:rPr>
        <w:t xml:space="preserve"> </w:t>
      </w:r>
      <w:r w:rsidR="006E49B3" w:rsidRPr="00A71FF2">
        <w:rPr>
          <w:rFonts w:cstheme="minorHAnsi"/>
          <w:snapToGrid w:val="0"/>
          <w:szCs w:val="24"/>
        </w:rPr>
        <w:t>perante</w:t>
      </w:r>
      <w:r w:rsidR="00D078E4" w:rsidRPr="00A71FF2">
        <w:rPr>
          <w:rFonts w:cstheme="minorHAnsi"/>
          <w:snapToGrid w:val="0"/>
          <w:szCs w:val="24"/>
        </w:rPr>
        <w:t xml:space="preserve"> </w:t>
      </w:r>
      <w:r w:rsidR="006E49B3" w:rsidRPr="00A71FF2">
        <w:rPr>
          <w:rFonts w:cstheme="minorHAnsi"/>
          <w:snapToGrid w:val="0"/>
          <w:szCs w:val="24"/>
        </w:rPr>
        <w:t>terceiros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quaisquer</w:t>
      </w:r>
      <w:r w:rsidR="00D078E4" w:rsidRPr="00A71FF2">
        <w:rPr>
          <w:rFonts w:cstheme="minorHAnsi"/>
          <w:snapToGrid w:val="0"/>
          <w:szCs w:val="24"/>
        </w:rPr>
        <w:t xml:space="preserve"> </w:t>
      </w:r>
      <w:r w:rsidR="006E49B3" w:rsidRPr="00A71FF2">
        <w:rPr>
          <w:rFonts w:cstheme="minorHAnsi"/>
          <w:snapToGrid w:val="0"/>
          <w:szCs w:val="24"/>
        </w:rPr>
        <w:t>agências</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autoridades</w:t>
      </w:r>
      <w:r w:rsidR="00D078E4" w:rsidRPr="00A71FF2">
        <w:rPr>
          <w:rFonts w:cstheme="minorHAnsi"/>
          <w:snapToGrid w:val="0"/>
          <w:szCs w:val="24"/>
        </w:rPr>
        <w:t xml:space="preserve"> </w:t>
      </w:r>
      <w:r w:rsidR="006E49B3" w:rsidRPr="00A71FF2">
        <w:rPr>
          <w:rFonts w:cstheme="minorHAnsi"/>
          <w:snapToGrid w:val="0"/>
          <w:szCs w:val="24"/>
        </w:rPr>
        <w:t>federais,</w:t>
      </w:r>
      <w:r w:rsidR="00D078E4" w:rsidRPr="00A71FF2">
        <w:rPr>
          <w:rFonts w:cstheme="minorHAnsi"/>
          <w:snapToGrid w:val="0"/>
          <w:szCs w:val="24"/>
        </w:rPr>
        <w:t xml:space="preserve"> </w:t>
      </w:r>
      <w:r w:rsidR="006E49B3" w:rsidRPr="00A71FF2">
        <w:rPr>
          <w:rFonts w:cstheme="minorHAnsi"/>
          <w:snapToGrid w:val="0"/>
          <w:szCs w:val="24"/>
        </w:rPr>
        <w:t>estaduais,</w:t>
      </w:r>
      <w:r w:rsidR="00D078E4" w:rsidRPr="00A71FF2">
        <w:rPr>
          <w:rFonts w:cstheme="minorHAnsi"/>
          <w:snapToGrid w:val="0"/>
          <w:szCs w:val="24"/>
        </w:rPr>
        <w:t xml:space="preserve"> </w:t>
      </w:r>
      <w:r w:rsidR="006E49B3" w:rsidRPr="00A71FF2">
        <w:rPr>
          <w:rFonts w:cstheme="minorHAnsi"/>
          <w:snapToGrid w:val="0"/>
          <w:szCs w:val="24"/>
        </w:rPr>
        <w:t>distritais</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municipais,</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as</w:t>
      </w:r>
      <w:r w:rsidR="00D078E4" w:rsidRPr="00A71FF2">
        <w:rPr>
          <w:rFonts w:cstheme="minorHAnsi"/>
          <w:snapToGrid w:val="0"/>
          <w:szCs w:val="24"/>
        </w:rPr>
        <w:t xml:space="preserve"> </w:t>
      </w:r>
      <w:r w:rsidR="006E49B3" w:rsidRPr="00A71FF2">
        <w:rPr>
          <w:rFonts w:cstheme="minorHAnsi"/>
          <w:snapToGrid w:val="0"/>
          <w:szCs w:val="24"/>
        </w:rPr>
        <w:t>suas</w:t>
      </w:r>
      <w:r w:rsidR="00D078E4" w:rsidRPr="00A71FF2">
        <w:rPr>
          <w:rFonts w:cstheme="minorHAnsi"/>
          <w:snapToGrid w:val="0"/>
          <w:szCs w:val="24"/>
        </w:rPr>
        <w:t xml:space="preserve"> </w:t>
      </w:r>
      <w:r w:rsidR="006E49B3" w:rsidRPr="00A71FF2">
        <w:rPr>
          <w:rFonts w:cstheme="minorHAnsi"/>
          <w:snapToGrid w:val="0"/>
          <w:szCs w:val="24"/>
        </w:rPr>
        <w:t>respectivas</w:t>
      </w:r>
      <w:r w:rsidR="00D078E4" w:rsidRPr="00A71FF2">
        <w:rPr>
          <w:rFonts w:cstheme="minorHAnsi"/>
          <w:snapToGrid w:val="0"/>
          <w:szCs w:val="24"/>
        </w:rPr>
        <w:t xml:space="preserve"> </w:t>
      </w:r>
      <w:r w:rsidR="006E49B3" w:rsidRPr="00A71FF2">
        <w:rPr>
          <w:rFonts w:cstheme="minorHAnsi"/>
          <w:snapToGrid w:val="0"/>
          <w:szCs w:val="24"/>
        </w:rPr>
        <w:t>divisões,</w:t>
      </w:r>
      <w:r w:rsidR="00D078E4" w:rsidRPr="00A71FF2">
        <w:rPr>
          <w:rFonts w:cstheme="minorHAnsi"/>
          <w:snapToGrid w:val="0"/>
          <w:szCs w:val="24"/>
        </w:rPr>
        <w:t xml:space="preserve"> </w:t>
      </w:r>
      <w:r w:rsidR="006E49B3" w:rsidRPr="00A71FF2">
        <w:rPr>
          <w:rFonts w:cstheme="minorHAnsi"/>
          <w:snapToGrid w:val="0"/>
          <w:szCs w:val="24"/>
        </w:rPr>
        <w:t>repartições</w:t>
      </w:r>
      <w:r w:rsidR="00D078E4" w:rsidRPr="00A71FF2">
        <w:rPr>
          <w:rFonts w:cstheme="minorHAnsi"/>
          <w:snapToGrid w:val="0"/>
          <w:szCs w:val="24"/>
        </w:rPr>
        <w:t xml:space="preserve"> </w:t>
      </w:r>
      <w:r w:rsidR="006E49B3" w:rsidRPr="00A71FF2">
        <w:rPr>
          <w:rFonts w:cstheme="minorHAnsi"/>
          <w:snapToGrid w:val="0"/>
          <w:szCs w:val="24"/>
        </w:rPr>
        <w:t>públicas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departamentos,</w:t>
      </w:r>
      <w:r w:rsidR="00D078E4" w:rsidRPr="00A71FF2">
        <w:rPr>
          <w:rFonts w:cstheme="minorHAnsi"/>
          <w:snapToGrid w:val="0"/>
          <w:szCs w:val="24"/>
        </w:rPr>
        <w:t xml:space="preserve"> </w:t>
      </w:r>
      <w:r w:rsidR="006E49B3" w:rsidRPr="00A71FF2">
        <w:rPr>
          <w:rFonts w:cstheme="minorHAnsi"/>
          <w:snapToGrid w:val="0"/>
          <w:szCs w:val="24"/>
        </w:rPr>
        <w:t>incluindo,</w:t>
      </w:r>
      <w:r w:rsidR="00D078E4" w:rsidRPr="00A71FF2">
        <w:rPr>
          <w:rFonts w:cstheme="minorHAnsi"/>
          <w:snapToGrid w:val="0"/>
          <w:szCs w:val="24"/>
        </w:rPr>
        <w:t xml:space="preserve"> </w:t>
      </w:r>
      <w:r w:rsidR="006E49B3" w:rsidRPr="00A71FF2">
        <w:rPr>
          <w:rFonts w:cstheme="minorHAnsi"/>
          <w:snapToGrid w:val="0"/>
          <w:szCs w:val="24"/>
        </w:rPr>
        <w:t>entre</w:t>
      </w:r>
      <w:r w:rsidR="00D078E4" w:rsidRPr="00A71FF2">
        <w:rPr>
          <w:rFonts w:cstheme="minorHAnsi"/>
          <w:snapToGrid w:val="0"/>
          <w:szCs w:val="24"/>
        </w:rPr>
        <w:t xml:space="preserve"> </w:t>
      </w:r>
      <w:r w:rsidR="006E49B3" w:rsidRPr="00A71FF2">
        <w:rPr>
          <w:rFonts w:cstheme="minorHAnsi"/>
          <w:snapToGrid w:val="0"/>
          <w:szCs w:val="24"/>
        </w:rPr>
        <w:t>outras,</w:t>
      </w:r>
      <w:r w:rsidR="00D078E4" w:rsidRPr="00A71FF2">
        <w:rPr>
          <w:rFonts w:cstheme="minorHAnsi"/>
          <w:snapToGrid w:val="0"/>
          <w:szCs w:val="24"/>
        </w:rPr>
        <w:t xml:space="preserve"> </w:t>
      </w:r>
      <w:r w:rsidR="006E49B3" w:rsidRPr="00A71FF2">
        <w:rPr>
          <w:rFonts w:cstheme="minorHAnsi"/>
          <w:snapToGrid w:val="0"/>
          <w:szCs w:val="24"/>
        </w:rPr>
        <w:t>Cartórios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Registros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Títulos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Documentos,</w:t>
      </w:r>
      <w:r w:rsidR="00D078E4" w:rsidRPr="00A71FF2">
        <w:rPr>
          <w:rFonts w:cstheme="minorHAnsi"/>
          <w:snapToGrid w:val="0"/>
          <w:szCs w:val="24"/>
        </w:rPr>
        <w:t xml:space="preserve"> </w:t>
      </w:r>
      <w:r w:rsidR="006E49B3" w:rsidRPr="00A71FF2">
        <w:rPr>
          <w:rFonts w:cstheme="minorHAnsi"/>
          <w:snapToGrid w:val="0"/>
          <w:szCs w:val="24"/>
        </w:rPr>
        <w:t>cartórios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lastRenderedPageBreak/>
        <w:t>protesto,</w:t>
      </w:r>
      <w:r w:rsidR="00D078E4" w:rsidRPr="00A71FF2">
        <w:rPr>
          <w:rFonts w:cstheme="minorHAnsi"/>
          <w:snapToGrid w:val="0"/>
          <w:szCs w:val="24"/>
        </w:rPr>
        <w:t xml:space="preserve"> </w:t>
      </w:r>
      <w:r w:rsidR="006E49B3" w:rsidRPr="00A71FF2">
        <w:rPr>
          <w:rFonts w:cstheme="minorHAnsi"/>
          <w:snapToGrid w:val="0"/>
          <w:szCs w:val="24"/>
        </w:rPr>
        <w:t>instituições</w:t>
      </w:r>
      <w:r w:rsidR="00D078E4" w:rsidRPr="00A71FF2">
        <w:rPr>
          <w:rFonts w:cstheme="minorHAnsi"/>
          <w:snapToGrid w:val="0"/>
          <w:szCs w:val="24"/>
        </w:rPr>
        <w:t xml:space="preserve"> </w:t>
      </w:r>
      <w:r w:rsidR="006E49B3" w:rsidRPr="00A71FF2">
        <w:rPr>
          <w:rFonts w:cstheme="minorHAnsi"/>
          <w:snapToGrid w:val="0"/>
          <w:szCs w:val="24"/>
        </w:rPr>
        <w:t>bancárias,</w:t>
      </w:r>
      <w:r w:rsidR="00D078E4" w:rsidRPr="00A71FF2">
        <w:rPr>
          <w:rFonts w:cstheme="minorHAnsi"/>
          <w:snapToGrid w:val="0"/>
          <w:szCs w:val="24"/>
        </w:rPr>
        <w:t xml:space="preserve"> </w:t>
      </w:r>
      <w:r w:rsidR="006E49B3" w:rsidRPr="00A71FF2">
        <w:rPr>
          <w:rFonts w:cstheme="minorHAnsi"/>
          <w:snapToGrid w:val="0"/>
          <w:szCs w:val="24"/>
        </w:rPr>
        <w:t>juntas</w:t>
      </w:r>
      <w:r w:rsidR="00D078E4" w:rsidRPr="00A71FF2">
        <w:rPr>
          <w:rFonts w:cstheme="minorHAnsi"/>
          <w:snapToGrid w:val="0"/>
          <w:szCs w:val="24"/>
        </w:rPr>
        <w:t xml:space="preserve"> </w:t>
      </w:r>
      <w:r w:rsidR="006E49B3" w:rsidRPr="00A71FF2">
        <w:rPr>
          <w:rFonts w:cstheme="minorHAnsi"/>
          <w:snapToGrid w:val="0"/>
          <w:szCs w:val="24"/>
        </w:rPr>
        <w:t>comerciais,</w:t>
      </w:r>
      <w:r w:rsidR="00D078E4" w:rsidRPr="00A71FF2">
        <w:rPr>
          <w:rFonts w:cstheme="minorHAnsi"/>
          <w:snapToGrid w:val="0"/>
          <w:szCs w:val="24"/>
        </w:rPr>
        <w:t xml:space="preserve"> </w:t>
      </w:r>
      <w:r w:rsidR="006E49B3" w:rsidRPr="00A71FF2">
        <w:rPr>
          <w:rFonts w:cstheme="minorHAnsi"/>
          <w:snapToGrid w:val="0"/>
          <w:szCs w:val="24"/>
        </w:rPr>
        <w:t>Banco</w:t>
      </w:r>
      <w:r w:rsidR="00D078E4" w:rsidRPr="00A71FF2">
        <w:rPr>
          <w:rFonts w:cstheme="minorHAnsi"/>
          <w:snapToGrid w:val="0"/>
          <w:szCs w:val="24"/>
        </w:rPr>
        <w:t xml:space="preserve"> </w:t>
      </w:r>
      <w:r w:rsidR="006E49B3" w:rsidRPr="00A71FF2">
        <w:rPr>
          <w:rFonts w:cstheme="minorHAnsi"/>
          <w:snapToGrid w:val="0"/>
          <w:szCs w:val="24"/>
        </w:rPr>
        <w:t>Central</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Brasil</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Secretaria</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Receita</w:t>
      </w:r>
      <w:r w:rsidR="00D078E4" w:rsidRPr="00A71FF2">
        <w:rPr>
          <w:rFonts w:cstheme="minorHAnsi"/>
          <w:snapToGrid w:val="0"/>
          <w:szCs w:val="24"/>
        </w:rPr>
        <w:t xml:space="preserve"> </w:t>
      </w:r>
      <w:r w:rsidR="006E49B3" w:rsidRPr="00A71FF2">
        <w:rPr>
          <w:rFonts w:cstheme="minorHAnsi"/>
          <w:snapToGrid w:val="0"/>
          <w:szCs w:val="24"/>
        </w:rPr>
        <w:t>Federal,</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relação</w:t>
      </w:r>
      <w:r w:rsidR="00D078E4" w:rsidRPr="00A71FF2">
        <w:rPr>
          <w:rFonts w:cstheme="minorHAnsi"/>
          <w:snapToGrid w:val="0"/>
          <w:szCs w:val="24"/>
        </w:rPr>
        <w:t xml:space="preserve"> </w:t>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fim</w:t>
      </w:r>
      <w:r w:rsidR="00D078E4" w:rsidRPr="00A71FF2">
        <w:rPr>
          <w:rFonts w:cstheme="minorHAnsi"/>
          <w:snapToGrid w:val="0"/>
          <w:szCs w:val="24"/>
        </w:rPr>
        <w:t xml:space="preserve"> </w:t>
      </w:r>
      <w:r w:rsidR="006E49B3" w:rsidRPr="00A71FF2">
        <w:rPr>
          <w:rFonts w:cstheme="minorHAnsi"/>
          <w:snapToGrid w:val="0"/>
          <w:szCs w:val="24"/>
        </w:rPr>
        <w:t>específico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executar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garantia</w:t>
      </w:r>
      <w:r w:rsidR="00D078E4" w:rsidRPr="00A71FF2">
        <w:rPr>
          <w:rFonts w:cstheme="minorHAnsi"/>
          <w:snapToGrid w:val="0"/>
          <w:szCs w:val="24"/>
        </w:rPr>
        <w:t xml:space="preserve"> </w:t>
      </w:r>
      <w:r w:rsidR="006E49B3" w:rsidRPr="00A71FF2">
        <w:rPr>
          <w:rFonts w:cstheme="minorHAnsi"/>
          <w:snapToGrid w:val="0"/>
          <w:szCs w:val="24"/>
        </w:rPr>
        <w:t>outorgada</w:t>
      </w:r>
      <w:r w:rsidR="00D078E4" w:rsidRPr="00A71FF2">
        <w:rPr>
          <w:rFonts w:cstheme="minorHAnsi"/>
          <w:snapToGrid w:val="0"/>
          <w:szCs w:val="24"/>
        </w:rPr>
        <w:t xml:space="preserve"> </w:t>
      </w:r>
      <w:r w:rsidR="006E49B3" w:rsidRPr="00A71FF2">
        <w:rPr>
          <w:rFonts w:cstheme="minorHAnsi"/>
          <w:snapToGrid w:val="0"/>
          <w:szCs w:val="24"/>
        </w:rPr>
        <w:t>neste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exercer</w:t>
      </w:r>
      <w:r w:rsidR="00D078E4" w:rsidRPr="00A71FF2">
        <w:rPr>
          <w:rFonts w:cstheme="minorHAnsi"/>
          <w:snapToGrid w:val="0"/>
          <w:szCs w:val="24"/>
        </w:rPr>
        <w:t xml:space="preserve"> </w:t>
      </w:r>
      <w:r w:rsidR="006E49B3" w:rsidRPr="00A71FF2">
        <w:rPr>
          <w:rFonts w:cstheme="minorHAnsi"/>
          <w:snapToGrid w:val="0"/>
          <w:szCs w:val="24"/>
        </w:rPr>
        <w:t>todos</w:t>
      </w:r>
      <w:r w:rsidR="00D078E4" w:rsidRPr="00A71FF2">
        <w:rPr>
          <w:rFonts w:cstheme="minorHAnsi"/>
          <w:snapToGrid w:val="0"/>
          <w:szCs w:val="24"/>
        </w:rPr>
        <w:t xml:space="preserve"> </w:t>
      </w:r>
      <w:r w:rsidR="006E49B3" w:rsidRPr="00A71FF2">
        <w:rPr>
          <w:rFonts w:cstheme="minorHAnsi"/>
          <w:snapToGrid w:val="0"/>
          <w:szCs w:val="24"/>
        </w:rPr>
        <w:t>os</w:t>
      </w:r>
      <w:r w:rsidR="00D078E4" w:rsidRPr="00A71FF2">
        <w:rPr>
          <w:rFonts w:cstheme="minorHAnsi"/>
          <w:snapToGrid w:val="0"/>
          <w:szCs w:val="24"/>
        </w:rPr>
        <w:t xml:space="preserve"> </w:t>
      </w:r>
      <w:r w:rsidR="006E49B3" w:rsidRPr="00A71FF2">
        <w:rPr>
          <w:rFonts w:cstheme="minorHAnsi"/>
          <w:snapToGrid w:val="0"/>
          <w:szCs w:val="24"/>
        </w:rPr>
        <w:t>direitos</w:t>
      </w:r>
      <w:r w:rsidR="00D078E4" w:rsidRPr="00A71FF2">
        <w:rPr>
          <w:rFonts w:cstheme="minorHAnsi"/>
          <w:snapToGrid w:val="0"/>
          <w:szCs w:val="24"/>
        </w:rPr>
        <w:t xml:space="preserve"> </w:t>
      </w:r>
      <w:r w:rsidR="006E49B3" w:rsidRPr="00A71FF2">
        <w:rPr>
          <w:rFonts w:cstheme="minorHAnsi"/>
          <w:snapToGrid w:val="0"/>
          <w:szCs w:val="24"/>
        </w:rPr>
        <w:t>conferidos</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sobre</w:t>
      </w:r>
      <w:r w:rsidR="00D078E4" w:rsidRPr="00A71FF2">
        <w:rPr>
          <w:rFonts w:cstheme="minorHAnsi"/>
          <w:snapToGrid w:val="0"/>
          <w:szCs w:val="24"/>
        </w:rPr>
        <w:t xml:space="preserve"> </w:t>
      </w:r>
      <w:del w:id="1420" w:author="Carolina de Mattos Pacheco | WZ Advogados" w:date="2020-08-28T11:27:00Z">
        <w:r w:rsidR="006E49B3" w:rsidRPr="00A71FF2">
          <w:rPr>
            <w:rFonts w:cstheme="minorHAnsi"/>
            <w:snapToGrid w:val="0"/>
            <w:szCs w:val="24"/>
          </w:rPr>
          <w:delText>o</w:delText>
        </w:r>
        <w:r w:rsidR="00D078E4" w:rsidRPr="00A71FF2">
          <w:rPr>
            <w:rFonts w:cstheme="minorHAnsi"/>
            <w:snapToGrid w:val="0"/>
            <w:szCs w:val="24"/>
          </w:rPr>
          <w:delText xml:space="preserve"> </w:delText>
        </w:r>
        <w:r w:rsidR="00735D3D" w:rsidRPr="00A71FF2">
          <w:rPr>
            <w:rFonts w:cstheme="minorHAnsi"/>
            <w:snapToGrid w:val="0"/>
            <w:szCs w:val="24"/>
          </w:rPr>
          <w:delText>Imóvel</w:delText>
        </w:r>
      </w:del>
      <w:ins w:id="1421" w:author="Carolina de Mattos Pacheco | WZ Advogados" w:date="2020-08-28T11:27:00Z">
        <w:r w:rsidR="006E49B3" w:rsidRPr="00A71FF2">
          <w:rPr>
            <w:rFonts w:cstheme="minorHAnsi"/>
            <w:snapToGrid w:val="0"/>
            <w:szCs w:val="24"/>
          </w:rPr>
          <w:t>o</w:t>
        </w:r>
        <w:r w:rsidR="00DB3387">
          <w:rPr>
            <w:rFonts w:cstheme="minorHAnsi"/>
            <w:snapToGrid w:val="0"/>
            <w:szCs w:val="24"/>
          </w:rPr>
          <w:t>s</w:t>
        </w:r>
        <w:r w:rsidR="00D078E4" w:rsidRPr="00A71FF2">
          <w:rPr>
            <w:rFonts w:cstheme="minorHAnsi"/>
            <w:snapToGrid w:val="0"/>
            <w:szCs w:val="24"/>
          </w:rPr>
          <w:t xml:space="preserve"> </w:t>
        </w:r>
        <w:del w:id="1422" w:author="Guilherme Guimarães Aguiar | WZ Advogados" w:date="2020-09-02T12:44:00Z">
          <w:r w:rsidR="00735D3D" w:rsidRPr="00A71FF2" w:rsidDel="00976137">
            <w:rPr>
              <w:rFonts w:cstheme="minorHAnsi"/>
              <w:snapToGrid w:val="0"/>
              <w:szCs w:val="24"/>
            </w:rPr>
            <w:delText>Imóve</w:delText>
          </w:r>
          <w:r w:rsidR="00DB3387" w:rsidDel="00976137">
            <w:rPr>
              <w:rFonts w:cstheme="minorHAnsi"/>
              <w:snapToGrid w:val="0"/>
              <w:szCs w:val="24"/>
            </w:rPr>
            <w:delText>is</w:delText>
          </w:r>
        </w:del>
      </w:ins>
      <w:ins w:id="1423" w:author="Guilherme Guimarães Aguiar | WZ Advogados" w:date="2020-09-02T12:44:00Z">
        <w:r w:rsidR="00976137">
          <w:rPr>
            <w:rFonts w:cstheme="minorHAnsi"/>
            <w:snapToGrid w:val="0"/>
            <w:szCs w:val="24"/>
          </w:rPr>
          <w:t>Imóveis Garantia</w:t>
        </w:r>
      </w:ins>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podendo</w:t>
      </w:r>
      <w:r w:rsidR="00D078E4" w:rsidRPr="00A71FF2">
        <w:rPr>
          <w:rFonts w:cstheme="minorHAnsi"/>
          <w:snapToGrid w:val="0"/>
          <w:szCs w:val="24"/>
        </w:rPr>
        <w:t xml:space="preserve"> </w:t>
      </w:r>
      <w:r w:rsidR="006E49B3" w:rsidRPr="00A71FF2">
        <w:rPr>
          <w:rFonts w:cstheme="minorHAnsi"/>
          <w:snapToGrid w:val="0"/>
          <w:szCs w:val="24"/>
        </w:rPr>
        <w:t>inclusive</w:t>
      </w:r>
      <w:r w:rsidR="00D078E4" w:rsidRPr="00A71FF2">
        <w:rPr>
          <w:rFonts w:cstheme="minorHAnsi"/>
          <w:snapToGrid w:val="0"/>
          <w:szCs w:val="24"/>
        </w:rPr>
        <w:t xml:space="preserve"> </w:t>
      </w:r>
      <w:r w:rsidR="006E49B3" w:rsidRPr="00A71FF2">
        <w:rPr>
          <w:rFonts w:cstheme="minorHAnsi"/>
          <w:snapToGrid w:val="0"/>
          <w:szCs w:val="24"/>
        </w:rPr>
        <w:t>transigir,</w:t>
      </w:r>
      <w:r w:rsidR="00D078E4" w:rsidRPr="00A71FF2">
        <w:rPr>
          <w:rFonts w:cstheme="minorHAnsi"/>
          <w:snapToGrid w:val="0"/>
          <w:szCs w:val="24"/>
        </w:rPr>
        <w:t xml:space="preserve"> </w:t>
      </w:r>
      <w:r w:rsidR="006E49B3" w:rsidRPr="00A71FF2">
        <w:rPr>
          <w:rFonts w:cstheme="minorHAnsi"/>
          <w:snapToGrid w:val="0"/>
          <w:szCs w:val="24"/>
        </w:rPr>
        <w:t>com</w:t>
      </w:r>
      <w:r w:rsidR="00D078E4" w:rsidRPr="00A71FF2">
        <w:rPr>
          <w:rFonts w:cstheme="minorHAnsi"/>
          <w:snapToGrid w:val="0"/>
          <w:szCs w:val="24"/>
        </w:rPr>
        <w:t xml:space="preserve"> </w:t>
      </w:r>
      <w:r w:rsidR="006E49B3" w:rsidRPr="00A71FF2">
        <w:rPr>
          <w:rFonts w:cstheme="minorHAnsi"/>
          <w:snapToGrid w:val="0"/>
          <w:szCs w:val="24"/>
        </w:rPr>
        <w:t>poderes</w:t>
      </w:r>
      <w:r w:rsidR="00D078E4" w:rsidRPr="00A71FF2">
        <w:rPr>
          <w:rFonts w:cstheme="minorHAnsi"/>
          <w:snapToGrid w:val="0"/>
          <w:szCs w:val="24"/>
        </w:rPr>
        <w:t xml:space="preserve"> </w:t>
      </w:r>
      <w:r w:rsidR="006E49B3" w:rsidRPr="00A71FF2">
        <w:rPr>
          <w:rFonts w:cstheme="minorHAnsi"/>
          <w:snapToGrid w:val="0"/>
          <w:szCs w:val="24"/>
        </w:rPr>
        <w:t>irrevogáveis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assinar</w:t>
      </w:r>
      <w:r w:rsidR="00D078E4" w:rsidRPr="00A71FF2">
        <w:rPr>
          <w:rFonts w:cstheme="minorHAnsi"/>
          <w:snapToGrid w:val="0"/>
          <w:szCs w:val="24"/>
        </w:rPr>
        <w:t xml:space="preserve"> </w:t>
      </w:r>
      <w:r w:rsidR="006E49B3" w:rsidRPr="00A71FF2">
        <w:rPr>
          <w:rFonts w:cstheme="minorHAnsi"/>
          <w:snapToGrid w:val="0"/>
          <w:szCs w:val="24"/>
        </w:rPr>
        <w:t>quaisquer</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necessários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efetivação</w:t>
      </w:r>
      <w:r w:rsidR="00D078E4" w:rsidRPr="00A71FF2">
        <w:rPr>
          <w:rFonts w:cstheme="minorHAnsi"/>
          <w:snapToGrid w:val="0"/>
          <w:szCs w:val="24"/>
        </w:rPr>
        <w:t xml:space="preserve"> </w:t>
      </w:r>
      <w:r w:rsidR="006E49B3" w:rsidRPr="00A71FF2">
        <w:rPr>
          <w:rFonts w:cstheme="minorHAnsi"/>
          <w:snapToGrid w:val="0"/>
          <w:szCs w:val="24"/>
        </w:rPr>
        <w:t>dessa</w:t>
      </w:r>
      <w:r w:rsidR="00D078E4" w:rsidRPr="00A71FF2">
        <w:rPr>
          <w:rFonts w:cstheme="minorHAnsi"/>
          <w:snapToGrid w:val="0"/>
          <w:szCs w:val="24"/>
        </w:rPr>
        <w:t xml:space="preserve"> </w:t>
      </w:r>
      <w:r w:rsidR="006E49B3" w:rsidRPr="00A71FF2">
        <w:rPr>
          <w:rFonts w:cstheme="minorHAnsi"/>
          <w:snapToGrid w:val="0"/>
          <w:szCs w:val="24"/>
        </w:rPr>
        <w:t>transferência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tais</w:t>
      </w:r>
      <w:r w:rsidR="00D078E4" w:rsidRPr="00A71FF2">
        <w:rPr>
          <w:rFonts w:cstheme="minorHAnsi"/>
          <w:snapToGrid w:val="0"/>
          <w:szCs w:val="24"/>
        </w:rPr>
        <w:t xml:space="preserve"> </w:t>
      </w:r>
      <w:r w:rsidR="006E49B3" w:rsidRPr="00A71FF2">
        <w:rPr>
          <w:rFonts w:cstheme="minorHAnsi"/>
          <w:snapToGrid w:val="0"/>
          <w:szCs w:val="24"/>
        </w:rPr>
        <w:t>direitos;</w:t>
      </w:r>
      <w:r w:rsidR="00D078E4" w:rsidRPr="00A71FF2">
        <w:rPr>
          <w:rFonts w:cstheme="minorHAnsi"/>
          <w:snapToGrid w:val="0"/>
          <w:szCs w:val="24"/>
        </w:rPr>
        <w:t xml:space="preserve"> </w:t>
      </w:r>
      <w:r w:rsidR="006E49B3" w:rsidRPr="00A71FF2">
        <w:rPr>
          <w:rFonts w:cstheme="minorHAnsi"/>
          <w:snapToGrid w:val="0"/>
          <w:szCs w:val="24"/>
        </w:rPr>
        <w:t>e</w:t>
      </w:r>
    </w:p>
    <w:p w14:paraId="37DE8DB3" w14:textId="77777777" w:rsidR="00F810F0" w:rsidRPr="00A71FF2" w:rsidRDefault="00F810F0" w:rsidP="009659B0">
      <w:pPr>
        <w:rPr>
          <w:rFonts w:cstheme="minorHAnsi"/>
          <w:snapToGrid w:val="0"/>
          <w:szCs w:val="24"/>
        </w:rPr>
      </w:pPr>
    </w:p>
    <w:p w14:paraId="0776383C" w14:textId="7367205F" w:rsidR="006E49B3" w:rsidRPr="00A71FF2" w:rsidRDefault="009659B0" w:rsidP="00ED0E68">
      <w:pPr>
        <w:ind w:left="1134"/>
        <w:rPr>
          <w:rFonts w:cstheme="minorHAnsi"/>
          <w:szCs w:val="24"/>
        </w:rPr>
      </w:pPr>
      <w:r w:rsidRPr="00A71FF2">
        <w:rPr>
          <w:rFonts w:cstheme="minorHAnsi"/>
          <w:b/>
          <w:bCs/>
          <w:snapToGrid w:val="0"/>
          <w:szCs w:val="24"/>
        </w:rPr>
        <w:t>(e)</w:t>
      </w:r>
      <w:r w:rsidRPr="00A71FF2">
        <w:rPr>
          <w:rFonts w:cstheme="minorHAnsi"/>
          <w:snapToGrid w:val="0"/>
          <w:szCs w:val="24"/>
        </w:rPr>
        <w:tab/>
      </w:r>
      <w:r w:rsidR="006E49B3" w:rsidRPr="00A71FF2">
        <w:rPr>
          <w:rFonts w:cstheme="minorHAnsi"/>
          <w:snapToGrid w:val="0"/>
          <w:szCs w:val="24"/>
        </w:rPr>
        <w:t>tomar</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as</w:t>
      </w:r>
      <w:r w:rsidR="00D078E4" w:rsidRPr="00A71FF2">
        <w:rPr>
          <w:rFonts w:cstheme="minorHAnsi"/>
          <w:snapToGrid w:val="0"/>
          <w:szCs w:val="24"/>
        </w:rPr>
        <w:t xml:space="preserve"> </w:t>
      </w:r>
      <w:r w:rsidR="006E49B3" w:rsidRPr="00A71FF2">
        <w:rPr>
          <w:rFonts w:cstheme="minorHAnsi"/>
          <w:snapToGrid w:val="0"/>
          <w:szCs w:val="24"/>
        </w:rPr>
        <w:t>medidas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consolidar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propriedade</w:t>
      </w:r>
      <w:r w:rsidR="00D078E4" w:rsidRPr="00A71FF2">
        <w:rPr>
          <w:rFonts w:cstheme="minorHAnsi"/>
          <w:snapToGrid w:val="0"/>
          <w:szCs w:val="24"/>
        </w:rPr>
        <w:t xml:space="preserve"> </w:t>
      </w:r>
      <w:r w:rsidR="006E49B3" w:rsidRPr="00A71FF2">
        <w:rPr>
          <w:rFonts w:cstheme="minorHAnsi"/>
          <w:snapToGrid w:val="0"/>
          <w:szCs w:val="24"/>
        </w:rPr>
        <w:t>plena</w:t>
      </w:r>
      <w:r w:rsidR="00D078E4" w:rsidRPr="00A71FF2">
        <w:rPr>
          <w:rFonts w:cstheme="minorHAnsi"/>
          <w:snapToGrid w:val="0"/>
          <w:szCs w:val="24"/>
        </w:rPr>
        <w:t xml:space="preserve"> </w:t>
      </w:r>
      <w:del w:id="1424" w:author="Carolina de Mattos Pacheco | WZ Advogados" w:date="2020-08-28T11:27:00Z">
        <w:r w:rsidR="006E49B3" w:rsidRPr="00A71FF2">
          <w:rPr>
            <w:rFonts w:cstheme="minorHAnsi"/>
            <w:snapToGrid w:val="0"/>
            <w:szCs w:val="24"/>
          </w:rPr>
          <w:delText>do</w:delText>
        </w:r>
        <w:r w:rsidR="0038617E" w:rsidRPr="00A71FF2">
          <w:rPr>
            <w:rFonts w:cstheme="minorHAnsi"/>
            <w:snapToGrid w:val="0"/>
            <w:szCs w:val="24"/>
          </w:rPr>
          <w:delText xml:space="preserve"> </w:delText>
        </w:r>
        <w:r w:rsidR="00735D3D" w:rsidRPr="00A71FF2">
          <w:rPr>
            <w:rFonts w:cstheme="minorHAnsi"/>
            <w:snapToGrid w:val="0"/>
            <w:szCs w:val="24"/>
          </w:rPr>
          <w:delText>Imóvel</w:delText>
        </w:r>
      </w:del>
      <w:ins w:id="1425" w:author="Carolina de Mattos Pacheco | WZ Advogados" w:date="2020-08-28T11:27:00Z">
        <w:r w:rsidR="006E49B3" w:rsidRPr="00A71FF2">
          <w:rPr>
            <w:rFonts w:cstheme="minorHAnsi"/>
            <w:snapToGrid w:val="0"/>
            <w:szCs w:val="24"/>
          </w:rPr>
          <w:t>do</w:t>
        </w:r>
        <w:r w:rsidR="00035CBD">
          <w:rPr>
            <w:rFonts w:cstheme="minorHAnsi"/>
            <w:snapToGrid w:val="0"/>
            <w:szCs w:val="24"/>
          </w:rPr>
          <w:t>s</w:t>
        </w:r>
        <w:r w:rsidR="0038617E" w:rsidRPr="00A71FF2">
          <w:rPr>
            <w:rFonts w:cstheme="minorHAnsi"/>
            <w:snapToGrid w:val="0"/>
            <w:szCs w:val="24"/>
          </w:rPr>
          <w:t xml:space="preserve"> </w:t>
        </w:r>
        <w:del w:id="1426" w:author="Guilherme Guimarães Aguiar | WZ Advogados" w:date="2020-09-02T12:44:00Z">
          <w:r w:rsidR="00735D3D" w:rsidRPr="00A71FF2" w:rsidDel="00976137">
            <w:rPr>
              <w:rFonts w:cstheme="minorHAnsi"/>
              <w:snapToGrid w:val="0"/>
              <w:szCs w:val="24"/>
            </w:rPr>
            <w:delText>Imóve</w:delText>
          </w:r>
          <w:r w:rsidR="00035CBD" w:rsidDel="00976137">
            <w:rPr>
              <w:rFonts w:cstheme="minorHAnsi"/>
              <w:snapToGrid w:val="0"/>
              <w:szCs w:val="24"/>
            </w:rPr>
            <w:delText>is</w:delText>
          </w:r>
        </w:del>
      </w:ins>
      <w:ins w:id="1427" w:author="Guilherme Guimarães Aguiar | WZ Advogados" w:date="2020-09-02T12:44:00Z">
        <w:r w:rsidR="00976137">
          <w:rPr>
            <w:rFonts w:cstheme="minorHAnsi"/>
            <w:snapToGrid w:val="0"/>
            <w:szCs w:val="24"/>
          </w:rPr>
          <w:t>Imóveis Garantia</w:t>
        </w:r>
      </w:ins>
      <w:r w:rsidR="00D078E4" w:rsidRPr="00A71FF2">
        <w:rPr>
          <w:rFonts w:cstheme="minorHAnsi"/>
          <w:bCs/>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caso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execução</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p>
    <w:p w14:paraId="63331013" w14:textId="77777777" w:rsidR="009659B0" w:rsidRPr="00A71FF2" w:rsidRDefault="009659B0" w:rsidP="00D573AE">
      <w:pPr>
        <w:autoSpaceDE w:val="0"/>
        <w:autoSpaceDN w:val="0"/>
        <w:adjustRightInd w:val="0"/>
        <w:rPr>
          <w:rFonts w:cstheme="minorHAnsi"/>
          <w:szCs w:val="24"/>
        </w:rPr>
      </w:pPr>
    </w:p>
    <w:p w14:paraId="5D580E37" w14:textId="10CC884C" w:rsidR="00415A6A" w:rsidRPr="00A71FF2" w:rsidRDefault="00415A6A" w:rsidP="00D573AE">
      <w:pPr>
        <w:autoSpaceDE w:val="0"/>
        <w:autoSpaceDN w:val="0"/>
        <w:adjustRightInd w:val="0"/>
        <w:rPr>
          <w:rFonts w:cstheme="minorHAnsi"/>
          <w:szCs w:val="24"/>
        </w:rPr>
      </w:pPr>
      <w:r w:rsidRPr="00A71FF2">
        <w:rPr>
          <w:rFonts w:cstheme="minorHAnsi"/>
          <w:szCs w:val="24"/>
        </w:rPr>
        <w:t>Esta</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será</w:t>
      </w:r>
      <w:r w:rsidR="00D078E4" w:rsidRPr="00A71FF2">
        <w:rPr>
          <w:rFonts w:cstheme="minorHAnsi"/>
          <w:szCs w:val="24"/>
        </w:rPr>
        <w:t xml:space="preserve"> </w:t>
      </w:r>
      <w:r w:rsidRPr="00A71FF2">
        <w:rPr>
          <w:rFonts w:cstheme="minorHAnsi"/>
          <w:szCs w:val="24"/>
        </w:rPr>
        <w:t>válida</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ano,</w:t>
      </w:r>
      <w:r w:rsidR="00D078E4" w:rsidRPr="00A71FF2">
        <w:rPr>
          <w:rFonts w:cstheme="minorHAnsi"/>
          <w:szCs w:val="24"/>
        </w:rPr>
        <w:t xml:space="preserve"> </w:t>
      </w:r>
      <w:r w:rsidRPr="00A71FF2">
        <w:rPr>
          <w:rFonts w:cstheme="minorHAnsi"/>
          <w:szCs w:val="24"/>
        </w:rPr>
        <w:t>permanecendo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Outorgante</w:t>
      </w:r>
      <w:r w:rsidR="00D078E4" w:rsidRPr="00A71FF2">
        <w:rPr>
          <w:rFonts w:cstheme="minorHAnsi"/>
          <w:szCs w:val="24"/>
        </w:rPr>
        <w:t xml:space="preserve"> </w:t>
      </w:r>
      <w:r w:rsidRPr="00A71FF2">
        <w:rPr>
          <w:rFonts w:cstheme="minorHAnsi"/>
          <w:szCs w:val="24"/>
        </w:rPr>
        <w:t>ali</w:t>
      </w:r>
      <w:r w:rsidR="00D078E4" w:rsidRPr="00A71FF2">
        <w:rPr>
          <w:rFonts w:cstheme="minorHAnsi"/>
          <w:szCs w:val="24"/>
        </w:rPr>
        <w:t xml:space="preserve"> </w:t>
      </w:r>
      <w:r w:rsidRPr="00A71FF2">
        <w:rPr>
          <w:rFonts w:cstheme="minorHAnsi"/>
          <w:szCs w:val="24"/>
        </w:rPr>
        <w:t>previstas</w:t>
      </w:r>
      <w:r w:rsidR="00D078E4" w:rsidRPr="00A71FF2">
        <w:rPr>
          <w:rFonts w:cstheme="minorHAnsi"/>
          <w:szCs w:val="24"/>
        </w:rPr>
        <w:t xml:space="preserve"> </w:t>
      </w:r>
      <w:r w:rsidRPr="00A71FF2">
        <w:rPr>
          <w:rFonts w:cstheme="minorHAnsi"/>
          <w:szCs w:val="24"/>
        </w:rPr>
        <w:t>tenham</w:t>
      </w:r>
      <w:r w:rsidR="00D078E4" w:rsidRPr="00A71FF2">
        <w:rPr>
          <w:rFonts w:cstheme="minorHAnsi"/>
          <w:szCs w:val="24"/>
        </w:rPr>
        <w:t xml:space="preserve"> </w:t>
      </w:r>
      <w:r w:rsidRPr="00A71FF2">
        <w:rPr>
          <w:rFonts w:cstheme="minorHAnsi"/>
          <w:szCs w:val="24"/>
        </w:rPr>
        <w:t>sido</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satisfeitas,</w:t>
      </w:r>
      <w:r w:rsidR="00D078E4" w:rsidRPr="00A71FF2">
        <w:rPr>
          <w:rFonts w:cstheme="minorHAnsi"/>
          <w:szCs w:val="24"/>
        </w:rPr>
        <w:t xml:space="preserve"> </w:t>
      </w:r>
      <w:r w:rsidRPr="00A71FF2">
        <w:rPr>
          <w:rFonts w:cstheme="minorHAnsi"/>
          <w:szCs w:val="24"/>
        </w:rPr>
        <w:t>sendo</w:t>
      </w:r>
      <w:r w:rsidR="00D078E4" w:rsidRPr="00A71FF2">
        <w:rPr>
          <w:rFonts w:cstheme="minorHAnsi"/>
          <w:szCs w:val="24"/>
        </w:rPr>
        <w:t xml:space="preserve"> </w:t>
      </w:r>
      <w:r w:rsidRPr="00A71FF2">
        <w:rPr>
          <w:rFonts w:cstheme="minorHAnsi"/>
          <w:szCs w:val="24"/>
        </w:rPr>
        <w:t>expressamente</w:t>
      </w:r>
      <w:r w:rsidR="00D078E4" w:rsidRPr="00A71FF2">
        <w:rPr>
          <w:rFonts w:cstheme="minorHAnsi"/>
          <w:szCs w:val="24"/>
        </w:rPr>
        <w:t xml:space="preserve"> </w:t>
      </w:r>
      <w:r w:rsidRPr="00A71FF2">
        <w:rPr>
          <w:rFonts w:cstheme="minorHAnsi"/>
          <w:szCs w:val="24"/>
        </w:rPr>
        <w:t>vedado</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substabelecimento.</w:t>
      </w:r>
    </w:p>
    <w:p w14:paraId="463F1EAE" w14:textId="77777777" w:rsidR="00F810F0" w:rsidRPr="00A71FF2" w:rsidRDefault="00F810F0" w:rsidP="00ED0E68">
      <w:pPr>
        <w:pStyle w:val="NormalJustified"/>
        <w:rPr>
          <w:rFonts w:cstheme="minorHAnsi"/>
          <w:szCs w:val="24"/>
        </w:rPr>
      </w:pPr>
    </w:p>
    <w:p w14:paraId="16264B92" w14:textId="22CC3B5F" w:rsidR="00415A6A" w:rsidRPr="00A71FF2" w:rsidRDefault="00415A6A" w:rsidP="00ED0E68">
      <w:pPr>
        <w:autoSpaceDE w:val="0"/>
        <w:autoSpaceDN w:val="0"/>
        <w:adjustRightInd w:val="0"/>
        <w:rPr>
          <w:rFonts w:cstheme="minorHAnsi"/>
          <w:szCs w:val="24"/>
        </w:rPr>
      </w:pPr>
      <w:r w:rsidRPr="00A71FF2">
        <w:rPr>
          <w:rFonts w:cstheme="minorHAnsi"/>
          <w:szCs w:val="24"/>
        </w:rPr>
        <w:t>Esta</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condição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assegurar</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estabelecidas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irrevogável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irretratável</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artigo</w:t>
      </w:r>
      <w:r w:rsidR="00D078E4" w:rsidRPr="00A71FF2">
        <w:rPr>
          <w:rFonts w:cstheme="minorHAnsi"/>
          <w:szCs w:val="24"/>
        </w:rPr>
        <w:t xml:space="preserve"> </w:t>
      </w:r>
      <w:r w:rsidRPr="00A71FF2">
        <w:rPr>
          <w:rFonts w:cstheme="minorHAnsi"/>
          <w:szCs w:val="24"/>
        </w:rPr>
        <w:t>684</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Código</w:t>
      </w:r>
      <w:r w:rsidR="00D078E4" w:rsidRPr="00A71FF2">
        <w:rPr>
          <w:rFonts w:cstheme="minorHAnsi"/>
          <w:szCs w:val="24"/>
        </w:rPr>
        <w:t xml:space="preserve"> </w:t>
      </w:r>
      <w:r w:rsidRPr="00A71FF2">
        <w:rPr>
          <w:rFonts w:cstheme="minorHAnsi"/>
          <w:szCs w:val="24"/>
        </w:rPr>
        <w:t>Civil</w:t>
      </w:r>
      <w:r w:rsidR="00D078E4" w:rsidRPr="00A71FF2">
        <w:rPr>
          <w:rFonts w:cstheme="minorHAnsi"/>
          <w:szCs w:val="24"/>
        </w:rPr>
        <w:t xml:space="preserve"> </w:t>
      </w:r>
      <w:r w:rsidRPr="00A71FF2">
        <w:rPr>
          <w:rFonts w:cstheme="minorHAnsi"/>
          <w:szCs w:val="24"/>
        </w:rPr>
        <w:t>Brasileiro.</w:t>
      </w:r>
    </w:p>
    <w:p w14:paraId="64B60D21" w14:textId="77777777" w:rsidR="00F810F0" w:rsidRPr="00A71FF2" w:rsidRDefault="00F810F0" w:rsidP="00D573AE">
      <w:pPr>
        <w:autoSpaceDE w:val="0"/>
        <w:autoSpaceDN w:val="0"/>
        <w:adjustRightInd w:val="0"/>
        <w:rPr>
          <w:rFonts w:cstheme="minorHAnsi"/>
          <w:szCs w:val="24"/>
        </w:rPr>
      </w:pPr>
    </w:p>
    <w:p w14:paraId="562DCF9E" w14:textId="7E88E494" w:rsidR="00415A6A" w:rsidRPr="00A71FF2" w:rsidRDefault="00415A6A" w:rsidP="00ED0E68">
      <w:pPr>
        <w:autoSpaceDE w:val="0"/>
        <w:autoSpaceDN w:val="0"/>
        <w:adjustRightInd w:val="0"/>
        <w:rPr>
          <w:rFonts w:cstheme="minorHAnsi"/>
          <w:szCs w:val="24"/>
        </w:rPr>
      </w:pPr>
      <w:r w:rsidRPr="00A71FF2">
        <w:rPr>
          <w:rFonts w:cstheme="minorHAnsi"/>
          <w:szCs w:val="24"/>
        </w:rPr>
        <w:t>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instrumento</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regido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interpretado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regido</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Leis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República</w:t>
      </w:r>
      <w:r w:rsidR="00D078E4" w:rsidRPr="00A71FF2">
        <w:rPr>
          <w:rFonts w:cstheme="minorHAnsi"/>
          <w:szCs w:val="24"/>
        </w:rPr>
        <w:t xml:space="preserve"> </w:t>
      </w:r>
      <w:r w:rsidRPr="00A71FF2">
        <w:rPr>
          <w:rFonts w:cstheme="minorHAnsi"/>
          <w:szCs w:val="24"/>
        </w:rPr>
        <w:t>Federativa</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Brasil.</w:t>
      </w:r>
    </w:p>
    <w:p w14:paraId="4733D24D" w14:textId="77777777" w:rsidR="00F810F0" w:rsidRPr="00A71FF2" w:rsidRDefault="00F810F0" w:rsidP="00D573AE">
      <w:pPr>
        <w:autoSpaceDE w:val="0"/>
        <w:autoSpaceDN w:val="0"/>
        <w:adjustRightInd w:val="0"/>
        <w:rPr>
          <w:rFonts w:cstheme="minorHAnsi"/>
          <w:szCs w:val="24"/>
        </w:rPr>
      </w:pPr>
    </w:p>
    <w:p w14:paraId="3682C75A" w14:textId="3722A57F" w:rsidR="00415A6A" w:rsidRPr="00A71FF2" w:rsidRDefault="00415A6A" w:rsidP="00ED0E68">
      <w:pPr>
        <w:autoSpaceDE w:val="0"/>
        <w:autoSpaceDN w:val="0"/>
        <w:adjustRightInd w:val="0"/>
        <w:rPr>
          <w:rFonts w:cstheme="minorHAnsi"/>
          <w:szCs w:val="24"/>
        </w:rPr>
      </w:pPr>
      <w:r w:rsidRPr="00A71FF2">
        <w:rPr>
          <w:rFonts w:cstheme="minorHAnsi"/>
          <w:szCs w:val="24"/>
        </w:rPr>
        <w:t>Os</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ora</w:t>
      </w:r>
      <w:r w:rsidR="00D078E4" w:rsidRPr="00A71FF2">
        <w:rPr>
          <w:rFonts w:cstheme="minorHAnsi"/>
          <w:szCs w:val="24"/>
        </w:rPr>
        <w:t xml:space="preserve"> </w:t>
      </w:r>
      <w:r w:rsidRPr="00A71FF2">
        <w:rPr>
          <w:rFonts w:cstheme="minorHAnsi"/>
          <w:szCs w:val="24"/>
        </w:rPr>
        <w:t>outorgados</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complementares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cancelam,</w:t>
      </w:r>
      <w:r w:rsidR="00D078E4" w:rsidRPr="00A71FF2">
        <w:rPr>
          <w:rFonts w:cstheme="minorHAnsi"/>
          <w:szCs w:val="24"/>
        </w:rPr>
        <w:t xml:space="preserve"> </w:t>
      </w:r>
      <w:r w:rsidRPr="00A71FF2">
        <w:rPr>
          <w:rFonts w:cstheme="minorHAnsi"/>
          <w:szCs w:val="24"/>
        </w:rPr>
        <w:t>revogam</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afetam</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conferidos</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Outorgantes</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Outorgado</w:t>
      </w:r>
      <w:r w:rsidR="00D078E4" w:rsidRPr="00A71FF2">
        <w:rPr>
          <w:rFonts w:cstheme="minorHAnsi"/>
          <w:szCs w:val="24"/>
        </w:rPr>
        <w:t xml:space="preserve"> </w:t>
      </w:r>
      <w:r w:rsidRPr="00A71FF2">
        <w:rPr>
          <w:rFonts w:cstheme="minorHAnsi"/>
          <w:szCs w:val="24"/>
        </w:rPr>
        <w:t>sob</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p>
    <w:p w14:paraId="2C1E907B" w14:textId="77777777" w:rsidR="00F810F0" w:rsidRPr="00A71FF2" w:rsidRDefault="00F810F0" w:rsidP="00D573AE">
      <w:pPr>
        <w:autoSpaceDE w:val="0"/>
        <w:autoSpaceDN w:val="0"/>
        <w:adjustRightInd w:val="0"/>
        <w:rPr>
          <w:rFonts w:cstheme="minorHAnsi"/>
          <w:szCs w:val="24"/>
        </w:rPr>
      </w:pPr>
    </w:p>
    <w:p w14:paraId="52269133" w14:textId="3562D8A9" w:rsidR="00415A6A" w:rsidRPr="00A71FF2" w:rsidRDefault="00415A6A" w:rsidP="00ED0E68">
      <w:pPr>
        <w:autoSpaceDE w:val="0"/>
        <w:autoSpaceDN w:val="0"/>
        <w:adjustRightInd w:val="0"/>
        <w:rPr>
          <w:rFonts w:cstheme="minorHAnsi"/>
          <w:szCs w:val="24"/>
        </w:rPr>
      </w:pPr>
      <w:r w:rsidRPr="00A71FF2">
        <w:rPr>
          <w:rFonts w:cstheme="minorHAnsi"/>
          <w:szCs w:val="24"/>
        </w:rPr>
        <w:t>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iniciados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letra</w:t>
      </w:r>
      <w:r w:rsidR="00D078E4" w:rsidRPr="00A71FF2">
        <w:rPr>
          <w:rFonts w:cstheme="minorHAnsi"/>
          <w:szCs w:val="24"/>
        </w:rPr>
        <w:t xml:space="preserve"> </w:t>
      </w:r>
      <w:r w:rsidRPr="00A71FF2">
        <w:rPr>
          <w:rFonts w:cstheme="minorHAnsi"/>
          <w:szCs w:val="24"/>
        </w:rPr>
        <w:t>maiúscula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definidos</w:t>
      </w:r>
      <w:r w:rsidR="00D078E4" w:rsidRPr="00A71FF2">
        <w:rPr>
          <w:rFonts w:cstheme="minorHAnsi"/>
          <w:szCs w:val="24"/>
        </w:rPr>
        <w:t xml:space="preserve"> </w:t>
      </w:r>
      <w:r w:rsidRPr="00A71FF2">
        <w:rPr>
          <w:rFonts w:cstheme="minorHAnsi"/>
          <w:szCs w:val="24"/>
        </w:rPr>
        <w:t>terão,</w:t>
      </w:r>
      <w:r w:rsidR="00D078E4" w:rsidRPr="00A71FF2">
        <w:rPr>
          <w:rFonts w:cstheme="minorHAnsi"/>
          <w:szCs w:val="24"/>
        </w:rPr>
        <w:t xml:space="preserve"> </w:t>
      </w:r>
      <w:r w:rsidRPr="00A71FF2">
        <w:rPr>
          <w:rFonts w:cstheme="minorHAnsi"/>
          <w:szCs w:val="24"/>
        </w:rPr>
        <w:t>quando</w:t>
      </w:r>
      <w:r w:rsidR="00D078E4" w:rsidRPr="00A71FF2">
        <w:rPr>
          <w:rFonts w:cstheme="minorHAnsi"/>
          <w:szCs w:val="24"/>
        </w:rPr>
        <w:t xml:space="preserve"> </w:t>
      </w:r>
      <w:r w:rsidRPr="00A71FF2">
        <w:rPr>
          <w:rFonts w:cstheme="minorHAnsi"/>
          <w:szCs w:val="24"/>
        </w:rPr>
        <w:t>aqui</w:t>
      </w:r>
      <w:r w:rsidR="00D078E4" w:rsidRPr="00A71FF2">
        <w:rPr>
          <w:rFonts w:cstheme="minorHAnsi"/>
          <w:szCs w:val="24"/>
        </w:rPr>
        <w:t xml:space="preserve"> </w:t>
      </w:r>
      <w:r w:rsidRPr="00A71FF2">
        <w:rPr>
          <w:rFonts w:cstheme="minorHAnsi"/>
          <w:szCs w:val="24"/>
        </w:rPr>
        <w:t>utilizados,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significados</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eles</w:t>
      </w:r>
      <w:r w:rsidR="00D078E4" w:rsidRPr="00A71FF2">
        <w:rPr>
          <w:rFonts w:cstheme="minorHAnsi"/>
          <w:szCs w:val="24"/>
        </w:rPr>
        <w:t xml:space="preserve"> </w:t>
      </w:r>
      <w:r w:rsidRPr="00A71FF2">
        <w:rPr>
          <w:rFonts w:cstheme="minorHAnsi"/>
          <w:szCs w:val="24"/>
        </w:rPr>
        <w:t>atribuídos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p>
    <w:p w14:paraId="6A540C25" w14:textId="77777777" w:rsidR="00F810F0" w:rsidRPr="00A71FF2" w:rsidRDefault="00F810F0" w:rsidP="00D573AE">
      <w:pPr>
        <w:autoSpaceDE w:val="0"/>
        <w:autoSpaceDN w:val="0"/>
        <w:adjustRightInd w:val="0"/>
        <w:rPr>
          <w:rFonts w:cstheme="minorHAnsi"/>
          <w:szCs w:val="24"/>
        </w:rPr>
      </w:pPr>
    </w:p>
    <w:p w14:paraId="2C9D32A3" w14:textId="2A17B3A8" w:rsidR="00415A6A" w:rsidRPr="00A71FF2" w:rsidRDefault="00415A6A" w:rsidP="00ED0E68">
      <w:pPr>
        <w:autoSpaceDE w:val="0"/>
        <w:autoSpaceDN w:val="0"/>
        <w:adjustRightInd w:val="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(uma)</w:t>
      </w:r>
      <w:r w:rsidR="00D078E4" w:rsidRPr="00A71FF2">
        <w:rPr>
          <w:rFonts w:cstheme="minorHAnsi"/>
          <w:szCs w:val="24"/>
        </w:rPr>
        <w:t xml:space="preserve"> </w:t>
      </w:r>
      <w:r w:rsidRPr="00A71FF2">
        <w:rPr>
          <w:rFonts w:cstheme="minorHAnsi"/>
          <w:szCs w:val="24"/>
        </w:rPr>
        <w:t>via,</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Cidade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Estado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Brasil.</w:t>
      </w:r>
    </w:p>
    <w:p w14:paraId="25AC5A47" w14:textId="2E8D5D73" w:rsidR="00415A6A" w:rsidRPr="00A71FF2" w:rsidRDefault="00415A6A">
      <w:pPr>
        <w:autoSpaceDE w:val="0"/>
        <w:autoSpaceDN w:val="0"/>
        <w:adjustRightInd w:val="0"/>
        <w:rPr>
          <w:rFonts w:cstheme="minorHAnsi"/>
          <w:szCs w:val="24"/>
        </w:rPr>
      </w:pPr>
    </w:p>
    <w:p w14:paraId="0046D016" w14:textId="77777777" w:rsidR="00A92B2B" w:rsidRPr="00A71FF2" w:rsidRDefault="00A92B2B" w:rsidP="00ED0E68">
      <w:pPr>
        <w:pStyle w:val="NormalJustified"/>
        <w:rPr>
          <w:rFonts w:cstheme="minorHAnsi"/>
          <w:szCs w:val="24"/>
        </w:rPr>
      </w:pPr>
    </w:p>
    <w:p w14:paraId="60101F12" w14:textId="77777777" w:rsidR="00415A6A" w:rsidRPr="00A71FF2" w:rsidRDefault="00415A6A" w:rsidP="00ED0E68">
      <w:pPr>
        <w:autoSpaceDE w:val="0"/>
        <w:autoSpaceDN w:val="0"/>
        <w:adjustRightInd w:val="0"/>
        <w:jc w:val="center"/>
        <w:rPr>
          <w:rFonts w:cstheme="minorHAnsi"/>
          <w:szCs w:val="24"/>
        </w:rPr>
      </w:pPr>
      <w:r w:rsidRPr="00A71FF2">
        <w:rPr>
          <w:rFonts w:cstheme="minorHAnsi"/>
          <w:szCs w:val="24"/>
        </w:rPr>
        <w:t>______________________________________________</w:t>
      </w:r>
    </w:p>
    <w:p w14:paraId="36C9233C" w14:textId="3C284E19" w:rsidR="00415A6A" w:rsidRPr="00A71FF2" w:rsidRDefault="00F810F0" w:rsidP="00ED0E68">
      <w:pPr>
        <w:jc w:val="center"/>
        <w:rPr>
          <w:rFonts w:cstheme="minorHAnsi"/>
          <w:b/>
          <w:szCs w:val="24"/>
        </w:rPr>
      </w:pPr>
      <w:r w:rsidRPr="00A71FF2">
        <w:rPr>
          <w:rFonts w:cstheme="minorHAnsi"/>
          <w:b/>
          <w:szCs w:val="24"/>
        </w:rPr>
        <w:t>LUCCA ADMINISTRAÇÃO DE IMÓVEIS PRÓPRIOS S.A.</w:t>
      </w:r>
    </w:p>
    <w:p w14:paraId="7148F357" w14:textId="16AC3DC7" w:rsidR="00317036" w:rsidRPr="00A71FF2" w:rsidRDefault="00317036" w:rsidP="00317036">
      <w:pPr>
        <w:pStyle w:val="NormalJustified"/>
        <w:rPr>
          <w:rFonts w:cstheme="minorHAnsi"/>
          <w:szCs w:val="24"/>
        </w:rPr>
      </w:pPr>
    </w:p>
    <w:p w14:paraId="5DD85E08" w14:textId="7DA9B822" w:rsidR="00317036" w:rsidRPr="00A71FF2" w:rsidRDefault="00317036" w:rsidP="0099766B">
      <w:pPr>
        <w:pStyle w:val="NormalJustified"/>
        <w:jc w:val="center"/>
        <w:rPr>
          <w:rFonts w:cstheme="minorHAnsi"/>
          <w:szCs w:val="24"/>
        </w:rPr>
      </w:pPr>
      <w:r w:rsidRPr="00A71FF2">
        <w:rPr>
          <w:rFonts w:cstheme="minorHAnsi"/>
          <w:szCs w:val="24"/>
        </w:rPr>
        <w:t>***</w:t>
      </w:r>
    </w:p>
    <w:sectPr w:rsidR="00317036" w:rsidRPr="00A71FF2" w:rsidSect="00B40B99">
      <w:headerReference w:type="default" r:id="rId25"/>
      <w:footerReference w:type="even" r:id="rId26"/>
      <w:footerReference w:type="default" r:id="rId27"/>
      <w:pgSz w:w="11906" w:h="16838"/>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94" w:author="Guilherme Guimarães Aguiar | WZ Advogados" w:date="2020-08-24T22:04:00Z" w:initials="GGA|WA">
    <w:p w14:paraId="02E79ED9" w14:textId="00BE9D80" w:rsidR="00BE1BF5" w:rsidRPr="000C1BCF" w:rsidRDefault="00BE1BF5">
      <w:pPr>
        <w:pStyle w:val="Textodecomentrio"/>
        <w:rPr>
          <w:lang w:val="pt-BR"/>
        </w:rPr>
      </w:pPr>
      <w:r>
        <w:rPr>
          <w:rStyle w:val="Refdecomentrio"/>
        </w:rPr>
        <w:annotationRef/>
      </w:r>
      <w:r>
        <w:rPr>
          <w:lang w:val="pt-BR"/>
        </w:rPr>
        <w:t>Favor confirmar recebimento dos laudos.</w:t>
      </w:r>
    </w:p>
  </w:comment>
  <w:comment w:id="830" w:author="Guilherme Guimarães Aguiar | WZ Advogados" w:date="2020-08-26T14:48:00Z" w:initials="GGA|WA">
    <w:p w14:paraId="1FBE69D5" w14:textId="1975D83A" w:rsidR="00BE1BF5" w:rsidRPr="0048465A" w:rsidRDefault="00BE1BF5">
      <w:pPr>
        <w:pStyle w:val="Textodecomentrio"/>
        <w:rPr>
          <w:lang w:val="pt-BR"/>
        </w:rPr>
      </w:pPr>
      <w:r>
        <w:rPr>
          <w:rStyle w:val="Refdecomentrio"/>
        </w:rPr>
        <w:annotationRef/>
      </w:r>
      <w:r>
        <w:rPr>
          <w:lang w:val="pt-BR"/>
        </w:rPr>
        <w:t>Aguardando encerramento da auditoria.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E79ED9" w15:done="0"/>
  <w15:commentEx w15:paraId="1FBE69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B800" w16cex:dateUtc="2020-08-25T01:04:00Z"/>
  <w16cex:commentExtensible w16cex:durableId="22F0F4A2" w16cex:dateUtc="2020-08-26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E79ED9" w16cid:durableId="22EEB800"/>
  <w16cid:commentId w16cid:paraId="1FBE69D5" w16cid:durableId="22F0F4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83997" w14:textId="77777777" w:rsidR="00BE1BF5" w:rsidRDefault="00BE1BF5" w:rsidP="004C6A3A">
      <w:r>
        <w:separator/>
      </w:r>
    </w:p>
  </w:endnote>
  <w:endnote w:type="continuationSeparator" w:id="0">
    <w:p w14:paraId="09FE1D4B" w14:textId="77777777" w:rsidR="00BE1BF5" w:rsidRDefault="00BE1BF5" w:rsidP="004C6A3A">
      <w:r>
        <w:continuationSeparator/>
      </w:r>
    </w:p>
  </w:endnote>
  <w:endnote w:type="continuationNotice" w:id="1">
    <w:p w14:paraId="1959C982" w14:textId="77777777" w:rsidR="00BE1BF5" w:rsidRDefault="00BE1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506FA" w14:textId="77777777" w:rsidR="00BE1BF5" w:rsidRDefault="00BE1BF5" w:rsidP="00AB030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294E67" w14:textId="77777777" w:rsidR="00BE1BF5" w:rsidRDefault="00BE1BF5" w:rsidP="00AB0301">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9B1BE5A" w14:textId="77777777" w:rsidR="00BE1BF5" w:rsidRDefault="00BE1BF5" w:rsidP="00AB030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231663"/>
      <w:docPartObj>
        <w:docPartGallery w:val="Page Numbers (Bottom of Page)"/>
        <w:docPartUnique/>
      </w:docPartObj>
    </w:sdtPr>
    <w:sdtEndPr>
      <w:rPr>
        <w:rFonts w:cstheme="minorHAnsi"/>
      </w:rPr>
    </w:sdtEndPr>
    <w:sdtContent>
      <w:sdt>
        <w:sdtPr>
          <w:rPr>
            <w:rFonts w:cstheme="minorHAnsi"/>
          </w:rPr>
          <w:id w:val="-1769616900"/>
          <w:docPartObj>
            <w:docPartGallery w:val="Page Numbers (Top of Page)"/>
            <w:docPartUnique/>
          </w:docPartObj>
        </w:sdtPr>
        <w:sdtEndPr/>
        <w:sdtContent>
          <w:p w14:paraId="28DAD42E" w14:textId="2C6F1D10" w:rsidR="00BE1BF5" w:rsidRPr="00B40B99" w:rsidRDefault="00BE1BF5">
            <w:pPr>
              <w:pStyle w:val="Rodap"/>
              <w:jc w:val="right"/>
              <w:rPr>
                <w:rFonts w:cstheme="minorHAnsi"/>
              </w:rPr>
            </w:pPr>
            <w:r w:rsidRPr="00D24327">
              <w:rPr>
                <w:rFonts w:cstheme="minorHAnsi"/>
                <w:lang w:val="pt-BR"/>
              </w:rPr>
              <w:t xml:space="preserve">Página </w:t>
            </w:r>
            <w:r w:rsidRPr="00D24327">
              <w:rPr>
                <w:rFonts w:cstheme="minorHAnsi"/>
                <w:b/>
                <w:bCs/>
                <w:szCs w:val="24"/>
              </w:rPr>
              <w:fldChar w:fldCharType="begin"/>
            </w:r>
            <w:r w:rsidRPr="00D24327">
              <w:rPr>
                <w:rFonts w:cstheme="minorHAnsi"/>
                <w:b/>
                <w:bCs/>
              </w:rPr>
              <w:instrText>PAGE</w:instrText>
            </w:r>
            <w:r w:rsidRPr="00D24327">
              <w:rPr>
                <w:rFonts w:cstheme="minorHAnsi"/>
                <w:b/>
                <w:bCs/>
                <w:szCs w:val="24"/>
              </w:rPr>
              <w:fldChar w:fldCharType="separate"/>
            </w:r>
            <w:r w:rsidRPr="00D24327">
              <w:rPr>
                <w:rFonts w:cstheme="minorHAnsi"/>
                <w:b/>
                <w:bCs/>
                <w:lang w:val="pt-BR"/>
              </w:rPr>
              <w:t>2</w:t>
            </w:r>
            <w:r w:rsidRPr="00D24327">
              <w:rPr>
                <w:rFonts w:cstheme="minorHAnsi"/>
                <w:b/>
                <w:bCs/>
                <w:szCs w:val="24"/>
              </w:rPr>
              <w:fldChar w:fldCharType="end"/>
            </w:r>
            <w:r w:rsidRPr="00D24327">
              <w:rPr>
                <w:rFonts w:cstheme="minorHAnsi"/>
                <w:lang w:val="pt-BR"/>
              </w:rPr>
              <w:t xml:space="preserve"> de </w:t>
            </w:r>
            <w:r w:rsidRPr="00D24327">
              <w:rPr>
                <w:rFonts w:cstheme="minorHAnsi"/>
                <w:b/>
                <w:bCs/>
                <w:szCs w:val="24"/>
              </w:rPr>
              <w:fldChar w:fldCharType="begin"/>
            </w:r>
            <w:r w:rsidRPr="00D24327">
              <w:rPr>
                <w:rFonts w:cstheme="minorHAnsi"/>
                <w:b/>
                <w:bCs/>
              </w:rPr>
              <w:instrText>NUMPAGES</w:instrText>
            </w:r>
            <w:r w:rsidRPr="00D24327">
              <w:rPr>
                <w:rFonts w:cstheme="minorHAnsi"/>
                <w:b/>
                <w:bCs/>
                <w:szCs w:val="24"/>
              </w:rPr>
              <w:fldChar w:fldCharType="separate"/>
            </w:r>
            <w:r w:rsidRPr="00D24327">
              <w:rPr>
                <w:rFonts w:cstheme="minorHAnsi"/>
                <w:b/>
                <w:bCs/>
                <w:lang w:val="pt-BR"/>
              </w:rPr>
              <w:t>2</w:t>
            </w:r>
            <w:r w:rsidRPr="00D24327">
              <w:rPr>
                <w:rFonts w:cstheme="minorHAnsi"/>
                <w:b/>
                <w:bCs/>
                <w:szCs w:val="24"/>
              </w:rPr>
              <w:fldChar w:fldCharType="end"/>
            </w:r>
          </w:p>
        </w:sdtContent>
      </w:sdt>
    </w:sdtContent>
  </w:sdt>
  <w:p w14:paraId="496803B7" w14:textId="1015A154" w:rsidR="00BE1BF5" w:rsidRPr="00ED0E68" w:rsidRDefault="00BE1BF5" w:rsidP="00ED0E68">
    <w:pPr>
      <w:pStyle w:val="Rodap"/>
      <w:jc w:val="right"/>
      <w:rPr>
        <w:rFonts w:cstheme="minorHAns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2504A" w14:textId="77777777" w:rsidR="00BE1BF5" w:rsidRDefault="00BE1BF5" w:rsidP="004C6A3A">
      <w:r>
        <w:separator/>
      </w:r>
    </w:p>
  </w:footnote>
  <w:footnote w:type="continuationSeparator" w:id="0">
    <w:p w14:paraId="0A2A4D8F" w14:textId="77777777" w:rsidR="00BE1BF5" w:rsidRDefault="00BE1BF5" w:rsidP="004C6A3A">
      <w:r>
        <w:continuationSeparator/>
      </w:r>
    </w:p>
  </w:footnote>
  <w:footnote w:type="continuationNotice" w:id="1">
    <w:p w14:paraId="3258A3AC" w14:textId="77777777" w:rsidR="00BE1BF5" w:rsidRDefault="00BE1B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47770" w14:textId="76F9C0B4" w:rsidR="00BE1BF5" w:rsidRPr="00ED0E68" w:rsidRDefault="00BE1BF5" w:rsidP="006D4322">
    <w:pPr>
      <w:pStyle w:val="Cabealho"/>
      <w:spacing w:after="240" w:line="320" w:lineRule="exact"/>
      <w:jc w:val="right"/>
      <w:rPr>
        <w:rFonts w:cstheme="minorHAns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2F2E942"/>
    <w:lvl w:ilvl="0">
      <w:start w:val="1"/>
      <w:numFmt w:val="decimal"/>
      <w:lvlText w:val="%1."/>
      <w:lvlJc w:val="left"/>
      <w:pPr>
        <w:tabs>
          <w:tab w:val="num" w:pos="360"/>
        </w:tabs>
        <w:ind w:left="360" w:hanging="360"/>
      </w:pPr>
    </w:lvl>
  </w:abstractNum>
  <w:abstractNum w:abstractNumId="1" w15:restartNumberingAfterBreak="0">
    <w:nsid w:val="02830E3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21B"/>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0ACF519C"/>
    <w:multiLevelType w:val="hybridMultilevel"/>
    <w:tmpl w:val="0B14764C"/>
    <w:lvl w:ilvl="0" w:tplc="1DE893C8">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11523532"/>
    <w:multiLevelType w:val="hybridMultilevel"/>
    <w:tmpl w:val="B8E0E0C0"/>
    <w:lvl w:ilvl="0" w:tplc="C0224B2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A00B5"/>
    <w:multiLevelType w:val="hybridMultilevel"/>
    <w:tmpl w:val="56BA8194"/>
    <w:lvl w:ilvl="0" w:tplc="3CEC8C2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F2C93"/>
    <w:multiLevelType w:val="hybridMultilevel"/>
    <w:tmpl w:val="DF9607DA"/>
    <w:lvl w:ilvl="0" w:tplc="B10CBF3C">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C27AB"/>
    <w:multiLevelType w:val="multilevel"/>
    <w:tmpl w:val="DF5E95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0C6C"/>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B727D"/>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5A6498"/>
    <w:multiLevelType w:val="hybridMultilevel"/>
    <w:tmpl w:val="1466FF28"/>
    <w:lvl w:ilvl="0" w:tplc="61825736">
      <w:start w:val="3"/>
      <w:numFmt w:val="lowerRoman"/>
      <w:lvlText w:val="(%1)"/>
      <w:lvlJc w:val="left"/>
      <w:pPr>
        <w:ind w:left="1287" w:hanging="72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7E95001"/>
    <w:multiLevelType w:val="multilevel"/>
    <w:tmpl w:val="D8CED398"/>
    <w:lvl w:ilvl="0">
      <w:start w:val="5"/>
      <w:numFmt w:val="decimal"/>
      <w:lvlText w:val="%1."/>
      <w:lvlJc w:val="left"/>
      <w:pPr>
        <w:ind w:left="540" w:hanging="54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BB62EB6"/>
    <w:multiLevelType w:val="hybridMultilevel"/>
    <w:tmpl w:val="66763568"/>
    <w:lvl w:ilvl="0" w:tplc="14A0A876">
      <w:start w:val="1"/>
      <w:numFmt w:val="decimal"/>
      <w:lvlText w:val="%1)"/>
      <w:lvlJc w:val="left"/>
      <w:pPr>
        <w:tabs>
          <w:tab w:val="num" w:pos="1134"/>
        </w:tabs>
        <w:ind w:left="1134" w:hanging="567"/>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C56F81"/>
    <w:multiLevelType w:val="multilevel"/>
    <w:tmpl w:val="CFCA2308"/>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6" w15:restartNumberingAfterBreak="0">
    <w:nsid w:val="2FF0343C"/>
    <w:multiLevelType w:val="hybridMultilevel"/>
    <w:tmpl w:val="F38263BC"/>
    <w:lvl w:ilvl="0" w:tplc="A13CEB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7A78E4"/>
    <w:multiLevelType w:val="multilevel"/>
    <w:tmpl w:val="CAD00F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i w:val="0"/>
        <w:i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27448F9"/>
    <w:multiLevelType w:val="hybridMultilevel"/>
    <w:tmpl w:val="99280D9E"/>
    <w:lvl w:ilvl="0" w:tplc="ED08DD4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547CE9"/>
    <w:multiLevelType w:val="hybridMultilevel"/>
    <w:tmpl w:val="0A967288"/>
    <w:lvl w:ilvl="0" w:tplc="44DC2386">
      <w:start w:val="1"/>
      <w:numFmt w:val="lowerRoman"/>
      <w:lvlText w:val="(%1)"/>
      <w:lvlJc w:val="left"/>
      <w:pPr>
        <w:ind w:left="1457" w:hanging="360"/>
      </w:pPr>
      <w:rPr>
        <w:rFonts w:hint="default"/>
        <w:b/>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20" w15:restartNumberingAfterBreak="0">
    <w:nsid w:val="36994E4D"/>
    <w:multiLevelType w:val="hybridMultilevel"/>
    <w:tmpl w:val="2D2EB6E2"/>
    <w:lvl w:ilvl="0" w:tplc="B3289EC2">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DE17B1"/>
    <w:multiLevelType w:val="hybridMultilevel"/>
    <w:tmpl w:val="949A4AA6"/>
    <w:lvl w:ilvl="0" w:tplc="3F7E452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6550FB"/>
    <w:multiLevelType w:val="hybridMultilevel"/>
    <w:tmpl w:val="9B988944"/>
    <w:lvl w:ilvl="0" w:tplc="D7D0DF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6CB2DB8"/>
    <w:multiLevelType w:val="hybridMultilevel"/>
    <w:tmpl w:val="E24E87EE"/>
    <w:lvl w:ilvl="0" w:tplc="41D60088">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489C414C"/>
    <w:multiLevelType w:val="hybridMultilevel"/>
    <w:tmpl w:val="3B58F85C"/>
    <w:lvl w:ilvl="0" w:tplc="6878575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CF4D30"/>
    <w:multiLevelType w:val="multilevel"/>
    <w:tmpl w:val="CC1CD678"/>
    <w:lvl w:ilvl="0">
      <w:start w:val="5"/>
      <w:numFmt w:val="decimal"/>
      <w:lvlText w:val="%1."/>
      <w:lvlJc w:val="left"/>
      <w:pPr>
        <w:ind w:left="0" w:firstLine="0"/>
      </w:pPr>
      <w:rPr>
        <w:rFonts w:cs="Times New Roman" w:hint="default"/>
        <w:b w:val="0"/>
        <w:i w:val="0"/>
      </w:rPr>
    </w:lvl>
    <w:lvl w:ilvl="1">
      <w:start w:val="9"/>
      <w:numFmt w:val="decimal"/>
      <w:lvlText w:val="%1.%2."/>
      <w:lvlJc w:val="left"/>
      <w:pPr>
        <w:ind w:left="0" w:firstLine="0"/>
      </w:pPr>
      <w:rPr>
        <w:rFonts w:cs="Times New Roman" w:hint="default"/>
        <w:b w:val="0"/>
        <w:i w:val="0"/>
      </w:rPr>
    </w:lvl>
    <w:lvl w:ilvl="2">
      <w:start w:val="1"/>
      <w:numFmt w:val="decimal"/>
      <w:lvlText w:val="%1.%2.%3."/>
      <w:lvlJc w:val="left"/>
      <w:pPr>
        <w:ind w:left="360" w:hanging="360"/>
      </w:pPr>
      <w:rPr>
        <w:rFonts w:cs="Times New Roman" w:hint="default"/>
        <w:b w:val="0"/>
        <w:i w:val="0"/>
      </w:rPr>
    </w:lvl>
    <w:lvl w:ilvl="3">
      <w:start w:val="1"/>
      <w:numFmt w:val="decimal"/>
      <w:lvlText w:val="%1.%2.%3.%4."/>
      <w:lvlJc w:val="left"/>
      <w:pPr>
        <w:ind w:left="360" w:hanging="36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720" w:hanging="72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080" w:hanging="108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27" w15:restartNumberingAfterBreak="0">
    <w:nsid w:val="4D323FA4"/>
    <w:multiLevelType w:val="multilevel"/>
    <w:tmpl w:val="3A44D07A"/>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val="0"/>
      </w:rPr>
    </w:lvl>
    <w:lvl w:ilvl="2">
      <w:start w:val="1"/>
      <w:numFmt w:val="decimal"/>
      <w:isLgl/>
      <w:lvlText w:val="%1.%2.%3."/>
      <w:lvlJc w:val="left"/>
      <w:pPr>
        <w:tabs>
          <w:tab w:val="num" w:pos="1134"/>
        </w:tabs>
        <w:ind w:left="709" w:firstLine="0"/>
      </w:pPr>
      <w:rPr>
        <w:rFonts w:hint="default"/>
        <w:b w:val="0"/>
      </w:rPr>
    </w:lvl>
    <w:lvl w:ilvl="3">
      <w:start w:val="1"/>
      <w:numFmt w:val="decimal"/>
      <w:isLgl/>
      <w:lvlText w:val="%1.%2.%3.%4."/>
      <w:lvlJc w:val="left"/>
      <w:pPr>
        <w:tabs>
          <w:tab w:val="num" w:pos="1134"/>
        </w:tabs>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BB494D"/>
    <w:multiLevelType w:val="hybridMultilevel"/>
    <w:tmpl w:val="29FACB9C"/>
    <w:lvl w:ilvl="0" w:tplc="E6EA37E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A9570F"/>
    <w:multiLevelType w:val="hybridMultilevel"/>
    <w:tmpl w:val="BA329AB4"/>
    <w:lvl w:ilvl="0" w:tplc="A46689E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4382139"/>
    <w:multiLevelType w:val="hybridMultilevel"/>
    <w:tmpl w:val="190C3E6E"/>
    <w:lvl w:ilvl="0" w:tplc="4348B0EE">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75347E3"/>
    <w:multiLevelType w:val="multilevel"/>
    <w:tmpl w:val="FB9ACE1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0B3AB5"/>
    <w:multiLevelType w:val="multilevel"/>
    <w:tmpl w:val="0DF00F0E"/>
    <w:lvl w:ilvl="0">
      <w:start w:val="1"/>
      <w:numFmt w:val="decimal"/>
      <w:lvlText w:val="%1."/>
      <w:lvlJc w:val="left"/>
      <w:pPr>
        <w:ind w:left="360" w:hanging="360"/>
      </w:pPr>
      <w:rPr>
        <w:rFonts w:ascii="Tahoma" w:hAnsi="Tahoma" w:cs="Tahoma" w:hint="default"/>
        <w:b/>
        <w:i w:val="0"/>
        <w:color w:val="FFFFFF" w:themeColor="background1"/>
        <w:sz w:val="22"/>
        <w:szCs w:val="22"/>
      </w:rPr>
    </w:lvl>
    <w:lvl w:ilvl="1">
      <w:start w:val="1"/>
      <w:numFmt w:val="decimal"/>
      <w:lvlText w:val="%1.%2."/>
      <w:lvlJc w:val="left"/>
      <w:pPr>
        <w:ind w:left="792" w:hanging="432"/>
      </w:pPr>
      <w:rPr>
        <w:rFonts w:ascii="Tahoma" w:hAnsi="Tahoma" w:cs="Tahoma" w:hint="default"/>
        <w:b w:val="0"/>
        <w:i w:val="0"/>
        <w:sz w:val="22"/>
        <w:szCs w:val="22"/>
        <w:u w:val="none"/>
      </w:rPr>
    </w:lvl>
    <w:lvl w:ilvl="2">
      <w:start w:val="1"/>
      <w:numFmt w:val="decimal"/>
      <w:lvlText w:val="%1.%2.%3."/>
      <w:lvlJc w:val="left"/>
      <w:pPr>
        <w:ind w:left="1224" w:hanging="504"/>
      </w:pPr>
      <w:rPr>
        <w:rFonts w:ascii="Tahoma" w:hAnsi="Tahoma" w:cs="Tahoma"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CC1D6D"/>
    <w:multiLevelType w:val="hybridMultilevel"/>
    <w:tmpl w:val="16368F18"/>
    <w:lvl w:ilvl="0" w:tplc="30326906">
      <w:start w:val="1"/>
      <w:numFmt w:val="lowerRoman"/>
      <w:lvlText w:val="(%1)"/>
      <w:lvlJc w:val="left"/>
      <w:pPr>
        <w:ind w:left="720" w:hanging="360"/>
      </w:pPr>
      <w:rPr>
        <w:rFonts w:hint="default"/>
        <w:b/>
      </w:rPr>
    </w:lvl>
    <w:lvl w:ilvl="1" w:tplc="80DCD8A4">
      <w:start w:val="3"/>
      <w:numFmt w:val="bullet"/>
      <w:lvlText w:val=""/>
      <w:lvlJc w:val="left"/>
      <w:pPr>
        <w:ind w:left="1440" w:hanging="360"/>
      </w:pPr>
      <w:rPr>
        <w:rFonts w:ascii="Symbol" w:eastAsia="Times New Roman" w:hAnsi="Symbol" w:cs="Tahom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5" w15:restartNumberingAfterBreak="0">
    <w:nsid w:val="6D4A7F58"/>
    <w:multiLevelType w:val="hybridMultilevel"/>
    <w:tmpl w:val="0DBC651E"/>
    <w:lvl w:ilvl="0" w:tplc="ABFC7288">
      <w:start w:val="1"/>
      <w:numFmt w:val="lowerRoman"/>
      <w:lvlText w:val="(%1)"/>
      <w:lvlJc w:val="left"/>
      <w:pPr>
        <w:ind w:left="720"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DE478C"/>
    <w:multiLevelType w:val="hybridMultilevel"/>
    <w:tmpl w:val="BF2691CE"/>
    <w:lvl w:ilvl="0" w:tplc="635C52A4">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B75A7B"/>
    <w:multiLevelType w:val="hybridMultilevel"/>
    <w:tmpl w:val="1688C954"/>
    <w:lvl w:ilvl="0" w:tplc="517EC6A4">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76F31DB2"/>
    <w:multiLevelType w:val="multilevel"/>
    <w:tmpl w:val="D41028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AF30FF"/>
    <w:multiLevelType w:val="multilevel"/>
    <w:tmpl w:val="54F6C8B6"/>
    <w:lvl w:ilvl="0">
      <w:start w:val="1"/>
      <w:numFmt w:val="decimal"/>
      <w:suff w:val="space"/>
      <w:lvlText w:val="Cláusula %1ª"/>
      <w:lvlJc w:val="left"/>
      <w:pPr>
        <w:ind w:left="0" w:firstLine="0"/>
      </w:pPr>
      <w:rPr>
        <w:rFonts w:ascii="Tahoma" w:hAnsi="Tahoma" w:cs="Tahoma" w:hint="default"/>
        <w:b/>
        <w:i w:val="0"/>
        <w:caps/>
        <w:smallCaps w:val="0"/>
        <w:sz w:val="22"/>
      </w:rPr>
    </w:lvl>
    <w:lvl w:ilvl="1">
      <w:start w:val="1"/>
      <w:numFmt w:val="decimal"/>
      <w:lvlText w:val="%1.%2."/>
      <w:lvlJc w:val="left"/>
      <w:pPr>
        <w:tabs>
          <w:tab w:val="num" w:pos="737"/>
        </w:tabs>
        <w:ind w:left="0" w:firstLine="0"/>
      </w:pPr>
      <w:rPr>
        <w:rFonts w:hint="default"/>
        <w:b w:val="0"/>
        <w:i w:val="0"/>
        <w:sz w:val="22"/>
        <w:szCs w:val="22"/>
      </w:rPr>
    </w:lvl>
    <w:lvl w:ilvl="2">
      <w:start w:val="1"/>
      <w:numFmt w:val="decimal"/>
      <w:lvlText w:val="%1.%2.%3."/>
      <w:lvlJc w:val="left"/>
      <w:pPr>
        <w:tabs>
          <w:tab w:val="num" w:pos="1701"/>
        </w:tabs>
        <w:ind w:left="737" w:firstLine="0"/>
      </w:pPr>
      <w:rPr>
        <w:rFonts w:ascii="Tahoma" w:hAnsi="Tahoma" w:cs="Tahoma" w:hint="default"/>
        <w:b w:val="0"/>
        <w:i w:val="0"/>
        <w:sz w:val="22"/>
        <w:szCs w:val="22"/>
      </w:rPr>
    </w:lvl>
    <w:lvl w:ilvl="3">
      <w:start w:val="1"/>
      <w:numFmt w:val="decimal"/>
      <w:lvlText w:val="%1.%2.%3.%4"/>
      <w:lvlJc w:val="left"/>
      <w:pPr>
        <w:tabs>
          <w:tab w:val="num" w:pos="1701"/>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1" w15:restartNumberingAfterBreak="0">
    <w:nsid w:val="7BD97E7F"/>
    <w:multiLevelType w:val="hybridMultilevel"/>
    <w:tmpl w:val="521421CC"/>
    <w:lvl w:ilvl="0" w:tplc="4896F30A">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4"/>
  </w:num>
  <w:num w:numId="2">
    <w:abstractNumId w:val="40"/>
  </w:num>
  <w:num w:numId="3">
    <w:abstractNumId w:val="34"/>
  </w:num>
  <w:num w:numId="4">
    <w:abstractNumId w:val="16"/>
  </w:num>
  <w:num w:numId="5">
    <w:abstractNumId w:val="22"/>
  </w:num>
  <w:num w:numId="6">
    <w:abstractNumId w:val="31"/>
  </w:num>
  <w:num w:numId="7">
    <w:abstractNumId w:val="20"/>
  </w:num>
  <w:num w:numId="8">
    <w:abstractNumId w:val="39"/>
  </w:num>
  <w:num w:numId="9">
    <w:abstractNumId w:val="7"/>
  </w:num>
  <w:num w:numId="10">
    <w:abstractNumId w:val="21"/>
  </w:num>
  <w:num w:numId="11">
    <w:abstractNumId w:val="1"/>
  </w:num>
  <w:num w:numId="12">
    <w:abstractNumId w:val="10"/>
  </w:num>
  <w:num w:numId="13">
    <w:abstractNumId w:val="9"/>
  </w:num>
  <w:num w:numId="14">
    <w:abstractNumId w:val="32"/>
  </w:num>
  <w:num w:numId="15">
    <w:abstractNumId w:val="8"/>
  </w:num>
  <w:num w:numId="16">
    <w:abstractNumId w:val="6"/>
  </w:num>
  <w:num w:numId="17">
    <w:abstractNumId w:val="24"/>
  </w:num>
  <w:num w:numId="18">
    <w:abstractNumId w:val="19"/>
  </w:num>
  <w:num w:numId="19">
    <w:abstractNumId w:val="27"/>
  </w:num>
  <w:num w:numId="20">
    <w:abstractNumId w:val="4"/>
  </w:num>
  <w:num w:numId="21">
    <w:abstractNumId w:val="33"/>
  </w:num>
  <w:num w:numId="22">
    <w:abstractNumId w:val="35"/>
  </w:num>
  <w:num w:numId="23">
    <w:abstractNumId w:val="25"/>
  </w:num>
  <w:num w:numId="24">
    <w:abstractNumId w:val="18"/>
  </w:num>
  <w:num w:numId="25">
    <w:abstractNumId w:val="2"/>
  </w:num>
  <w:num w:numId="26">
    <w:abstractNumId w:val="3"/>
  </w:num>
  <w:num w:numId="27">
    <w:abstractNumId w:val="13"/>
  </w:num>
  <w:num w:numId="28">
    <w:abstractNumId w:val="15"/>
  </w:num>
  <w:num w:numId="29">
    <w:abstractNumId w:val="0"/>
  </w:num>
  <w:num w:numId="30">
    <w:abstractNumId w:val="12"/>
  </w:num>
  <w:num w:numId="31">
    <w:abstractNumId w:val="26"/>
  </w:num>
  <w:num w:numId="32">
    <w:abstractNumId w:val="38"/>
  </w:num>
  <w:num w:numId="33">
    <w:abstractNumId w:val="30"/>
  </w:num>
  <w:num w:numId="34">
    <w:abstractNumId w:val="36"/>
  </w:num>
  <w:num w:numId="35">
    <w:abstractNumId w:val="37"/>
  </w:num>
  <w:num w:numId="36">
    <w:abstractNumId w:val="5"/>
  </w:num>
  <w:num w:numId="37">
    <w:abstractNumId w:val="23"/>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41"/>
  </w:num>
  <w:num w:numId="44">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a de Mattos Pacheco | WZ Advogados">
    <w15:presenceInfo w15:providerId="AD" w15:userId="S::carolina.pacheco@wz.adv.br::db6d5f18-093a-460c-8e54-a52739b72e15"/>
  </w15:person>
  <w15:person w15:author="Guilherme Guimarães Aguiar | WZ Advogados">
    <w15:presenceInfo w15:providerId="AD" w15:userId="S::guilherme.aguiar@wz.adv.br::7e47576f-cafd-4517-86a5-762ce81d13e8"/>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1134"/>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trAwMjS0sDCxtDRX0lEKTi0uzszPAykwtKwFAHnCYWQtAAAA"/>
  </w:docVars>
  <w:rsids>
    <w:rsidRoot w:val="004A6143"/>
    <w:rsid w:val="000013CA"/>
    <w:rsid w:val="00001798"/>
    <w:rsid w:val="00001A0B"/>
    <w:rsid w:val="000025F1"/>
    <w:rsid w:val="000031DA"/>
    <w:rsid w:val="00003239"/>
    <w:rsid w:val="00004152"/>
    <w:rsid w:val="000058E3"/>
    <w:rsid w:val="000068B8"/>
    <w:rsid w:val="00006BE2"/>
    <w:rsid w:val="00007B3C"/>
    <w:rsid w:val="00007FDF"/>
    <w:rsid w:val="0001052C"/>
    <w:rsid w:val="00010597"/>
    <w:rsid w:val="00011278"/>
    <w:rsid w:val="00012757"/>
    <w:rsid w:val="00012EC2"/>
    <w:rsid w:val="000134D4"/>
    <w:rsid w:val="000137F9"/>
    <w:rsid w:val="00014242"/>
    <w:rsid w:val="00014D18"/>
    <w:rsid w:val="0001651A"/>
    <w:rsid w:val="0001722E"/>
    <w:rsid w:val="0001758C"/>
    <w:rsid w:val="00017880"/>
    <w:rsid w:val="000179BC"/>
    <w:rsid w:val="00017E41"/>
    <w:rsid w:val="00020297"/>
    <w:rsid w:val="00020BF5"/>
    <w:rsid w:val="000217F8"/>
    <w:rsid w:val="0002210C"/>
    <w:rsid w:val="00022138"/>
    <w:rsid w:val="0002292B"/>
    <w:rsid w:val="0002299F"/>
    <w:rsid w:val="00022AF3"/>
    <w:rsid w:val="00023D31"/>
    <w:rsid w:val="0002405D"/>
    <w:rsid w:val="0002413F"/>
    <w:rsid w:val="00024626"/>
    <w:rsid w:val="0002517C"/>
    <w:rsid w:val="000255FA"/>
    <w:rsid w:val="00025E8B"/>
    <w:rsid w:val="000266D3"/>
    <w:rsid w:val="00026E2C"/>
    <w:rsid w:val="000272A7"/>
    <w:rsid w:val="00027A08"/>
    <w:rsid w:val="00027E30"/>
    <w:rsid w:val="000302A7"/>
    <w:rsid w:val="000310E9"/>
    <w:rsid w:val="00031E4C"/>
    <w:rsid w:val="0003237C"/>
    <w:rsid w:val="00032B63"/>
    <w:rsid w:val="000333DA"/>
    <w:rsid w:val="00033BF6"/>
    <w:rsid w:val="00033F0F"/>
    <w:rsid w:val="00034541"/>
    <w:rsid w:val="00034CED"/>
    <w:rsid w:val="000356B9"/>
    <w:rsid w:val="000358EB"/>
    <w:rsid w:val="00035CBD"/>
    <w:rsid w:val="00036476"/>
    <w:rsid w:val="000369BD"/>
    <w:rsid w:val="00037CCF"/>
    <w:rsid w:val="000414C6"/>
    <w:rsid w:val="00043720"/>
    <w:rsid w:val="000439BB"/>
    <w:rsid w:val="00043FA3"/>
    <w:rsid w:val="0004409D"/>
    <w:rsid w:val="000452B6"/>
    <w:rsid w:val="00045A5C"/>
    <w:rsid w:val="00045D5D"/>
    <w:rsid w:val="0004614C"/>
    <w:rsid w:val="0004618A"/>
    <w:rsid w:val="000468F7"/>
    <w:rsid w:val="00046A3B"/>
    <w:rsid w:val="0004791A"/>
    <w:rsid w:val="00047C69"/>
    <w:rsid w:val="00047E68"/>
    <w:rsid w:val="0005078E"/>
    <w:rsid w:val="00050CA9"/>
    <w:rsid w:val="00050F18"/>
    <w:rsid w:val="00050F20"/>
    <w:rsid w:val="00051005"/>
    <w:rsid w:val="00051227"/>
    <w:rsid w:val="00051AAF"/>
    <w:rsid w:val="00052019"/>
    <w:rsid w:val="000536BB"/>
    <w:rsid w:val="0005495A"/>
    <w:rsid w:val="00054BA2"/>
    <w:rsid w:val="0005642C"/>
    <w:rsid w:val="0005686D"/>
    <w:rsid w:val="000572B8"/>
    <w:rsid w:val="0005778B"/>
    <w:rsid w:val="00057CDE"/>
    <w:rsid w:val="00061176"/>
    <w:rsid w:val="00061619"/>
    <w:rsid w:val="00062140"/>
    <w:rsid w:val="0006217C"/>
    <w:rsid w:val="00062238"/>
    <w:rsid w:val="0006296B"/>
    <w:rsid w:val="00062D2D"/>
    <w:rsid w:val="0006320C"/>
    <w:rsid w:val="00063225"/>
    <w:rsid w:val="00063DED"/>
    <w:rsid w:val="00063E7E"/>
    <w:rsid w:val="0006438D"/>
    <w:rsid w:val="000644B7"/>
    <w:rsid w:val="00064A85"/>
    <w:rsid w:val="000663E8"/>
    <w:rsid w:val="000668BB"/>
    <w:rsid w:val="00066A36"/>
    <w:rsid w:val="00066A8E"/>
    <w:rsid w:val="00066F03"/>
    <w:rsid w:val="000678F2"/>
    <w:rsid w:val="00070069"/>
    <w:rsid w:val="00071749"/>
    <w:rsid w:val="00071AFA"/>
    <w:rsid w:val="00071DF3"/>
    <w:rsid w:val="00071F3B"/>
    <w:rsid w:val="00071FF3"/>
    <w:rsid w:val="0007287F"/>
    <w:rsid w:val="000730DD"/>
    <w:rsid w:val="00073EA6"/>
    <w:rsid w:val="00074F33"/>
    <w:rsid w:val="000757AA"/>
    <w:rsid w:val="00075A0C"/>
    <w:rsid w:val="00075C0A"/>
    <w:rsid w:val="00076BC5"/>
    <w:rsid w:val="000804D8"/>
    <w:rsid w:val="00080B03"/>
    <w:rsid w:val="00080CB3"/>
    <w:rsid w:val="0008172F"/>
    <w:rsid w:val="00082150"/>
    <w:rsid w:val="00082571"/>
    <w:rsid w:val="00082AE5"/>
    <w:rsid w:val="000835A6"/>
    <w:rsid w:val="0008366B"/>
    <w:rsid w:val="00083AF6"/>
    <w:rsid w:val="00084390"/>
    <w:rsid w:val="00085A64"/>
    <w:rsid w:val="00085C56"/>
    <w:rsid w:val="000866E4"/>
    <w:rsid w:val="00086A13"/>
    <w:rsid w:val="000871BF"/>
    <w:rsid w:val="000875E3"/>
    <w:rsid w:val="0008760B"/>
    <w:rsid w:val="0008782F"/>
    <w:rsid w:val="00090850"/>
    <w:rsid w:val="00090883"/>
    <w:rsid w:val="00090FA9"/>
    <w:rsid w:val="00091B57"/>
    <w:rsid w:val="00092446"/>
    <w:rsid w:val="00092A1F"/>
    <w:rsid w:val="000933A7"/>
    <w:rsid w:val="00093BB5"/>
    <w:rsid w:val="00094E8F"/>
    <w:rsid w:val="00095051"/>
    <w:rsid w:val="000950FB"/>
    <w:rsid w:val="00095C3B"/>
    <w:rsid w:val="0009631B"/>
    <w:rsid w:val="00096C1B"/>
    <w:rsid w:val="000970FA"/>
    <w:rsid w:val="00097C0D"/>
    <w:rsid w:val="000A02DA"/>
    <w:rsid w:val="000A2501"/>
    <w:rsid w:val="000A310F"/>
    <w:rsid w:val="000A38F2"/>
    <w:rsid w:val="000A3AB2"/>
    <w:rsid w:val="000A53C8"/>
    <w:rsid w:val="000A5F95"/>
    <w:rsid w:val="000A6000"/>
    <w:rsid w:val="000A6125"/>
    <w:rsid w:val="000A61CF"/>
    <w:rsid w:val="000A635A"/>
    <w:rsid w:val="000A650A"/>
    <w:rsid w:val="000A7731"/>
    <w:rsid w:val="000A7C47"/>
    <w:rsid w:val="000B04BA"/>
    <w:rsid w:val="000B0E45"/>
    <w:rsid w:val="000B1C58"/>
    <w:rsid w:val="000B2285"/>
    <w:rsid w:val="000B22C5"/>
    <w:rsid w:val="000B2528"/>
    <w:rsid w:val="000B3096"/>
    <w:rsid w:val="000B3AB4"/>
    <w:rsid w:val="000B7352"/>
    <w:rsid w:val="000B7B75"/>
    <w:rsid w:val="000C09B6"/>
    <w:rsid w:val="000C13B1"/>
    <w:rsid w:val="000C1BCF"/>
    <w:rsid w:val="000C1C2E"/>
    <w:rsid w:val="000C21EC"/>
    <w:rsid w:val="000C28B5"/>
    <w:rsid w:val="000C2903"/>
    <w:rsid w:val="000C2978"/>
    <w:rsid w:val="000C454F"/>
    <w:rsid w:val="000C5F2C"/>
    <w:rsid w:val="000C761C"/>
    <w:rsid w:val="000C779E"/>
    <w:rsid w:val="000C7F99"/>
    <w:rsid w:val="000D0448"/>
    <w:rsid w:val="000D0540"/>
    <w:rsid w:val="000D097D"/>
    <w:rsid w:val="000D0A74"/>
    <w:rsid w:val="000D1A07"/>
    <w:rsid w:val="000D1B74"/>
    <w:rsid w:val="000D2419"/>
    <w:rsid w:val="000D2B4F"/>
    <w:rsid w:val="000D573E"/>
    <w:rsid w:val="000D582F"/>
    <w:rsid w:val="000D5A8F"/>
    <w:rsid w:val="000D5CA4"/>
    <w:rsid w:val="000D6558"/>
    <w:rsid w:val="000D663F"/>
    <w:rsid w:val="000D6BBF"/>
    <w:rsid w:val="000D7992"/>
    <w:rsid w:val="000D7BF9"/>
    <w:rsid w:val="000D7E19"/>
    <w:rsid w:val="000E0152"/>
    <w:rsid w:val="000E0A16"/>
    <w:rsid w:val="000E0AE5"/>
    <w:rsid w:val="000E2169"/>
    <w:rsid w:val="000E25E7"/>
    <w:rsid w:val="000E2848"/>
    <w:rsid w:val="000E3960"/>
    <w:rsid w:val="000E3FCF"/>
    <w:rsid w:val="000E4213"/>
    <w:rsid w:val="000E4697"/>
    <w:rsid w:val="000E4F77"/>
    <w:rsid w:val="000E4FE5"/>
    <w:rsid w:val="000E5141"/>
    <w:rsid w:val="000E5159"/>
    <w:rsid w:val="000E5415"/>
    <w:rsid w:val="000E563C"/>
    <w:rsid w:val="000E7F89"/>
    <w:rsid w:val="000F03D9"/>
    <w:rsid w:val="000F044B"/>
    <w:rsid w:val="000F2334"/>
    <w:rsid w:val="000F262C"/>
    <w:rsid w:val="000F2690"/>
    <w:rsid w:val="000F277C"/>
    <w:rsid w:val="000F2A9C"/>
    <w:rsid w:val="000F3085"/>
    <w:rsid w:val="000F3B4C"/>
    <w:rsid w:val="000F3C5D"/>
    <w:rsid w:val="000F3CE1"/>
    <w:rsid w:val="000F4930"/>
    <w:rsid w:val="000F4EB8"/>
    <w:rsid w:val="000F50FA"/>
    <w:rsid w:val="000F545B"/>
    <w:rsid w:val="000F5C58"/>
    <w:rsid w:val="000F5CE6"/>
    <w:rsid w:val="000F6D02"/>
    <w:rsid w:val="000F6FE6"/>
    <w:rsid w:val="001003C9"/>
    <w:rsid w:val="0010062C"/>
    <w:rsid w:val="001016E5"/>
    <w:rsid w:val="001019CC"/>
    <w:rsid w:val="0010277E"/>
    <w:rsid w:val="00102B63"/>
    <w:rsid w:val="00103B7B"/>
    <w:rsid w:val="0010444C"/>
    <w:rsid w:val="00104961"/>
    <w:rsid w:val="00104D65"/>
    <w:rsid w:val="0010567F"/>
    <w:rsid w:val="0010571B"/>
    <w:rsid w:val="001075C8"/>
    <w:rsid w:val="00107752"/>
    <w:rsid w:val="00107BF8"/>
    <w:rsid w:val="0011032E"/>
    <w:rsid w:val="0011075B"/>
    <w:rsid w:val="001115B1"/>
    <w:rsid w:val="00111C69"/>
    <w:rsid w:val="001121B5"/>
    <w:rsid w:val="0011245A"/>
    <w:rsid w:val="0011258A"/>
    <w:rsid w:val="001126A7"/>
    <w:rsid w:val="00112949"/>
    <w:rsid w:val="001129CD"/>
    <w:rsid w:val="00113448"/>
    <w:rsid w:val="0011484C"/>
    <w:rsid w:val="00114BC3"/>
    <w:rsid w:val="0011511D"/>
    <w:rsid w:val="0011531F"/>
    <w:rsid w:val="001161D1"/>
    <w:rsid w:val="001162FC"/>
    <w:rsid w:val="00116BA2"/>
    <w:rsid w:val="00117CCE"/>
    <w:rsid w:val="00120EBE"/>
    <w:rsid w:val="0012103A"/>
    <w:rsid w:val="00122003"/>
    <w:rsid w:val="00122042"/>
    <w:rsid w:val="001222D2"/>
    <w:rsid w:val="0012255A"/>
    <w:rsid w:val="00122932"/>
    <w:rsid w:val="00123A0D"/>
    <w:rsid w:val="00124E17"/>
    <w:rsid w:val="00124FE7"/>
    <w:rsid w:val="00125D9F"/>
    <w:rsid w:val="001276D4"/>
    <w:rsid w:val="00127939"/>
    <w:rsid w:val="00127F0B"/>
    <w:rsid w:val="00130006"/>
    <w:rsid w:val="001303CD"/>
    <w:rsid w:val="001316EA"/>
    <w:rsid w:val="00131D4A"/>
    <w:rsid w:val="001323FC"/>
    <w:rsid w:val="0013259E"/>
    <w:rsid w:val="00132665"/>
    <w:rsid w:val="00132AD5"/>
    <w:rsid w:val="00132EE0"/>
    <w:rsid w:val="00133D8D"/>
    <w:rsid w:val="001344AE"/>
    <w:rsid w:val="00134595"/>
    <w:rsid w:val="0013497A"/>
    <w:rsid w:val="00134ECA"/>
    <w:rsid w:val="00135E13"/>
    <w:rsid w:val="00135F59"/>
    <w:rsid w:val="00136395"/>
    <w:rsid w:val="00136932"/>
    <w:rsid w:val="00137838"/>
    <w:rsid w:val="0014093B"/>
    <w:rsid w:val="0014115C"/>
    <w:rsid w:val="0014285B"/>
    <w:rsid w:val="0014295D"/>
    <w:rsid w:val="0014303C"/>
    <w:rsid w:val="00143AE0"/>
    <w:rsid w:val="00144147"/>
    <w:rsid w:val="001441D3"/>
    <w:rsid w:val="0014434B"/>
    <w:rsid w:val="00144C0A"/>
    <w:rsid w:val="001454C7"/>
    <w:rsid w:val="00145EC6"/>
    <w:rsid w:val="00146E8E"/>
    <w:rsid w:val="00147D18"/>
    <w:rsid w:val="00150A30"/>
    <w:rsid w:val="00150E63"/>
    <w:rsid w:val="00151C85"/>
    <w:rsid w:val="00151DB2"/>
    <w:rsid w:val="00151F8C"/>
    <w:rsid w:val="00152FF1"/>
    <w:rsid w:val="0015399D"/>
    <w:rsid w:val="00154540"/>
    <w:rsid w:val="00154990"/>
    <w:rsid w:val="00154BC2"/>
    <w:rsid w:val="001552C5"/>
    <w:rsid w:val="001553E9"/>
    <w:rsid w:val="001569CC"/>
    <w:rsid w:val="00157284"/>
    <w:rsid w:val="001574A0"/>
    <w:rsid w:val="00157568"/>
    <w:rsid w:val="0016061C"/>
    <w:rsid w:val="001607DB"/>
    <w:rsid w:val="00160C1A"/>
    <w:rsid w:val="0016118C"/>
    <w:rsid w:val="0016129A"/>
    <w:rsid w:val="0016336E"/>
    <w:rsid w:val="00163571"/>
    <w:rsid w:val="00163A2C"/>
    <w:rsid w:val="00163BF1"/>
    <w:rsid w:val="00163D90"/>
    <w:rsid w:val="001640DC"/>
    <w:rsid w:val="00164C19"/>
    <w:rsid w:val="00165E6B"/>
    <w:rsid w:val="0016604E"/>
    <w:rsid w:val="001660EE"/>
    <w:rsid w:val="001662D6"/>
    <w:rsid w:val="0016657D"/>
    <w:rsid w:val="00167B73"/>
    <w:rsid w:val="00170A75"/>
    <w:rsid w:val="00170BA1"/>
    <w:rsid w:val="001721EB"/>
    <w:rsid w:val="0017382F"/>
    <w:rsid w:val="001741A2"/>
    <w:rsid w:val="0017501E"/>
    <w:rsid w:val="001764D5"/>
    <w:rsid w:val="0017673C"/>
    <w:rsid w:val="00176B06"/>
    <w:rsid w:val="00176BD1"/>
    <w:rsid w:val="00176C8E"/>
    <w:rsid w:val="00176D7D"/>
    <w:rsid w:val="00177FB6"/>
    <w:rsid w:val="00180399"/>
    <w:rsid w:val="00180DB8"/>
    <w:rsid w:val="00181BAD"/>
    <w:rsid w:val="00181DAB"/>
    <w:rsid w:val="00181FD4"/>
    <w:rsid w:val="00182464"/>
    <w:rsid w:val="001825F4"/>
    <w:rsid w:val="00183389"/>
    <w:rsid w:val="001834CC"/>
    <w:rsid w:val="001834FE"/>
    <w:rsid w:val="001838E0"/>
    <w:rsid w:val="001839A4"/>
    <w:rsid w:val="00184171"/>
    <w:rsid w:val="00184AA7"/>
    <w:rsid w:val="00185610"/>
    <w:rsid w:val="0018566F"/>
    <w:rsid w:val="00185A3B"/>
    <w:rsid w:val="00186864"/>
    <w:rsid w:val="001869DD"/>
    <w:rsid w:val="00186C0F"/>
    <w:rsid w:val="00187A99"/>
    <w:rsid w:val="00190536"/>
    <w:rsid w:val="0019100D"/>
    <w:rsid w:val="00191225"/>
    <w:rsid w:val="001914B7"/>
    <w:rsid w:val="001921DE"/>
    <w:rsid w:val="001928E4"/>
    <w:rsid w:val="001937C2"/>
    <w:rsid w:val="00193E67"/>
    <w:rsid w:val="00194753"/>
    <w:rsid w:val="00194AE1"/>
    <w:rsid w:val="001959D7"/>
    <w:rsid w:val="00195CE9"/>
    <w:rsid w:val="00196150"/>
    <w:rsid w:val="001969D4"/>
    <w:rsid w:val="0019795C"/>
    <w:rsid w:val="001A004E"/>
    <w:rsid w:val="001A10BE"/>
    <w:rsid w:val="001A17C6"/>
    <w:rsid w:val="001A22FD"/>
    <w:rsid w:val="001A2380"/>
    <w:rsid w:val="001A2AD3"/>
    <w:rsid w:val="001A3230"/>
    <w:rsid w:val="001A3276"/>
    <w:rsid w:val="001A432B"/>
    <w:rsid w:val="001A4ABC"/>
    <w:rsid w:val="001A6515"/>
    <w:rsid w:val="001A6A36"/>
    <w:rsid w:val="001A7182"/>
    <w:rsid w:val="001B007D"/>
    <w:rsid w:val="001B04E8"/>
    <w:rsid w:val="001B0B71"/>
    <w:rsid w:val="001B102B"/>
    <w:rsid w:val="001B11F4"/>
    <w:rsid w:val="001B1CD1"/>
    <w:rsid w:val="001B1D11"/>
    <w:rsid w:val="001B2B29"/>
    <w:rsid w:val="001B2D23"/>
    <w:rsid w:val="001B3A02"/>
    <w:rsid w:val="001B3A10"/>
    <w:rsid w:val="001B4372"/>
    <w:rsid w:val="001B45EB"/>
    <w:rsid w:val="001B4675"/>
    <w:rsid w:val="001B56A1"/>
    <w:rsid w:val="001B575F"/>
    <w:rsid w:val="001B5D9F"/>
    <w:rsid w:val="001B6352"/>
    <w:rsid w:val="001B683C"/>
    <w:rsid w:val="001B6B68"/>
    <w:rsid w:val="001B6C66"/>
    <w:rsid w:val="001B7733"/>
    <w:rsid w:val="001B7CD4"/>
    <w:rsid w:val="001C06B5"/>
    <w:rsid w:val="001C076B"/>
    <w:rsid w:val="001C0977"/>
    <w:rsid w:val="001C0A23"/>
    <w:rsid w:val="001C105F"/>
    <w:rsid w:val="001C115B"/>
    <w:rsid w:val="001C1881"/>
    <w:rsid w:val="001C1913"/>
    <w:rsid w:val="001C2125"/>
    <w:rsid w:val="001C333A"/>
    <w:rsid w:val="001C3F4F"/>
    <w:rsid w:val="001C40A1"/>
    <w:rsid w:val="001C431B"/>
    <w:rsid w:val="001C436D"/>
    <w:rsid w:val="001C5048"/>
    <w:rsid w:val="001C5054"/>
    <w:rsid w:val="001C5413"/>
    <w:rsid w:val="001C730D"/>
    <w:rsid w:val="001C7ED5"/>
    <w:rsid w:val="001D0018"/>
    <w:rsid w:val="001D108D"/>
    <w:rsid w:val="001D10C2"/>
    <w:rsid w:val="001D29FB"/>
    <w:rsid w:val="001D2E83"/>
    <w:rsid w:val="001D2F9A"/>
    <w:rsid w:val="001D3686"/>
    <w:rsid w:val="001D3813"/>
    <w:rsid w:val="001D384D"/>
    <w:rsid w:val="001D398A"/>
    <w:rsid w:val="001D3FB0"/>
    <w:rsid w:val="001D4C46"/>
    <w:rsid w:val="001D51D1"/>
    <w:rsid w:val="001D57C4"/>
    <w:rsid w:val="001D6C84"/>
    <w:rsid w:val="001E069B"/>
    <w:rsid w:val="001E0736"/>
    <w:rsid w:val="001E08EB"/>
    <w:rsid w:val="001E0975"/>
    <w:rsid w:val="001E0AE0"/>
    <w:rsid w:val="001E1124"/>
    <w:rsid w:val="001E13EB"/>
    <w:rsid w:val="001E14AF"/>
    <w:rsid w:val="001E1662"/>
    <w:rsid w:val="001E2081"/>
    <w:rsid w:val="001E21B1"/>
    <w:rsid w:val="001E2731"/>
    <w:rsid w:val="001E27BD"/>
    <w:rsid w:val="001E2BEC"/>
    <w:rsid w:val="001E37A2"/>
    <w:rsid w:val="001E4686"/>
    <w:rsid w:val="001E47AC"/>
    <w:rsid w:val="001E4C4A"/>
    <w:rsid w:val="001E4C80"/>
    <w:rsid w:val="001E4F84"/>
    <w:rsid w:val="001E518B"/>
    <w:rsid w:val="001E533E"/>
    <w:rsid w:val="001E587D"/>
    <w:rsid w:val="001E6187"/>
    <w:rsid w:val="001E6C6A"/>
    <w:rsid w:val="001E752B"/>
    <w:rsid w:val="001F021F"/>
    <w:rsid w:val="001F1262"/>
    <w:rsid w:val="001F172B"/>
    <w:rsid w:val="001F216B"/>
    <w:rsid w:val="001F2618"/>
    <w:rsid w:val="001F3EA7"/>
    <w:rsid w:val="001F3F5A"/>
    <w:rsid w:val="001F4005"/>
    <w:rsid w:val="001F4C0D"/>
    <w:rsid w:val="001F6B5F"/>
    <w:rsid w:val="0020013D"/>
    <w:rsid w:val="00200820"/>
    <w:rsid w:val="00201919"/>
    <w:rsid w:val="0020211E"/>
    <w:rsid w:val="00202149"/>
    <w:rsid w:val="0020233C"/>
    <w:rsid w:val="00202532"/>
    <w:rsid w:val="00203777"/>
    <w:rsid w:val="00203DE6"/>
    <w:rsid w:val="00203FC9"/>
    <w:rsid w:val="0020407D"/>
    <w:rsid w:val="002041E2"/>
    <w:rsid w:val="00204642"/>
    <w:rsid w:val="00204AF3"/>
    <w:rsid w:val="00206F6F"/>
    <w:rsid w:val="00210ACB"/>
    <w:rsid w:val="002110D8"/>
    <w:rsid w:val="00212106"/>
    <w:rsid w:val="002130E0"/>
    <w:rsid w:val="0021322C"/>
    <w:rsid w:val="002134EA"/>
    <w:rsid w:val="00213AAE"/>
    <w:rsid w:val="00213C4B"/>
    <w:rsid w:val="002142B1"/>
    <w:rsid w:val="00214312"/>
    <w:rsid w:val="0021431B"/>
    <w:rsid w:val="00214542"/>
    <w:rsid w:val="0021464C"/>
    <w:rsid w:val="002148A3"/>
    <w:rsid w:val="00214C63"/>
    <w:rsid w:val="00214F8F"/>
    <w:rsid w:val="002151C0"/>
    <w:rsid w:val="00215753"/>
    <w:rsid w:val="002158D8"/>
    <w:rsid w:val="002166A1"/>
    <w:rsid w:val="00216EDF"/>
    <w:rsid w:val="00217770"/>
    <w:rsid w:val="002205D6"/>
    <w:rsid w:val="00220B67"/>
    <w:rsid w:val="002214DB"/>
    <w:rsid w:val="00221665"/>
    <w:rsid w:val="002218F0"/>
    <w:rsid w:val="00222FF5"/>
    <w:rsid w:val="002264D9"/>
    <w:rsid w:val="00227C1D"/>
    <w:rsid w:val="00230178"/>
    <w:rsid w:val="00231560"/>
    <w:rsid w:val="002318AB"/>
    <w:rsid w:val="0023233A"/>
    <w:rsid w:val="00232F45"/>
    <w:rsid w:val="00234243"/>
    <w:rsid w:val="0023595E"/>
    <w:rsid w:val="00235AA2"/>
    <w:rsid w:val="00237308"/>
    <w:rsid w:val="0023763C"/>
    <w:rsid w:val="002403FE"/>
    <w:rsid w:val="00241359"/>
    <w:rsid w:val="00241547"/>
    <w:rsid w:val="00241A4D"/>
    <w:rsid w:val="00241A52"/>
    <w:rsid w:val="00241C60"/>
    <w:rsid w:val="002426F8"/>
    <w:rsid w:val="00242B62"/>
    <w:rsid w:val="00243713"/>
    <w:rsid w:val="00244EBA"/>
    <w:rsid w:val="002450CA"/>
    <w:rsid w:val="0024797D"/>
    <w:rsid w:val="00251A5E"/>
    <w:rsid w:val="002527AF"/>
    <w:rsid w:val="00252A83"/>
    <w:rsid w:val="00252ADC"/>
    <w:rsid w:val="002539FF"/>
    <w:rsid w:val="002543E2"/>
    <w:rsid w:val="00254C0D"/>
    <w:rsid w:val="0025509D"/>
    <w:rsid w:val="00256BE6"/>
    <w:rsid w:val="00256F06"/>
    <w:rsid w:val="002573BA"/>
    <w:rsid w:val="0025765C"/>
    <w:rsid w:val="00257788"/>
    <w:rsid w:val="00257F8F"/>
    <w:rsid w:val="00260537"/>
    <w:rsid w:val="00260934"/>
    <w:rsid w:val="00260992"/>
    <w:rsid w:val="00260C18"/>
    <w:rsid w:val="002610C2"/>
    <w:rsid w:val="00261507"/>
    <w:rsid w:val="0026193D"/>
    <w:rsid w:val="00261A28"/>
    <w:rsid w:val="00262D4D"/>
    <w:rsid w:val="00262E6E"/>
    <w:rsid w:val="00262FD1"/>
    <w:rsid w:val="00263633"/>
    <w:rsid w:val="00263CC5"/>
    <w:rsid w:val="002640C9"/>
    <w:rsid w:val="002648F6"/>
    <w:rsid w:val="002649AE"/>
    <w:rsid w:val="00264E69"/>
    <w:rsid w:val="0026518D"/>
    <w:rsid w:val="00265856"/>
    <w:rsid w:val="00265ADD"/>
    <w:rsid w:val="00265C79"/>
    <w:rsid w:val="00266EC2"/>
    <w:rsid w:val="002677DD"/>
    <w:rsid w:val="00270138"/>
    <w:rsid w:val="00270BCB"/>
    <w:rsid w:val="002711BD"/>
    <w:rsid w:val="00271A5C"/>
    <w:rsid w:val="002729B7"/>
    <w:rsid w:val="00273334"/>
    <w:rsid w:val="0027359C"/>
    <w:rsid w:val="00273844"/>
    <w:rsid w:val="00273A0E"/>
    <w:rsid w:val="00273BC8"/>
    <w:rsid w:val="002740C6"/>
    <w:rsid w:val="00274C2F"/>
    <w:rsid w:val="002750A3"/>
    <w:rsid w:val="002758DD"/>
    <w:rsid w:val="00275D0A"/>
    <w:rsid w:val="002768D2"/>
    <w:rsid w:val="00276CAB"/>
    <w:rsid w:val="00277426"/>
    <w:rsid w:val="00280FAA"/>
    <w:rsid w:val="00281A41"/>
    <w:rsid w:val="00281DAB"/>
    <w:rsid w:val="00281E03"/>
    <w:rsid w:val="0028352D"/>
    <w:rsid w:val="0028459B"/>
    <w:rsid w:val="00284D91"/>
    <w:rsid w:val="00284F9E"/>
    <w:rsid w:val="00285007"/>
    <w:rsid w:val="0028617D"/>
    <w:rsid w:val="002864D3"/>
    <w:rsid w:val="00287F2E"/>
    <w:rsid w:val="0029005F"/>
    <w:rsid w:val="00290B25"/>
    <w:rsid w:val="00290DAD"/>
    <w:rsid w:val="00291419"/>
    <w:rsid w:val="0029162A"/>
    <w:rsid w:val="00291A78"/>
    <w:rsid w:val="0029248B"/>
    <w:rsid w:val="00292B81"/>
    <w:rsid w:val="002933F1"/>
    <w:rsid w:val="00293637"/>
    <w:rsid w:val="002938C8"/>
    <w:rsid w:val="00294FBF"/>
    <w:rsid w:val="00295823"/>
    <w:rsid w:val="00296564"/>
    <w:rsid w:val="00296CB4"/>
    <w:rsid w:val="0029727D"/>
    <w:rsid w:val="002A084B"/>
    <w:rsid w:val="002A0AFE"/>
    <w:rsid w:val="002A2279"/>
    <w:rsid w:val="002A27D5"/>
    <w:rsid w:val="002A2A9A"/>
    <w:rsid w:val="002A343A"/>
    <w:rsid w:val="002A4177"/>
    <w:rsid w:val="002A51F2"/>
    <w:rsid w:val="002A6EB6"/>
    <w:rsid w:val="002B0C72"/>
    <w:rsid w:val="002B1490"/>
    <w:rsid w:val="002B1D1D"/>
    <w:rsid w:val="002B2021"/>
    <w:rsid w:val="002B2AF9"/>
    <w:rsid w:val="002B30EF"/>
    <w:rsid w:val="002B5093"/>
    <w:rsid w:val="002B5E5F"/>
    <w:rsid w:val="002B6222"/>
    <w:rsid w:val="002B7249"/>
    <w:rsid w:val="002B794C"/>
    <w:rsid w:val="002B7CAF"/>
    <w:rsid w:val="002B7E70"/>
    <w:rsid w:val="002C0005"/>
    <w:rsid w:val="002C0AB4"/>
    <w:rsid w:val="002C1679"/>
    <w:rsid w:val="002C29C5"/>
    <w:rsid w:val="002C359F"/>
    <w:rsid w:val="002C3E1D"/>
    <w:rsid w:val="002C4688"/>
    <w:rsid w:val="002C4D39"/>
    <w:rsid w:val="002C56C0"/>
    <w:rsid w:val="002C57D0"/>
    <w:rsid w:val="002C5DCC"/>
    <w:rsid w:val="002C63EB"/>
    <w:rsid w:val="002C65B2"/>
    <w:rsid w:val="002C69D1"/>
    <w:rsid w:val="002C6C7C"/>
    <w:rsid w:val="002C72C6"/>
    <w:rsid w:val="002D0590"/>
    <w:rsid w:val="002D18C1"/>
    <w:rsid w:val="002D3E7D"/>
    <w:rsid w:val="002D4B89"/>
    <w:rsid w:val="002D51A4"/>
    <w:rsid w:val="002D52B3"/>
    <w:rsid w:val="002D52C5"/>
    <w:rsid w:val="002D5727"/>
    <w:rsid w:val="002D59EE"/>
    <w:rsid w:val="002D5A87"/>
    <w:rsid w:val="002D6EEF"/>
    <w:rsid w:val="002D74C2"/>
    <w:rsid w:val="002D76DF"/>
    <w:rsid w:val="002D7837"/>
    <w:rsid w:val="002E1013"/>
    <w:rsid w:val="002E123C"/>
    <w:rsid w:val="002E1342"/>
    <w:rsid w:val="002E17EA"/>
    <w:rsid w:val="002E1AA6"/>
    <w:rsid w:val="002E24A7"/>
    <w:rsid w:val="002E3106"/>
    <w:rsid w:val="002E3110"/>
    <w:rsid w:val="002E3D58"/>
    <w:rsid w:val="002E4283"/>
    <w:rsid w:val="002E4691"/>
    <w:rsid w:val="002E521D"/>
    <w:rsid w:val="002E56F8"/>
    <w:rsid w:val="002E5AF2"/>
    <w:rsid w:val="002E5F5A"/>
    <w:rsid w:val="002E69E9"/>
    <w:rsid w:val="002F04C6"/>
    <w:rsid w:val="002F06DA"/>
    <w:rsid w:val="002F08F9"/>
    <w:rsid w:val="002F0D11"/>
    <w:rsid w:val="002F11A5"/>
    <w:rsid w:val="002F151D"/>
    <w:rsid w:val="002F1869"/>
    <w:rsid w:val="002F19A4"/>
    <w:rsid w:val="002F2130"/>
    <w:rsid w:val="002F2659"/>
    <w:rsid w:val="002F2F9D"/>
    <w:rsid w:val="002F3217"/>
    <w:rsid w:val="002F3BC9"/>
    <w:rsid w:val="002F5A25"/>
    <w:rsid w:val="002F5CE7"/>
    <w:rsid w:val="002F7104"/>
    <w:rsid w:val="00300690"/>
    <w:rsid w:val="0030071C"/>
    <w:rsid w:val="0030080A"/>
    <w:rsid w:val="00300D2D"/>
    <w:rsid w:val="00300DD4"/>
    <w:rsid w:val="00301002"/>
    <w:rsid w:val="0030113A"/>
    <w:rsid w:val="00301ACC"/>
    <w:rsid w:val="00302309"/>
    <w:rsid w:val="0030414D"/>
    <w:rsid w:val="0030469B"/>
    <w:rsid w:val="00304E75"/>
    <w:rsid w:val="00304F7D"/>
    <w:rsid w:val="00305679"/>
    <w:rsid w:val="003056DF"/>
    <w:rsid w:val="0030592F"/>
    <w:rsid w:val="003059CF"/>
    <w:rsid w:val="00305E20"/>
    <w:rsid w:val="00305F52"/>
    <w:rsid w:val="00306720"/>
    <w:rsid w:val="003069C2"/>
    <w:rsid w:val="00307165"/>
    <w:rsid w:val="003075F0"/>
    <w:rsid w:val="00307883"/>
    <w:rsid w:val="00307F23"/>
    <w:rsid w:val="003106AC"/>
    <w:rsid w:val="003106B6"/>
    <w:rsid w:val="00311DD0"/>
    <w:rsid w:val="00311EE3"/>
    <w:rsid w:val="0031282C"/>
    <w:rsid w:val="00314365"/>
    <w:rsid w:val="003145E3"/>
    <w:rsid w:val="003149AA"/>
    <w:rsid w:val="00314F23"/>
    <w:rsid w:val="00315260"/>
    <w:rsid w:val="00315963"/>
    <w:rsid w:val="003168F0"/>
    <w:rsid w:val="00317036"/>
    <w:rsid w:val="0031724E"/>
    <w:rsid w:val="00317F88"/>
    <w:rsid w:val="0032064F"/>
    <w:rsid w:val="0032094C"/>
    <w:rsid w:val="00320D43"/>
    <w:rsid w:val="00320FF2"/>
    <w:rsid w:val="00322C39"/>
    <w:rsid w:val="0032322E"/>
    <w:rsid w:val="003234FF"/>
    <w:rsid w:val="00323C59"/>
    <w:rsid w:val="00324074"/>
    <w:rsid w:val="00324617"/>
    <w:rsid w:val="00324F34"/>
    <w:rsid w:val="003258EA"/>
    <w:rsid w:val="0032592C"/>
    <w:rsid w:val="00325BA2"/>
    <w:rsid w:val="00326106"/>
    <w:rsid w:val="00326576"/>
    <w:rsid w:val="00326597"/>
    <w:rsid w:val="003267FB"/>
    <w:rsid w:val="00327ED6"/>
    <w:rsid w:val="003300D7"/>
    <w:rsid w:val="00330203"/>
    <w:rsid w:val="00330A15"/>
    <w:rsid w:val="003337E0"/>
    <w:rsid w:val="00333F81"/>
    <w:rsid w:val="00334128"/>
    <w:rsid w:val="003344FC"/>
    <w:rsid w:val="0033499E"/>
    <w:rsid w:val="0033570F"/>
    <w:rsid w:val="00336061"/>
    <w:rsid w:val="003372B2"/>
    <w:rsid w:val="00337426"/>
    <w:rsid w:val="00342881"/>
    <w:rsid w:val="00343310"/>
    <w:rsid w:val="00343330"/>
    <w:rsid w:val="003439FD"/>
    <w:rsid w:val="003447F5"/>
    <w:rsid w:val="0034571F"/>
    <w:rsid w:val="00345F3C"/>
    <w:rsid w:val="00347D1A"/>
    <w:rsid w:val="00347F64"/>
    <w:rsid w:val="003501B8"/>
    <w:rsid w:val="00350F43"/>
    <w:rsid w:val="0035126B"/>
    <w:rsid w:val="00351649"/>
    <w:rsid w:val="00351E3C"/>
    <w:rsid w:val="003524CB"/>
    <w:rsid w:val="00353645"/>
    <w:rsid w:val="00354366"/>
    <w:rsid w:val="0035449E"/>
    <w:rsid w:val="00354E9A"/>
    <w:rsid w:val="00355132"/>
    <w:rsid w:val="003553B4"/>
    <w:rsid w:val="00355616"/>
    <w:rsid w:val="003559BD"/>
    <w:rsid w:val="00355B9F"/>
    <w:rsid w:val="00356053"/>
    <w:rsid w:val="003564B8"/>
    <w:rsid w:val="0035732A"/>
    <w:rsid w:val="00357725"/>
    <w:rsid w:val="0035779B"/>
    <w:rsid w:val="00357DCF"/>
    <w:rsid w:val="0036079E"/>
    <w:rsid w:val="00360A3A"/>
    <w:rsid w:val="00361563"/>
    <w:rsid w:val="003619F9"/>
    <w:rsid w:val="00361F35"/>
    <w:rsid w:val="0036240C"/>
    <w:rsid w:val="00362E6B"/>
    <w:rsid w:val="003631AA"/>
    <w:rsid w:val="00363261"/>
    <w:rsid w:val="00363938"/>
    <w:rsid w:val="00363F71"/>
    <w:rsid w:val="00364090"/>
    <w:rsid w:val="003649AC"/>
    <w:rsid w:val="00364AD5"/>
    <w:rsid w:val="00364DD0"/>
    <w:rsid w:val="00366F5A"/>
    <w:rsid w:val="003713AC"/>
    <w:rsid w:val="00372593"/>
    <w:rsid w:val="0037310A"/>
    <w:rsid w:val="00374BCD"/>
    <w:rsid w:val="00375761"/>
    <w:rsid w:val="0037596A"/>
    <w:rsid w:val="00375AA5"/>
    <w:rsid w:val="00376572"/>
    <w:rsid w:val="00377C52"/>
    <w:rsid w:val="00380C69"/>
    <w:rsid w:val="0038104C"/>
    <w:rsid w:val="00381CE3"/>
    <w:rsid w:val="00382239"/>
    <w:rsid w:val="0038275F"/>
    <w:rsid w:val="003829DF"/>
    <w:rsid w:val="00382C39"/>
    <w:rsid w:val="003832AE"/>
    <w:rsid w:val="00383364"/>
    <w:rsid w:val="003842A4"/>
    <w:rsid w:val="003849C8"/>
    <w:rsid w:val="00384D3E"/>
    <w:rsid w:val="00385B73"/>
    <w:rsid w:val="0038617E"/>
    <w:rsid w:val="00387104"/>
    <w:rsid w:val="00387CCA"/>
    <w:rsid w:val="003900C0"/>
    <w:rsid w:val="00390437"/>
    <w:rsid w:val="00390BE7"/>
    <w:rsid w:val="00390E8E"/>
    <w:rsid w:val="0039225C"/>
    <w:rsid w:val="00392668"/>
    <w:rsid w:val="0039469F"/>
    <w:rsid w:val="003949CF"/>
    <w:rsid w:val="00394B02"/>
    <w:rsid w:val="00394D4A"/>
    <w:rsid w:val="00394D94"/>
    <w:rsid w:val="00395A9A"/>
    <w:rsid w:val="0039729E"/>
    <w:rsid w:val="00397736"/>
    <w:rsid w:val="003A0294"/>
    <w:rsid w:val="003A1288"/>
    <w:rsid w:val="003A165D"/>
    <w:rsid w:val="003A1D51"/>
    <w:rsid w:val="003A3806"/>
    <w:rsid w:val="003A3D00"/>
    <w:rsid w:val="003A3E02"/>
    <w:rsid w:val="003A477F"/>
    <w:rsid w:val="003A5020"/>
    <w:rsid w:val="003A5259"/>
    <w:rsid w:val="003A5542"/>
    <w:rsid w:val="003A6279"/>
    <w:rsid w:val="003A650B"/>
    <w:rsid w:val="003A677D"/>
    <w:rsid w:val="003A697A"/>
    <w:rsid w:val="003A6C2F"/>
    <w:rsid w:val="003A766E"/>
    <w:rsid w:val="003B235B"/>
    <w:rsid w:val="003B3203"/>
    <w:rsid w:val="003B3444"/>
    <w:rsid w:val="003B4128"/>
    <w:rsid w:val="003B4942"/>
    <w:rsid w:val="003B4E88"/>
    <w:rsid w:val="003B4F84"/>
    <w:rsid w:val="003B5F0A"/>
    <w:rsid w:val="003B6094"/>
    <w:rsid w:val="003B68D4"/>
    <w:rsid w:val="003B7E95"/>
    <w:rsid w:val="003C03CE"/>
    <w:rsid w:val="003C045E"/>
    <w:rsid w:val="003C0C94"/>
    <w:rsid w:val="003C0EA7"/>
    <w:rsid w:val="003C1F49"/>
    <w:rsid w:val="003C267F"/>
    <w:rsid w:val="003C3782"/>
    <w:rsid w:val="003C4217"/>
    <w:rsid w:val="003C4D72"/>
    <w:rsid w:val="003C5126"/>
    <w:rsid w:val="003C6430"/>
    <w:rsid w:val="003C6DD1"/>
    <w:rsid w:val="003C74A1"/>
    <w:rsid w:val="003D0973"/>
    <w:rsid w:val="003D0F3C"/>
    <w:rsid w:val="003D164C"/>
    <w:rsid w:val="003D2611"/>
    <w:rsid w:val="003D2B00"/>
    <w:rsid w:val="003D4093"/>
    <w:rsid w:val="003D41F3"/>
    <w:rsid w:val="003D4397"/>
    <w:rsid w:val="003D440F"/>
    <w:rsid w:val="003D6F0B"/>
    <w:rsid w:val="003D7030"/>
    <w:rsid w:val="003D7EB8"/>
    <w:rsid w:val="003E03B0"/>
    <w:rsid w:val="003E0788"/>
    <w:rsid w:val="003E0931"/>
    <w:rsid w:val="003E09C1"/>
    <w:rsid w:val="003E0EFF"/>
    <w:rsid w:val="003E180F"/>
    <w:rsid w:val="003E1D23"/>
    <w:rsid w:val="003E333E"/>
    <w:rsid w:val="003E3A3B"/>
    <w:rsid w:val="003E3EB6"/>
    <w:rsid w:val="003E4485"/>
    <w:rsid w:val="003E57D2"/>
    <w:rsid w:val="003E5FAC"/>
    <w:rsid w:val="003E696F"/>
    <w:rsid w:val="003F0D6A"/>
    <w:rsid w:val="003F1501"/>
    <w:rsid w:val="003F376C"/>
    <w:rsid w:val="003F47D7"/>
    <w:rsid w:val="003F4D67"/>
    <w:rsid w:val="003F5418"/>
    <w:rsid w:val="003F7ECD"/>
    <w:rsid w:val="00400342"/>
    <w:rsid w:val="00401622"/>
    <w:rsid w:val="0040166E"/>
    <w:rsid w:val="004022E4"/>
    <w:rsid w:val="00403154"/>
    <w:rsid w:val="00403C8A"/>
    <w:rsid w:val="00404197"/>
    <w:rsid w:val="0040442F"/>
    <w:rsid w:val="00404F67"/>
    <w:rsid w:val="004050D6"/>
    <w:rsid w:val="0040511D"/>
    <w:rsid w:val="00405D4A"/>
    <w:rsid w:val="0040621B"/>
    <w:rsid w:val="00407B0D"/>
    <w:rsid w:val="00407E8A"/>
    <w:rsid w:val="0041025B"/>
    <w:rsid w:val="00410764"/>
    <w:rsid w:val="004107D4"/>
    <w:rsid w:val="00410A1F"/>
    <w:rsid w:val="00410E0C"/>
    <w:rsid w:val="00411594"/>
    <w:rsid w:val="00411797"/>
    <w:rsid w:val="004118BF"/>
    <w:rsid w:val="004120C4"/>
    <w:rsid w:val="004121AC"/>
    <w:rsid w:val="00413819"/>
    <w:rsid w:val="004139FA"/>
    <w:rsid w:val="0041452C"/>
    <w:rsid w:val="00414E23"/>
    <w:rsid w:val="00414F86"/>
    <w:rsid w:val="00415A6A"/>
    <w:rsid w:val="00415A7B"/>
    <w:rsid w:val="0041603A"/>
    <w:rsid w:val="00417576"/>
    <w:rsid w:val="00417913"/>
    <w:rsid w:val="00417972"/>
    <w:rsid w:val="00417EB8"/>
    <w:rsid w:val="00420250"/>
    <w:rsid w:val="004212BB"/>
    <w:rsid w:val="00421A56"/>
    <w:rsid w:val="00421C8F"/>
    <w:rsid w:val="004234CF"/>
    <w:rsid w:val="00423523"/>
    <w:rsid w:val="00423974"/>
    <w:rsid w:val="00423ACD"/>
    <w:rsid w:val="00423CA2"/>
    <w:rsid w:val="00424101"/>
    <w:rsid w:val="00424124"/>
    <w:rsid w:val="00424FF0"/>
    <w:rsid w:val="004258F2"/>
    <w:rsid w:val="0042594D"/>
    <w:rsid w:val="00425BF9"/>
    <w:rsid w:val="0042704B"/>
    <w:rsid w:val="004306EC"/>
    <w:rsid w:val="00431986"/>
    <w:rsid w:val="00432309"/>
    <w:rsid w:val="0043269E"/>
    <w:rsid w:val="004333EA"/>
    <w:rsid w:val="0043352D"/>
    <w:rsid w:val="00433F78"/>
    <w:rsid w:val="0043402F"/>
    <w:rsid w:val="00435092"/>
    <w:rsid w:val="00435384"/>
    <w:rsid w:val="0043627D"/>
    <w:rsid w:val="0043730C"/>
    <w:rsid w:val="00437FE9"/>
    <w:rsid w:val="00440544"/>
    <w:rsid w:val="00440A14"/>
    <w:rsid w:val="00440BA7"/>
    <w:rsid w:val="00441D2B"/>
    <w:rsid w:val="00442A0B"/>
    <w:rsid w:val="00443A9E"/>
    <w:rsid w:val="004446AC"/>
    <w:rsid w:val="004447DD"/>
    <w:rsid w:val="00444B6B"/>
    <w:rsid w:val="0044525D"/>
    <w:rsid w:val="00445D80"/>
    <w:rsid w:val="004460D3"/>
    <w:rsid w:val="00446266"/>
    <w:rsid w:val="00446B23"/>
    <w:rsid w:val="00446C71"/>
    <w:rsid w:val="00446D83"/>
    <w:rsid w:val="004473C2"/>
    <w:rsid w:val="0045043B"/>
    <w:rsid w:val="00450F38"/>
    <w:rsid w:val="004518E5"/>
    <w:rsid w:val="00451C8A"/>
    <w:rsid w:val="0045201D"/>
    <w:rsid w:val="00452D4D"/>
    <w:rsid w:val="00452EAD"/>
    <w:rsid w:val="004532AD"/>
    <w:rsid w:val="00453646"/>
    <w:rsid w:val="00453F85"/>
    <w:rsid w:val="0045451E"/>
    <w:rsid w:val="00454560"/>
    <w:rsid w:val="004546DF"/>
    <w:rsid w:val="004547F3"/>
    <w:rsid w:val="00454873"/>
    <w:rsid w:val="004550C8"/>
    <w:rsid w:val="00455660"/>
    <w:rsid w:val="00455B60"/>
    <w:rsid w:val="00457C74"/>
    <w:rsid w:val="00460C50"/>
    <w:rsid w:val="00461B90"/>
    <w:rsid w:val="00462099"/>
    <w:rsid w:val="0046254E"/>
    <w:rsid w:val="00462A47"/>
    <w:rsid w:val="00462A76"/>
    <w:rsid w:val="0046373B"/>
    <w:rsid w:val="0046396B"/>
    <w:rsid w:val="00463EC9"/>
    <w:rsid w:val="0046456C"/>
    <w:rsid w:val="00464788"/>
    <w:rsid w:val="004649EC"/>
    <w:rsid w:val="00466574"/>
    <w:rsid w:val="0046664B"/>
    <w:rsid w:val="00467120"/>
    <w:rsid w:val="004672FA"/>
    <w:rsid w:val="004676EA"/>
    <w:rsid w:val="00467DF8"/>
    <w:rsid w:val="0047038F"/>
    <w:rsid w:val="00471048"/>
    <w:rsid w:val="00471783"/>
    <w:rsid w:val="00471BEE"/>
    <w:rsid w:val="00471EF2"/>
    <w:rsid w:val="0047251A"/>
    <w:rsid w:val="0047315C"/>
    <w:rsid w:val="0047425F"/>
    <w:rsid w:val="004743F1"/>
    <w:rsid w:val="0047442E"/>
    <w:rsid w:val="00476597"/>
    <w:rsid w:val="0047666F"/>
    <w:rsid w:val="00476DDE"/>
    <w:rsid w:val="004771C6"/>
    <w:rsid w:val="004778A6"/>
    <w:rsid w:val="004809AC"/>
    <w:rsid w:val="00480D1B"/>
    <w:rsid w:val="00480E8D"/>
    <w:rsid w:val="004815A2"/>
    <w:rsid w:val="004815C6"/>
    <w:rsid w:val="00481D55"/>
    <w:rsid w:val="0048233E"/>
    <w:rsid w:val="0048243F"/>
    <w:rsid w:val="004824D9"/>
    <w:rsid w:val="004824FB"/>
    <w:rsid w:val="00482649"/>
    <w:rsid w:val="004829FC"/>
    <w:rsid w:val="00482DAD"/>
    <w:rsid w:val="004830C5"/>
    <w:rsid w:val="00483BC0"/>
    <w:rsid w:val="00484656"/>
    <w:rsid w:val="0048465A"/>
    <w:rsid w:val="0048674D"/>
    <w:rsid w:val="004879BE"/>
    <w:rsid w:val="00490224"/>
    <w:rsid w:val="0049104F"/>
    <w:rsid w:val="00493B3D"/>
    <w:rsid w:val="00493FAE"/>
    <w:rsid w:val="0049481C"/>
    <w:rsid w:val="00495238"/>
    <w:rsid w:val="00496274"/>
    <w:rsid w:val="00496584"/>
    <w:rsid w:val="00496ACB"/>
    <w:rsid w:val="004A140D"/>
    <w:rsid w:val="004A157E"/>
    <w:rsid w:val="004A15E7"/>
    <w:rsid w:val="004A1739"/>
    <w:rsid w:val="004A2331"/>
    <w:rsid w:val="004A24A8"/>
    <w:rsid w:val="004A28CC"/>
    <w:rsid w:val="004A344D"/>
    <w:rsid w:val="004A4629"/>
    <w:rsid w:val="004A4775"/>
    <w:rsid w:val="004A4AC0"/>
    <w:rsid w:val="004A5616"/>
    <w:rsid w:val="004A5F15"/>
    <w:rsid w:val="004A6143"/>
    <w:rsid w:val="004A6661"/>
    <w:rsid w:val="004A6DE6"/>
    <w:rsid w:val="004A6E8F"/>
    <w:rsid w:val="004A7807"/>
    <w:rsid w:val="004A78A1"/>
    <w:rsid w:val="004A7BDF"/>
    <w:rsid w:val="004A7D72"/>
    <w:rsid w:val="004A7DD5"/>
    <w:rsid w:val="004A7DE9"/>
    <w:rsid w:val="004B0408"/>
    <w:rsid w:val="004B104F"/>
    <w:rsid w:val="004B20E8"/>
    <w:rsid w:val="004B2161"/>
    <w:rsid w:val="004B355F"/>
    <w:rsid w:val="004B4344"/>
    <w:rsid w:val="004B5055"/>
    <w:rsid w:val="004B5886"/>
    <w:rsid w:val="004B5F8D"/>
    <w:rsid w:val="004B6F8C"/>
    <w:rsid w:val="004B7084"/>
    <w:rsid w:val="004B7DDA"/>
    <w:rsid w:val="004B7E3B"/>
    <w:rsid w:val="004B7EEC"/>
    <w:rsid w:val="004C05D4"/>
    <w:rsid w:val="004C1806"/>
    <w:rsid w:val="004C27BE"/>
    <w:rsid w:val="004C30D1"/>
    <w:rsid w:val="004C395E"/>
    <w:rsid w:val="004C3A74"/>
    <w:rsid w:val="004C4E3A"/>
    <w:rsid w:val="004C4F12"/>
    <w:rsid w:val="004C5095"/>
    <w:rsid w:val="004C52A0"/>
    <w:rsid w:val="004C584C"/>
    <w:rsid w:val="004C58AE"/>
    <w:rsid w:val="004C6322"/>
    <w:rsid w:val="004C6A3A"/>
    <w:rsid w:val="004D057C"/>
    <w:rsid w:val="004D0CF0"/>
    <w:rsid w:val="004D146C"/>
    <w:rsid w:val="004D2740"/>
    <w:rsid w:val="004D3625"/>
    <w:rsid w:val="004D4ACB"/>
    <w:rsid w:val="004D5BFB"/>
    <w:rsid w:val="004D7310"/>
    <w:rsid w:val="004D754D"/>
    <w:rsid w:val="004E012C"/>
    <w:rsid w:val="004E0CF9"/>
    <w:rsid w:val="004E0F92"/>
    <w:rsid w:val="004E1831"/>
    <w:rsid w:val="004E197B"/>
    <w:rsid w:val="004E2054"/>
    <w:rsid w:val="004E2966"/>
    <w:rsid w:val="004E3263"/>
    <w:rsid w:val="004E35FF"/>
    <w:rsid w:val="004E3BF7"/>
    <w:rsid w:val="004E3C6C"/>
    <w:rsid w:val="004E4074"/>
    <w:rsid w:val="004E5B6E"/>
    <w:rsid w:val="004E621F"/>
    <w:rsid w:val="004E6808"/>
    <w:rsid w:val="004E6A31"/>
    <w:rsid w:val="004F02C6"/>
    <w:rsid w:val="004F070F"/>
    <w:rsid w:val="004F0D2D"/>
    <w:rsid w:val="004F1808"/>
    <w:rsid w:val="004F1A0D"/>
    <w:rsid w:val="004F1B1B"/>
    <w:rsid w:val="004F3C8D"/>
    <w:rsid w:val="004F4CF3"/>
    <w:rsid w:val="004F5459"/>
    <w:rsid w:val="004F5700"/>
    <w:rsid w:val="004F5F66"/>
    <w:rsid w:val="004F661A"/>
    <w:rsid w:val="004F7056"/>
    <w:rsid w:val="004F716A"/>
    <w:rsid w:val="0050179D"/>
    <w:rsid w:val="00501DBB"/>
    <w:rsid w:val="00501F68"/>
    <w:rsid w:val="00502427"/>
    <w:rsid w:val="00502437"/>
    <w:rsid w:val="00503E21"/>
    <w:rsid w:val="00504408"/>
    <w:rsid w:val="00504784"/>
    <w:rsid w:val="00505E89"/>
    <w:rsid w:val="0050682D"/>
    <w:rsid w:val="005074A6"/>
    <w:rsid w:val="005110CC"/>
    <w:rsid w:val="00511365"/>
    <w:rsid w:val="00511487"/>
    <w:rsid w:val="005116FD"/>
    <w:rsid w:val="00511943"/>
    <w:rsid w:val="00512255"/>
    <w:rsid w:val="0051231D"/>
    <w:rsid w:val="00513FCB"/>
    <w:rsid w:val="005149D2"/>
    <w:rsid w:val="00515A96"/>
    <w:rsid w:val="0051616F"/>
    <w:rsid w:val="0051655B"/>
    <w:rsid w:val="00516716"/>
    <w:rsid w:val="00516F01"/>
    <w:rsid w:val="005170D9"/>
    <w:rsid w:val="00517577"/>
    <w:rsid w:val="00521CA7"/>
    <w:rsid w:val="00521F3A"/>
    <w:rsid w:val="005234C4"/>
    <w:rsid w:val="0052389A"/>
    <w:rsid w:val="00524A96"/>
    <w:rsid w:val="00525312"/>
    <w:rsid w:val="005256B6"/>
    <w:rsid w:val="00525D3E"/>
    <w:rsid w:val="00525D90"/>
    <w:rsid w:val="0052610E"/>
    <w:rsid w:val="0052617A"/>
    <w:rsid w:val="00526186"/>
    <w:rsid w:val="005261E8"/>
    <w:rsid w:val="00526770"/>
    <w:rsid w:val="00526D33"/>
    <w:rsid w:val="00526E0B"/>
    <w:rsid w:val="00526ED9"/>
    <w:rsid w:val="00527398"/>
    <w:rsid w:val="00530963"/>
    <w:rsid w:val="00532095"/>
    <w:rsid w:val="005325D2"/>
    <w:rsid w:val="0053293C"/>
    <w:rsid w:val="00532FFE"/>
    <w:rsid w:val="005339E8"/>
    <w:rsid w:val="00533A8E"/>
    <w:rsid w:val="005340DA"/>
    <w:rsid w:val="005353B9"/>
    <w:rsid w:val="00535D06"/>
    <w:rsid w:val="00536EBE"/>
    <w:rsid w:val="00537CFC"/>
    <w:rsid w:val="00537DAB"/>
    <w:rsid w:val="00540B92"/>
    <w:rsid w:val="00540DA6"/>
    <w:rsid w:val="00541EAA"/>
    <w:rsid w:val="00541FC2"/>
    <w:rsid w:val="00542941"/>
    <w:rsid w:val="005433F5"/>
    <w:rsid w:val="005437FF"/>
    <w:rsid w:val="00543D50"/>
    <w:rsid w:val="00544253"/>
    <w:rsid w:val="00544A13"/>
    <w:rsid w:val="00545392"/>
    <w:rsid w:val="005462C3"/>
    <w:rsid w:val="005466DB"/>
    <w:rsid w:val="00546B91"/>
    <w:rsid w:val="00546FCA"/>
    <w:rsid w:val="00547BA0"/>
    <w:rsid w:val="00547FAF"/>
    <w:rsid w:val="005514B6"/>
    <w:rsid w:val="0055192D"/>
    <w:rsid w:val="00551F6E"/>
    <w:rsid w:val="00551F7D"/>
    <w:rsid w:val="00553852"/>
    <w:rsid w:val="00553D4D"/>
    <w:rsid w:val="0055561C"/>
    <w:rsid w:val="005557F8"/>
    <w:rsid w:val="00555A03"/>
    <w:rsid w:val="00557E01"/>
    <w:rsid w:val="005606D7"/>
    <w:rsid w:val="00560937"/>
    <w:rsid w:val="00560D54"/>
    <w:rsid w:val="0056274B"/>
    <w:rsid w:val="00562A47"/>
    <w:rsid w:val="0056392E"/>
    <w:rsid w:val="005652FA"/>
    <w:rsid w:val="00566683"/>
    <w:rsid w:val="0056704B"/>
    <w:rsid w:val="00567427"/>
    <w:rsid w:val="005703C9"/>
    <w:rsid w:val="00571031"/>
    <w:rsid w:val="00571AD2"/>
    <w:rsid w:val="00571AF1"/>
    <w:rsid w:val="00571EE2"/>
    <w:rsid w:val="00571FF1"/>
    <w:rsid w:val="0057214F"/>
    <w:rsid w:val="00572673"/>
    <w:rsid w:val="00572CE8"/>
    <w:rsid w:val="00573563"/>
    <w:rsid w:val="005738FC"/>
    <w:rsid w:val="00573D7C"/>
    <w:rsid w:val="00573DE9"/>
    <w:rsid w:val="0057429E"/>
    <w:rsid w:val="00575027"/>
    <w:rsid w:val="00575092"/>
    <w:rsid w:val="00575D73"/>
    <w:rsid w:val="005760E4"/>
    <w:rsid w:val="0057628F"/>
    <w:rsid w:val="005766EB"/>
    <w:rsid w:val="005767B8"/>
    <w:rsid w:val="005772BA"/>
    <w:rsid w:val="00577387"/>
    <w:rsid w:val="005775F6"/>
    <w:rsid w:val="00577ACB"/>
    <w:rsid w:val="00580D84"/>
    <w:rsid w:val="00581080"/>
    <w:rsid w:val="00581E55"/>
    <w:rsid w:val="00581F0D"/>
    <w:rsid w:val="00582432"/>
    <w:rsid w:val="005826B2"/>
    <w:rsid w:val="00583265"/>
    <w:rsid w:val="005835CC"/>
    <w:rsid w:val="00583A5F"/>
    <w:rsid w:val="0058600D"/>
    <w:rsid w:val="00586140"/>
    <w:rsid w:val="005871F7"/>
    <w:rsid w:val="0059065C"/>
    <w:rsid w:val="00590BD8"/>
    <w:rsid w:val="00591E63"/>
    <w:rsid w:val="00593595"/>
    <w:rsid w:val="005936AE"/>
    <w:rsid w:val="00593EA0"/>
    <w:rsid w:val="00593FBC"/>
    <w:rsid w:val="00594417"/>
    <w:rsid w:val="00595014"/>
    <w:rsid w:val="005951CB"/>
    <w:rsid w:val="00595D36"/>
    <w:rsid w:val="00595DA3"/>
    <w:rsid w:val="00596247"/>
    <w:rsid w:val="00596AB0"/>
    <w:rsid w:val="005970F2"/>
    <w:rsid w:val="0059780E"/>
    <w:rsid w:val="00597B15"/>
    <w:rsid w:val="00597E64"/>
    <w:rsid w:val="005A0795"/>
    <w:rsid w:val="005A0F82"/>
    <w:rsid w:val="005A19B5"/>
    <w:rsid w:val="005A1EDC"/>
    <w:rsid w:val="005A1F2B"/>
    <w:rsid w:val="005A1FEE"/>
    <w:rsid w:val="005A2375"/>
    <w:rsid w:val="005A31F1"/>
    <w:rsid w:val="005A3334"/>
    <w:rsid w:val="005A3C51"/>
    <w:rsid w:val="005A4459"/>
    <w:rsid w:val="005A4AFC"/>
    <w:rsid w:val="005A4AFE"/>
    <w:rsid w:val="005A5570"/>
    <w:rsid w:val="005A5CD6"/>
    <w:rsid w:val="005A66A7"/>
    <w:rsid w:val="005A6D25"/>
    <w:rsid w:val="005B04F5"/>
    <w:rsid w:val="005B0BC3"/>
    <w:rsid w:val="005B1704"/>
    <w:rsid w:val="005B18E4"/>
    <w:rsid w:val="005B1AE4"/>
    <w:rsid w:val="005B1B7E"/>
    <w:rsid w:val="005B1D93"/>
    <w:rsid w:val="005B2645"/>
    <w:rsid w:val="005B418C"/>
    <w:rsid w:val="005B5E1B"/>
    <w:rsid w:val="005B5FE3"/>
    <w:rsid w:val="005B62F7"/>
    <w:rsid w:val="005B6884"/>
    <w:rsid w:val="005B76B6"/>
    <w:rsid w:val="005C133A"/>
    <w:rsid w:val="005C19C0"/>
    <w:rsid w:val="005C1B94"/>
    <w:rsid w:val="005C1D86"/>
    <w:rsid w:val="005C2357"/>
    <w:rsid w:val="005C2540"/>
    <w:rsid w:val="005C324F"/>
    <w:rsid w:val="005C35C0"/>
    <w:rsid w:val="005C3ABB"/>
    <w:rsid w:val="005C4094"/>
    <w:rsid w:val="005C40FB"/>
    <w:rsid w:val="005C47FE"/>
    <w:rsid w:val="005C4B7D"/>
    <w:rsid w:val="005C5181"/>
    <w:rsid w:val="005C5471"/>
    <w:rsid w:val="005C5D98"/>
    <w:rsid w:val="005C5FD3"/>
    <w:rsid w:val="005C6A7D"/>
    <w:rsid w:val="005C75BA"/>
    <w:rsid w:val="005C767D"/>
    <w:rsid w:val="005C7EFE"/>
    <w:rsid w:val="005D01DB"/>
    <w:rsid w:val="005D07DC"/>
    <w:rsid w:val="005D0D46"/>
    <w:rsid w:val="005D1189"/>
    <w:rsid w:val="005D24E9"/>
    <w:rsid w:val="005D34B5"/>
    <w:rsid w:val="005D39E3"/>
    <w:rsid w:val="005D411B"/>
    <w:rsid w:val="005D426A"/>
    <w:rsid w:val="005D43C2"/>
    <w:rsid w:val="005D4D74"/>
    <w:rsid w:val="005D4F98"/>
    <w:rsid w:val="005D508C"/>
    <w:rsid w:val="005D65BF"/>
    <w:rsid w:val="005D68B3"/>
    <w:rsid w:val="005D68EE"/>
    <w:rsid w:val="005D7859"/>
    <w:rsid w:val="005E1159"/>
    <w:rsid w:val="005E13BF"/>
    <w:rsid w:val="005E1B2E"/>
    <w:rsid w:val="005E1CD5"/>
    <w:rsid w:val="005E20D9"/>
    <w:rsid w:val="005E40D3"/>
    <w:rsid w:val="005E4C5D"/>
    <w:rsid w:val="005E578C"/>
    <w:rsid w:val="005E58B8"/>
    <w:rsid w:val="005E5CC0"/>
    <w:rsid w:val="005E6357"/>
    <w:rsid w:val="005E64E8"/>
    <w:rsid w:val="005E7250"/>
    <w:rsid w:val="005E758D"/>
    <w:rsid w:val="005E77CA"/>
    <w:rsid w:val="005F0565"/>
    <w:rsid w:val="005F081D"/>
    <w:rsid w:val="005F0EFA"/>
    <w:rsid w:val="005F1929"/>
    <w:rsid w:val="005F2F62"/>
    <w:rsid w:val="005F2F92"/>
    <w:rsid w:val="005F3D79"/>
    <w:rsid w:val="005F3F2C"/>
    <w:rsid w:val="005F48FD"/>
    <w:rsid w:val="005F5741"/>
    <w:rsid w:val="005F67F3"/>
    <w:rsid w:val="005F6943"/>
    <w:rsid w:val="005F6FC1"/>
    <w:rsid w:val="005F704F"/>
    <w:rsid w:val="005F750C"/>
    <w:rsid w:val="005F75AE"/>
    <w:rsid w:val="006003EE"/>
    <w:rsid w:val="00600DFE"/>
    <w:rsid w:val="00600E6E"/>
    <w:rsid w:val="0060103F"/>
    <w:rsid w:val="0060123D"/>
    <w:rsid w:val="00601743"/>
    <w:rsid w:val="00602AB0"/>
    <w:rsid w:val="00602FA0"/>
    <w:rsid w:val="00603141"/>
    <w:rsid w:val="0060324B"/>
    <w:rsid w:val="00604A1B"/>
    <w:rsid w:val="0060599A"/>
    <w:rsid w:val="00605D10"/>
    <w:rsid w:val="00605DFD"/>
    <w:rsid w:val="00606239"/>
    <w:rsid w:val="0060637A"/>
    <w:rsid w:val="00606C75"/>
    <w:rsid w:val="00606DE1"/>
    <w:rsid w:val="00607561"/>
    <w:rsid w:val="00607EB2"/>
    <w:rsid w:val="006103C3"/>
    <w:rsid w:val="0061046F"/>
    <w:rsid w:val="00610FE1"/>
    <w:rsid w:val="00612368"/>
    <w:rsid w:val="00612394"/>
    <w:rsid w:val="0061268C"/>
    <w:rsid w:val="00612BE2"/>
    <w:rsid w:val="00613261"/>
    <w:rsid w:val="0061367F"/>
    <w:rsid w:val="00613C13"/>
    <w:rsid w:val="00614280"/>
    <w:rsid w:val="00614368"/>
    <w:rsid w:val="006145AB"/>
    <w:rsid w:val="00615A82"/>
    <w:rsid w:val="00615B82"/>
    <w:rsid w:val="0061658B"/>
    <w:rsid w:val="00616880"/>
    <w:rsid w:val="00616B97"/>
    <w:rsid w:val="006179F3"/>
    <w:rsid w:val="00620504"/>
    <w:rsid w:val="00620A28"/>
    <w:rsid w:val="00622289"/>
    <w:rsid w:val="00622614"/>
    <w:rsid w:val="00622644"/>
    <w:rsid w:val="00623B53"/>
    <w:rsid w:val="00623BD2"/>
    <w:rsid w:val="00623D79"/>
    <w:rsid w:val="0062453C"/>
    <w:rsid w:val="00624754"/>
    <w:rsid w:val="00624E33"/>
    <w:rsid w:val="006251ED"/>
    <w:rsid w:val="006254EF"/>
    <w:rsid w:val="00625507"/>
    <w:rsid w:val="00625730"/>
    <w:rsid w:val="0062573F"/>
    <w:rsid w:val="00625B91"/>
    <w:rsid w:val="0062637E"/>
    <w:rsid w:val="006300BD"/>
    <w:rsid w:val="00630885"/>
    <w:rsid w:val="0063102A"/>
    <w:rsid w:val="00632117"/>
    <w:rsid w:val="00632815"/>
    <w:rsid w:val="006335E9"/>
    <w:rsid w:val="006335EE"/>
    <w:rsid w:val="006337BE"/>
    <w:rsid w:val="00633DF7"/>
    <w:rsid w:val="00634596"/>
    <w:rsid w:val="00634DC1"/>
    <w:rsid w:val="00634F95"/>
    <w:rsid w:val="006351C4"/>
    <w:rsid w:val="00636222"/>
    <w:rsid w:val="0064052E"/>
    <w:rsid w:val="006407E3"/>
    <w:rsid w:val="00641316"/>
    <w:rsid w:val="00641528"/>
    <w:rsid w:val="00641A32"/>
    <w:rsid w:val="006423D5"/>
    <w:rsid w:val="00642976"/>
    <w:rsid w:val="00642FF9"/>
    <w:rsid w:val="006434E6"/>
    <w:rsid w:val="0064355B"/>
    <w:rsid w:val="00644191"/>
    <w:rsid w:val="0064422D"/>
    <w:rsid w:val="00644FB9"/>
    <w:rsid w:val="00644FD8"/>
    <w:rsid w:val="0064572D"/>
    <w:rsid w:val="0064583E"/>
    <w:rsid w:val="0064597D"/>
    <w:rsid w:val="006464A7"/>
    <w:rsid w:val="00646725"/>
    <w:rsid w:val="006506DD"/>
    <w:rsid w:val="006506E4"/>
    <w:rsid w:val="0065096A"/>
    <w:rsid w:val="006509BE"/>
    <w:rsid w:val="00650D04"/>
    <w:rsid w:val="00652329"/>
    <w:rsid w:val="006524B8"/>
    <w:rsid w:val="006526D0"/>
    <w:rsid w:val="00653330"/>
    <w:rsid w:val="00653614"/>
    <w:rsid w:val="00653FA0"/>
    <w:rsid w:val="00654448"/>
    <w:rsid w:val="00654BED"/>
    <w:rsid w:val="00655121"/>
    <w:rsid w:val="00656248"/>
    <w:rsid w:val="00656DCD"/>
    <w:rsid w:val="00657240"/>
    <w:rsid w:val="00657A3F"/>
    <w:rsid w:val="00657B7C"/>
    <w:rsid w:val="00660412"/>
    <w:rsid w:val="00660F4D"/>
    <w:rsid w:val="006618E6"/>
    <w:rsid w:val="00662233"/>
    <w:rsid w:val="006624E0"/>
    <w:rsid w:val="00662632"/>
    <w:rsid w:val="00662797"/>
    <w:rsid w:val="00662DB6"/>
    <w:rsid w:val="00662FDD"/>
    <w:rsid w:val="006638BB"/>
    <w:rsid w:val="00663A16"/>
    <w:rsid w:val="0066465B"/>
    <w:rsid w:val="00665480"/>
    <w:rsid w:val="006655CA"/>
    <w:rsid w:val="00665A11"/>
    <w:rsid w:val="00665C37"/>
    <w:rsid w:val="006666F4"/>
    <w:rsid w:val="0067142B"/>
    <w:rsid w:val="00671569"/>
    <w:rsid w:val="006717FA"/>
    <w:rsid w:val="00671EAD"/>
    <w:rsid w:val="00671F4F"/>
    <w:rsid w:val="00672281"/>
    <w:rsid w:val="006725FB"/>
    <w:rsid w:val="00672E53"/>
    <w:rsid w:val="00673821"/>
    <w:rsid w:val="00673DC1"/>
    <w:rsid w:val="00673DE4"/>
    <w:rsid w:val="00674008"/>
    <w:rsid w:val="006746DC"/>
    <w:rsid w:val="00675449"/>
    <w:rsid w:val="00675921"/>
    <w:rsid w:val="00675A83"/>
    <w:rsid w:val="00675B30"/>
    <w:rsid w:val="00675C5B"/>
    <w:rsid w:val="00676E1B"/>
    <w:rsid w:val="0067734A"/>
    <w:rsid w:val="006775F4"/>
    <w:rsid w:val="0068053E"/>
    <w:rsid w:val="00681343"/>
    <w:rsid w:val="00681978"/>
    <w:rsid w:val="006826E8"/>
    <w:rsid w:val="006829B0"/>
    <w:rsid w:val="00682FF8"/>
    <w:rsid w:val="00683CDE"/>
    <w:rsid w:val="00683CF7"/>
    <w:rsid w:val="00684D37"/>
    <w:rsid w:val="00685C9A"/>
    <w:rsid w:val="0068668B"/>
    <w:rsid w:val="00686CB3"/>
    <w:rsid w:val="00686D89"/>
    <w:rsid w:val="00686D8B"/>
    <w:rsid w:val="006870F8"/>
    <w:rsid w:val="00687A6C"/>
    <w:rsid w:val="00687D3E"/>
    <w:rsid w:val="006912BA"/>
    <w:rsid w:val="00691559"/>
    <w:rsid w:val="00691B10"/>
    <w:rsid w:val="00692C7B"/>
    <w:rsid w:val="006930D2"/>
    <w:rsid w:val="006938CF"/>
    <w:rsid w:val="00693967"/>
    <w:rsid w:val="00695B37"/>
    <w:rsid w:val="00697CD5"/>
    <w:rsid w:val="006A079B"/>
    <w:rsid w:val="006A19A9"/>
    <w:rsid w:val="006A1DB2"/>
    <w:rsid w:val="006A1F07"/>
    <w:rsid w:val="006A322A"/>
    <w:rsid w:val="006A4967"/>
    <w:rsid w:val="006A4C00"/>
    <w:rsid w:val="006A5428"/>
    <w:rsid w:val="006A5A8B"/>
    <w:rsid w:val="006A5F69"/>
    <w:rsid w:val="006A74E3"/>
    <w:rsid w:val="006A7AE6"/>
    <w:rsid w:val="006B081D"/>
    <w:rsid w:val="006B0C66"/>
    <w:rsid w:val="006B2A19"/>
    <w:rsid w:val="006B3377"/>
    <w:rsid w:val="006B42A0"/>
    <w:rsid w:val="006B4674"/>
    <w:rsid w:val="006B46D5"/>
    <w:rsid w:val="006B5C0F"/>
    <w:rsid w:val="006B61E5"/>
    <w:rsid w:val="006B678B"/>
    <w:rsid w:val="006B6E42"/>
    <w:rsid w:val="006B7434"/>
    <w:rsid w:val="006B7CDF"/>
    <w:rsid w:val="006C00D8"/>
    <w:rsid w:val="006C15D5"/>
    <w:rsid w:val="006C232D"/>
    <w:rsid w:val="006C26A1"/>
    <w:rsid w:val="006C2AD0"/>
    <w:rsid w:val="006C2B71"/>
    <w:rsid w:val="006C3205"/>
    <w:rsid w:val="006C4838"/>
    <w:rsid w:val="006C4E50"/>
    <w:rsid w:val="006C50FA"/>
    <w:rsid w:val="006C5521"/>
    <w:rsid w:val="006C5884"/>
    <w:rsid w:val="006C5C22"/>
    <w:rsid w:val="006C6172"/>
    <w:rsid w:val="006C796B"/>
    <w:rsid w:val="006D0D9E"/>
    <w:rsid w:val="006D1467"/>
    <w:rsid w:val="006D16CD"/>
    <w:rsid w:val="006D1941"/>
    <w:rsid w:val="006D1D39"/>
    <w:rsid w:val="006D3248"/>
    <w:rsid w:val="006D32D2"/>
    <w:rsid w:val="006D3E8F"/>
    <w:rsid w:val="006D4322"/>
    <w:rsid w:val="006D4A4B"/>
    <w:rsid w:val="006D4FE7"/>
    <w:rsid w:val="006D6871"/>
    <w:rsid w:val="006D7593"/>
    <w:rsid w:val="006D7884"/>
    <w:rsid w:val="006D7C11"/>
    <w:rsid w:val="006D7FD2"/>
    <w:rsid w:val="006E05F1"/>
    <w:rsid w:val="006E15C2"/>
    <w:rsid w:val="006E1662"/>
    <w:rsid w:val="006E1910"/>
    <w:rsid w:val="006E1945"/>
    <w:rsid w:val="006E237E"/>
    <w:rsid w:val="006E2466"/>
    <w:rsid w:val="006E281A"/>
    <w:rsid w:val="006E2EC3"/>
    <w:rsid w:val="006E3A0F"/>
    <w:rsid w:val="006E44B1"/>
    <w:rsid w:val="006E49B3"/>
    <w:rsid w:val="006E4BFB"/>
    <w:rsid w:val="006E549A"/>
    <w:rsid w:val="006E597D"/>
    <w:rsid w:val="006E6CC7"/>
    <w:rsid w:val="006E6CCF"/>
    <w:rsid w:val="006E7AD4"/>
    <w:rsid w:val="006E7BC1"/>
    <w:rsid w:val="006E7F32"/>
    <w:rsid w:val="006F0EF3"/>
    <w:rsid w:val="006F1B78"/>
    <w:rsid w:val="006F2B2D"/>
    <w:rsid w:val="006F2DA0"/>
    <w:rsid w:val="006F36A9"/>
    <w:rsid w:val="006F382F"/>
    <w:rsid w:val="006F3CEB"/>
    <w:rsid w:val="006F534A"/>
    <w:rsid w:val="006F5366"/>
    <w:rsid w:val="006F6DD7"/>
    <w:rsid w:val="006F7585"/>
    <w:rsid w:val="006F76C6"/>
    <w:rsid w:val="00700472"/>
    <w:rsid w:val="00701B51"/>
    <w:rsid w:val="00701C7F"/>
    <w:rsid w:val="00702503"/>
    <w:rsid w:val="00702715"/>
    <w:rsid w:val="00702B2C"/>
    <w:rsid w:val="00702FE3"/>
    <w:rsid w:val="00703055"/>
    <w:rsid w:val="007042FF"/>
    <w:rsid w:val="00704584"/>
    <w:rsid w:val="00704B32"/>
    <w:rsid w:val="00706275"/>
    <w:rsid w:val="00706DA6"/>
    <w:rsid w:val="007074A8"/>
    <w:rsid w:val="0070784C"/>
    <w:rsid w:val="00707A0A"/>
    <w:rsid w:val="00712B44"/>
    <w:rsid w:val="00712CB8"/>
    <w:rsid w:val="00712F24"/>
    <w:rsid w:val="00713B3F"/>
    <w:rsid w:val="007142EF"/>
    <w:rsid w:val="00714374"/>
    <w:rsid w:val="007146E3"/>
    <w:rsid w:val="00714EC6"/>
    <w:rsid w:val="007155D5"/>
    <w:rsid w:val="00716D00"/>
    <w:rsid w:val="00720410"/>
    <w:rsid w:val="00720A4A"/>
    <w:rsid w:val="00721FAC"/>
    <w:rsid w:val="00722000"/>
    <w:rsid w:val="007228CB"/>
    <w:rsid w:val="00722B4B"/>
    <w:rsid w:val="007237AD"/>
    <w:rsid w:val="00723FF1"/>
    <w:rsid w:val="00724707"/>
    <w:rsid w:val="007247D8"/>
    <w:rsid w:val="00724B3A"/>
    <w:rsid w:val="00725202"/>
    <w:rsid w:val="00725D20"/>
    <w:rsid w:val="00725E31"/>
    <w:rsid w:val="00727031"/>
    <w:rsid w:val="00727429"/>
    <w:rsid w:val="00732866"/>
    <w:rsid w:val="0073299D"/>
    <w:rsid w:val="00732A36"/>
    <w:rsid w:val="0073392E"/>
    <w:rsid w:val="00733AEE"/>
    <w:rsid w:val="00733C24"/>
    <w:rsid w:val="00735D3D"/>
    <w:rsid w:val="00735EBC"/>
    <w:rsid w:val="00736A4E"/>
    <w:rsid w:val="007372DB"/>
    <w:rsid w:val="00737A2A"/>
    <w:rsid w:val="00737A66"/>
    <w:rsid w:val="00740F40"/>
    <w:rsid w:val="00741AB7"/>
    <w:rsid w:val="00741ADD"/>
    <w:rsid w:val="00743A4E"/>
    <w:rsid w:val="007440CB"/>
    <w:rsid w:val="00745020"/>
    <w:rsid w:val="00745062"/>
    <w:rsid w:val="0074511F"/>
    <w:rsid w:val="00745DF7"/>
    <w:rsid w:val="007461EE"/>
    <w:rsid w:val="00746344"/>
    <w:rsid w:val="007468A1"/>
    <w:rsid w:val="00746AAF"/>
    <w:rsid w:val="00750C7C"/>
    <w:rsid w:val="00751CE3"/>
    <w:rsid w:val="00752D1F"/>
    <w:rsid w:val="00752E81"/>
    <w:rsid w:val="00752F44"/>
    <w:rsid w:val="00752FF2"/>
    <w:rsid w:val="0075451E"/>
    <w:rsid w:val="0075472D"/>
    <w:rsid w:val="0075522D"/>
    <w:rsid w:val="00755BCA"/>
    <w:rsid w:val="00755CDE"/>
    <w:rsid w:val="00756038"/>
    <w:rsid w:val="007560F7"/>
    <w:rsid w:val="00756F8D"/>
    <w:rsid w:val="007579FF"/>
    <w:rsid w:val="0076079D"/>
    <w:rsid w:val="00760B4E"/>
    <w:rsid w:val="00761442"/>
    <w:rsid w:val="007627C1"/>
    <w:rsid w:val="007628A5"/>
    <w:rsid w:val="00762A73"/>
    <w:rsid w:val="00762D0D"/>
    <w:rsid w:val="00763B65"/>
    <w:rsid w:val="00764293"/>
    <w:rsid w:val="007644B5"/>
    <w:rsid w:val="00764FFD"/>
    <w:rsid w:val="00765F96"/>
    <w:rsid w:val="00766D5D"/>
    <w:rsid w:val="00767E38"/>
    <w:rsid w:val="00767E70"/>
    <w:rsid w:val="00771EBC"/>
    <w:rsid w:val="007722BE"/>
    <w:rsid w:val="00772541"/>
    <w:rsid w:val="0077320B"/>
    <w:rsid w:val="007733AB"/>
    <w:rsid w:val="007738C8"/>
    <w:rsid w:val="00773D38"/>
    <w:rsid w:val="007747B2"/>
    <w:rsid w:val="00775158"/>
    <w:rsid w:val="0077534E"/>
    <w:rsid w:val="00775475"/>
    <w:rsid w:val="00775494"/>
    <w:rsid w:val="00775782"/>
    <w:rsid w:val="00775EC6"/>
    <w:rsid w:val="00776217"/>
    <w:rsid w:val="00777782"/>
    <w:rsid w:val="007808B2"/>
    <w:rsid w:val="007809A1"/>
    <w:rsid w:val="00781836"/>
    <w:rsid w:val="00782571"/>
    <w:rsid w:val="00782831"/>
    <w:rsid w:val="00782F51"/>
    <w:rsid w:val="0078348A"/>
    <w:rsid w:val="0078409E"/>
    <w:rsid w:val="00784226"/>
    <w:rsid w:val="007858F2"/>
    <w:rsid w:val="00786011"/>
    <w:rsid w:val="0078634C"/>
    <w:rsid w:val="00786580"/>
    <w:rsid w:val="0078774B"/>
    <w:rsid w:val="0078774F"/>
    <w:rsid w:val="00787D8F"/>
    <w:rsid w:val="00790599"/>
    <w:rsid w:val="0079097B"/>
    <w:rsid w:val="00790FB1"/>
    <w:rsid w:val="00791204"/>
    <w:rsid w:val="007914F5"/>
    <w:rsid w:val="00791FD7"/>
    <w:rsid w:val="00792502"/>
    <w:rsid w:val="00792A6B"/>
    <w:rsid w:val="00792E9F"/>
    <w:rsid w:val="007941C6"/>
    <w:rsid w:val="00794697"/>
    <w:rsid w:val="00794B74"/>
    <w:rsid w:val="00794BA7"/>
    <w:rsid w:val="0079563F"/>
    <w:rsid w:val="00795C5A"/>
    <w:rsid w:val="00796436"/>
    <w:rsid w:val="00796A53"/>
    <w:rsid w:val="00796E8E"/>
    <w:rsid w:val="007973CC"/>
    <w:rsid w:val="00797F7E"/>
    <w:rsid w:val="007A0CA5"/>
    <w:rsid w:val="007A1196"/>
    <w:rsid w:val="007A267C"/>
    <w:rsid w:val="007A328D"/>
    <w:rsid w:val="007A3347"/>
    <w:rsid w:val="007A36B0"/>
    <w:rsid w:val="007A37B4"/>
    <w:rsid w:val="007A42A0"/>
    <w:rsid w:val="007A50F8"/>
    <w:rsid w:val="007A529D"/>
    <w:rsid w:val="007A5799"/>
    <w:rsid w:val="007A5B5C"/>
    <w:rsid w:val="007A6786"/>
    <w:rsid w:val="007A6FBB"/>
    <w:rsid w:val="007A783C"/>
    <w:rsid w:val="007A7C59"/>
    <w:rsid w:val="007A7DB5"/>
    <w:rsid w:val="007B00E1"/>
    <w:rsid w:val="007B040F"/>
    <w:rsid w:val="007B1334"/>
    <w:rsid w:val="007B18CE"/>
    <w:rsid w:val="007B1EAE"/>
    <w:rsid w:val="007B2360"/>
    <w:rsid w:val="007B244C"/>
    <w:rsid w:val="007B3284"/>
    <w:rsid w:val="007B36DD"/>
    <w:rsid w:val="007B5053"/>
    <w:rsid w:val="007B6018"/>
    <w:rsid w:val="007B6329"/>
    <w:rsid w:val="007B658C"/>
    <w:rsid w:val="007B69C2"/>
    <w:rsid w:val="007B715C"/>
    <w:rsid w:val="007B7CBC"/>
    <w:rsid w:val="007C1568"/>
    <w:rsid w:val="007C1C4C"/>
    <w:rsid w:val="007C229F"/>
    <w:rsid w:val="007C2729"/>
    <w:rsid w:val="007C3861"/>
    <w:rsid w:val="007C3939"/>
    <w:rsid w:val="007C4098"/>
    <w:rsid w:val="007C427C"/>
    <w:rsid w:val="007C4D1E"/>
    <w:rsid w:val="007C5611"/>
    <w:rsid w:val="007C5A65"/>
    <w:rsid w:val="007C5A71"/>
    <w:rsid w:val="007C5E92"/>
    <w:rsid w:val="007D0630"/>
    <w:rsid w:val="007D131E"/>
    <w:rsid w:val="007D131F"/>
    <w:rsid w:val="007D13DA"/>
    <w:rsid w:val="007D1867"/>
    <w:rsid w:val="007D1BDA"/>
    <w:rsid w:val="007D1FF4"/>
    <w:rsid w:val="007D2B93"/>
    <w:rsid w:val="007D3EB4"/>
    <w:rsid w:val="007D3F09"/>
    <w:rsid w:val="007D3FBF"/>
    <w:rsid w:val="007D4C17"/>
    <w:rsid w:val="007D526A"/>
    <w:rsid w:val="007D53AD"/>
    <w:rsid w:val="007D57A8"/>
    <w:rsid w:val="007D5BF8"/>
    <w:rsid w:val="007D5CFD"/>
    <w:rsid w:val="007D6124"/>
    <w:rsid w:val="007D671A"/>
    <w:rsid w:val="007D6787"/>
    <w:rsid w:val="007D71AC"/>
    <w:rsid w:val="007D7A2D"/>
    <w:rsid w:val="007D7D21"/>
    <w:rsid w:val="007D7F3C"/>
    <w:rsid w:val="007E0C5E"/>
    <w:rsid w:val="007E0E2A"/>
    <w:rsid w:val="007E27EF"/>
    <w:rsid w:val="007E2A20"/>
    <w:rsid w:val="007E3E37"/>
    <w:rsid w:val="007E45C6"/>
    <w:rsid w:val="007E4A01"/>
    <w:rsid w:val="007E4A49"/>
    <w:rsid w:val="007E4B33"/>
    <w:rsid w:val="007E514E"/>
    <w:rsid w:val="007E525D"/>
    <w:rsid w:val="007E53A2"/>
    <w:rsid w:val="007E5B17"/>
    <w:rsid w:val="007E6605"/>
    <w:rsid w:val="007E68CF"/>
    <w:rsid w:val="007E6EC9"/>
    <w:rsid w:val="007E6EE6"/>
    <w:rsid w:val="007E747B"/>
    <w:rsid w:val="007E7933"/>
    <w:rsid w:val="007E7FE5"/>
    <w:rsid w:val="007F02B2"/>
    <w:rsid w:val="007F061F"/>
    <w:rsid w:val="007F09BA"/>
    <w:rsid w:val="007F0A2B"/>
    <w:rsid w:val="007F1BFF"/>
    <w:rsid w:val="007F2E20"/>
    <w:rsid w:val="007F31D0"/>
    <w:rsid w:val="007F3CEA"/>
    <w:rsid w:val="007F3D68"/>
    <w:rsid w:val="007F47E9"/>
    <w:rsid w:val="007F489B"/>
    <w:rsid w:val="007F4B7C"/>
    <w:rsid w:val="007F58E9"/>
    <w:rsid w:val="007F5BF2"/>
    <w:rsid w:val="007F5F86"/>
    <w:rsid w:val="007F6780"/>
    <w:rsid w:val="007F715A"/>
    <w:rsid w:val="007F7176"/>
    <w:rsid w:val="007F766A"/>
    <w:rsid w:val="00800875"/>
    <w:rsid w:val="00800AF1"/>
    <w:rsid w:val="00800F13"/>
    <w:rsid w:val="0080127D"/>
    <w:rsid w:val="008015AF"/>
    <w:rsid w:val="008016F3"/>
    <w:rsid w:val="00801E1B"/>
    <w:rsid w:val="0080293A"/>
    <w:rsid w:val="00802AC7"/>
    <w:rsid w:val="0080302F"/>
    <w:rsid w:val="008035EB"/>
    <w:rsid w:val="008039A3"/>
    <w:rsid w:val="00803CFD"/>
    <w:rsid w:val="00803FB8"/>
    <w:rsid w:val="008040C6"/>
    <w:rsid w:val="008066EC"/>
    <w:rsid w:val="00806A4A"/>
    <w:rsid w:val="008102B6"/>
    <w:rsid w:val="00810327"/>
    <w:rsid w:val="00810347"/>
    <w:rsid w:val="00810EB7"/>
    <w:rsid w:val="008111FA"/>
    <w:rsid w:val="0081282A"/>
    <w:rsid w:val="00813418"/>
    <w:rsid w:val="008134DA"/>
    <w:rsid w:val="008136DC"/>
    <w:rsid w:val="008137E0"/>
    <w:rsid w:val="00814629"/>
    <w:rsid w:val="00814CB2"/>
    <w:rsid w:val="0081574F"/>
    <w:rsid w:val="00816811"/>
    <w:rsid w:val="008177D7"/>
    <w:rsid w:val="00817CFB"/>
    <w:rsid w:val="00820670"/>
    <w:rsid w:val="00821E96"/>
    <w:rsid w:val="00821EFD"/>
    <w:rsid w:val="00822B38"/>
    <w:rsid w:val="00822EA7"/>
    <w:rsid w:val="008232F7"/>
    <w:rsid w:val="00823C2D"/>
    <w:rsid w:val="00823E73"/>
    <w:rsid w:val="0082404A"/>
    <w:rsid w:val="00824AEF"/>
    <w:rsid w:val="00824ECD"/>
    <w:rsid w:val="0082519C"/>
    <w:rsid w:val="008253DA"/>
    <w:rsid w:val="008254A7"/>
    <w:rsid w:val="00825585"/>
    <w:rsid w:val="00825DF2"/>
    <w:rsid w:val="0082695F"/>
    <w:rsid w:val="00827C06"/>
    <w:rsid w:val="00827C17"/>
    <w:rsid w:val="00827D73"/>
    <w:rsid w:val="00830CFB"/>
    <w:rsid w:val="00830FED"/>
    <w:rsid w:val="008314B3"/>
    <w:rsid w:val="00831C27"/>
    <w:rsid w:val="00831F97"/>
    <w:rsid w:val="008322CD"/>
    <w:rsid w:val="00832BE7"/>
    <w:rsid w:val="008336EC"/>
    <w:rsid w:val="00834027"/>
    <w:rsid w:val="00834559"/>
    <w:rsid w:val="00834FB3"/>
    <w:rsid w:val="008350D3"/>
    <w:rsid w:val="00835289"/>
    <w:rsid w:val="0083767C"/>
    <w:rsid w:val="00837C14"/>
    <w:rsid w:val="00837CE6"/>
    <w:rsid w:val="008402B3"/>
    <w:rsid w:val="00840F92"/>
    <w:rsid w:val="008411C0"/>
    <w:rsid w:val="008420CD"/>
    <w:rsid w:val="00842107"/>
    <w:rsid w:val="0084262C"/>
    <w:rsid w:val="00842FEC"/>
    <w:rsid w:val="008431FF"/>
    <w:rsid w:val="00844888"/>
    <w:rsid w:val="0084512F"/>
    <w:rsid w:val="008458E8"/>
    <w:rsid w:val="0084669D"/>
    <w:rsid w:val="0084677B"/>
    <w:rsid w:val="00850974"/>
    <w:rsid w:val="0085107F"/>
    <w:rsid w:val="008517D2"/>
    <w:rsid w:val="00851B28"/>
    <w:rsid w:val="00851BB2"/>
    <w:rsid w:val="00851C2F"/>
    <w:rsid w:val="008523EC"/>
    <w:rsid w:val="0085247C"/>
    <w:rsid w:val="0085388E"/>
    <w:rsid w:val="008542D3"/>
    <w:rsid w:val="008543F1"/>
    <w:rsid w:val="008548F9"/>
    <w:rsid w:val="00854B76"/>
    <w:rsid w:val="008557BA"/>
    <w:rsid w:val="0085691F"/>
    <w:rsid w:val="008573FA"/>
    <w:rsid w:val="0086045B"/>
    <w:rsid w:val="00863182"/>
    <w:rsid w:val="00863A1C"/>
    <w:rsid w:val="00863D5F"/>
    <w:rsid w:val="00864AF2"/>
    <w:rsid w:val="0086532D"/>
    <w:rsid w:val="0086583E"/>
    <w:rsid w:val="008672DF"/>
    <w:rsid w:val="00867525"/>
    <w:rsid w:val="00867AFA"/>
    <w:rsid w:val="00867E11"/>
    <w:rsid w:val="00870263"/>
    <w:rsid w:val="0087059B"/>
    <w:rsid w:val="00871D68"/>
    <w:rsid w:val="00872395"/>
    <w:rsid w:val="008730DE"/>
    <w:rsid w:val="00873E34"/>
    <w:rsid w:val="0087508F"/>
    <w:rsid w:val="00876866"/>
    <w:rsid w:val="0087715B"/>
    <w:rsid w:val="00877666"/>
    <w:rsid w:val="00877AAE"/>
    <w:rsid w:val="00877D39"/>
    <w:rsid w:val="00880BDF"/>
    <w:rsid w:val="008810C7"/>
    <w:rsid w:val="00881999"/>
    <w:rsid w:val="00881A21"/>
    <w:rsid w:val="00881E7E"/>
    <w:rsid w:val="00881FBA"/>
    <w:rsid w:val="0088242A"/>
    <w:rsid w:val="00885097"/>
    <w:rsid w:val="008857DE"/>
    <w:rsid w:val="00885E23"/>
    <w:rsid w:val="00887E54"/>
    <w:rsid w:val="00891136"/>
    <w:rsid w:val="00891C60"/>
    <w:rsid w:val="00891D51"/>
    <w:rsid w:val="008921E0"/>
    <w:rsid w:val="0089230C"/>
    <w:rsid w:val="008935F7"/>
    <w:rsid w:val="00893E5D"/>
    <w:rsid w:val="00895CF1"/>
    <w:rsid w:val="00897746"/>
    <w:rsid w:val="00897D31"/>
    <w:rsid w:val="00897D78"/>
    <w:rsid w:val="008A0369"/>
    <w:rsid w:val="008A0674"/>
    <w:rsid w:val="008A09ED"/>
    <w:rsid w:val="008A12D5"/>
    <w:rsid w:val="008A1C8A"/>
    <w:rsid w:val="008A3A91"/>
    <w:rsid w:val="008A3E4E"/>
    <w:rsid w:val="008A4F7D"/>
    <w:rsid w:val="008A5350"/>
    <w:rsid w:val="008A547E"/>
    <w:rsid w:val="008A5A55"/>
    <w:rsid w:val="008A621B"/>
    <w:rsid w:val="008A6F6B"/>
    <w:rsid w:val="008A6FDB"/>
    <w:rsid w:val="008A766D"/>
    <w:rsid w:val="008A7861"/>
    <w:rsid w:val="008B093D"/>
    <w:rsid w:val="008B1281"/>
    <w:rsid w:val="008B19ED"/>
    <w:rsid w:val="008B1A20"/>
    <w:rsid w:val="008B34A0"/>
    <w:rsid w:val="008B356A"/>
    <w:rsid w:val="008B382E"/>
    <w:rsid w:val="008B3D06"/>
    <w:rsid w:val="008B3D44"/>
    <w:rsid w:val="008B3D78"/>
    <w:rsid w:val="008B4029"/>
    <w:rsid w:val="008B41D5"/>
    <w:rsid w:val="008B4729"/>
    <w:rsid w:val="008B48F5"/>
    <w:rsid w:val="008B5089"/>
    <w:rsid w:val="008B5319"/>
    <w:rsid w:val="008B5E03"/>
    <w:rsid w:val="008B6641"/>
    <w:rsid w:val="008B75C5"/>
    <w:rsid w:val="008B7B24"/>
    <w:rsid w:val="008B7D02"/>
    <w:rsid w:val="008C0E22"/>
    <w:rsid w:val="008C1330"/>
    <w:rsid w:val="008C1A4C"/>
    <w:rsid w:val="008C1D93"/>
    <w:rsid w:val="008C21E2"/>
    <w:rsid w:val="008C21F3"/>
    <w:rsid w:val="008C29A1"/>
    <w:rsid w:val="008C2EB1"/>
    <w:rsid w:val="008C30B4"/>
    <w:rsid w:val="008C3C01"/>
    <w:rsid w:val="008C6783"/>
    <w:rsid w:val="008C680D"/>
    <w:rsid w:val="008C6B34"/>
    <w:rsid w:val="008C70C9"/>
    <w:rsid w:val="008D1879"/>
    <w:rsid w:val="008D1F4E"/>
    <w:rsid w:val="008D21B0"/>
    <w:rsid w:val="008D22D9"/>
    <w:rsid w:val="008D2460"/>
    <w:rsid w:val="008D24F3"/>
    <w:rsid w:val="008D29F6"/>
    <w:rsid w:val="008D2F62"/>
    <w:rsid w:val="008D31A3"/>
    <w:rsid w:val="008D34FC"/>
    <w:rsid w:val="008D37AC"/>
    <w:rsid w:val="008D38D2"/>
    <w:rsid w:val="008D4066"/>
    <w:rsid w:val="008D50B0"/>
    <w:rsid w:val="008D5BD2"/>
    <w:rsid w:val="008D6363"/>
    <w:rsid w:val="008D6811"/>
    <w:rsid w:val="008D6FB2"/>
    <w:rsid w:val="008D735C"/>
    <w:rsid w:val="008D74CA"/>
    <w:rsid w:val="008D7A91"/>
    <w:rsid w:val="008E0903"/>
    <w:rsid w:val="008E0D7B"/>
    <w:rsid w:val="008E11D5"/>
    <w:rsid w:val="008E1525"/>
    <w:rsid w:val="008E1A0A"/>
    <w:rsid w:val="008E1AE5"/>
    <w:rsid w:val="008E2820"/>
    <w:rsid w:val="008E2C6B"/>
    <w:rsid w:val="008E2FD2"/>
    <w:rsid w:val="008E3569"/>
    <w:rsid w:val="008E451E"/>
    <w:rsid w:val="008E5357"/>
    <w:rsid w:val="008E5DCB"/>
    <w:rsid w:val="008E60B0"/>
    <w:rsid w:val="008E6630"/>
    <w:rsid w:val="008E6706"/>
    <w:rsid w:val="008E6948"/>
    <w:rsid w:val="008E74D6"/>
    <w:rsid w:val="008E78C9"/>
    <w:rsid w:val="008E7D12"/>
    <w:rsid w:val="008E7E58"/>
    <w:rsid w:val="008F1BF9"/>
    <w:rsid w:val="008F1F87"/>
    <w:rsid w:val="008F2597"/>
    <w:rsid w:val="008F25B6"/>
    <w:rsid w:val="008F262B"/>
    <w:rsid w:val="008F2DCE"/>
    <w:rsid w:val="008F351E"/>
    <w:rsid w:val="008F45DF"/>
    <w:rsid w:val="008F4998"/>
    <w:rsid w:val="008F5F87"/>
    <w:rsid w:val="008F6185"/>
    <w:rsid w:val="008F66E8"/>
    <w:rsid w:val="008F6AE4"/>
    <w:rsid w:val="008F713A"/>
    <w:rsid w:val="008F741C"/>
    <w:rsid w:val="008F78AE"/>
    <w:rsid w:val="0090015A"/>
    <w:rsid w:val="009008DE"/>
    <w:rsid w:val="0090193E"/>
    <w:rsid w:val="0090195A"/>
    <w:rsid w:val="00901F70"/>
    <w:rsid w:val="009036AC"/>
    <w:rsid w:val="009037DC"/>
    <w:rsid w:val="00903BE1"/>
    <w:rsid w:val="00903CEF"/>
    <w:rsid w:val="009056F7"/>
    <w:rsid w:val="00905768"/>
    <w:rsid w:val="00906B62"/>
    <w:rsid w:val="00906E53"/>
    <w:rsid w:val="00906EEC"/>
    <w:rsid w:val="00907CC8"/>
    <w:rsid w:val="009101BB"/>
    <w:rsid w:val="009102AB"/>
    <w:rsid w:val="009106F0"/>
    <w:rsid w:val="00910769"/>
    <w:rsid w:val="00911600"/>
    <w:rsid w:val="00911936"/>
    <w:rsid w:val="00911B89"/>
    <w:rsid w:val="00911C95"/>
    <w:rsid w:val="00911FE5"/>
    <w:rsid w:val="0091233B"/>
    <w:rsid w:val="00912A2C"/>
    <w:rsid w:val="00912F88"/>
    <w:rsid w:val="009131C2"/>
    <w:rsid w:val="009134F0"/>
    <w:rsid w:val="00913B82"/>
    <w:rsid w:val="00913F67"/>
    <w:rsid w:val="00915B16"/>
    <w:rsid w:val="00915CD7"/>
    <w:rsid w:val="0091609E"/>
    <w:rsid w:val="00916E69"/>
    <w:rsid w:val="0091783E"/>
    <w:rsid w:val="00917EDE"/>
    <w:rsid w:val="00920612"/>
    <w:rsid w:val="009216CE"/>
    <w:rsid w:val="009223B4"/>
    <w:rsid w:val="00922588"/>
    <w:rsid w:val="009228CB"/>
    <w:rsid w:val="00922D79"/>
    <w:rsid w:val="009246E4"/>
    <w:rsid w:val="00925994"/>
    <w:rsid w:val="009265A3"/>
    <w:rsid w:val="0092673C"/>
    <w:rsid w:val="00926817"/>
    <w:rsid w:val="00926CF2"/>
    <w:rsid w:val="00927B5E"/>
    <w:rsid w:val="00927C54"/>
    <w:rsid w:val="00930285"/>
    <w:rsid w:val="009306CE"/>
    <w:rsid w:val="009309D4"/>
    <w:rsid w:val="00930AB6"/>
    <w:rsid w:val="00931E75"/>
    <w:rsid w:val="0093221E"/>
    <w:rsid w:val="009323E5"/>
    <w:rsid w:val="00932F4E"/>
    <w:rsid w:val="00934BDC"/>
    <w:rsid w:val="00936913"/>
    <w:rsid w:val="00936A33"/>
    <w:rsid w:val="00937173"/>
    <w:rsid w:val="009375C0"/>
    <w:rsid w:val="0093765C"/>
    <w:rsid w:val="00937EF8"/>
    <w:rsid w:val="0094008A"/>
    <w:rsid w:val="00940320"/>
    <w:rsid w:val="0094072E"/>
    <w:rsid w:val="00940C62"/>
    <w:rsid w:val="009414C2"/>
    <w:rsid w:val="00942BF7"/>
    <w:rsid w:val="00942C99"/>
    <w:rsid w:val="009433E1"/>
    <w:rsid w:val="009444C7"/>
    <w:rsid w:val="00944947"/>
    <w:rsid w:val="00944A8D"/>
    <w:rsid w:val="00944D01"/>
    <w:rsid w:val="0094552B"/>
    <w:rsid w:val="009455EF"/>
    <w:rsid w:val="00945C7C"/>
    <w:rsid w:val="00945EE0"/>
    <w:rsid w:val="00946BFF"/>
    <w:rsid w:val="009477C3"/>
    <w:rsid w:val="00947CAE"/>
    <w:rsid w:val="009501F4"/>
    <w:rsid w:val="00951087"/>
    <w:rsid w:val="0095147D"/>
    <w:rsid w:val="0095192F"/>
    <w:rsid w:val="009526F0"/>
    <w:rsid w:val="00952E2B"/>
    <w:rsid w:val="009543B4"/>
    <w:rsid w:val="009543F4"/>
    <w:rsid w:val="0095487C"/>
    <w:rsid w:val="009566C1"/>
    <w:rsid w:val="00956B75"/>
    <w:rsid w:val="00960A55"/>
    <w:rsid w:val="00960FEA"/>
    <w:rsid w:val="00961354"/>
    <w:rsid w:val="0096154A"/>
    <w:rsid w:val="00961892"/>
    <w:rsid w:val="00962619"/>
    <w:rsid w:val="0096379A"/>
    <w:rsid w:val="00963B83"/>
    <w:rsid w:val="009646B2"/>
    <w:rsid w:val="00964AD5"/>
    <w:rsid w:val="00964C3D"/>
    <w:rsid w:val="009659B0"/>
    <w:rsid w:val="00966374"/>
    <w:rsid w:val="00970325"/>
    <w:rsid w:val="0097079B"/>
    <w:rsid w:val="009709EF"/>
    <w:rsid w:val="009715FC"/>
    <w:rsid w:val="00971771"/>
    <w:rsid w:val="00971F18"/>
    <w:rsid w:val="009738EB"/>
    <w:rsid w:val="0097443F"/>
    <w:rsid w:val="0097462F"/>
    <w:rsid w:val="009749BE"/>
    <w:rsid w:val="009749FE"/>
    <w:rsid w:val="00974A2F"/>
    <w:rsid w:val="009750C4"/>
    <w:rsid w:val="00975471"/>
    <w:rsid w:val="00975525"/>
    <w:rsid w:val="00975B3C"/>
    <w:rsid w:val="00976137"/>
    <w:rsid w:val="0097658E"/>
    <w:rsid w:val="00976B61"/>
    <w:rsid w:val="00977FCF"/>
    <w:rsid w:val="00982367"/>
    <w:rsid w:val="009827FE"/>
    <w:rsid w:val="00983EE0"/>
    <w:rsid w:val="0098403A"/>
    <w:rsid w:val="0098748F"/>
    <w:rsid w:val="00987783"/>
    <w:rsid w:val="00987BFF"/>
    <w:rsid w:val="00987CD8"/>
    <w:rsid w:val="0099079D"/>
    <w:rsid w:val="00990896"/>
    <w:rsid w:val="00991F9F"/>
    <w:rsid w:val="0099235F"/>
    <w:rsid w:val="00992B8E"/>
    <w:rsid w:val="00992BA7"/>
    <w:rsid w:val="00992DB1"/>
    <w:rsid w:val="00993BA9"/>
    <w:rsid w:val="00993D72"/>
    <w:rsid w:val="009946CD"/>
    <w:rsid w:val="009947B6"/>
    <w:rsid w:val="00994E93"/>
    <w:rsid w:val="00995CD3"/>
    <w:rsid w:val="0099651C"/>
    <w:rsid w:val="0099766B"/>
    <w:rsid w:val="00997692"/>
    <w:rsid w:val="009976E5"/>
    <w:rsid w:val="00997FD1"/>
    <w:rsid w:val="009A060B"/>
    <w:rsid w:val="009A0E03"/>
    <w:rsid w:val="009A0E90"/>
    <w:rsid w:val="009A2D5E"/>
    <w:rsid w:val="009A2D7A"/>
    <w:rsid w:val="009A311C"/>
    <w:rsid w:val="009A3A69"/>
    <w:rsid w:val="009A3F6D"/>
    <w:rsid w:val="009A413E"/>
    <w:rsid w:val="009A4A13"/>
    <w:rsid w:val="009A4F23"/>
    <w:rsid w:val="009A75A5"/>
    <w:rsid w:val="009B17F5"/>
    <w:rsid w:val="009B2062"/>
    <w:rsid w:val="009B34CB"/>
    <w:rsid w:val="009B370E"/>
    <w:rsid w:val="009B4267"/>
    <w:rsid w:val="009B4B56"/>
    <w:rsid w:val="009B50AB"/>
    <w:rsid w:val="009B5387"/>
    <w:rsid w:val="009B5397"/>
    <w:rsid w:val="009B6342"/>
    <w:rsid w:val="009B70C7"/>
    <w:rsid w:val="009B7A84"/>
    <w:rsid w:val="009B7A8C"/>
    <w:rsid w:val="009B7C57"/>
    <w:rsid w:val="009B7E82"/>
    <w:rsid w:val="009C05E2"/>
    <w:rsid w:val="009C0B6D"/>
    <w:rsid w:val="009C1034"/>
    <w:rsid w:val="009C2310"/>
    <w:rsid w:val="009C2575"/>
    <w:rsid w:val="009C2B96"/>
    <w:rsid w:val="009C3FFF"/>
    <w:rsid w:val="009C4072"/>
    <w:rsid w:val="009C4163"/>
    <w:rsid w:val="009C4B28"/>
    <w:rsid w:val="009C517C"/>
    <w:rsid w:val="009C5B85"/>
    <w:rsid w:val="009C69A3"/>
    <w:rsid w:val="009C6C81"/>
    <w:rsid w:val="009C768F"/>
    <w:rsid w:val="009C7860"/>
    <w:rsid w:val="009C7990"/>
    <w:rsid w:val="009D01E0"/>
    <w:rsid w:val="009D02B4"/>
    <w:rsid w:val="009D0469"/>
    <w:rsid w:val="009D09CC"/>
    <w:rsid w:val="009D116B"/>
    <w:rsid w:val="009D1D8A"/>
    <w:rsid w:val="009D20AD"/>
    <w:rsid w:val="009D23CB"/>
    <w:rsid w:val="009D28CB"/>
    <w:rsid w:val="009D46FC"/>
    <w:rsid w:val="009D54B1"/>
    <w:rsid w:val="009D59C3"/>
    <w:rsid w:val="009D663C"/>
    <w:rsid w:val="009D6936"/>
    <w:rsid w:val="009D6CF2"/>
    <w:rsid w:val="009D6EAB"/>
    <w:rsid w:val="009D7720"/>
    <w:rsid w:val="009D7B8B"/>
    <w:rsid w:val="009E0BF2"/>
    <w:rsid w:val="009E1206"/>
    <w:rsid w:val="009E14E3"/>
    <w:rsid w:val="009E1754"/>
    <w:rsid w:val="009E1E15"/>
    <w:rsid w:val="009E3358"/>
    <w:rsid w:val="009E3376"/>
    <w:rsid w:val="009E3467"/>
    <w:rsid w:val="009E3D58"/>
    <w:rsid w:val="009E42DE"/>
    <w:rsid w:val="009E5518"/>
    <w:rsid w:val="009E61D6"/>
    <w:rsid w:val="009E6952"/>
    <w:rsid w:val="009F0F01"/>
    <w:rsid w:val="009F1EB3"/>
    <w:rsid w:val="009F253B"/>
    <w:rsid w:val="009F266F"/>
    <w:rsid w:val="009F41A1"/>
    <w:rsid w:val="009F4233"/>
    <w:rsid w:val="009F49D7"/>
    <w:rsid w:val="009F5094"/>
    <w:rsid w:val="009F582E"/>
    <w:rsid w:val="009F61C4"/>
    <w:rsid w:val="009F6516"/>
    <w:rsid w:val="009F67BD"/>
    <w:rsid w:val="00A01628"/>
    <w:rsid w:val="00A02B9E"/>
    <w:rsid w:val="00A02FD5"/>
    <w:rsid w:val="00A0324D"/>
    <w:rsid w:val="00A033D9"/>
    <w:rsid w:val="00A0378B"/>
    <w:rsid w:val="00A04A14"/>
    <w:rsid w:val="00A04A1C"/>
    <w:rsid w:val="00A04AE1"/>
    <w:rsid w:val="00A050DF"/>
    <w:rsid w:val="00A051CA"/>
    <w:rsid w:val="00A05D47"/>
    <w:rsid w:val="00A05F2D"/>
    <w:rsid w:val="00A062C9"/>
    <w:rsid w:val="00A064D8"/>
    <w:rsid w:val="00A0655B"/>
    <w:rsid w:val="00A068D1"/>
    <w:rsid w:val="00A10555"/>
    <w:rsid w:val="00A10832"/>
    <w:rsid w:val="00A1297F"/>
    <w:rsid w:val="00A134DB"/>
    <w:rsid w:val="00A14DAF"/>
    <w:rsid w:val="00A162EE"/>
    <w:rsid w:val="00A16364"/>
    <w:rsid w:val="00A1667C"/>
    <w:rsid w:val="00A201AA"/>
    <w:rsid w:val="00A20E79"/>
    <w:rsid w:val="00A20E93"/>
    <w:rsid w:val="00A20F04"/>
    <w:rsid w:val="00A2163F"/>
    <w:rsid w:val="00A21DCB"/>
    <w:rsid w:val="00A22A91"/>
    <w:rsid w:val="00A23FA9"/>
    <w:rsid w:val="00A243F5"/>
    <w:rsid w:val="00A266D2"/>
    <w:rsid w:val="00A2670E"/>
    <w:rsid w:val="00A26AE2"/>
    <w:rsid w:val="00A27D70"/>
    <w:rsid w:val="00A330D2"/>
    <w:rsid w:val="00A34D24"/>
    <w:rsid w:val="00A353CB"/>
    <w:rsid w:val="00A362AB"/>
    <w:rsid w:val="00A3692E"/>
    <w:rsid w:val="00A3702C"/>
    <w:rsid w:val="00A370A4"/>
    <w:rsid w:val="00A37762"/>
    <w:rsid w:val="00A37851"/>
    <w:rsid w:val="00A37DCC"/>
    <w:rsid w:val="00A37F4F"/>
    <w:rsid w:val="00A405F8"/>
    <w:rsid w:val="00A41313"/>
    <w:rsid w:val="00A4159B"/>
    <w:rsid w:val="00A4161A"/>
    <w:rsid w:val="00A4198A"/>
    <w:rsid w:val="00A426DE"/>
    <w:rsid w:val="00A42AAF"/>
    <w:rsid w:val="00A4316A"/>
    <w:rsid w:val="00A4326D"/>
    <w:rsid w:val="00A43350"/>
    <w:rsid w:val="00A4354D"/>
    <w:rsid w:val="00A43776"/>
    <w:rsid w:val="00A437AC"/>
    <w:rsid w:val="00A437C9"/>
    <w:rsid w:val="00A43BD2"/>
    <w:rsid w:val="00A43D52"/>
    <w:rsid w:val="00A445CA"/>
    <w:rsid w:val="00A45CDC"/>
    <w:rsid w:val="00A45F13"/>
    <w:rsid w:val="00A467DC"/>
    <w:rsid w:val="00A47FC9"/>
    <w:rsid w:val="00A5005D"/>
    <w:rsid w:val="00A50523"/>
    <w:rsid w:val="00A5240C"/>
    <w:rsid w:val="00A52FF8"/>
    <w:rsid w:val="00A533D1"/>
    <w:rsid w:val="00A535CC"/>
    <w:rsid w:val="00A536D2"/>
    <w:rsid w:val="00A53A02"/>
    <w:rsid w:val="00A53A36"/>
    <w:rsid w:val="00A54128"/>
    <w:rsid w:val="00A54443"/>
    <w:rsid w:val="00A55036"/>
    <w:rsid w:val="00A56464"/>
    <w:rsid w:val="00A56BA2"/>
    <w:rsid w:val="00A57C4B"/>
    <w:rsid w:val="00A57ECE"/>
    <w:rsid w:val="00A601C0"/>
    <w:rsid w:val="00A60AB3"/>
    <w:rsid w:val="00A60E0D"/>
    <w:rsid w:val="00A617CF"/>
    <w:rsid w:val="00A61B04"/>
    <w:rsid w:val="00A62903"/>
    <w:rsid w:val="00A62F36"/>
    <w:rsid w:val="00A62FE9"/>
    <w:rsid w:val="00A6337B"/>
    <w:rsid w:val="00A646EA"/>
    <w:rsid w:val="00A64960"/>
    <w:rsid w:val="00A66EFB"/>
    <w:rsid w:val="00A70536"/>
    <w:rsid w:val="00A715A4"/>
    <w:rsid w:val="00A718B4"/>
    <w:rsid w:val="00A71ABD"/>
    <w:rsid w:val="00A71D17"/>
    <w:rsid w:val="00A71FF2"/>
    <w:rsid w:val="00A730A4"/>
    <w:rsid w:val="00A74157"/>
    <w:rsid w:val="00A74447"/>
    <w:rsid w:val="00A74966"/>
    <w:rsid w:val="00A75B76"/>
    <w:rsid w:val="00A77982"/>
    <w:rsid w:val="00A80323"/>
    <w:rsid w:val="00A80F4E"/>
    <w:rsid w:val="00A81292"/>
    <w:rsid w:val="00A816EC"/>
    <w:rsid w:val="00A81758"/>
    <w:rsid w:val="00A81A78"/>
    <w:rsid w:val="00A82668"/>
    <w:rsid w:val="00A84AD7"/>
    <w:rsid w:val="00A855D6"/>
    <w:rsid w:val="00A85CC8"/>
    <w:rsid w:val="00A862DB"/>
    <w:rsid w:val="00A86543"/>
    <w:rsid w:val="00A868DA"/>
    <w:rsid w:val="00A8692C"/>
    <w:rsid w:val="00A86D24"/>
    <w:rsid w:val="00A870E5"/>
    <w:rsid w:val="00A8731A"/>
    <w:rsid w:val="00A90017"/>
    <w:rsid w:val="00A907A0"/>
    <w:rsid w:val="00A909A4"/>
    <w:rsid w:val="00A91AB3"/>
    <w:rsid w:val="00A927EC"/>
    <w:rsid w:val="00A92B2B"/>
    <w:rsid w:val="00A92C74"/>
    <w:rsid w:val="00A93A22"/>
    <w:rsid w:val="00A93F38"/>
    <w:rsid w:val="00A93F44"/>
    <w:rsid w:val="00A94270"/>
    <w:rsid w:val="00A94986"/>
    <w:rsid w:val="00A95E08"/>
    <w:rsid w:val="00A96E06"/>
    <w:rsid w:val="00A96EA4"/>
    <w:rsid w:val="00A971E8"/>
    <w:rsid w:val="00AA029E"/>
    <w:rsid w:val="00AA0542"/>
    <w:rsid w:val="00AA08CE"/>
    <w:rsid w:val="00AA0EFD"/>
    <w:rsid w:val="00AA1FFA"/>
    <w:rsid w:val="00AA253C"/>
    <w:rsid w:val="00AA26AD"/>
    <w:rsid w:val="00AA316A"/>
    <w:rsid w:val="00AA345B"/>
    <w:rsid w:val="00AA36AD"/>
    <w:rsid w:val="00AA37B6"/>
    <w:rsid w:val="00AA38D5"/>
    <w:rsid w:val="00AA39A5"/>
    <w:rsid w:val="00AA5301"/>
    <w:rsid w:val="00AA6BF9"/>
    <w:rsid w:val="00AA6CF9"/>
    <w:rsid w:val="00AA6D2B"/>
    <w:rsid w:val="00AA711D"/>
    <w:rsid w:val="00AA79FF"/>
    <w:rsid w:val="00AB0301"/>
    <w:rsid w:val="00AB0B42"/>
    <w:rsid w:val="00AB1036"/>
    <w:rsid w:val="00AB27E9"/>
    <w:rsid w:val="00AB2C8F"/>
    <w:rsid w:val="00AB2F74"/>
    <w:rsid w:val="00AB471C"/>
    <w:rsid w:val="00AB4AF8"/>
    <w:rsid w:val="00AB574F"/>
    <w:rsid w:val="00AB57C3"/>
    <w:rsid w:val="00AB61F4"/>
    <w:rsid w:val="00AB6FC6"/>
    <w:rsid w:val="00AB7A5E"/>
    <w:rsid w:val="00AC0EBD"/>
    <w:rsid w:val="00AC10CB"/>
    <w:rsid w:val="00AC5721"/>
    <w:rsid w:val="00AC5BE5"/>
    <w:rsid w:val="00AC626E"/>
    <w:rsid w:val="00AD0336"/>
    <w:rsid w:val="00AD0A48"/>
    <w:rsid w:val="00AD0F7B"/>
    <w:rsid w:val="00AD11A3"/>
    <w:rsid w:val="00AD127E"/>
    <w:rsid w:val="00AD134D"/>
    <w:rsid w:val="00AD13E9"/>
    <w:rsid w:val="00AD1633"/>
    <w:rsid w:val="00AD1AEB"/>
    <w:rsid w:val="00AD2012"/>
    <w:rsid w:val="00AD21F1"/>
    <w:rsid w:val="00AD2F11"/>
    <w:rsid w:val="00AD37EF"/>
    <w:rsid w:val="00AD42CE"/>
    <w:rsid w:val="00AD4BD9"/>
    <w:rsid w:val="00AD4F12"/>
    <w:rsid w:val="00AD5BA2"/>
    <w:rsid w:val="00AD5C29"/>
    <w:rsid w:val="00AD699A"/>
    <w:rsid w:val="00AD7EF9"/>
    <w:rsid w:val="00AE0403"/>
    <w:rsid w:val="00AE079C"/>
    <w:rsid w:val="00AE1128"/>
    <w:rsid w:val="00AE131A"/>
    <w:rsid w:val="00AE14D8"/>
    <w:rsid w:val="00AE157E"/>
    <w:rsid w:val="00AE215C"/>
    <w:rsid w:val="00AE3FEB"/>
    <w:rsid w:val="00AE44D7"/>
    <w:rsid w:val="00AE4629"/>
    <w:rsid w:val="00AE4A9C"/>
    <w:rsid w:val="00AE6BD6"/>
    <w:rsid w:val="00AE7BD6"/>
    <w:rsid w:val="00AE7C2C"/>
    <w:rsid w:val="00AF0145"/>
    <w:rsid w:val="00AF05B4"/>
    <w:rsid w:val="00AF0EAC"/>
    <w:rsid w:val="00AF10A1"/>
    <w:rsid w:val="00AF1151"/>
    <w:rsid w:val="00AF26F6"/>
    <w:rsid w:val="00AF2A0E"/>
    <w:rsid w:val="00AF3091"/>
    <w:rsid w:val="00AF31FB"/>
    <w:rsid w:val="00AF32A1"/>
    <w:rsid w:val="00AF3DE9"/>
    <w:rsid w:val="00AF42B7"/>
    <w:rsid w:val="00AF4873"/>
    <w:rsid w:val="00AF4AA3"/>
    <w:rsid w:val="00AF4F18"/>
    <w:rsid w:val="00AF54F4"/>
    <w:rsid w:val="00AF5D87"/>
    <w:rsid w:val="00AF5F6D"/>
    <w:rsid w:val="00AF6084"/>
    <w:rsid w:val="00AF6357"/>
    <w:rsid w:val="00AF6634"/>
    <w:rsid w:val="00AF6DA3"/>
    <w:rsid w:val="00AF7868"/>
    <w:rsid w:val="00B0018A"/>
    <w:rsid w:val="00B00614"/>
    <w:rsid w:val="00B00DDF"/>
    <w:rsid w:val="00B0139B"/>
    <w:rsid w:val="00B01B7A"/>
    <w:rsid w:val="00B0292C"/>
    <w:rsid w:val="00B02B87"/>
    <w:rsid w:val="00B05209"/>
    <w:rsid w:val="00B053C0"/>
    <w:rsid w:val="00B05BC6"/>
    <w:rsid w:val="00B06EE5"/>
    <w:rsid w:val="00B07053"/>
    <w:rsid w:val="00B10096"/>
    <w:rsid w:val="00B105CF"/>
    <w:rsid w:val="00B10686"/>
    <w:rsid w:val="00B10F8E"/>
    <w:rsid w:val="00B121A2"/>
    <w:rsid w:val="00B12BE4"/>
    <w:rsid w:val="00B135C8"/>
    <w:rsid w:val="00B13874"/>
    <w:rsid w:val="00B138F8"/>
    <w:rsid w:val="00B14823"/>
    <w:rsid w:val="00B14A7B"/>
    <w:rsid w:val="00B14FD7"/>
    <w:rsid w:val="00B1535E"/>
    <w:rsid w:val="00B1574B"/>
    <w:rsid w:val="00B1599A"/>
    <w:rsid w:val="00B16265"/>
    <w:rsid w:val="00B16A50"/>
    <w:rsid w:val="00B173F3"/>
    <w:rsid w:val="00B204AE"/>
    <w:rsid w:val="00B204B9"/>
    <w:rsid w:val="00B2086B"/>
    <w:rsid w:val="00B21454"/>
    <w:rsid w:val="00B22084"/>
    <w:rsid w:val="00B222A4"/>
    <w:rsid w:val="00B22884"/>
    <w:rsid w:val="00B22DCB"/>
    <w:rsid w:val="00B2437C"/>
    <w:rsid w:val="00B244C4"/>
    <w:rsid w:val="00B245FD"/>
    <w:rsid w:val="00B24C8B"/>
    <w:rsid w:val="00B250BC"/>
    <w:rsid w:val="00B254C3"/>
    <w:rsid w:val="00B258D9"/>
    <w:rsid w:val="00B269EF"/>
    <w:rsid w:val="00B2714E"/>
    <w:rsid w:val="00B271BD"/>
    <w:rsid w:val="00B27A0E"/>
    <w:rsid w:val="00B27B7F"/>
    <w:rsid w:val="00B27C49"/>
    <w:rsid w:val="00B30567"/>
    <w:rsid w:val="00B31588"/>
    <w:rsid w:val="00B321F5"/>
    <w:rsid w:val="00B33640"/>
    <w:rsid w:val="00B33976"/>
    <w:rsid w:val="00B34C54"/>
    <w:rsid w:val="00B35176"/>
    <w:rsid w:val="00B35B2B"/>
    <w:rsid w:val="00B365BF"/>
    <w:rsid w:val="00B3685E"/>
    <w:rsid w:val="00B37FF2"/>
    <w:rsid w:val="00B40B99"/>
    <w:rsid w:val="00B41540"/>
    <w:rsid w:val="00B41682"/>
    <w:rsid w:val="00B41BB1"/>
    <w:rsid w:val="00B44214"/>
    <w:rsid w:val="00B45452"/>
    <w:rsid w:val="00B46763"/>
    <w:rsid w:val="00B46C6E"/>
    <w:rsid w:val="00B46FE9"/>
    <w:rsid w:val="00B47E35"/>
    <w:rsid w:val="00B50BB3"/>
    <w:rsid w:val="00B50E4B"/>
    <w:rsid w:val="00B52B62"/>
    <w:rsid w:val="00B5397E"/>
    <w:rsid w:val="00B53B5A"/>
    <w:rsid w:val="00B546DA"/>
    <w:rsid w:val="00B54FAB"/>
    <w:rsid w:val="00B566B2"/>
    <w:rsid w:val="00B56A09"/>
    <w:rsid w:val="00B57C17"/>
    <w:rsid w:val="00B57D77"/>
    <w:rsid w:val="00B57FF3"/>
    <w:rsid w:val="00B60041"/>
    <w:rsid w:val="00B60F12"/>
    <w:rsid w:val="00B615D2"/>
    <w:rsid w:val="00B61C2B"/>
    <w:rsid w:val="00B62613"/>
    <w:rsid w:val="00B62BAD"/>
    <w:rsid w:val="00B63444"/>
    <w:rsid w:val="00B6380A"/>
    <w:rsid w:val="00B63ADC"/>
    <w:rsid w:val="00B63D6C"/>
    <w:rsid w:val="00B647EB"/>
    <w:rsid w:val="00B6540D"/>
    <w:rsid w:val="00B65599"/>
    <w:rsid w:val="00B65BBE"/>
    <w:rsid w:val="00B65E43"/>
    <w:rsid w:val="00B65E78"/>
    <w:rsid w:val="00B66796"/>
    <w:rsid w:val="00B66DC9"/>
    <w:rsid w:val="00B67685"/>
    <w:rsid w:val="00B67C6D"/>
    <w:rsid w:val="00B67D02"/>
    <w:rsid w:val="00B67EB1"/>
    <w:rsid w:val="00B70A0B"/>
    <w:rsid w:val="00B71248"/>
    <w:rsid w:val="00B71350"/>
    <w:rsid w:val="00B71B19"/>
    <w:rsid w:val="00B72092"/>
    <w:rsid w:val="00B724D5"/>
    <w:rsid w:val="00B738AA"/>
    <w:rsid w:val="00B743D8"/>
    <w:rsid w:val="00B74EE3"/>
    <w:rsid w:val="00B750D3"/>
    <w:rsid w:val="00B75F4B"/>
    <w:rsid w:val="00B760AC"/>
    <w:rsid w:val="00B76415"/>
    <w:rsid w:val="00B77A8F"/>
    <w:rsid w:val="00B8006D"/>
    <w:rsid w:val="00B807D6"/>
    <w:rsid w:val="00B80D7C"/>
    <w:rsid w:val="00B81650"/>
    <w:rsid w:val="00B819B0"/>
    <w:rsid w:val="00B83667"/>
    <w:rsid w:val="00B8553B"/>
    <w:rsid w:val="00B85617"/>
    <w:rsid w:val="00B85665"/>
    <w:rsid w:val="00B856CD"/>
    <w:rsid w:val="00B86164"/>
    <w:rsid w:val="00B8736A"/>
    <w:rsid w:val="00B8753E"/>
    <w:rsid w:val="00B9022A"/>
    <w:rsid w:val="00B9046F"/>
    <w:rsid w:val="00B90A89"/>
    <w:rsid w:val="00B90F91"/>
    <w:rsid w:val="00B91C27"/>
    <w:rsid w:val="00B92D32"/>
    <w:rsid w:val="00B92D90"/>
    <w:rsid w:val="00B943C7"/>
    <w:rsid w:val="00B94AAF"/>
    <w:rsid w:val="00B94FE2"/>
    <w:rsid w:val="00B953FA"/>
    <w:rsid w:val="00B9628D"/>
    <w:rsid w:val="00B97756"/>
    <w:rsid w:val="00B9782D"/>
    <w:rsid w:val="00BA07B4"/>
    <w:rsid w:val="00BA0AFD"/>
    <w:rsid w:val="00BA1154"/>
    <w:rsid w:val="00BA117D"/>
    <w:rsid w:val="00BA12AA"/>
    <w:rsid w:val="00BA21B4"/>
    <w:rsid w:val="00BA2704"/>
    <w:rsid w:val="00BA31F2"/>
    <w:rsid w:val="00BA4EDA"/>
    <w:rsid w:val="00BA7648"/>
    <w:rsid w:val="00BA77ED"/>
    <w:rsid w:val="00BA7A96"/>
    <w:rsid w:val="00BA7D56"/>
    <w:rsid w:val="00BB04C5"/>
    <w:rsid w:val="00BB084A"/>
    <w:rsid w:val="00BB0931"/>
    <w:rsid w:val="00BB1989"/>
    <w:rsid w:val="00BB202F"/>
    <w:rsid w:val="00BB28CE"/>
    <w:rsid w:val="00BB31F3"/>
    <w:rsid w:val="00BB36EF"/>
    <w:rsid w:val="00BB379E"/>
    <w:rsid w:val="00BB4347"/>
    <w:rsid w:val="00BB44A8"/>
    <w:rsid w:val="00BB47FE"/>
    <w:rsid w:val="00BB5DBB"/>
    <w:rsid w:val="00BB64F6"/>
    <w:rsid w:val="00BB6E62"/>
    <w:rsid w:val="00BB71AB"/>
    <w:rsid w:val="00BB78CF"/>
    <w:rsid w:val="00BC0211"/>
    <w:rsid w:val="00BC0298"/>
    <w:rsid w:val="00BC08C7"/>
    <w:rsid w:val="00BC0AA5"/>
    <w:rsid w:val="00BC0F5B"/>
    <w:rsid w:val="00BC144D"/>
    <w:rsid w:val="00BC1959"/>
    <w:rsid w:val="00BC2164"/>
    <w:rsid w:val="00BC24CC"/>
    <w:rsid w:val="00BC28B6"/>
    <w:rsid w:val="00BC3B3F"/>
    <w:rsid w:val="00BC5F51"/>
    <w:rsid w:val="00BC6AE2"/>
    <w:rsid w:val="00BC7C0B"/>
    <w:rsid w:val="00BD06A2"/>
    <w:rsid w:val="00BD1184"/>
    <w:rsid w:val="00BD1BE5"/>
    <w:rsid w:val="00BD2394"/>
    <w:rsid w:val="00BD2988"/>
    <w:rsid w:val="00BD3303"/>
    <w:rsid w:val="00BD3ED4"/>
    <w:rsid w:val="00BD406B"/>
    <w:rsid w:val="00BD4424"/>
    <w:rsid w:val="00BD4801"/>
    <w:rsid w:val="00BD51B7"/>
    <w:rsid w:val="00BD5355"/>
    <w:rsid w:val="00BD5710"/>
    <w:rsid w:val="00BD5B2B"/>
    <w:rsid w:val="00BD5D1C"/>
    <w:rsid w:val="00BD64B6"/>
    <w:rsid w:val="00BD672D"/>
    <w:rsid w:val="00BD7230"/>
    <w:rsid w:val="00BD739F"/>
    <w:rsid w:val="00BE063C"/>
    <w:rsid w:val="00BE07A4"/>
    <w:rsid w:val="00BE0833"/>
    <w:rsid w:val="00BE0FD1"/>
    <w:rsid w:val="00BE1630"/>
    <w:rsid w:val="00BE1BF5"/>
    <w:rsid w:val="00BE1C8C"/>
    <w:rsid w:val="00BE3CD4"/>
    <w:rsid w:val="00BE4BCC"/>
    <w:rsid w:val="00BE5878"/>
    <w:rsid w:val="00BE58A6"/>
    <w:rsid w:val="00BE6D97"/>
    <w:rsid w:val="00BE6DD2"/>
    <w:rsid w:val="00BE75CA"/>
    <w:rsid w:val="00BE7906"/>
    <w:rsid w:val="00BE7BE2"/>
    <w:rsid w:val="00BE7E76"/>
    <w:rsid w:val="00BE7FAF"/>
    <w:rsid w:val="00BF02C2"/>
    <w:rsid w:val="00BF1A9E"/>
    <w:rsid w:val="00BF2D42"/>
    <w:rsid w:val="00BF3404"/>
    <w:rsid w:val="00BF3666"/>
    <w:rsid w:val="00BF3790"/>
    <w:rsid w:val="00BF3985"/>
    <w:rsid w:val="00BF4A3B"/>
    <w:rsid w:val="00BF4C48"/>
    <w:rsid w:val="00BF507B"/>
    <w:rsid w:val="00BF5356"/>
    <w:rsid w:val="00BF5543"/>
    <w:rsid w:val="00BF6F45"/>
    <w:rsid w:val="00BF727D"/>
    <w:rsid w:val="00C001C1"/>
    <w:rsid w:val="00C011D6"/>
    <w:rsid w:val="00C0295B"/>
    <w:rsid w:val="00C03EEF"/>
    <w:rsid w:val="00C042D2"/>
    <w:rsid w:val="00C04604"/>
    <w:rsid w:val="00C04B5A"/>
    <w:rsid w:val="00C04BC2"/>
    <w:rsid w:val="00C05651"/>
    <w:rsid w:val="00C05820"/>
    <w:rsid w:val="00C069B2"/>
    <w:rsid w:val="00C079AE"/>
    <w:rsid w:val="00C07A40"/>
    <w:rsid w:val="00C07F37"/>
    <w:rsid w:val="00C1012B"/>
    <w:rsid w:val="00C107CD"/>
    <w:rsid w:val="00C11DE3"/>
    <w:rsid w:val="00C12BED"/>
    <w:rsid w:val="00C13CCE"/>
    <w:rsid w:val="00C13F90"/>
    <w:rsid w:val="00C15ACF"/>
    <w:rsid w:val="00C15AED"/>
    <w:rsid w:val="00C1670A"/>
    <w:rsid w:val="00C16919"/>
    <w:rsid w:val="00C16954"/>
    <w:rsid w:val="00C1718E"/>
    <w:rsid w:val="00C1790F"/>
    <w:rsid w:val="00C17D86"/>
    <w:rsid w:val="00C2039D"/>
    <w:rsid w:val="00C2127C"/>
    <w:rsid w:val="00C21303"/>
    <w:rsid w:val="00C21352"/>
    <w:rsid w:val="00C21932"/>
    <w:rsid w:val="00C21B15"/>
    <w:rsid w:val="00C21B30"/>
    <w:rsid w:val="00C22158"/>
    <w:rsid w:val="00C22A12"/>
    <w:rsid w:val="00C230E8"/>
    <w:rsid w:val="00C235CF"/>
    <w:rsid w:val="00C23ABC"/>
    <w:rsid w:val="00C24B63"/>
    <w:rsid w:val="00C26236"/>
    <w:rsid w:val="00C2637C"/>
    <w:rsid w:val="00C26E1B"/>
    <w:rsid w:val="00C270D9"/>
    <w:rsid w:val="00C2769F"/>
    <w:rsid w:val="00C277FF"/>
    <w:rsid w:val="00C30207"/>
    <w:rsid w:val="00C30804"/>
    <w:rsid w:val="00C30B13"/>
    <w:rsid w:val="00C31874"/>
    <w:rsid w:val="00C32819"/>
    <w:rsid w:val="00C332E0"/>
    <w:rsid w:val="00C33B85"/>
    <w:rsid w:val="00C33CE6"/>
    <w:rsid w:val="00C33F69"/>
    <w:rsid w:val="00C344BF"/>
    <w:rsid w:val="00C34CB6"/>
    <w:rsid w:val="00C34EE7"/>
    <w:rsid w:val="00C34F48"/>
    <w:rsid w:val="00C35515"/>
    <w:rsid w:val="00C35708"/>
    <w:rsid w:val="00C3574C"/>
    <w:rsid w:val="00C35F10"/>
    <w:rsid w:val="00C35F6E"/>
    <w:rsid w:val="00C36D67"/>
    <w:rsid w:val="00C3707E"/>
    <w:rsid w:val="00C37111"/>
    <w:rsid w:val="00C372C0"/>
    <w:rsid w:val="00C37E0C"/>
    <w:rsid w:val="00C4024C"/>
    <w:rsid w:val="00C40311"/>
    <w:rsid w:val="00C405A7"/>
    <w:rsid w:val="00C40F74"/>
    <w:rsid w:val="00C413CF"/>
    <w:rsid w:val="00C4148C"/>
    <w:rsid w:val="00C432EA"/>
    <w:rsid w:val="00C43609"/>
    <w:rsid w:val="00C44992"/>
    <w:rsid w:val="00C46F20"/>
    <w:rsid w:val="00C46F4B"/>
    <w:rsid w:val="00C46F8C"/>
    <w:rsid w:val="00C47344"/>
    <w:rsid w:val="00C47FC9"/>
    <w:rsid w:val="00C50157"/>
    <w:rsid w:val="00C50DB3"/>
    <w:rsid w:val="00C513E9"/>
    <w:rsid w:val="00C5145D"/>
    <w:rsid w:val="00C52EEF"/>
    <w:rsid w:val="00C53A8E"/>
    <w:rsid w:val="00C543BB"/>
    <w:rsid w:val="00C547C7"/>
    <w:rsid w:val="00C54DBC"/>
    <w:rsid w:val="00C55262"/>
    <w:rsid w:val="00C56429"/>
    <w:rsid w:val="00C56543"/>
    <w:rsid w:val="00C565AE"/>
    <w:rsid w:val="00C56D99"/>
    <w:rsid w:val="00C574CB"/>
    <w:rsid w:val="00C576C9"/>
    <w:rsid w:val="00C6006C"/>
    <w:rsid w:val="00C600CB"/>
    <w:rsid w:val="00C60C4F"/>
    <w:rsid w:val="00C61146"/>
    <w:rsid w:val="00C6163D"/>
    <w:rsid w:val="00C61765"/>
    <w:rsid w:val="00C61D94"/>
    <w:rsid w:val="00C61DF0"/>
    <w:rsid w:val="00C6275C"/>
    <w:rsid w:val="00C632D2"/>
    <w:rsid w:val="00C63ECA"/>
    <w:rsid w:val="00C64D81"/>
    <w:rsid w:val="00C651F3"/>
    <w:rsid w:val="00C679E3"/>
    <w:rsid w:val="00C70B26"/>
    <w:rsid w:val="00C70B5F"/>
    <w:rsid w:val="00C74525"/>
    <w:rsid w:val="00C7469B"/>
    <w:rsid w:val="00C754A5"/>
    <w:rsid w:val="00C76242"/>
    <w:rsid w:val="00C7683F"/>
    <w:rsid w:val="00C76ADD"/>
    <w:rsid w:val="00C77174"/>
    <w:rsid w:val="00C7767A"/>
    <w:rsid w:val="00C77D4E"/>
    <w:rsid w:val="00C80579"/>
    <w:rsid w:val="00C80FC2"/>
    <w:rsid w:val="00C8145A"/>
    <w:rsid w:val="00C82854"/>
    <w:rsid w:val="00C83060"/>
    <w:rsid w:val="00C83806"/>
    <w:rsid w:val="00C858F8"/>
    <w:rsid w:val="00C85C4A"/>
    <w:rsid w:val="00C8626E"/>
    <w:rsid w:val="00C8715B"/>
    <w:rsid w:val="00C901D9"/>
    <w:rsid w:val="00C90844"/>
    <w:rsid w:val="00C90CFF"/>
    <w:rsid w:val="00C90F2E"/>
    <w:rsid w:val="00C9181A"/>
    <w:rsid w:val="00C927C0"/>
    <w:rsid w:val="00C92934"/>
    <w:rsid w:val="00C94090"/>
    <w:rsid w:val="00C952D2"/>
    <w:rsid w:val="00C95598"/>
    <w:rsid w:val="00C964DA"/>
    <w:rsid w:val="00C96FF8"/>
    <w:rsid w:val="00C97A55"/>
    <w:rsid w:val="00C97DAF"/>
    <w:rsid w:val="00CA00B7"/>
    <w:rsid w:val="00CA0523"/>
    <w:rsid w:val="00CA0FF9"/>
    <w:rsid w:val="00CA12E5"/>
    <w:rsid w:val="00CA19F9"/>
    <w:rsid w:val="00CA26C5"/>
    <w:rsid w:val="00CA359D"/>
    <w:rsid w:val="00CA3E61"/>
    <w:rsid w:val="00CA594C"/>
    <w:rsid w:val="00CA599F"/>
    <w:rsid w:val="00CA6AF3"/>
    <w:rsid w:val="00CA6EB7"/>
    <w:rsid w:val="00CA6F12"/>
    <w:rsid w:val="00CA7FA5"/>
    <w:rsid w:val="00CB0828"/>
    <w:rsid w:val="00CB0E8A"/>
    <w:rsid w:val="00CB1016"/>
    <w:rsid w:val="00CB1B3A"/>
    <w:rsid w:val="00CB1D1E"/>
    <w:rsid w:val="00CB4138"/>
    <w:rsid w:val="00CB42EE"/>
    <w:rsid w:val="00CB5571"/>
    <w:rsid w:val="00CB55FD"/>
    <w:rsid w:val="00CB5C35"/>
    <w:rsid w:val="00CB6066"/>
    <w:rsid w:val="00CB60C3"/>
    <w:rsid w:val="00CB6DC4"/>
    <w:rsid w:val="00CB73AB"/>
    <w:rsid w:val="00CB73B4"/>
    <w:rsid w:val="00CB7BEE"/>
    <w:rsid w:val="00CC01DE"/>
    <w:rsid w:val="00CC038B"/>
    <w:rsid w:val="00CC0858"/>
    <w:rsid w:val="00CC0B8A"/>
    <w:rsid w:val="00CC0EBC"/>
    <w:rsid w:val="00CC17FE"/>
    <w:rsid w:val="00CC259F"/>
    <w:rsid w:val="00CC2792"/>
    <w:rsid w:val="00CC2A17"/>
    <w:rsid w:val="00CC2B75"/>
    <w:rsid w:val="00CC32A3"/>
    <w:rsid w:val="00CC40B4"/>
    <w:rsid w:val="00CC46E7"/>
    <w:rsid w:val="00CC527C"/>
    <w:rsid w:val="00CC5A8A"/>
    <w:rsid w:val="00CC61DA"/>
    <w:rsid w:val="00CC6FFC"/>
    <w:rsid w:val="00CC7420"/>
    <w:rsid w:val="00CC7DB4"/>
    <w:rsid w:val="00CD0D9B"/>
    <w:rsid w:val="00CD14AC"/>
    <w:rsid w:val="00CD1DC2"/>
    <w:rsid w:val="00CD2F87"/>
    <w:rsid w:val="00CD39F3"/>
    <w:rsid w:val="00CD4889"/>
    <w:rsid w:val="00CD4A91"/>
    <w:rsid w:val="00CD4B8E"/>
    <w:rsid w:val="00CD514E"/>
    <w:rsid w:val="00CD5FC1"/>
    <w:rsid w:val="00CD60FC"/>
    <w:rsid w:val="00CD6513"/>
    <w:rsid w:val="00CD65BE"/>
    <w:rsid w:val="00CD67D7"/>
    <w:rsid w:val="00CD697E"/>
    <w:rsid w:val="00CD6F42"/>
    <w:rsid w:val="00CD70D4"/>
    <w:rsid w:val="00CE29B7"/>
    <w:rsid w:val="00CE2E39"/>
    <w:rsid w:val="00CE2EFE"/>
    <w:rsid w:val="00CE31AC"/>
    <w:rsid w:val="00CE31AE"/>
    <w:rsid w:val="00CE4BB8"/>
    <w:rsid w:val="00CE4D12"/>
    <w:rsid w:val="00CE53D0"/>
    <w:rsid w:val="00CE5E31"/>
    <w:rsid w:val="00CE676D"/>
    <w:rsid w:val="00CE6932"/>
    <w:rsid w:val="00CE6FB4"/>
    <w:rsid w:val="00CE713C"/>
    <w:rsid w:val="00CE760B"/>
    <w:rsid w:val="00CE7A92"/>
    <w:rsid w:val="00CE7DCD"/>
    <w:rsid w:val="00CE7DFB"/>
    <w:rsid w:val="00CF0F0B"/>
    <w:rsid w:val="00CF1BDE"/>
    <w:rsid w:val="00CF1F4E"/>
    <w:rsid w:val="00CF3814"/>
    <w:rsid w:val="00CF4115"/>
    <w:rsid w:val="00CF433E"/>
    <w:rsid w:val="00CF449D"/>
    <w:rsid w:val="00CF4D56"/>
    <w:rsid w:val="00CF5087"/>
    <w:rsid w:val="00CF51C6"/>
    <w:rsid w:val="00CF5588"/>
    <w:rsid w:val="00CF7869"/>
    <w:rsid w:val="00CF7C65"/>
    <w:rsid w:val="00D00D43"/>
    <w:rsid w:val="00D0108C"/>
    <w:rsid w:val="00D013FB"/>
    <w:rsid w:val="00D01869"/>
    <w:rsid w:val="00D01A3B"/>
    <w:rsid w:val="00D0268A"/>
    <w:rsid w:val="00D03172"/>
    <w:rsid w:val="00D03203"/>
    <w:rsid w:val="00D03CFE"/>
    <w:rsid w:val="00D040B0"/>
    <w:rsid w:val="00D04625"/>
    <w:rsid w:val="00D05115"/>
    <w:rsid w:val="00D05170"/>
    <w:rsid w:val="00D0537A"/>
    <w:rsid w:val="00D05911"/>
    <w:rsid w:val="00D05D56"/>
    <w:rsid w:val="00D0741E"/>
    <w:rsid w:val="00D078E4"/>
    <w:rsid w:val="00D07B66"/>
    <w:rsid w:val="00D10185"/>
    <w:rsid w:val="00D10364"/>
    <w:rsid w:val="00D10544"/>
    <w:rsid w:val="00D120EC"/>
    <w:rsid w:val="00D124D8"/>
    <w:rsid w:val="00D126BC"/>
    <w:rsid w:val="00D12863"/>
    <w:rsid w:val="00D12ED4"/>
    <w:rsid w:val="00D13B4C"/>
    <w:rsid w:val="00D13BEB"/>
    <w:rsid w:val="00D13FB0"/>
    <w:rsid w:val="00D14463"/>
    <w:rsid w:val="00D15052"/>
    <w:rsid w:val="00D15117"/>
    <w:rsid w:val="00D15164"/>
    <w:rsid w:val="00D1523C"/>
    <w:rsid w:val="00D16283"/>
    <w:rsid w:val="00D1638A"/>
    <w:rsid w:val="00D17361"/>
    <w:rsid w:val="00D1773F"/>
    <w:rsid w:val="00D17B1B"/>
    <w:rsid w:val="00D17B28"/>
    <w:rsid w:val="00D20842"/>
    <w:rsid w:val="00D21294"/>
    <w:rsid w:val="00D218C6"/>
    <w:rsid w:val="00D21B51"/>
    <w:rsid w:val="00D23EE6"/>
    <w:rsid w:val="00D24327"/>
    <w:rsid w:val="00D24EF7"/>
    <w:rsid w:val="00D24FD9"/>
    <w:rsid w:val="00D25A53"/>
    <w:rsid w:val="00D2636B"/>
    <w:rsid w:val="00D26B5A"/>
    <w:rsid w:val="00D26EC5"/>
    <w:rsid w:val="00D3009B"/>
    <w:rsid w:val="00D302CE"/>
    <w:rsid w:val="00D307AB"/>
    <w:rsid w:val="00D3088A"/>
    <w:rsid w:val="00D30BB7"/>
    <w:rsid w:val="00D3129F"/>
    <w:rsid w:val="00D3166D"/>
    <w:rsid w:val="00D317A3"/>
    <w:rsid w:val="00D31BF0"/>
    <w:rsid w:val="00D32778"/>
    <w:rsid w:val="00D3288A"/>
    <w:rsid w:val="00D329A3"/>
    <w:rsid w:val="00D3300F"/>
    <w:rsid w:val="00D342D5"/>
    <w:rsid w:val="00D348E2"/>
    <w:rsid w:val="00D3541B"/>
    <w:rsid w:val="00D354BA"/>
    <w:rsid w:val="00D358B9"/>
    <w:rsid w:val="00D35BF1"/>
    <w:rsid w:val="00D37822"/>
    <w:rsid w:val="00D379F6"/>
    <w:rsid w:val="00D40239"/>
    <w:rsid w:val="00D402E6"/>
    <w:rsid w:val="00D405A5"/>
    <w:rsid w:val="00D40F91"/>
    <w:rsid w:val="00D4130A"/>
    <w:rsid w:val="00D416B0"/>
    <w:rsid w:val="00D41CE1"/>
    <w:rsid w:val="00D43207"/>
    <w:rsid w:val="00D4365F"/>
    <w:rsid w:val="00D43718"/>
    <w:rsid w:val="00D43C10"/>
    <w:rsid w:val="00D45B8A"/>
    <w:rsid w:val="00D45DE5"/>
    <w:rsid w:val="00D46C82"/>
    <w:rsid w:val="00D46EAB"/>
    <w:rsid w:val="00D471DF"/>
    <w:rsid w:val="00D47394"/>
    <w:rsid w:val="00D5062E"/>
    <w:rsid w:val="00D5066C"/>
    <w:rsid w:val="00D50786"/>
    <w:rsid w:val="00D511FC"/>
    <w:rsid w:val="00D51F6C"/>
    <w:rsid w:val="00D52842"/>
    <w:rsid w:val="00D52D5F"/>
    <w:rsid w:val="00D534FB"/>
    <w:rsid w:val="00D53ADC"/>
    <w:rsid w:val="00D5490B"/>
    <w:rsid w:val="00D5564C"/>
    <w:rsid w:val="00D55C1A"/>
    <w:rsid w:val="00D55FC1"/>
    <w:rsid w:val="00D56CCD"/>
    <w:rsid w:val="00D572D6"/>
    <w:rsid w:val="00D573AE"/>
    <w:rsid w:val="00D57609"/>
    <w:rsid w:val="00D60BE2"/>
    <w:rsid w:val="00D61CF4"/>
    <w:rsid w:val="00D61E17"/>
    <w:rsid w:val="00D621A5"/>
    <w:rsid w:val="00D6235E"/>
    <w:rsid w:val="00D6342C"/>
    <w:rsid w:val="00D63B11"/>
    <w:rsid w:val="00D63E45"/>
    <w:rsid w:val="00D6400E"/>
    <w:rsid w:val="00D64DF4"/>
    <w:rsid w:val="00D653AF"/>
    <w:rsid w:val="00D656D7"/>
    <w:rsid w:val="00D65A35"/>
    <w:rsid w:val="00D67775"/>
    <w:rsid w:val="00D67985"/>
    <w:rsid w:val="00D67997"/>
    <w:rsid w:val="00D71518"/>
    <w:rsid w:val="00D71D2F"/>
    <w:rsid w:val="00D72505"/>
    <w:rsid w:val="00D72BB1"/>
    <w:rsid w:val="00D73D0C"/>
    <w:rsid w:val="00D740D2"/>
    <w:rsid w:val="00D742AD"/>
    <w:rsid w:val="00D742C8"/>
    <w:rsid w:val="00D746CB"/>
    <w:rsid w:val="00D74C74"/>
    <w:rsid w:val="00D74E73"/>
    <w:rsid w:val="00D754A4"/>
    <w:rsid w:val="00D754A5"/>
    <w:rsid w:val="00D7578A"/>
    <w:rsid w:val="00D75C69"/>
    <w:rsid w:val="00D75C79"/>
    <w:rsid w:val="00D769C8"/>
    <w:rsid w:val="00D76FDF"/>
    <w:rsid w:val="00D77EA9"/>
    <w:rsid w:val="00D80318"/>
    <w:rsid w:val="00D8035B"/>
    <w:rsid w:val="00D8104E"/>
    <w:rsid w:val="00D817DC"/>
    <w:rsid w:val="00D8185C"/>
    <w:rsid w:val="00D82752"/>
    <w:rsid w:val="00D827D8"/>
    <w:rsid w:val="00D82979"/>
    <w:rsid w:val="00D83B67"/>
    <w:rsid w:val="00D8482E"/>
    <w:rsid w:val="00D853D4"/>
    <w:rsid w:val="00D8562F"/>
    <w:rsid w:val="00D85702"/>
    <w:rsid w:val="00D857F1"/>
    <w:rsid w:val="00D86FAA"/>
    <w:rsid w:val="00D87720"/>
    <w:rsid w:val="00D87AB0"/>
    <w:rsid w:val="00D910D2"/>
    <w:rsid w:val="00D91354"/>
    <w:rsid w:val="00D91D2D"/>
    <w:rsid w:val="00D922B0"/>
    <w:rsid w:val="00D92ED6"/>
    <w:rsid w:val="00D9348C"/>
    <w:rsid w:val="00D93B0A"/>
    <w:rsid w:val="00D95000"/>
    <w:rsid w:val="00D95574"/>
    <w:rsid w:val="00D955CB"/>
    <w:rsid w:val="00D95BB6"/>
    <w:rsid w:val="00D96C43"/>
    <w:rsid w:val="00D977FF"/>
    <w:rsid w:val="00D9790C"/>
    <w:rsid w:val="00D97B1B"/>
    <w:rsid w:val="00D97BCE"/>
    <w:rsid w:val="00D97F5B"/>
    <w:rsid w:val="00DA0811"/>
    <w:rsid w:val="00DA08E1"/>
    <w:rsid w:val="00DA1C88"/>
    <w:rsid w:val="00DA3AC3"/>
    <w:rsid w:val="00DA3EC8"/>
    <w:rsid w:val="00DA3F0A"/>
    <w:rsid w:val="00DA40CC"/>
    <w:rsid w:val="00DA44BA"/>
    <w:rsid w:val="00DA56CE"/>
    <w:rsid w:val="00DA669E"/>
    <w:rsid w:val="00DA6998"/>
    <w:rsid w:val="00DA7A8E"/>
    <w:rsid w:val="00DB0446"/>
    <w:rsid w:val="00DB0D3A"/>
    <w:rsid w:val="00DB1200"/>
    <w:rsid w:val="00DB16B2"/>
    <w:rsid w:val="00DB2908"/>
    <w:rsid w:val="00DB2A39"/>
    <w:rsid w:val="00DB30C4"/>
    <w:rsid w:val="00DB3387"/>
    <w:rsid w:val="00DB4C6A"/>
    <w:rsid w:val="00DB708D"/>
    <w:rsid w:val="00DB77B3"/>
    <w:rsid w:val="00DB794E"/>
    <w:rsid w:val="00DC021B"/>
    <w:rsid w:val="00DC05FB"/>
    <w:rsid w:val="00DC0602"/>
    <w:rsid w:val="00DC0BCD"/>
    <w:rsid w:val="00DC0CFB"/>
    <w:rsid w:val="00DC0E1B"/>
    <w:rsid w:val="00DC131F"/>
    <w:rsid w:val="00DC21CA"/>
    <w:rsid w:val="00DC2CF2"/>
    <w:rsid w:val="00DC3960"/>
    <w:rsid w:val="00DC3E15"/>
    <w:rsid w:val="00DC4830"/>
    <w:rsid w:val="00DC49FA"/>
    <w:rsid w:val="00DC5025"/>
    <w:rsid w:val="00DC53A5"/>
    <w:rsid w:val="00DC5DE8"/>
    <w:rsid w:val="00DC5E0E"/>
    <w:rsid w:val="00DC621A"/>
    <w:rsid w:val="00DC6B48"/>
    <w:rsid w:val="00DD01F8"/>
    <w:rsid w:val="00DD0824"/>
    <w:rsid w:val="00DD0CB1"/>
    <w:rsid w:val="00DD0F29"/>
    <w:rsid w:val="00DD0F75"/>
    <w:rsid w:val="00DD124A"/>
    <w:rsid w:val="00DD1661"/>
    <w:rsid w:val="00DD168A"/>
    <w:rsid w:val="00DD23C0"/>
    <w:rsid w:val="00DD3B01"/>
    <w:rsid w:val="00DD414B"/>
    <w:rsid w:val="00DD4175"/>
    <w:rsid w:val="00DD458C"/>
    <w:rsid w:val="00DD49F1"/>
    <w:rsid w:val="00DD5ACB"/>
    <w:rsid w:val="00DD5B62"/>
    <w:rsid w:val="00DD5BED"/>
    <w:rsid w:val="00DD5FC6"/>
    <w:rsid w:val="00DD5FDC"/>
    <w:rsid w:val="00DD6A03"/>
    <w:rsid w:val="00DD7A47"/>
    <w:rsid w:val="00DE15AA"/>
    <w:rsid w:val="00DE1F82"/>
    <w:rsid w:val="00DE3B1C"/>
    <w:rsid w:val="00DE3B6D"/>
    <w:rsid w:val="00DE4078"/>
    <w:rsid w:val="00DE4F06"/>
    <w:rsid w:val="00DE4F4A"/>
    <w:rsid w:val="00DE5CB6"/>
    <w:rsid w:val="00DE6AF9"/>
    <w:rsid w:val="00DE6CA6"/>
    <w:rsid w:val="00DE76D8"/>
    <w:rsid w:val="00DE7E0B"/>
    <w:rsid w:val="00DF06C8"/>
    <w:rsid w:val="00DF0AC7"/>
    <w:rsid w:val="00DF423D"/>
    <w:rsid w:val="00DF48EB"/>
    <w:rsid w:val="00DF5174"/>
    <w:rsid w:val="00DF667A"/>
    <w:rsid w:val="00DF6BF7"/>
    <w:rsid w:val="00DF7245"/>
    <w:rsid w:val="00E004D5"/>
    <w:rsid w:val="00E00655"/>
    <w:rsid w:val="00E00BB0"/>
    <w:rsid w:val="00E00DAD"/>
    <w:rsid w:val="00E01756"/>
    <w:rsid w:val="00E01F55"/>
    <w:rsid w:val="00E037C7"/>
    <w:rsid w:val="00E04CC5"/>
    <w:rsid w:val="00E05210"/>
    <w:rsid w:val="00E0725B"/>
    <w:rsid w:val="00E101D6"/>
    <w:rsid w:val="00E1031A"/>
    <w:rsid w:val="00E107F7"/>
    <w:rsid w:val="00E10F74"/>
    <w:rsid w:val="00E10F77"/>
    <w:rsid w:val="00E118D8"/>
    <w:rsid w:val="00E12A70"/>
    <w:rsid w:val="00E1309B"/>
    <w:rsid w:val="00E134E8"/>
    <w:rsid w:val="00E13B55"/>
    <w:rsid w:val="00E1529D"/>
    <w:rsid w:val="00E15979"/>
    <w:rsid w:val="00E15C69"/>
    <w:rsid w:val="00E15D54"/>
    <w:rsid w:val="00E16269"/>
    <w:rsid w:val="00E16800"/>
    <w:rsid w:val="00E16E08"/>
    <w:rsid w:val="00E17728"/>
    <w:rsid w:val="00E200C4"/>
    <w:rsid w:val="00E20AB3"/>
    <w:rsid w:val="00E21856"/>
    <w:rsid w:val="00E21D17"/>
    <w:rsid w:val="00E225A5"/>
    <w:rsid w:val="00E22999"/>
    <w:rsid w:val="00E22DCF"/>
    <w:rsid w:val="00E26585"/>
    <w:rsid w:val="00E26EA2"/>
    <w:rsid w:val="00E2712D"/>
    <w:rsid w:val="00E27453"/>
    <w:rsid w:val="00E277A3"/>
    <w:rsid w:val="00E30651"/>
    <w:rsid w:val="00E30757"/>
    <w:rsid w:val="00E3094E"/>
    <w:rsid w:val="00E30EA5"/>
    <w:rsid w:val="00E31398"/>
    <w:rsid w:val="00E31D65"/>
    <w:rsid w:val="00E323C1"/>
    <w:rsid w:val="00E32CF8"/>
    <w:rsid w:val="00E3376D"/>
    <w:rsid w:val="00E33D96"/>
    <w:rsid w:val="00E343CE"/>
    <w:rsid w:val="00E350E7"/>
    <w:rsid w:val="00E3557A"/>
    <w:rsid w:val="00E35768"/>
    <w:rsid w:val="00E36162"/>
    <w:rsid w:val="00E367EA"/>
    <w:rsid w:val="00E36A1A"/>
    <w:rsid w:val="00E37566"/>
    <w:rsid w:val="00E37B80"/>
    <w:rsid w:val="00E40183"/>
    <w:rsid w:val="00E40514"/>
    <w:rsid w:val="00E4157F"/>
    <w:rsid w:val="00E416A4"/>
    <w:rsid w:val="00E41BEB"/>
    <w:rsid w:val="00E4265D"/>
    <w:rsid w:val="00E42791"/>
    <w:rsid w:val="00E4283B"/>
    <w:rsid w:val="00E42DA0"/>
    <w:rsid w:val="00E44182"/>
    <w:rsid w:val="00E44389"/>
    <w:rsid w:val="00E445D1"/>
    <w:rsid w:val="00E44EBC"/>
    <w:rsid w:val="00E453C7"/>
    <w:rsid w:val="00E454A6"/>
    <w:rsid w:val="00E45E56"/>
    <w:rsid w:val="00E46C87"/>
    <w:rsid w:val="00E47DF0"/>
    <w:rsid w:val="00E47E65"/>
    <w:rsid w:val="00E503AD"/>
    <w:rsid w:val="00E5085B"/>
    <w:rsid w:val="00E510CB"/>
    <w:rsid w:val="00E51EA1"/>
    <w:rsid w:val="00E52AE3"/>
    <w:rsid w:val="00E5364F"/>
    <w:rsid w:val="00E54065"/>
    <w:rsid w:val="00E54571"/>
    <w:rsid w:val="00E55A60"/>
    <w:rsid w:val="00E56082"/>
    <w:rsid w:val="00E563B4"/>
    <w:rsid w:val="00E565CC"/>
    <w:rsid w:val="00E56A55"/>
    <w:rsid w:val="00E56AB1"/>
    <w:rsid w:val="00E57199"/>
    <w:rsid w:val="00E57335"/>
    <w:rsid w:val="00E57868"/>
    <w:rsid w:val="00E57B96"/>
    <w:rsid w:val="00E57D40"/>
    <w:rsid w:val="00E61AB6"/>
    <w:rsid w:val="00E61B08"/>
    <w:rsid w:val="00E62D43"/>
    <w:rsid w:val="00E62FAF"/>
    <w:rsid w:val="00E633C6"/>
    <w:rsid w:val="00E634B2"/>
    <w:rsid w:val="00E63BD9"/>
    <w:rsid w:val="00E63F2E"/>
    <w:rsid w:val="00E64904"/>
    <w:rsid w:val="00E651D9"/>
    <w:rsid w:val="00E65662"/>
    <w:rsid w:val="00E65E1C"/>
    <w:rsid w:val="00E66431"/>
    <w:rsid w:val="00E668B1"/>
    <w:rsid w:val="00E67174"/>
    <w:rsid w:val="00E67746"/>
    <w:rsid w:val="00E70325"/>
    <w:rsid w:val="00E712CD"/>
    <w:rsid w:val="00E71479"/>
    <w:rsid w:val="00E71C9B"/>
    <w:rsid w:val="00E71EA2"/>
    <w:rsid w:val="00E7219A"/>
    <w:rsid w:val="00E722B5"/>
    <w:rsid w:val="00E7247F"/>
    <w:rsid w:val="00E731D5"/>
    <w:rsid w:val="00E75338"/>
    <w:rsid w:val="00E759C3"/>
    <w:rsid w:val="00E7679C"/>
    <w:rsid w:val="00E76D63"/>
    <w:rsid w:val="00E76EF2"/>
    <w:rsid w:val="00E76F65"/>
    <w:rsid w:val="00E77124"/>
    <w:rsid w:val="00E779C9"/>
    <w:rsid w:val="00E77A55"/>
    <w:rsid w:val="00E807BA"/>
    <w:rsid w:val="00E80DE5"/>
    <w:rsid w:val="00E81B9F"/>
    <w:rsid w:val="00E81E7A"/>
    <w:rsid w:val="00E8205A"/>
    <w:rsid w:val="00E82A32"/>
    <w:rsid w:val="00E82FF2"/>
    <w:rsid w:val="00E8349D"/>
    <w:rsid w:val="00E835F5"/>
    <w:rsid w:val="00E84965"/>
    <w:rsid w:val="00E85884"/>
    <w:rsid w:val="00E864C8"/>
    <w:rsid w:val="00E8666C"/>
    <w:rsid w:val="00E879B0"/>
    <w:rsid w:val="00E87A7C"/>
    <w:rsid w:val="00E9059F"/>
    <w:rsid w:val="00E912A0"/>
    <w:rsid w:val="00E91506"/>
    <w:rsid w:val="00E916DF"/>
    <w:rsid w:val="00E92118"/>
    <w:rsid w:val="00E92775"/>
    <w:rsid w:val="00E930DD"/>
    <w:rsid w:val="00E93E45"/>
    <w:rsid w:val="00E9435E"/>
    <w:rsid w:val="00E96283"/>
    <w:rsid w:val="00E9730F"/>
    <w:rsid w:val="00E97EDC"/>
    <w:rsid w:val="00EA095B"/>
    <w:rsid w:val="00EA09AB"/>
    <w:rsid w:val="00EA18D1"/>
    <w:rsid w:val="00EA33E6"/>
    <w:rsid w:val="00EA3727"/>
    <w:rsid w:val="00EA377F"/>
    <w:rsid w:val="00EA50FA"/>
    <w:rsid w:val="00EA517D"/>
    <w:rsid w:val="00EA56C8"/>
    <w:rsid w:val="00EA59E7"/>
    <w:rsid w:val="00EA643C"/>
    <w:rsid w:val="00EA7035"/>
    <w:rsid w:val="00EB00D4"/>
    <w:rsid w:val="00EB0115"/>
    <w:rsid w:val="00EB05B0"/>
    <w:rsid w:val="00EB0D0B"/>
    <w:rsid w:val="00EB1AB7"/>
    <w:rsid w:val="00EB2ABC"/>
    <w:rsid w:val="00EB363E"/>
    <w:rsid w:val="00EB4A28"/>
    <w:rsid w:val="00EB57C4"/>
    <w:rsid w:val="00EB73E3"/>
    <w:rsid w:val="00EB7848"/>
    <w:rsid w:val="00EC01F6"/>
    <w:rsid w:val="00EC038B"/>
    <w:rsid w:val="00EC0679"/>
    <w:rsid w:val="00EC09DE"/>
    <w:rsid w:val="00EC0AF6"/>
    <w:rsid w:val="00EC255C"/>
    <w:rsid w:val="00EC307E"/>
    <w:rsid w:val="00EC36FC"/>
    <w:rsid w:val="00EC3B4B"/>
    <w:rsid w:val="00EC43AF"/>
    <w:rsid w:val="00EC5686"/>
    <w:rsid w:val="00EC56D5"/>
    <w:rsid w:val="00EC572F"/>
    <w:rsid w:val="00EC5A9E"/>
    <w:rsid w:val="00EC6D56"/>
    <w:rsid w:val="00EC6ED0"/>
    <w:rsid w:val="00EC7398"/>
    <w:rsid w:val="00EC79F1"/>
    <w:rsid w:val="00ED03D5"/>
    <w:rsid w:val="00ED09E7"/>
    <w:rsid w:val="00ED0E68"/>
    <w:rsid w:val="00ED21E0"/>
    <w:rsid w:val="00ED2C90"/>
    <w:rsid w:val="00ED35E7"/>
    <w:rsid w:val="00ED46A0"/>
    <w:rsid w:val="00ED6697"/>
    <w:rsid w:val="00ED6ACD"/>
    <w:rsid w:val="00EE14D1"/>
    <w:rsid w:val="00EE21E9"/>
    <w:rsid w:val="00EE2ECE"/>
    <w:rsid w:val="00EE392A"/>
    <w:rsid w:val="00EE5EBB"/>
    <w:rsid w:val="00EE5F0C"/>
    <w:rsid w:val="00EE64E1"/>
    <w:rsid w:val="00EE6623"/>
    <w:rsid w:val="00EE692F"/>
    <w:rsid w:val="00EE6E8E"/>
    <w:rsid w:val="00EE6F9F"/>
    <w:rsid w:val="00EE71A2"/>
    <w:rsid w:val="00EE7C79"/>
    <w:rsid w:val="00EF0154"/>
    <w:rsid w:val="00EF089B"/>
    <w:rsid w:val="00EF0CD2"/>
    <w:rsid w:val="00EF17DB"/>
    <w:rsid w:val="00EF1CD6"/>
    <w:rsid w:val="00EF1DDE"/>
    <w:rsid w:val="00EF217D"/>
    <w:rsid w:val="00EF24AC"/>
    <w:rsid w:val="00EF25C5"/>
    <w:rsid w:val="00EF25DB"/>
    <w:rsid w:val="00EF268B"/>
    <w:rsid w:val="00EF3268"/>
    <w:rsid w:val="00EF3A65"/>
    <w:rsid w:val="00EF4594"/>
    <w:rsid w:val="00EF4758"/>
    <w:rsid w:val="00EF4F0A"/>
    <w:rsid w:val="00EF679D"/>
    <w:rsid w:val="00F00A7D"/>
    <w:rsid w:val="00F00E49"/>
    <w:rsid w:val="00F01954"/>
    <w:rsid w:val="00F019E9"/>
    <w:rsid w:val="00F01B0F"/>
    <w:rsid w:val="00F01F16"/>
    <w:rsid w:val="00F0276A"/>
    <w:rsid w:val="00F02A67"/>
    <w:rsid w:val="00F0322E"/>
    <w:rsid w:val="00F03292"/>
    <w:rsid w:val="00F03411"/>
    <w:rsid w:val="00F034C4"/>
    <w:rsid w:val="00F04237"/>
    <w:rsid w:val="00F044C3"/>
    <w:rsid w:val="00F045A6"/>
    <w:rsid w:val="00F04955"/>
    <w:rsid w:val="00F04BEC"/>
    <w:rsid w:val="00F04D75"/>
    <w:rsid w:val="00F04E6E"/>
    <w:rsid w:val="00F050E2"/>
    <w:rsid w:val="00F05151"/>
    <w:rsid w:val="00F057A5"/>
    <w:rsid w:val="00F05B08"/>
    <w:rsid w:val="00F05CE0"/>
    <w:rsid w:val="00F065F4"/>
    <w:rsid w:val="00F06A1F"/>
    <w:rsid w:val="00F06C46"/>
    <w:rsid w:val="00F07B1E"/>
    <w:rsid w:val="00F114F7"/>
    <w:rsid w:val="00F1278F"/>
    <w:rsid w:val="00F129BC"/>
    <w:rsid w:val="00F12DF1"/>
    <w:rsid w:val="00F131E8"/>
    <w:rsid w:val="00F1386A"/>
    <w:rsid w:val="00F14A60"/>
    <w:rsid w:val="00F158FE"/>
    <w:rsid w:val="00F165D6"/>
    <w:rsid w:val="00F176F3"/>
    <w:rsid w:val="00F17EA3"/>
    <w:rsid w:val="00F201E1"/>
    <w:rsid w:val="00F20677"/>
    <w:rsid w:val="00F20C71"/>
    <w:rsid w:val="00F20CBF"/>
    <w:rsid w:val="00F21790"/>
    <w:rsid w:val="00F22196"/>
    <w:rsid w:val="00F225EC"/>
    <w:rsid w:val="00F228D5"/>
    <w:rsid w:val="00F22F58"/>
    <w:rsid w:val="00F23BE0"/>
    <w:rsid w:val="00F23E65"/>
    <w:rsid w:val="00F24D62"/>
    <w:rsid w:val="00F25999"/>
    <w:rsid w:val="00F262D7"/>
    <w:rsid w:val="00F2643D"/>
    <w:rsid w:val="00F26887"/>
    <w:rsid w:val="00F26C50"/>
    <w:rsid w:val="00F26E94"/>
    <w:rsid w:val="00F27F04"/>
    <w:rsid w:val="00F30049"/>
    <w:rsid w:val="00F31496"/>
    <w:rsid w:val="00F316DC"/>
    <w:rsid w:val="00F31C86"/>
    <w:rsid w:val="00F322B9"/>
    <w:rsid w:val="00F32A5F"/>
    <w:rsid w:val="00F33341"/>
    <w:rsid w:val="00F334E5"/>
    <w:rsid w:val="00F350CE"/>
    <w:rsid w:val="00F35834"/>
    <w:rsid w:val="00F3585D"/>
    <w:rsid w:val="00F35B19"/>
    <w:rsid w:val="00F35BC8"/>
    <w:rsid w:val="00F37CF3"/>
    <w:rsid w:val="00F408A1"/>
    <w:rsid w:val="00F4098D"/>
    <w:rsid w:val="00F40BE6"/>
    <w:rsid w:val="00F40C04"/>
    <w:rsid w:val="00F41C63"/>
    <w:rsid w:val="00F42A28"/>
    <w:rsid w:val="00F42EE0"/>
    <w:rsid w:val="00F431AF"/>
    <w:rsid w:val="00F448D9"/>
    <w:rsid w:val="00F44E72"/>
    <w:rsid w:val="00F4538C"/>
    <w:rsid w:val="00F455CB"/>
    <w:rsid w:val="00F45DC7"/>
    <w:rsid w:val="00F466CA"/>
    <w:rsid w:val="00F46C2D"/>
    <w:rsid w:val="00F46E95"/>
    <w:rsid w:val="00F46EAA"/>
    <w:rsid w:val="00F47513"/>
    <w:rsid w:val="00F50BBD"/>
    <w:rsid w:val="00F522B7"/>
    <w:rsid w:val="00F52E53"/>
    <w:rsid w:val="00F53A70"/>
    <w:rsid w:val="00F53B0C"/>
    <w:rsid w:val="00F53C72"/>
    <w:rsid w:val="00F53E52"/>
    <w:rsid w:val="00F5493F"/>
    <w:rsid w:val="00F549FB"/>
    <w:rsid w:val="00F550F0"/>
    <w:rsid w:val="00F55186"/>
    <w:rsid w:val="00F554F3"/>
    <w:rsid w:val="00F55B45"/>
    <w:rsid w:val="00F55B57"/>
    <w:rsid w:val="00F55EE4"/>
    <w:rsid w:val="00F5638A"/>
    <w:rsid w:val="00F573AC"/>
    <w:rsid w:val="00F575AD"/>
    <w:rsid w:val="00F60760"/>
    <w:rsid w:val="00F60855"/>
    <w:rsid w:val="00F6162A"/>
    <w:rsid w:val="00F627BB"/>
    <w:rsid w:val="00F62D90"/>
    <w:rsid w:val="00F62E8B"/>
    <w:rsid w:val="00F63272"/>
    <w:rsid w:val="00F63473"/>
    <w:rsid w:val="00F640DA"/>
    <w:rsid w:val="00F64274"/>
    <w:rsid w:val="00F64D34"/>
    <w:rsid w:val="00F6530B"/>
    <w:rsid w:val="00F653C5"/>
    <w:rsid w:val="00F65EBF"/>
    <w:rsid w:val="00F65F62"/>
    <w:rsid w:val="00F66AF3"/>
    <w:rsid w:val="00F66CFF"/>
    <w:rsid w:val="00F67EDF"/>
    <w:rsid w:val="00F705B2"/>
    <w:rsid w:val="00F70AB1"/>
    <w:rsid w:val="00F71EF3"/>
    <w:rsid w:val="00F72CCC"/>
    <w:rsid w:val="00F73547"/>
    <w:rsid w:val="00F73571"/>
    <w:rsid w:val="00F73811"/>
    <w:rsid w:val="00F74A45"/>
    <w:rsid w:val="00F74D2D"/>
    <w:rsid w:val="00F74F4B"/>
    <w:rsid w:val="00F750F6"/>
    <w:rsid w:val="00F758B5"/>
    <w:rsid w:val="00F758BF"/>
    <w:rsid w:val="00F75922"/>
    <w:rsid w:val="00F7687F"/>
    <w:rsid w:val="00F77425"/>
    <w:rsid w:val="00F7744B"/>
    <w:rsid w:val="00F7770F"/>
    <w:rsid w:val="00F7777B"/>
    <w:rsid w:val="00F810F0"/>
    <w:rsid w:val="00F816AE"/>
    <w:rsid w:val="00F81A9F"/>
    <w:rsid w:val="00F82676"/>
    <w:rsid w:val="00F82D39"/>
    <w:rsid w:val="00F830F9"/>
    <w:rsid w:val="00F83AA8"/>
    <w:rsid w:val="00F83EDB"/>
    <w:rsid w:val="00F8412E"/>
    <w:rsid w:val="00F84184"/>
    <w:rsid w:val="00F84CA8"/>
    <w:rsid w:val="00F85C76"/>
    <w:rsid w:val="00F85D1C"/>
    <w:rsid w:val="00F85E85"/>
    <w:rsid w:val="00F86C82"/>
    <w:rsid w:val="00F86FD4"/>
    <w:rsid w:val="00F874B2"/>
    <w:rsid w:val="00F874C5"/>
    <w:rsid w:val="00F91C71"/>
    <w:rsid w:val="00F92136"/>
    <w:rsid w:val="00F921F3"/>
    <w:rsid w:val="00F926F4"/>
    <w:rsid w:val="00F929FF"/>
    <w:rsid w:val="00F92A05"/>
    <w:rsid w:val="00F93424"/>
    <w:rsid w:val="00F93FC6"/>
    <w:rsid w:val="00F948D0"/>
    <w:rsid w:val="00F94EED"/>
    <w:rsid w:val="00F959CD"/>
    <w:rsid w:val="00F959DD"/>
    <w:rsid w:val="00F95A1F"/>
    <w:rsid w:val="00F96332"/>
    <w:rsid w:val="00F974DE"/>
    <w:rsid w:val="00F979D8"/>
    <w:rsid w:val="00FA0F2C"/>
    <w:rsid w:val="00FA1B92"/>
    <w:rsid w:val="00FA281B"/>
    <w:rsid w:val="00FA28BA"/>
    <w:rsid w:val="00FA4289"/>
    <w:rsid w:val="00FA47E8"/>
    <w:rsid w:val="00FA4DE6"/>
    <w:rsid w:val="00FA5455"/>
    <w:rsid w:val="00FA711C"/>
    <w:rsid w:val="00FB058A"/>
    <w:rsid w:val="00FB081D"/>
    <w:rsid w:val="00FB1944"/>
    <w:rsid w:val="00FB2E12"/>
    <w:rsid w:val="00FB4064"/>
    <w:rsid w:val="00FB414B"/>
    <w:rsid w:val="00FB45B0"/>
    <w:rsid w:val="00FB4AE4"/>
    <w:rsid w:val="00FB4CB0"/>
    <w:rsid w:val="00FB51F2"/>
    <w:rsid w:val="00FB590E"/>
    <w:rsid w:val="00FB599F"/>
    <w:rsid w:val="00FB6146"/>
    <w:rsid w:val="00FB6397"/>
    <w:rsid w:val="00FB64B8"/>
    <w:rsid w:val="00FB6567"/>
    <w:rsid w:val="00FB6B2D"/>
    <w:rsid w:val="00FC11C1"/>
    <w:rsid w:val="00FC13DB"/>
    <w:rsid w:val="00FC1A62"/>
    <w:rsid w:val="00FC1B95"/>
    <w:rsid w:val="00FC1E17"/>
    <w:rsid w:val="00FC1F0E"/>
    <w:rsid w:val="00FC233C"/>
    <w:rsid w:val="00FC2A15"/>
    <w:rsid w:val="00FC3145"/>
    <w:rsid w:val="00FC3309"/>
    <w:rsid w:val="00FC480A"/>
    <w:rsid w:val="00FC4F7F"/>
    <w:rsid w:val="00FC56E8"/>
    <w:rsid w:val="00FC5C24"/>
    <w:rsid w:val="00FC648A"/>
    <w:rsid w:val="00FC789D"/>
    <w:rsid w:val="00FC78C4"/>
    <w:rsid w:val="00FC79D5"/>
    <w:rsid w:val="00FC7AC6"/>
    <w:rsid w:val="00FD05F5"/>
    <w:rsid w:val="00FD081A"/>
    <w:rsid w:val="00FD0852"/>
    <w:rsid w:val="00FD09E9"/>
    <w:rsid w:val="00FD0E0C"/>
    <w:rsid w:val="00FD11F3"/>
    <w:rsid w:val="00FD1860"/>
    <w:rsid w:val="00FD1B9D"/>
    <w:rsid w:val="00FD1C35"/>
    <w:rsid w:val="00FD1E68"/>
    <w:rsid w:val="00FD4125"/>
    <w:rsid w:val="00FD435C"/>
    <w:rsid w:val="00FD4B5B"/>
    <w:rsid w:val="00FD554B"/>
    <w:rsid w:val="00FD6021"/>
    <w:rsid w:val="00FD6666"/>
    <w:rsid w:val="00FD686F"/>
    <w:rsid w:val="00FD6CBB"/>
    <w:rsid w:val="00FD708A"/>
    <w:rsid w:val="00FE0B67"/>
    <w:rsid w:val="00FE1730"/>
    <w:rsid w:val="00FE1EEF"/>
    <w:rsid w:val="00FE238A"/>
    <w:rsid w:val="00FE24FF"/>
    <w:rsid w:val="00FE2F37"/>
    <w:rsid w:val="00FE3802"/>
    <w:rsid w:val="00FE38A9"/>
    <w:rsid w:val="00FE3B5A"/>
    <w:rsid w:val="00FE3FF4"/>
    <w:rsid w:val="00FE425E"/>
    <w:rsid w:val="00FE488F"/>
    <w:rsid w:val="00FE4979"/>
    <w:rsid w:val="00FE4E09"/>
    <w:rsid w:val="00FE5893"/>
    <w:rsid w:val="00FE611F"/>
    <w:rsid w:val="00FE6185"/>
    <w:rsid w:val="00FE6594"/>
    <w:rsid w:val="00FE664C"/>
    <w:rsid w:val="00FE7AC0"/>
    <w:rsid w:val="00FE7F34"/>
    <w:rsid w:val="00FF0464"/>
    <w:rsid w:val="00FF0630"/>
    <w:rsid w:val="00FF17A5"/>
    <w:rsid w:val="00FF2133"/>
    <w:rsid w:val="00FF2662"/>
    <w:rsid w:val="00FF2FBE"/>
    <w:rsid w:val="00FF3791"/>
    <w:rsid w:val="00FF38A3"/>
    <w:rsid w:val="00FF4187"/>
    <w:rsid w:val="00FF4517"/>
    <w:rsid w:val="00FF46B3"/>
    <w:rsid w:val="00FF5501"/>
    <w:rsid w:val="00FF626A"/>
    <w:rsid w:val="00FF63A0"/>
    <w:rsid w:val="00FF6D81"/>
    <w:rsid w:val="00FF718F"/>
    <w:rsid w:val="00FF7B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9048E16"/>
  <w15:docId w15:val="{62EC3DBC-F6A6-4D5D-A0FF-E3F3E9BA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Justified"/>
    <w:qFormat/>
    <w:rsid w:val="006254EF"/>
    <w:pPr>
      <w:spacing w:line="340" w:lineRule="exact"/>
      <w:jc w:val="both"/>
    </w:pPr>
    <w:rPr>
      <w:rFonts w:asciiTheme="minorHAnsi" w:hAnsiTheme="minorHAnsi"/>
      <w:sz w:val="24"/>
    </w:rPr>
  </w:style>
  <w:style w:type="paragraph" w:styleId="Ttulo1">
    <w:name w:val="heading 1"/>
    <w:basedOn w:val="Normal"/>
    <w:next w:val="Normal"/>
    <w:link w:val="Ttulo1Char"/>
    <w:autoRedefine/>
    <w:qFormat/>
    <w:locked/>
    <w:rsid w:val="00455660"/>
    <w:pPr>
      <w:keepNext/>
      <w:jc w:val="center"/>
      <w:outlineLvl w:val="0"/>
    </w:pPr>
    <w:rPr>
      <w:rFonts w:cstheme="minorHAnsi"/>
      <w:b/>
      <w:szCs w:val="24"/>
      <w:u w:val="single"/>
      <w:lang w:eastAsia="en-US"/>
    </w:rPr>
  </w:style>
  <w:style w:type="paragraph" w:styleId="Ttulo2">
    <w:name w:val="heading 2"/>
    <w:basedOn w:val="Normal"/>
    <w:next w:val="Normal"/>
    <w:link w:val="Ttulo2Char"/>
    <w:qFormat/>
    <w:rsid w:val="004A6143"/>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4A6143"/>
    <w:pPr>
      <w:keepNext/>
      <w:widowControl w:val="0"/>
      <w:outlineLvl w:val="2"/>
    </w:pPr>
    <w:rPr>
      <w:rFonts w:ascii="Tahoma" w:hAnsi="Tahoma"/>
      <w:b/>
      <w:lang w:val="x-none"/>
    </w:rPr>
  </w:style>
  <w:style w:type="paragraph" w:styleId="Ttulo4">
    <w:name w:val="heading 4"/>
    <w:basedOn w:val="Normal"/>
    <w:next w:val="Normal"/>
    <w:link w:val="Ttulo4Char"/>
    <w:locked/>
    <w:rsid w:val="00DF06C8"/>
    <w:pPr>
      <w:keepNext/>
      <w:jc w:val="center"/>
      <w:outlineLvl w:val="3"/>
    </w:pPr>
    <w:rPr>
      <w:rFonts w:ascii="Arial" w:hAnsi="Arial"/>
      <w:b/>
      <w:lang w:val="x-none" w:eastAsia="en-US"/>
    </w:rPr>
  </w:style>
  <w:style w:type="paragraph" w:styleId="Ttulo5">
    <w:name w:val="heading 5"/>
    <w:basedOn w:val="Normal"/>
    <w:next w:val="Normal"/>
    <w:link w:val="Ttulo5Char"/>
    <w:rsid w:val="004A6143"/>
    <w:pPr>
      <w:spacing w:before="240" w:after="60"/>
      <w:outlineLvl w:val="4"/>
    </w:pPr>
    <w:rPr>
      <w:b/>
      <w:i/>
      <w:sz w:val="26"/>
      <w:lang w:val="x-none"/>
    </w:rPr>
  </w:style>
  <w:style w:type="paragraph" w:styleId="Ttulo6">
    <w:name w:val="heading 6"/>
    <w:basedOn w:val="Normal"/>
    <w:next w:val="Normal"/>
    <w:link w:val="Ttulo6Char"/>
    <w:locked/>
    <w:rsid w:val="00DF06C8"/>
    <w:pPr>
      <w:keepNext/>
      <w:jc w:val="center"/>
      <w:outlineLvl w:val="5"/>
    </w:pPr>
    <w:rPr>
      <w:rFonts w:ascii="Arial" w:hAnsi="Arial"/>
      <w:b/>
      <w:sz w:val="22"/>
      <w:lang w:val="x-none" w:eastAsia="en-US"/>
    </w:rPr>
  </w:style>
  <w:style w:type="paragraph" w:styleId="Ttulo7">
    <w:name w:val="heading 7"/>
    <w:basedOn w:val="Normal"/>
    <w:next w:val="Normal"/>
    <w:link w:val="Ttulo7Char"/>
    <w:rsid w:val="004A6143"/>
    <w:pPr>
      <w:keepNext/>
      <w:keepLines/>
      <w:spacing w:before="200"/>
      <w:outlineLvl w:val="6"/>
    </w:pPr>
    <w:rPr>
      <w:rFonts w:ascii="Cambria" w:hAnsi="Cambria"/>
      <w:i/>
      <w:color w:val="404040"/>
      <w:lang w:val="x-none"/>
    </w:rPr>
  </w:style>
  <w:style w:type="paragraph" w:styleId="Ttulo8">
    <w:name w:val="heading 8"/>
    <w:basedOn w:val="Normal"/>
    <w:next w:val="Normal"/>
    <w:link w:val="Ttulo8Char"/>
    <w:locked/>
    <w:rsid w:val="00DF06C8"/>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locked/>
    <w:rsid w:val="004A6143"/>
    <w:rPr>
      <w:rFonts w:ascii="Arial" w:hAnsi="Arial"/>
      <w:b/>
      <w:i/>
      <w:sz w:val="28"/>
      <w:lang w:val="x-none" w:eastAsia="pt-BR"/>
    </w:rPr>
  </w:style>
  <w:style w:type="character" w:customStyle="1" w:styleId="Ttulo3Char">
    <w:name w:val="Título 3 Char"/>
    <w:link w:val="Ttulo3"/>
    <w:locked/>
    <w:rsid w:val="004A6143"/>
    <w:rPr>
      <w:rFonts w:ascii="Tahoma" w:hAnsi="Tahoma"/>
      <w:b/>
      <w:sz w:val="20"/>
      <w:lang w:val="x-none" w:eastAsia="pt-BR"/>
    </w:rPr>
  </w:style>
  <w:style w:type="character" w:customStyle="1" w:styleId="Ttulo5Char">
    <w:name w:val="Título 5 Char"/>
    <w:link w:val="Ttulo5"/>
    <w:locked/>
    <w:rsid w:val="004A6143"/>
    <w:rPr>
      <w:rFonts w:ascii="Times New Roman" w:hAnsi="Times New Roman"/>
      <w:b/>
      <w:i/>
      <w:sz w:val="26"/>
      <w:lang w:val="x-none" w:eastAsia="pt-BR"/>
    </w:rPr>
  </w:style>
  <w:style w:type="character" w:customStyle="1" w:styleId="Ttulo7Char">
    <w:name w:val="Título 7 Char"/>
    <w:link w:val="Ttulo7"/>
    <w:locked/>
    <w:rsid w:val="004A6143"/>
    <w:rPr>
      <w:rFonts w:ascii="Cambria" w:hAnsi="Cambria"/>
      <w:i/>
      <w:color w:val="404040"/>
      <w:sz w:val="20"/>
      <w:lang w:val="x-none" w:eastAsia="pt-BR"/>
    </w:rPr>
  </w:style>
  <w:style w:type="paragraph" w:styleId="Cabealho">
    <w:name w:val="header"/>
    <w:aliases w:val="Tulo1,encabezado,Guideline"/>
    <w:basedOn w:val="Normal"/>
    <w:link w:val="CabealhoChar"/>
    <w:rsid w:val="004A6143"/>
    <w:pPr>
      <w:tabs>
        <w:tab w:val="center" w:pos="4419"/>
        <w:tab w:val="right" w:pos="8838"/>
      </w:tabs>
    </w:pPr>
    <w:rPr>
      <w:lang w:val="x-none"/>
    </w:rPr>
  </w:style>
  <w:style w:type="character" w:customStyle="1" w:styleId="CabealhoChar">
    <w:name w:val="Cabeçalho Char"/>
    <w:aliases w:val="Tulo1 Char,encabezado Char,Guideline Char"/>
    <w:link w:val="Cabealho"/>
    <w:locked/>
    <w:rsid w:val="004A6143"/>
    <w:rPr>
      <w:rFonts w:ascii="Times New Roman" w:hAnsi="Times New Roman"/>
      <w:sz w:val="20"/>
      <w:lang w:val="x-none" w:eastAsia="pt-BR"/>
    </w:rPr>
  </w:style>
  <w:style w:type="paragraph" w:customStyle="1" w:styleId="BodyText31">
    <w:name w:val="Body Text 31"/>
    <w:basedOn w:val="Normal"/>
    <w:rsid w:val="004A6143"/>
    <w:pPr>
      <w:widowControl w:val="0"/>
      <w:tabs>
        <w:tab w:val="left" w:pos="1134"/>
      </w:tabs>
    </w:pPr>
  </w:style>
  <w:style w:type="character" w:styleId="Nmerodepgina">
    <w:name w:val="page number"/>
    <w:basedOn w:val="Fontepargpadro"/>
    <w:rsid w:val="004A6143"/>
  </w:style>
  <w:style w:type="paragraph" w:customStyle="1" w:styleId="BodyText21">
    <w:name w:val="Body Text 21"/>
    <w:basedOn w:val="Normal"/>
    <w:rsid w:val="004A6143"/>
    <w:pPr>
      <w:widowControl w:val="0"/>
    </w:pPr>
    <w:rPr>
      <w:rFonts w:ascii="Arial" w:hAnsi="Arial"/>
    </w:rPr>
  </w:style>
  <w:style w:type="paragraph" w:styleId="Corpodetexto2">
    <w:name w:val="Body Text 2"/>
    <w:basedOn w:val="Normal"/>
    <w:link w:val="Corpodetexto2Char"/>
    <w:rsid w:val="004A6143"/>
    <w:pPr>
      <w:widowControl w:val="0"/>
    </w:pPr>
    <w:rPr>
      <w:rFonts w:ascii="Tahoma" w:hAnsi="Tahoma"/>
      <w:b/>
      <w:u w:val="single"/>
      <w:lang w:val="x-none"/>
    </w:rPr>
  </w:style>
  <w:style w:type="character" w:customStyle="1" w:styleId="Corpodetexto2Char">
    <w:name w:val="Corpo de texto 2 Char"/>
    <w:link w:val="Corpodetexto2"/>
    <w:locked/>
    <w:rsid w:val="004A6143"/>
    <w:rPr>
      <w:rFonts w:ascii="Tahoma" w:hAnsi="Tahoma"/>
      <w:b/>
      <w:sz w:val="20"/>
      <w:u w:val="single"/>
      <w:lang w:val="x-none" w:eastAsia="pt-BR"/>
    </w:rPr>
  </w:style>
  <w:style w:type="paragraph" w:customStyle="1" w:styleId="CharChar1">
    <w:name w:val="Char Char1"/>
    <w:basedOn w:val="Normal"/>
    <w:rsid w:val="004A6143"/>
    <w:pPr>
      <w:spacing w:after="160" w:line="240" w:lineRule="exact"/>
    </w:pPr>
    <w:rPr>
      <w:rFonts w:ascii="Verdana" w:eastAsia="MS Mincho" w:hAnsi="Verdana"/>
      <w:lang w:val="en-US" w:eastAsia="en-US"/>
    </w:rPr>
  </w:style>
  <w:style w:type="character" w:customStyle="1" w:styleId="BalloonTextChar">
    <w:name w:val="Balloon Text Char"/>
    <w:semiHidden/>
    <w:locked/>
    <w:rsid w:val="004A6143"/>
    <w:rPr>
      <w:rFonts w:ascii="Tahoma" w:hAnsi="Tahoma"/>
      <w:sz w:val="16"/>
    </w:rPr>
  </w:style>
  <w:style w:type="paragraph" w:styleId="Textodebalo">
    <w:name w:val="Balloon Text"/>
    <w:basedOn w:val="Normal"/>
    <w:link w:val="TextodebaloChar"/>
    <w:semiHidden/>
    <w:rsid w:val="004A6143"/>
    <w:rPr>
      <w:rFonts w:ascii="Tahoma" w:hAnsi="Tahoma"/>
      <w:sz w:val="16"/>
      <w:lang w:val="x-none"/>
    </w:rPr>
  </w:style>
  <w:style w:type="character" w:customStyle="1" w:styleId="BalloonTextChar1">
    <w:name w:val="Balloon Text Char1"/>
    <w:semiHidden/>
    <w:locked/>
    <w:rsid w:val="007A3347"/>
    <w:rPr>
      <w:rFonts w:ascii="Times New Roman" w:hAnsi="Times New Roman"/>
      <w:sz w:val="2"/>
    </w:rPr>
  </w:style>
  <w:style w:type="character" w:customStyle="1" w:styleId="TextodebaloChar">
    <w:name w:val="Texto de balão Char"/>
    <w:link w:val="Textodebalo"/>
    <w:semiHidden/>
    <w:locked/>
    <w:rsid w:val="004A6143"/>
    <w:rPr>
      <w:rFonts w:ascii="Tahoma" w:hAnsi="Tahoma"/>
      <w:sz w:val="16"/>
      <w:lang w:val="x-none" w:eastAsia="pt-BR"/>
    </w:rPr>
  </w:style>
  <w:style w:type="paragraph" w:customStyle="1" w:styleId="Char1CharCharCharCharCharCharChar">
    <w:name w:val="Char1 Char Char Char Char Char Char Char"/>
    <w:basedOn w:val="Normal"/>
    <w:rsid w:val="004A6143"/>
    <w:pPr>
      <w:spacing w:after="160" w:line="240" w:lineRule="exact"/>
    </w:pPr>
    <w:rPr>
      <w:rFonts w:ascii="Verdana" w:eastAsia="MS Mincho" w:hAnsi="Verdana"/>
      <w:lang w:val="en-US" w:eastAsia="en-US"/>
    </w:rPr>
  </w:style>
  <w:style w:type="paragraph" w:styleId="Corpodetexto">
    <w:name w:val="Body Text"/>
    <w:basedOn w:val="Normal"/>
    <w:link w:val="CorpodetextoChar"/>
    <w:rsid w:val="004A6143"/>
    <w:pPr>
      <w:spacing w:after="120"/>
    </w:pPr>
    <w:rPr>
      <w:lang w:val="x-none"/>
    </w:rPr>
  </w:style>
  <w:style w:type="character" w:customStyle="1" w:styleId="CorpodetextoChar">
    <w:name w:val="Corpo de texto Char"/>
    <w:link w:val="Corpodetexto"/>
    <w:locked/>
    <w:rsid w:val="004A6143"/>
    <w:rPr>
      <w:rFonts w:ascii="Times New Roman" w:hAnsi="Times New Roman"/>
      <w:sz w:val="20"/>
      <w:lang w:val="x-none" w:eastAsia="pt-BR"/>
    </w:rPr>
  </w:style>
  <w:style w:type="paragraph" w:customStyle="1" w:styleId="CharChar">
    <w:name w:val="Char Char"/>
    <w:basedOn w:val="Normal"/>
    <w:rsid w:val="004A6143"/>
    <w:pPr>
      <w:spacing w:after="160" w:line="240" w:lineRule="exact"/>
    </w:pPr>
    <w:rPr>
      <w:rFonts w:ascii="Verdana" w:eastAsia="MS Mincho" w:hAnsi="Verdana"/>
      <w:lang w:val="en-US" w:eastAsia="en-US"/>
    </w:rPr>
  </w:style>
  <w:style w:type="paragraph" w:customStyle="1" w:styleId="ListParagraph1">
    <w:name w:val="List Paragraph1"/>
    <w:basedOn w:val="Normal"/>
    <w:rsid w:val="004A6143"/>
    <w:pPr>
      <w:ind w:left="708"/>
    </w:pPr>
    <w:rPr>
      <w:szCs w:val="24"/>
    </w:rPr>
  </w:style>
  <w:style w:type="paragraph" w:styleId="Rodap">
    <w:name w:val="footer"/>
    <w:basedOn w:val="Normal"/>
    <w:link w:val="RodapChar"/>
    <w:uiPriority w:val="99"/>
    <w:rsid w:val="004A6143"/>
    <w:pPr>
      <w:tabs>
        <w:tab w:val="center" w:pos="4252"/>
        <w:tab w:val="right" w:pos="8504"/>
      </w:tabs>
    </w:pPr>
    <w:rPr>
      <w:lang w:val="x-none"/>
    </w:rPr>
  </w:style>
  <w:style w:type="character" w:customStyle="1" w:styleId="RodapChar">
    <w:name w:val="Rodapé Char"/>
    <w:link w:val="Rodap"/>
    <w:uiPriority w:val="99"/>
    <w:locked/>
    <w:rsid w:val="004A6143"/>
    <w:rPr>
      <w:rFonts w:ascii="Times New Roman" w:hAnsi="Times New Roman"/>
      <w:sz w:val="20"/>
      <w:lang w:val="x-none" w:eastAsia="pt-BR"/>
    </w:rPr>
  </w:style>
  <w:style w:type="paragraph" w:styleId="NormalWeb">
    <w:name w:val="Normal (Web)"/>
    <w:basedOn w:val="Normal"/>
    <w:uiPriority w:val="99"/>
    <w:rsid w:val="004A6143"/>
    <w:pPr>
      <w:spacing w:before="100" w:beforeAutospacing="1" w:after="100" w:afterAutospacing="1"/>
    </w:pPr>
  </w:style>
  <w:style w:type="character" w:customStyle="1" w:styleId="DocumentMapChar">
    <w:name w:val="Document Map Char"/>
    <w:semiHidden/>
    <w:locked/>
    <w:rsid w:val="004A6143"/>
    <w:rPr>
      <w:rFonts w:ascii="Tahoma" w:hAnsi="Tahoma"/>
      <w:shd w:val="clear" w:color="auto" w:fill="000080"/>
    </w:rPr>
  </w:style>
  <w:style w:type="paragraph" w:styleId="MapadoDocumento">
    <w:name w:val="Document Map"/>
    <w:basedOn w:val="Normal"/>
    <w:link w:val="MapadoDocumentoChar"/>
    <w:semiHidden/>
    <w:rsid w:val="004A6143"/>
    <w:pPr>
      <w:shd w:val="clear" w:color="auto" w:fill="000080"/>
    </w:pPr>
    <w:rPr>
      <w:rFonts w:ascii="Tahoma" w:hAnsi="Tahoma"/>
      <w:sz w:val="16"/>
      <w:lang w:val="x-none"/>
    </w:rPr>
  </w:style>
  <w:style w:type="character" w:customStyle="1" w:styleId="DocumentMapChar1">
    <w:name w:val="Document Map Char1"/>
    <w:semiHidden/>
    <w:locked/>
    <w:rsid w:val="007A3347"/>
    <w:rPr>
      <w:rFonts w:ascii="Times New Roman" w:hAnsi="Times New Roman"/>
      <w:sz w:val="2"/>
    </w:rPr>
  </w:style>
  <w:style w:type="character" w:customStyle="1" w:styleId="MapadoDocumentoChar">
    <w:name w:val="Mapa do Documento Char"/>
    <w:link w:val="MapadoDocumento"/>
    <w:semiHidden/>
    <w:locked/>
    <w:rsid w:val="004A6143"/>
    <w:rPr>
      <w:rFonts w:ascii="Tahoma" w:hAnsi="Tahoma"/>
      <w:sz w:val="16"/>
      <w:lang w:val="x-none" w:eastAsia="pt-BR"/>
    </w:rPr>
  </w:style>
  <w:style w:type="paragraph" w:customStyle="1" w:styleId="CharChar1CharCharCharChar">
    <w:name w:val="Char Char1 Char Char Char Char"/>
    <w:basedOn w:val="Normal"/>
    <w:rsid w:val="004A6143"/>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4A6143"/>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4A6143"/>
    <w:pPr>
      <w:spacing w:after="120"/>
      <w:ind w:left="283"/>
    </w:pPr>
    <w:rPr>
      <w:lang w:val="x-none"/>
    </w:rPr>
  </w:style>
  <w:style w:type="character" w:customStyle="1" w:styleId="RecuodecorpodetextoChar">
    <w:name w:val="Recuo de corpo de texto Char"/>
    <w:link w:val="Recuodecorpodetexto"/>
    <w:locked/>
    <w:rsid w:val="004A6143"/>
    <w:rPr>
      <w:rFonts w:ascii="Times New Roman" w:hAnsi="Times New Roman"/>
      <w:sz w:val="20"/>
      <w:lang w:val="x-none" w:eastAsia="pt-BR"/>
    </w:rPr>
  </w:style>
  <w:style w:type="paragraph" w:customStyle="1" w:styleId="CharCharCharChar">
    <w:name w:val="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
    <w:name w:val="DeltaView Insertion"/>
    <w:rsid w:val="004A6143"/>
    <w:rPr>
      <w:color w:val="0000FF"/>
      <w:spacing w:val="0"/>
      <w:u w:val="double"/>
    </w:rPr>
  </w:style>
  <w:style w:type="paragraph" w:customStyle="1" w:styleId="Heading31">
    <w:name w:val="Heading 31"/>
    <w:aliases w:val="h31,h3"/>
    <w:basedOn w:val="Normal"/>
    <w:next w:val="Normal"/>
    <w:rsid w:val="004A6143"/>
    <w:pPr>
      <w:keepNext/>
      <w:widowControl w:val="0"/>
      <w:autoSpaceDE w:val="0"/>
      <w:autoSpaceDN w:val="0"/>
      <w:adjustRightInd w:val="0"/>
    </w:pPr>
    <w:rPr>
      <w:rFonts w:ascii="Tahoma" w:hAnsi="Tahoma" w:cs="Tahoma"/>
      <w:b/>
      <w:bCs/>
      <w:szCs w:val="24"/>
    </w:rPr>
  </w:style>
  <w:style w:type="paragraph" w:styleId="Recuodecorpodetexto3">
    <w:name w:val="Body Text Indent 3"/>
    <w:basedOn w:val="Normal"/>
    <w:link w:val="Recuodecorpodetexto3Char"/>
    <w:rsid w:val="004A6143"/>
    <w:pPr>
      <w:spacing w:after="120"/>
      <w:ind w:left="283"/>
    </w:pPr>
    <w:rPr>
      <w:sz w:val="16"/>
      <w:lang w:val="x-none"/>
    </w:rPr>
  </w:style>
  <w:style w:type="character" w:customStyle="1" w:styleId="Recuodecorpodetexto3Char">
    <w:name w:val="Recuo de corpo de texto 3 Char"/>
    <w:link w:val="Recuodecorpodetexto3"/>
    <w:locked/>
    <w:rsid w:val="004A6143"/>
    <w:rPr>
      <w:rFonts w:ascii="Times New Roman" w:hAnsi="Times New Roman"/>
      <w:sz w:val="16"/>
      <w:lang w:val="x-none" w:eastAsia="pt-BR"/>
    </w:rPr>
  </w:style>
  <w:style w:type="paragraph" w:styleId="Recuodecorpodetexto2">
    <w:name w:val="Body Text Indent 2"/>
    <w:basedOn w:val="Normal"/>
    <w:link w:val="Recuodecorpodetexto2Char"/>
    <w:rsid w:val="004A6143"/>
    <w:pPr>
      <w:spacing w:after="120" w:line="480" w:lineRule="auto"/>
      <w:ind w:left="283"/>
    </w:pPr>
    <w:rPr>
      <w:lang w:val="x-none"/>
    </w:rPr>
  </w:style>
  <w:style w:type="character" w:customStyle="1" w:styleId="Recuodecorpodetexto2Char">
    <w:name w:val="Recuo de corpo de texto 2 Char"/>
    <w:link w:val="Recuodecorpodetexto2"/>
    <w:locked/>
    <w:rsid w:val="004A6143"/>
    <w:rPr>
      <w:rFonts w:ascii="Times New Roman" w:hAnsi="Times New Roman"/>
      <w:sz w:val="20"/>
      <w:lang w:val="x-none" w:eastAsia="pt-BR"/>
    </w:rPr>
  </w:style>
  <w:style w:type="paragraph" w:customStyle="1" w:styleId="CharChar2CharChar1CharCharCharCharCharChar">
    <w:name w:val="Char Char2 Char Char1 Char Char Char Char Char Char"/>
    <w:basedOn w:val="Normal"/>
    <w:rsid w:val="004A6143"/>
    <w:pPr>
      <w:spacing w:after="160" w:line="240" w:lineRule="exact"/>
    </w:pPr>
    <w:rPr>
      <w:rFonts w:ascii="Verdana" w:eastAsia="MS Mincho" w:hAnsi="Verdana"/>
      <w:lang w:val="en-US" w:eastAsia="en-US"/>
    </w:rPr>
  </w:style>
  <w:style w:type="character" w:customStyle="1" w:styleId="DeltaViewMoveDestination">
    <w:name w:val="DeltaView Move Destination"/>
    <w:rsid w:val="004A6143"/>
    <w:rPr>
      <w:color w:val="00C000"/>
      <w:spacing w:val="0"/>
      <w:u w:val="double"/>
    </w:rPr>
  </w:style>
  <w:style w:type="paragraph" w:styleId="Textodecomentrio">
    <w:name w:val="annotation text"/>
    <w:basedOn w:val="Normal"/>
    <w:link w:val="TextodecomentrioChar"/>
    <w:rsid w:val="004A6143"/>
    <w:rPr>
      <w:lang w:val="x-none"/>
    </w:rPr>
  </w:style>
  <w:style w:type="character" w:customStyle="1" w:styleId="TextodecomentrioChar">
    <w:name w:val="Texto de comentário Char"/>
    <w:link w:val="Textodecomentrio"/>
    <w:locked/>
    <w:rsid w:val="004A6143"/>
    <w:rPr>
      <w:rFonts w:ascii="Times New Roman" w:hAnsi="Times New Roman"/>
      <w:sz w:val="20"/>
      <w:lang w:val="x-none" w:eastAsia="pt-BR"/>
    </w:rPr>
  </w:style>
  <w:style w:type="character" w:customStyle="1" w:styleId="CommentSubjectChar">
    <w:name w:val="Comment Subject Char"/>
    <w:semiHidden/>
    <w:locked/>
    <w:rsid w:val="004A6143"/>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semiHidden/>
    <w:rsid w:val="004A6143"/>
    <w:rPr>
      <w:b/>
    </w:rPr>
  </w:style>
  <w:style w:type="character" w:customStyle="1" w:styleId="CommentSubjectChar1">
    <w:name w:val="Comment Subject Char1"/>
    <w:semiHidden/>
    <w:locked/>
    <w:rsid w:val="007A3347"/>
    <w:rPr>
      <w:rFonts w:ascii="Times New Roman" w:hAnsi="Times New Roman"/>
      <w:b/>
      <w:sz w:val="20"/>
      <w:lang w:val="x-none" w:eastAsia="pt-BR"/>
    </w:rPr>
  </w:style>
  <w:style w:type="character" w:customStyle="1" w:styleId="AssuntodocomentrioChar">
    <w:name w:val="Assunto do comentário Char"/>
    <w:link w:val="Assuntodocomentrio"/>
    <w:semiHidden/>
    <w:locked/>
    <w:rsid w:val="004A6143"/>
    <w:rPr>
      <w:rFonts w:ascii="Times New Roman" w:hAnsi="Times New Roman"/>
      <w:b/>
      <w:sz w:val="20"/>
      <w:lang w:val="x-none" w:eastAsia="pt-BR"/>
    </w:rPr>
  </w:style>
  <w:style w:type="character" w:customStyle="1" w:styleId="DeltaViewDeletion">
    <w:name w:val="DeltaView Deletion"/>
    <w:rsid w:val="004A6143"/>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4A6143"/>
    <w:pPr>
      <w:spacing w:after="160" w:line="240" w:lineRule="exact"/>
    </w:pPr>
    <w:rPr>
      <w:rFonts w:ascii="Verdana" w:eastAsia="MS Mincho" w:hAnsi="Verdana"/>
      <w:lang w:val="en-US" w:eastAsia="en-US"/>
    </w:rPr>
  </w:style>
  <w:style w:type="paragraph" w:customStyle="1" w:styleId="ListParagraph2">
    <w:name w:val="List Paragraph2"/>
    <w:basedOn w:val="Normal"/>
    <w:rsid w:val="004A6143"/>
    <w:pPr>
      <w:ind w:left="708"/>
    </w:pPr>
  </w:style>
  <w:style w:type="paragraph" w:customStyle="1" w:styleId="Heading21">
    <w:name w:val="Heading 21"/>
    <w:aliases w:val="h2"/>
    <w:basedOn w:val="Normal"/>
    <w:next w:val="Normal"/>
    <w:rsid w:val="004A6143"/>
    <w:pPr>
      <w:keepNext/>
      <w:widowControl w:val="0"/>
      <w:autoSpaceDE w:val="0"/>
      <w:autoSpaceDN w:val="0"/>
      <w:adjustRightInd w:val="0"/>
      <w:jc w:val="center"/>
    </w:pPr>
    <w:rPr>
      <w:rFonts w:ascii="Tahoma" w:hAnsi="Tahoma" w:cs="Tahoma"/>
      <w:b/>
      <w:bCs/>
      <w:szCs w:val="24"/>
    </w:rPr>
  </w:style>
  <w:style w:type="paragraph" w:customStyle="1" w:styleId="NormalJustified">
    <w:name w:val="Normal (Justified)"/>
    <w:basedOn w:val="Normal"/>
    <w:rsid w:val="004A6143"/>
    <w:rPr>
      <w:kern w:val="28"/>
    </w:rPr>
  </w:style>
  <w:style w:type="paragraph" w:customStyle="1" w:styleId="CharChar2CharCharCharCharCharCharCharCharCharCharCharChar">
    <w:name w:val="Char Char2 Char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0">
    <w:name w:val="deltaviewinsertion"/>
    <w:rsid w:val="004A6143"/>
    <w:rPr>
      <w:color w:val="0000FF"/>
      <w:spacing w:val="0"/>
      <w:u w:val="single"/>
    </w:rPr>
  </w:style>
  <w:style w:type="paragraph" w:customStyle="1" w:styleId="CharChar1CharCharCharCharChar">
    <w:name w:val="Char Char1 Char Char Char Char Char"/>
    <w:basedOn w:val="Normal"/>
    <w:rsid w:val="004A6143"/>
    <w:pPr>
      <w:spacing w:after="160" w:line="240" w:lineRule="exact"/>
    </w:pPr>
    <w:rPr>
      <w:rFonts w:ascii="Verdana" w:hAnsi="Verdana"/>
      <w:lang w:val="en-US" w:eastAsia="en-US"/>
    </w:rPr>
  </w:style>
  <w:style w:type="paragraph" w:customStyle="1" w:styleId="1">
    <w:name w:val="1"/>
    <w:basedOn w:val="Normal"/>
    <w:rsid w:val="004A6143"/>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Char">
    <w:name w:val="Char Char Char"/>
    <w:basedOn w:val="Normal"/>
    <w:rsid w:val="004A6143"/>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4A6143"/>
    <w:pPr>
      <w:spacing w:after="160" w:line="240" w:lineRule="exact"/>
    </w:pPr>
    <w:rPr>
      <w:rFonts w:ascii="Verdana" w:hAnsi="Verdana"/>
      <w:lang w:val="en-US" w:eastAsia="en-US"/>
    </w:rPr>
  </w:style>
  <w:style w:type="paragraph" w:styleId="Ttulo">
    <w:name w:val="Title"/>
    <w:aliases w:val="t"/>
    <w:basedOn w:val="Normal"/>
    <w:link w:val="TtuloChar"/>
    <w:rsid w:val="004A6143"/>
    <w:pPr>
      <w:widowControl w:val="0"/>
      <w:autoSpaceDE w:val="0"/>
      <w:autoSpaceDN w:val="0"/>
      <w:adjustRightInd w:val="0"/>
      <w:jc w:val="center"/>
    </w:pPr>
    <w:rPr>
      <w:b/>
      <w:sz w:val="28"/>
      <w:u w:val="single"/>
      <w:lang w:val="x-none"/>
    </w:rPr>
  </w:style>
  <w:style w:type="character" w:customStyle="1" w:styleId="TtuloChar">
    <w:name w:val="Título Char"/>
    <w:aliases w:val="t Char"/>
    <w:link w:val="Ttulo"/>
    <w:locked/>
    <w:rsid w:val="004A6143"/>
    <w:rPr>
      <w:rFonts w:ascii="Times New Roman" w:hAnsi="Times New Roman"/>
      <w:b/>
      <w:sz w:val="28"/>
      <w:u w:val="single"/>
      <w:lang w:val="x-none" w:eastAsia="pt-BR"/>
    </w:rPr>
  </w:style>
  <w:style w:type="paragraph" w:styleId="Commarcadores">
    <w:name w:val="List Bullet"/>
    <w:basedOn w:val="Normal"/>
    <w:rsid w:val="004A6143"/>
    <w:pPr>
      <w:tabs>
        <w:tab w:val="num" w:pos="360"/>
      </w:tabs>
      <w:ind w:left="360" w:hanging="360"/>
      <w:contextualSpacing/>
    </w:pPr>
  </w:style>
  <w:style w:type="character" w:styleId="Hyperlink">
    <w:name w:val="Hyperlink"/>
    <w:rsid w:val="004A6143"/>
    <w:rPr>
      <w:color w:val="0000FF"/>
      <w:u w:val="single"/>
    </w:rPr>
  </w:style>
  <w:style w:type="paragraph" w:styleId="Corpodetexto3">
    <w:name w:val="Body Text 3"/>
    <w:basedOn w:val="Normal"/>
    <w:link w:val="Corpodetexto3Char"/>
    <w:rsid w:val="004A6143"/>
    <w:pPr>
      <w:spacing w:after="120"/>
    </w:pPr>
    <w:rPr>
      <w:sz w:val="16"/>
      <w:lang w:val="x-none"/>
    </w:rPr>
  </w:style>
  <w:style w:type="character" w:customStyle="1" w:styleId="Corpodetexto3Char">
    <w:name w:val="Corpo de texto 3 Char"/>
    <w:link w:val="Corpodetexto3"/>
    <w:locked/>
    <w:rsid w:val="004A6143"/>
    <w:rPr>
      <w:rFonts w:ascii="Times New Roman" w:hAnsi="Times New Roman"/>
      <w:sz w:val="16"/>
      <w:lang w:val="x-none" w:eastAsia="pt-BR"/>
    </w:rPr>
  </w:style>
  <w:style w:type="character" w:styleId="HiperlinkVisitado">
    <w:name w:val="FollowedHyperlink"/>
    <w:rsid w:val="004A6143"/>
    <w:rPr>
      <w:color w:val="800080"/>
      <w:u w:val="single"/>
    </w:rPr>
  </w:style>
  <w:style w:type="paragraph" w:customStyle="1" w:styleId="DeltaViewTableHeading">
    <w:name w:val="DeltaView Table Heading"/>
    <w:basedOn w:val="Normal"/>
    <w:rsid w:val="004A6143"/>
    <w:pPr>
      <w:autoSpaceDE w:val="0"/>
      <w:autoSpaceDN w:val="0"/>
      <w:adjustRightInd w:val="0"/>
      <w:spacing w:after="120"/>
    </w:pPr>
    <w:rPr>
      <w:rFonts w:ascii="Arial" w:hAnsi="Arial" w:cs="Arial"/>
      <w:b/>
      <w:bCs/>
      <w:szCs w:val="24"/>
      <w:lang w:val="en-US"/>
    </w:rPr>
  </w:style>
  <w:style w:type="paragraph" w:styleId="Recuonormal">
    <w:name w:val="Normal Indent"/>
    <w:basedOn w:val="Normal"/>
    <w:next w:val="Normal"/>
    <w:rsid w:val="005D24E9"/>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rsid w:val="00480D1B"/>
    <w:pPr>
      <w:ind w:left="720"/>
      <w:contextualSpacing/>
    </w:pPr>
  </w:style>
  <w:style w:type="paragraph" w:customStyle="1" w:styleId="ListParagraph4">
    <w:name w:val="List Paragraph4"/>
    <w:basedOn w:val="Normal"/>
    <w:rsid w:val="003F7ECD"/>
    <w:pPr>
      <w:ind w:left="720"/>
      <w:contextualSpacing/>
    </w:pPr>
  </w:style>
  <w:style w:type="character" w:customStyle="1" w:styleId="DefaultParagraphFont1Char">
    <w:name w:val="Default Paragraph Font1 Char"/>
    <w:rsid w:val="008E1AE5"/>
    <w:rPr>
      <w:rFonts w:ascii="CG Times" w:hAnsi="CG Times"/>
      <w:lang w:val="x-none" w:eastAsia="pt-BR"/>
    </w:rPr>
  </w:style>
  <w:style w:type="character" w:customStyle="1" w:styleId="Ttulo1Char">
    <w:name w:val="Título 1 Char"/>
    <w:link w:val="Ttulo1"/>
    <w:locked/>
    <w:rsid w:val="00455660"/>
    <w:rPr>
      <w:rFonts w:asciiTheme="minorHAnsi" w:hAnsiTheme="minorHAnsi" w:cstheme="minorHAnsi"/>
      <w:b/>
      <w:sz w:val="24"/>
      <w:szCs w:val="24"/>
      <w:u w:val="single"/>
      <w:lang w:eastAsia="en-US"/>
    </w:rPr>
  </w:style>
  <w:style w:type="character" w:customStyle="1" w:styleId="Ttulo4Char">
    <w:name w:val="Título 4 Char"/>
    <w:link w:val="Ttulo4"/>
    <w:locked/>
    <w:rsid w:val="00DF06C8"/>
    <w:rPr>
      <w:rFonts w:ascii="Arial" w:eastAsia="Times New Roman" w:hAnsi="Arial"/>
      <w:b/>
      <w:lang w:val="x-none" w:eastAsia="en-US"/>
    </w:rPr>
  </w:style>
  <w:style w:type="character" w:customStyle="1" w:styleId="Ttulo6Char">
    <w:name w:val="Título 6 Char"/>
    <w:link w:val="Ttulo6"/>
    <w:locked/>
    <w:rsid w:val="00DF06C8"/>
    <w:rPr>
      <w:rFonts w:ascii="Arial" w:eastAsia="Times New Roman" w:hAnsi="Arial"/>
      <w:b/>
      <w:sz w:val="22"/>
      <w:lang w:val="x-none" w:eastAsia="en-US"/>
    </w:rPr>
  </w:style>
  <w:style w:type="character" w:customStyle="1" w:styleId="Ttulo8Char">
    <w:name w:val="Título 8 Char"/>
    <w:link w:val="Ttulo8"/>
    <w:locked/>
    <w:rsid w:val="00DF06C8"/>
    <w:rPr>
      <w:rFonts w:ascii="Arial" w:eastAsia="Times New Roman" w:hAnsi="Arial"/>
      <w:b/>
      <w:sz w:val="22"/>
      <w:lang w:val="x-none" w:eastAsia="en-US"/>
    </w:rPr>
  </w:style>
  <w:style w:type="table" w:styleId="Tabelacomgrade">
    <w:name w:val="Table Grid"/>
    <w:basedOn w:val="Tabelanormal"/>
    <w:locked/>
    <w:rsid w:val="00DF06C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DF06C8"/>
    <w:pPr>
      <w:spacing w:after="200" w:line="276" w:lineRule="auto"/>
    </w:pPr>
    <w:rPr>
      <w:rFonts w:ascii="Calibri" w:hAnsi="Calibri"/>
      <w:lang w:val="x-none" w:eastAsia="en-US"/>
    </w:rPr>
  </w:style>
  <w:style w:type="character" w:customStyle="1" w:styleId="TextodenotaderodapChar">
    <w:name w:val="Texto de nota de rodapé Char"/>
    <w:link w:val="Textodenotaderodap"/>
    <w:locked/>
    <w:rsid w:val="00DF06C8"/>
    <w:rPr>
      <w:lang w:val="x-none" w:eastAsia="en-US"/>
    </w:rPr>
  </w:style>
  <w:style w:type="character" w:styleId="Refdenotaderodap">
    <w:name w:val="footnote reference"/>
    <w:rsid w:val="00DF06C8"/>
    <w:rPr>
      <w:vertAlign w:val="superscript"/>
    </w:rPr>
  </w:style>
  <w:style w:type="paragraph" w:customStyle="1" w:styleId="Rodolpho1">
    <w:name w:val="Rodolpho1"/>
    <w:basedOn w:val="Normal"/>
    <w:rsid w:val="00DF06C8"/>
    <w:rPr>
      <w:rFonts w:ascii="Arial" w:hAnsi="Arial" w:cs="Arial"/>
      <w:szCs w:val="24"/>
    </w:rPr>
  </w:style>
  <w:style w:type="paragraph" w:customStyle="1" w:styleId="BodyText22">
    <w:name w:val="Body Text 22"/>
    <w:basedOn w:val="Normal"/>
    <w:rsid w:val="00DF06C8"/>
    <w:pPr>
      <w:overflowPunct w:val="0"/>
      <w:autoSpaceDE w:val="0"/>
      <w:autoSpaceDN w:val="0"/>
      <w:adjustRightInd w:val="0"/>
      <w:spacing w:line="240" w:lineRule="exact"/>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DF06C8"/>
    <w:pPr>
      <w:spacing w:before="60" w:after="160"/>
      <w:ind w:left="794"/>
    </w:pPr>
    <w:rPr>
      <w:rFonts w:ascii="LinePrinter" w:hAnsi="LinePrinter" w:cs="LinePrinter"/>
      <w:color w:val="000000"/>
      <w:szCs w:val="24"/>
      <w:lang w:val="en-US" w:eastAsia="en-US"/>
    </w:rPr>
  </w:style>
  <w:style w:type="paragraph" w:customStyle="1" w:styleId="CharCharCharCharCharCharCharChar1CharCharCharChar">
    <w:name w:val="Char Char Char Char Char Char Char Char1 Char Char Char Char"/>
    <w:basedOn w:val="Normal"/>
    <w:rsid w:val="00DF06C8"/>
    <w:rPr>
      <w:rFonts w:eastAsia="SimSun"/>
      <w:lang w:val="en-US" w:eastAsia="en-US"/>
    </w:rPr>
  </w:style>
  <w:style w:type="character" w:styleId="Forte">
    <w:name w:val="Strong"/>
    <w:locked/>
    <w:rsid w:val="00DF06C8"/>
    <w:rPr>
      <w:b/>
    </w:rPr>
  </w:style>
  <w:style w:type="paragraph" w:customStyle="1" w:styleId="CharCharCharCharCharChar1CharCharCharCharCharCharCharCharCharCharCharChar">
    <w:name w:val="Char Char Char Char Char Char1 Char Char Char Char Char Char Char Char Char Char Char Char"/>
    <w:basedOn w:val="Normal"/>
    <w:rsid w:val="00DF06C8"/>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DF06C8"/>
    <w:pPr>
      <w:widowControl w:val="0"/>
      <w:tabs>
        <w:tab w:val="center" w:pos="4419"/>
        <w:tab w:val="right" w:pos="8838"/>
      </w:tabs>
      <w:autoSpaceDE w:val="0"/>
      <w:autoSpaceDN w:val="0"/>
      <w:adjustRightInd w:val="0"/>
    </w:pPr>
    <w:rPr>
      <w:szCs w:val="24"/>
    </w:rPr>
  </w:style>
  <w:style w:type="paragraph" w:customStyle="1" w:styleId="AODocTxt">
    <w:name w:val="AODocTxt"/>
    <w:basedOn w:val="Normal"/>
    <w:rsid w:val="00DF06C8"/>
    <w:pPr>
      <w:tabs>
        <w:tab w:val="num" w:pos="435"/>
      </w:tabs>
      <w:autoSpaceDE w:val="0"/>
      <w:autoSpaceDN w:val="0"/>
      <w:adjustRightInd w:val="0"/>
      <w:spacing w:before="240" w:line="260" w:lineRule="atLeast"/>
      <w:ind w:left="435" w:hanging="435"/>
    </w:pPr>
    <w:rPr>
      <w:rFonts w:eastAsia="SimSun"/>
      <w:sz w:val="22"/>
      <w:lang w:val="en-GB" w:eastAsia="zh-CN"/>
    </w:rPr>
  </w:style>
  <w:style w:type="paragraph" w:customStyle="1" w:styleId="AODocTxtL1">
    <w:name w:val="AODocTxtL1"/>
    <w:basedOn w:val="AODocTxt"/>
    <w:rsid w:val="00DF06C8"/>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F06C8"/>
    <w:pPr>
      <w:ind w:left="708"/>
    </w:pPr>
    <w:rPr>
      <w:rFonts w:ascii="CG Times" w:hAnsi="CG Times" w:cs="CG Times"/>
      <w:lang w:val="en-US" w:eastAsia="en-US"/>
    </w:rPr>
  </w:style>
  <w:style w:type="paragraph" w:styleId="TextosemFormatao">
    <w:name w:val="Plain Text"/>
    <w:basedOn w:val="Normal"/>
    <w:link w:val="TextosemFormataoChar"/>
    <w:rsid w:val="00DF06C8"/>
    <w:rPr>
      <w:rFonts w:ascii="Arial" w:hAnsi="Arial"/>
      <w:lang w:val="en-US" w:eastAsia="en-US"/>
    </w:rPr>
  </w:style>
  <w:style w:type="character" w:customStyle="1" w:styleId="TextosemFormataoChar">
    <w:name w:val="Texto sem Formatação Char"/>
    <w:link w:val="TextosemFormatao"/>
    <w:locked/>
    <w:rsid w:val="00DF06C8"/>
    <w:rPr>
      <w:rFonts w:ascii="Arial" w:hAnsi="Arial"/>
      <w:sz w:val="24"/>
      <w:lang w:val="en-US" w:eastAsia="en-US"/>
    </w:rPr>
  </w:style>
  <w:style w:type="paragraph" w:customStyle="1" w:styleId="para">
    <w:name w:val="para"/>
    <w:rsid w:val="00DF06C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F04955"/>
    <w:rPr>
      <w:rFonts w:ascii="Times New Roman" w:hAnsi="Times New Roman"/>
    </w:rPr>
  </w:style>
  <w:style w:type="paragraph" w:customStyle="1" w:styleId="PargrafodaLista2">
    <w:name w:val="Parágrafo da Lista2"/>
    <w:basedOn w:val="Normal"/>
    <w:rsid w:val="00DD01F8"/>
    <w:pPr>
      <w:autoSpaceDE w:val="0"/>
      <w:autoSpaceDN w:val="0"/>
      <w:adjustRightInd w:val="0"/>
      <w:ind w:left="720"/>
      <w:contextualSpacing/>
    </w:pPr>
  </w:style>
  <w:style w:type="character" w:styleId="Refdecomentrio">
    <w:name w:val="annotation reference"/>
    <w:rsid w:val="0035449E"/>
    <w:rPr>
      <w:sz w:val="16"/>
      <w:szCs w:val="16"/>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99"/>
    <w:qFormat/>
    <w:rsid w:val="004A344D"/>
    <w:pPr>
      <w:ind w:left="708"/>
    </w:pPr>
  </w:style>
  <w:style w:type="paragraph" w:styleId="Reviso">
    <w:name w:val="Revision"/>
    <w:hidden/>
    <w:uiPriority w:val="99"/>
    <w:semiHidden/>
    <w:rsid w:val="00EF1CD6"/>
    <w:rPr>
      <w:rFonts w:ascii="Times New Roman" w:hAnsi="Times New Roman"/>
    </w:rPr>
  </w:style>
  <w:style w:type="character" w:customStyle="1" w:styleId="Ttulo2Char1">
    <w:name w:val="Título 2 Char1"/>
    <w:rsid w:val="0057429E"/>
    <w:rPr>
      <w:rFonts w:ascii="Tahoma" w:hAnsi="Tahoma"/>
      <w:b/>
      <w:sz w:val="14"/>
      <w:lang w:val="pt-BR" w:eastAsia="ar-SA" w:bidi="ar-SA"/>
    </w:rPr>
  </w:style>
  <w:style w:type="character" w:customStyle="1" w:styleId="DeltaViewMoveSource">
    <w:name w:val="DeltaView Move Source"/>
    <w:uiPriority w:val="99"/>
    <w:rsid w:val="00082150"/>
    <w:rPr>
      <w:strike/>
      <w:color w:val="00C000"/>
    </w:rPr>
  </w:style>
  <w:style w:type="paragraph" w:customStyle="1" w:styleId="Level1">
    <w:name w:val="Level 1"/>
    <w:basedOn w:val="Normal"/>
    <w:next w:val="Normal"/>
    <w:rsid w:val="0033499E"/>
    <w:pPr>
      <w:keepNext/>
      <w:numPr>
        <w:numId w:val="3"/>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33499E"/>
    <w:pPr>
      <w:numPr>
        <w:ilvl w:val="1"/>
        <w:numId w:val="3"/>
      </w:numPr>
      <w:spacing w:after="140" w:line="290" w:lineRule="auto"/>
    </w:pPr>
    <w:rPr>
      <w:rFonts w:ascii="Tahoma" w:hAnsi="Tahoma" w:cs="Tahoma"/>
      <w:kern w:val="20"/>
      <w:sz w:val="22"/>
      <w:szCs w:val="28"/>
    </w:rPr>
  </w:style>
  <w:style w:type="paragraph" w:customStyle="1" w:styleId="Level3">
    <w:name w:val="Level 3"/>
    <w:basedOn w:val="Normal"/>
    <w:rsid w:val="0033499E"/>
    <w:pPr>
      <w:numPr>
        <w:ilvl w:val="2"/>
        <w:numId w:val="3"/>
      </w:numPr>
      <w:spacing w:after="140" w:line="290" w:lineRule="auto"/>
    </w:pPr>
    <w:rPr>
      <w:rFonts w:ascii="Tahoma" w:hAnsi="Tahoma" w:cs="Tahoma"/>
      <w:kern w:val="20"/>
      <w:sz w:val="22"/>
      <w:szCs w:val="28"/>
    </w:rPr>
  </w:style>
  <w:style w:type="paragraph" w:customStyle="1" w:styleId="Level4">
    <w:name w:val="Level 4"/>
    <w:basedOn w:val="Normal"/>
    <w:rsid w:val="0033499E"/>
    <w:pPr>
      <w:numPr>
        <w:ilvl w:val="3"/>
        <w:numId w:val="3"/>
      </w:numPr>
      <w:spacing w:after="140" w:line="290" w:lineRule="auto"/>
    </w:pPr>
    <w:rPr>
      <w:rFonts w:ascii="Tahoma" w:hAnsi="Tahoma" w:cs="Tahoma"/>
      <w:kern w:val="20"/>
      <w:sz w:val="22"/>
      <w:szCs w:val="22"/>
    </w:rPr>
  </w:style>
  <w:style w:type="paragraph" w:customStyle="1" w:styleId="Level5">
    <w:name w:val="Level 5"/>
    <w:basedOn w:val="Normal"/>
    <w:rsid w:val="0033499E"/>
    <w:pPr>
      <w:numPr>
        <w:ilvl w:val="4"/>
        <w:numId w:val="3"/>
      </w:numPr>
      <w:spacing w:after="140" w:line="290" w:lineRule="auto"/>
    </w:pPr>
    <w:rPr>
      <w:rFonts w:ascii="Tahoma" w:hAnsi="Tahoma" w:cs="Tahoma"/>
      <w:kern w:val="20"/>
      <w:sz w:val="22"/>
      <w:szCs w:val="22"/>
    </w:rPr>
  </w:style>
  <w:style w:type="paragraph" w:customStyle="1" w:styleId="Level6">
    <w:name w:val="Level 6"/>
    <w:basedOn w:val="Normal"/>
    <w:rsid w:val="0033499E"/>
    <w:pPr>
      <w:numPr>
        <w:ilvl w:val="5"/>
        <w:numId w:val="3"/>
      </w:numPr>
      <w:spacing w:after="140" w:line="290" w:lineRule="auto"/>
    </w:pPr>
    <w:rPr>
      <w:rFonts w:ascii="Tahoma" w:hAnsi="Tahoma" w:cs="Tahoma"/>
      <w:kern w:val="20"/>
      <w:sz w:val="22"/>
      <w:szCs w:val="22"/>
    </w:rPr>
  </w:style>
  <w:style w:type="paragraph" w:customStyle="1" w:styleId="Level7">
    <w:name w:val="Level 7"/>
    <w:basedOn w:val="Normal"/>
    <w:rsid w:val="0033499E"/>
    <w:pPr>
      <w:numPr>
        <w:ilvl w:val="6"/>
        <w:numId w:val="3"/>
      </w:numPr>
      <w:spacing w:after="140" w:line="290" w:lineRule="auto"/>
      <w:outlineLvl w:val="6"/>
    </w:pPr>
    <w:rPr>
      <w:rFonts w:ascii="Tahoma" w:hAnsi="Tahoma" w:cs="Tahoma"/>
      <w:kern w:val="20"/>
      <w:sz w:val="22"/>
      <w:szCs w:val="22"/>
    </w:rPr>
  </w:style>
  <w:style w:type="paragraph" w:customStyle="1" w:styleId="Level8">
    <w:name w:val="Level 8"/>
    <w:basedOn w:val="Normal"/>
    <w:rsid w:val="0033499E"/>
    <w:pPr>
      <w:numPr>
        <w:ilvl w:val="7"/>
        <w:numId w:val="3"/>
      </w:numPr>
      <w:spacing w:after="140" w:line="290" w:lineRule="auto"/>
      <w:outlineLvl w:val="7"/>
    </w:pPr>
    <w:rPr>
      <w:rFonts w:ascii="Tahoma" w:hAnsi="Tahoma" w:cs="Tahoma"/>
      <w:kern w:val="20"/>
      <w:sz w:val="22"/>
      <w:szCs w:val="22"/>
    </w:rPr>
  </w:style>
  <w:style w:type="paragraph" w:customStyle="1" w:styleId="Level9">
    <w:name w:val="Level 9"/>
    <w:basedOn w:val="Normal"/>
    <w:rsid w:val="0033499E"/>
    <w:pPr>
      <w:numPr>
        <w:ilvl w:val="8"/>
        <w:numId w:val="3"/>
      </w:numPr>
      <w:spacing w:after="140" w:line="290" w:lineRule="auto"/>
      <w:outlineLvl w:val="8"/>
    </w:pPr>
    <w:rPr>
      <w:rFonts w:ascii="Tahoma" w:hAnsi="Tahoma" w:cs="Tahoma"/>
      <w:kern w:val="20"/>
      <w:sz w:val="22"/>
      <w:szCs w:val="22"/>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99"/>
    <w:qFormat/>
    <w:rsid w:val="0064422D"/>
    <w:rPr>
      <w:rFonts w:ascii="Times New Roman" w:hAnsi="Times New Roman"/>
    </w:rPr>
  </w:style>
  <w:style w:type="paragraph" w:customStyle="1" w:styleId="Texto-MattosFilho">
    <w:name w:val="Texto - Mattos Filho"/>
    <w:basedOn w:val="Normal"/>
    <w:rsid w:val="00F64274"/>
    <w:rPr>
      <w:rFonts w:ascii="Tahoma" w:hAnsi="Tahoma"/>
      <w:sz w:val="22"/>
      <w:szCs w:val="24"/>
    </w:rPr>
  </w:style>
  <w:style w:type="table" w:customStyle="1" w:styleId="Tabelacomgrade1">
    <w:name w:val="Tabela com grade1"/>
    <w:basedOn w:val="Tabelanormal"/>
    <w:next w:val="Tabelacomgrade"/>
    <w:uiPriority w:val="39"/>
    <w:rsid w:val="0055385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45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69686260">
      <w:bodyDiv w:val="1"/>
      <w:marLeft w:val="0"/>
      <w:marRight w:val="0"/>
      <w:marTop w:val="0"/>
      <w:marBottom w:val="0"/>
      <w:divBdr>
        <w:top w:val="none" w:sz="0" w:space="0" w:color="auto"/>
        <w:left w:val="none" w:sz="0" w:space="0" w:color="auto"/>
        <w:bottom w:val="none" w:sz="0" w:space="0" w:color="auto"/>
        <w:right w:val="none" w:sz="0" w:space="0" w:color="auto"/>
      </w:divBdr>
    </w:div>
    <w:div w:id="267468439">
      <w:bodyDiv w:val="1"/>
      <w:marLeft w:val="0"/>
      <w:marRight w:val="0"/>
      <w:marTop w:val="0"/>
      <w:marBottom w:val="0"/>
      <w:divBdr>
        <w:top w:val="none" w:sz="0" w:space="0" w:color="auto"/>
        <w:left w:val="none" w:sz="0" w:space="0" w:color="auto"/>
        <w:bottom w:val="none" w:sz="0" w:space="0" w:color="auto"/>
        <w:right w:val="none" w:sz="0" w:space="0" w:color="auto"/>
      </w:divBdr>
    </w:div>
    <w:div w:id="277874042">
      <w:bodyDiv w:val="1"/>
      <w:marLeft w:val="0"/>
      <w:marRight w:val="0"/>
      <w:marTop w:val="0"/>
      <w:marBottom w:val="0"/>
      <w:divBdr>
        <w:top w:val="none" w:sz="0" w:space="0" w:color="auto"/>
        <w:left w:val="none" w:sz="0" w:space="0" w:color="auto"/>
        <w:bottom w:val="none" w:sz="0" w:space="0" w:color="auto"/>
        <w:right w:val="none" w:sz="0" w:space="0" w:color="auto"/>
      </w:divBdr>
    </w:div>
    <w:div w:id="547379687">
      <w:bodyDiv w:val="1"/>
      <w:marLeft w:val="0"/>
      <w:marRight w:val="0"/>
      <w:marTop w:val="0"/>
      <w:marBottom w:val="0"/>
      <w:divBdr>
        <w:top w:val="none" w:sz="0" w:space="0" w:color="auto"/>
        <w:left w:val="none" w:sz="0" w:space="0" w:color="auto"/>
        <w:bottom w:val="none" w:sz="0" w:space="0" w:color="auto"/>
        <w:right w:val="none" w:sz="0" w:space="0" w:color="auto"/>
      </w:divBdr>
    </w:div>
    <w:div w:id="564031873">
      <w:bodyDiv w:val="1"/>
      <w:marLeft w:val="0"/>
      <w:marRight w:val="0"/>
      <w:marTop w:val="0"/>
      <w:marBottom w:val="0"/>
      <w:divBdr>
        <w:top w:val="none" w:sz="0" w:space="0" w:color="auto"/>
        <w:left w:val="none" w:sz="0" w:space="0" w:color="auto"/>
        <w:bottom w:val="none" w:sz="0" w:space="0" w:color="auto"/>
        <w:right w:val="none" w:sz="0" w:space="0" w:color="auto"/>
      </w:divBdr>
    </w:div>
    <w:div w:id="750471272">
      <w:bodyDiv w:val="1"/>
      <w:marLeft w:val="0"/>
      <w:marRight w:val="0"/>
      <w:marTop w:val="0"/>
      <w:marBottom w:val="0"/>
      <w:divBdr>
        <w:top w:val="none" w:sz="0" w:space="0" w:color="auto"/>
        <w:left w:val="none" w:sz="0" w:space="0" w:color="auto"/>
        <w:bottom w:val="none" w:sz="0" w:space="0" w:color="auto"/>
        <w:right w:val="none" w:sz="0" w:space="0" w:color="auto"/>
      </w:divBdr>
    </w:div>
    <w:div w:id="751437586">
      <w:bodyDiv w:val="1"/>
      <w:marLeft w:val="0"/>
      <w:marRight w:val="0"/>
      <w:marTop w:val="0"/>
      <w:marBottom w:val="0"/>
      <w:divBdr>
        <w:top w:val="none" w:sz="0" w:space="0" w:color="auto"/>
        <w:left w:val="none" w:sz="0" w:space="0" w:color="auto"/>
        <w:bottom w:val="none" w:sz="0" w:space="0" w:color="auto"/>
        <w:right w:val="none" w:sz="0" w:space="0" w:color="auto"/>
      </w:divBdr>
    </w:div>
    <w:div w:id="775446421">
      <w:bodyDiv w:val="1"/>
      <w:marLeft w:val="0"/>
      <w:marRight w:val="0"/>
      <w:marTop w:val="0"/>
      <w:marBottom w:val="0"/>
      <w:divBdr>
        <w:top w:val="none" w:sz="0" w:space="0" w:color="auto"/>
        <w:left w:val="none" w:sz="0" w:space="0" w:color="auto"/>
        <w:bottom w:val="none" w:sz="0" w:space="0" w:color="auto"/>
        <w:right w:val="none" w:sz="0" w:space="0" w:color="auto"/>
      </w:divBdr>
    </w:div>
    <w:div w:id="839197660">
      <w:bodyDiv w:val="1"/>
      <w:marLeft w:val="0"/>
      <w:marRight w:val="0"/>
      <w:marTop w:val="0"/>
      <w:marBottom w:val="0"/>
      <w:divBdr>
        <w:top w:val="none" w:sz="0" w:space="0" w:color="auto"/>
        <w:left w:val="none" w:sz="0" w:space="0" w:color="auto"/>
        <w:bottom w:val="none" w:sz="0" w:space="0" w:color="auto"/>
        <w:right w:val="none" w:sz="0" w:space="0" w:color="auto"/>
      </w:divBdr>
    </w:div>
    <w:div w:id="893929908">
      <w:bodyDiv w:val="1"/>
      <w:marLeft w:val="0"/>
      <w:marRight w:val="0"/>
      <w:marTop w:val="0"/>
      <w:marBottom w:val="0"/>
      <w:divBdr>
        <w:top w:val="none" w:sz="0" w:space="0" w:color="auto"/>
        <w:left w:val="none" w:sz="0" w:space="0" w:color="auto"/>
        <w:bottom w:val="none" w:sz="0" w:space="0" w:color="auto"/>
        <w:right w:val="none" w:sz="0" w:space="0" w:color="auto"/>
      </w:divBdr>
    </w:div>
    <w:div w:id="910576641">
      <w:bodyDiv w:val="1"/>
      <w:marLeft w:val="0"/>
      <w:marRight w:val="0"/>
      <w:marTop w:val="0"/>
      <w:marBottom w:val="0"/>
      <w:divBdr>
        <w:top w:val="none" w:sz="0" w:space="0" w:color="auto"/>
        <w:left w:val="none" w:sz="0" w:space="0" w:color="auto"/>
        <w:bottom w:val="none" w:sz="0" w:space="0" w:color="auto"/>
        <w:right w:val="none" w:sz="0" w:space="0" w:color="auto"/>
      </w:divBdr>
      <w:divsChild>
        <w:div w:id="407458900">
          <w:marLeft w:val="0"/>
          <w:marRight w:val="0"/>
          <w:marTop w:val="0"/>
          <w:marBottom w:val="0"/>
          <w:divBdr>
            <w:top w:val="none" w:sz="0" w:space="0" w:color="auto"/>
            <w:left w:val="none" w:sz="0" w:space="0" w:color="auto"/>
            <w:bottom w:val="none" w:sz="0" w:space="0" w:color="auto"/>
            <w:right w:val="none" w:sz="0" w:space="0" w:color="auto"/>
          </w:divBdr>
        </w:div>
      </w:divsChild>
    </w:div>
    <w:div w:id="1121607569">
      <w:bodyDiv w:val="1"/>
      <w:marLeft w:val="0"/>
      <w:marRight w:val="0"/>
      <w:marTop w:val="0"/>
      <w:marBottom w:val="0"/>
      <w:divBdr>
        <w:top w:val="none" w:sz="0" w:space="0" w:color="auto"/>
        <w:left w:val="none" w:sz="0" w:space="0" w:color="auto"/>
        <w:bottom w:val="none" w:sz="0" w:space="0" w:color="auto"/>
        <w:right w:val="none" w:sz="0" w:space="0" w:color="auto"/>
      </w:divBdr>
    </w:div>
    <w:div w:id="1191869425">
      <w:bodyDiv w:val="1"/>
      <w:marLeft w:val="0"/>
      <w:marRight w:val="0"/>
      <w:marTop w:val="0"/>
      <w:marBottom w:val="0"/>
      <w:divBdr>
        <w:top w:val="none" w:sz="0" w:space="0" w:color="auto"/>
        <w:left w:val="none" w:sz="0" w:space="0" w:color="auto"/>
        <w:bottom w:val="none" w:sz="0" w:space="0" w:color="auto"/>
        <w:right w:val="none" w:sz="0" w:space="0" w:color="auto"/>
      </w:divBdr>
    </w:div>
    <w:div w:id="1204557365">
      <w:bodyDiv w:val="1"/>
      <w:marLeft w:val="0"/>
      <w:marRight w:val="0"/>
      <w:marTop w:val="0"/>
      <w:marBottom w:val="0"/>
      <w:divBdr>
        <w:top w:val="none" w:sz="0" w:space="0" w:color="auto"/>
        <w:left w:val="none" w:sz="0" w:space="0" w:color="auto"/>
        <w:bottom w:val="none" w:sz="0" w:space="0" w:color="auto"/>
        <w:right w:val="none" w:sz="0" w:space="0" w:color="auto"/>
      </w:divBdr>
    </w:div>
    <w:div w:id="1210603651">
      <w:bodyDiv w:val="1"/>
      <w:marLeft w:val="0"/>
      <w:marRight w:val="0"/>
      <w:marTop w:val="0"/>
      <w:marBottom w:val="0"/>
      <w:divBdr>
        <w:top w:val="none" w:sz="0" w:space="0" w:color="auto"/>
        <w:left w:val="none" w:sz="0" w:space="0" w:color="auto"/>
        <w:bottom w:val="none" w:sz="0" w:space="0" w:color="auto"/>
        <w:right w:val="none" w:sz="0" w:space="0" w:color="auto"/>
      </w:divBdr>
    </w:div>
    <w:div w:id="1211846511">
      <w:bodyDiv w:val="1"/>
      <w:marLeft w:val="0"/>
      <w:marRight w:val="0"/>
      <w:marTop w:val="0"/>
      <w:marBottom w:val="0"/>
      <w:divBdr>
        <w:top w:val="none" w:sz="0" w:space="0" w:color="auto"/>
        <w:left w:val="none" w:sz="0" w:space="0" w:color="auto"/>
        <w:bottom w:val="none" w:sz="0" w:space="0" w:color="auto"/>
        <w:right w:val="none" w:sz="0" w:space="0" w:color="auto"/>
      </w:divBdr>
    </w:div>
    <w:div w:id="1257786234">
      <w:bodyDiv w:val="1"/>
      <w:marLeft w:val="0"/>
      <w:marRight w:val="0"/>
      <w:marTop w:val="0"/>
      <w:marBottom w:val="0"/>
      <w:divBdr>
        <w:top w:val="none" w:sz="0" w:space="0" w:color="auto"/>
        <w:left w:val="none" w:sz="0" w:space="0" w:color="auto"/>
        <w:bottom w:val="none" w:sz="0" w:space="0" w:color="auto"/>
        <w:right w:val="none" w:sz="0" w:space="0" w:color="auto"/>
      </w:divBdr>
    </w:div>
    <w:div w:id="1297372279">
      <w:bodyDiv w:val="1"/>
      <w:marLeft w:val="0"/>
      <w:marRight w:val="0"/>
      <w:marTop w:val="0"/>
      <w:marBottom w:val="0"/>
      <w:divBdr>
        <w:top w:val="none" w:sz="0" w:space="0" w:color="auto"/>
        <w:left w:val="none" w:sz="0" w:space="0" w:color="auto"/>
        <w:bottom w:val="none" w:sz="0" w:space="0" w:color="auto"/>
        <w:right w:val="none" w:sz="0" w:space="0" w:color="auto"/>
      </w:divBdr>
    </w:div>
    <w:div w:id="1315186057">
      <w:bodyDiv w:val="1"/>
      <w:marLeft w:val="0"/>
      <w:marRight w:val="0"/>
      <w:marTop w:val="0"/>
      <w:marBottom w:val="0"/>
      <w:divBdr>
        <w:top w:val="none" w:sz="0" w:space="0" w:color="auto"/>
        <w:left w:val="none" w:sz="0" w:space="0" w:color="auto"/>
        <w:bottom w:val="none" w:sz="0" w:space="0" w:color="auto"/>
        <w:right w:val="none" w:sz="0" w:space="0" w:color="auto"/>
      </w:divBdr>
    </w:div>
    <w:div w:id="1404765483">
      <w:bodyDiv w:val="1"/>
      <w:marLeft w:val="0"/>
      <w:marRight w:val="0"/>
      <w:marTop w:val="0"/>
      <w:marBottom w:val="0"/>
      <w:divBdr>
        <w:top w:val="none" w:sz="0" w:space="0" w:color="auto"/>
        <w:left w:val="none" w:sz="0" w:space="0" w:color="auto"/>
        <w:bottom w:val="none" w:sz="0" w:space="0" w:color="auto"/>
        <w:right w:val="none" w:sz="0" w:space="0" w:color="auto"/>
      </w:divBdr>
    </w:div>
    <w:div w:id="1761297417">
      <w:bodyDiv w:val="1"/>
      <w:marLeft w:val="0"/>
      <w:marRight w:val="0"/>
      <w:marTop w:val="0"/>
      <w:marBottom w:val="0"/>
      <w:divBdr>
        <w:top w:val="none" w:sz="0" w:space="0" w:color="auto"/>
        <w:left w:val="none" w:sz="0" w:space="0" w:color="auto"/>
        <w:bottom w:val="none" w:sz="0" w:space="0" w:color="auto"/>
        <w:right w:val="none" w:sz="0" w:space="0" w:color="auto"/>
      </w:divBdr>
      <w:divsChild>
        <w:div w:id="1769814900">
          <w:marLeft w:val="0"/>
          <w:marRight w:val="0"/>
          <w:marTop w:val="0"/>
          <w:marBottom w:val="0"/>
          <w:divBdr>
            <w:top w:val="none" w:sz="0" w:space="0" w:color="auto"/>
            <w:left w:val="none" w:sz="0" w:space="0" w:color="auto"/>
            <w:bottom w:val="none" w:sz="0" w:space="0" w:color="auto"/>
            <w:right w:val="none" w:sz="0" w:space="0" w:color="auto"/>
          </w:divBdr>
        </w:div>
      </w:divsChild>
    </w:div>
    <w:div w:id="1782340557">
      <w:bodyDiv w:val="1"/>
      <w:marLeft w:val="0"/>
      <w:marRight w:val="0"/>
      <w:marTop w:val="0"/>
      <w:marBottom w:val="0"/>
      <w:divBdr>
        <w:top w:val="none" w:sz="0" w:space="0" w:color="auto"/>
        <w:left w:val="none" w:sz="0" w:space="0" w:color="auto"/>
        <w:bottom w:val="none" w:sz="0" w:space="0" w:color="auto"/>
        <w:right w:val="none" w:sz="0" w:space="0" w:color="auto"/>
      </w:divBdr>
    </w:div>
    <w:div w:id="1927885098">
      <w:bodyDiv w:val="1"/>
      <w:marLeft w:val="0"/>
      <w:marRight w:val="0"/>
      <w:marTop w:val="0"/>
      <w:marBottom w:val="0"/>
      <w:divBdr>
        <w:top w:val="none" w:sz="0" w:space="0" w:color="auto"/>
        <w:left w:val="none" w:sz="0" w:space="0" w:color="auto"/>
        <w:bottom w:val="none" w:sz="0" w:space="0" w:color="auto"/>
        <w:right w:val="none" w:sz="0" w:space="0" w:color="auto"/>
      </w:divBdr>
    </w:div>
    <w:div w:id="207585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stao@isecbrasil.com.br" TargetMode="External"/><Relationship Id="rId18" Type="http://schemas.microsoft.com/office/2016/09/relationships/commentsIds" Target="commentsId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juridico@isecbrasil.com.br" TargetMode="External"/><Relationship Id="rId7" Type="http://schemas.openxmlformats.org/officeDocument/2006/relationships/styles" Target="styles.xml"/><Relationship Id="rId12" Type="http://schemas.openxmlformats.org/officeDocument/2006/relationships/hyperlink" Target="mailto:juridico@isecbrasil.com.br" TargetMode="External"/><Relationship Id="rId17" Type="http://schemas.microsoft.com/office/2011/relationships/commentsExtended" Target="commentsExtended.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gestao@isecbrasil.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estao@isecbrasil.com.br" TargetMode="External"/><Relationship Id="rId5" Type="http://schemas.openxmlformats.org/officeDocument/2006/relationships/customXml" Target="../customXml/item5.xml"/><Relationship Id="rId15" Type="http://schemas.openxmlformats.org/officeDocument/2006/relationships/hyperlink" Target="mailto:gestao@isecbrasil.com.br" TargetMode="External"/><Relationship Id="rId23" Type="http://schemas.openxmlformats.org/officeDocument/2006/relationships/hyperlink" Target="mailto:juridico@isecbrasil.com.br"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juridico@isecbrasil.com.br"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isecbrasil.com.br" TargetMode="External"/><Relationship Id="rId22" Type="http://schemas.openxmlformats.org/officeDocument/2006/relationships/hyperlink" Target="mailto:gestao@isecbrasil.com.br"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18F75-D099-43DD-8384-D5F6592499A2}">
  <ds:schemaRefs>
    <ds:schemaRef ds:uri="http://schemas.openxmlformats.org/officeDocument/2006/bibliography"/>
  </ds:schemaRefs>
</ds:datastoreItem>
</file>

<file path=customXml/itemProps2.xml><?xml version="1.0" encoding="utf-8"?>
<ds:datastoreItem xmlns:ds="http://schemas.openxmlformats.org/officeDocument/2006/customXml" ds:itemID="{0AF75C20-472C-4D44-83C0-30AF54CA4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5AEE52-4F68-45C3-AA02-B05551381CD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7e20d6b-6bfd-4584-acd0-f8e90ec78944"/>
    <ds:schemaRef ds:uri="http://purl.org/dc/terms/"/>
    <ds:schemaRef ds:uri="e7b061de-c2f0-4c53-a923-a9f4f559c327"/>
    <ds:schemaRef ds:uri="http://www.w3.org/XML/1998/namespace"/>
    <ds:schemaRef ds:uri="http://purl.org/dc/dcmitype/"/>
  </ds:schemaRefs>
</ds:datastoreItem>
</file>

<file path=customXml/itemProps4.xml><?xml version="1.0" encoding="utf-8"?>
<ds:datastoreItem xmlns:ds="http://schemas.openxmlformats.org/officeDocument/2006/customXml" ds:itemID="{DB898AC6-E94F-482A-88B0-63C01BE40692}">
  <ds:schemaRefs>
    <ds:schemaRef ds:uri="http://schemas.microsoft.com/sharepoint/v3/contenttype/forms"/>
  </ds:schemaRefs>
</ds:datastoreItem>
</file>

<file path=customXml/itemProps5.xml><?xml version="1.0" encoding="utf-8"?>
<ds:datastoreItem xmlns:ds="http://schemas.openxmlformats.org/officeDocument/2006/customXml" ds:itemID="{928A6E0D-D07D-454E-96A8-1A17F681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58</Pages>
  <Words>17368</Words>
  <Characters>116890</Characters>
  <Application>Microsoft Office Word</Application>
  <DocSecurity>0</DocSecurity>
  <Lines>974</Lines>
  <Paragraphs>267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PG-A</vt:lpstr>
      <vt:lpstr>Minuta PG-A</vt:lpstr>
    </vt:vector>
  </TitlesOfParts>
  <Company>Pinheiro Guimarães - Advogados</Company>
  <LinksUpToDate>false</LinksUpToDate>
  <CharactersWithSpaces>133991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PG-A</dc:title>
  <dc:creator>Guilherme Guimarães Aguiar | WZ Advogados</dc:creator>
  <cp:lastModifiedBy>Pedro Oliveira</cp:lastModifiedBy>
  <cp:revision>2</cp:revision>
  <cp:lastPrinted>2015-08-04T13:11:00Z</cp:lastPrinted>
  <dcterms:created xsi:type="dcterms:W3CDTF">2020-09-03T20:06:00Z</dcterms:created>
  <dcterms:modified xsi:type="dcterms:W3CDTF">2020-09-03T20:06:00Z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_x000d_SP - 26859968v1 </vt:lpwstr>
  </property>
  <property fmtid="{D5CDD505-2E9C-101B-9397-08002B2CF9AE}" pid="7" name="ContentTypeId">
    <vt:lpwstr>0x010100E3994FF76BF5D14F9EC4EDE16BD124A7</vt:lpwstr>
  </property>
  <property fmtid="{D5CDD505-2E9C-101B-9397-08002B2CF9AE}" pid="8" name="Order">
    <vt:r8>15882600</vt:r8>
  </property>
</Properties>
</file>