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231174E2"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7F06A40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3CCED338"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6589D3CC" w:rsidR="00BC0298"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EF3931" w:rsidRDefault="00BE1BF5" w:rsidP="00EF3931">
      <w:pPr>
        <w:pStyle w:val="NormalJustified"/>
      </w:pPr>
    </w:p>
    <w:p w14:paraId="1E751EEA" w14:textId="77777777" w:rsidR="00BE1BF5" w:rsidRPr="000678F8" w:rsidRDefault="00BE1BF5" w:rsidP="00BE1BF5">
      <w:pPr>
        <w:tabs>
          <w:tab w:val="left" w:pos="851"/>
        </w:tabs>
        <w:suppressAutoHyphens/>
        <w:rPr>
          <w:rFonts w:cstheme="minorHAnsi"/>
        </w:rPr>
      </w:pPr>
      <w:bookmarkStart w:id="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0"/>
    <w:p w14:paraId="0E2FBE91" w14:textId="77777777" w:rsidR="00BE1BF5" w:rsidRDefault="00BE1BF5" w:rsidP="00BE1BF5">
      <w:pPr>
        <w:rPr>
          <w:rFonts w:cstheme="minorHAnsi"/>
          <w:color w:val="000000"/>
          <w:szCs w:val="24"/>
        </w:rPr>
      </w:pPr>
    </w:p>
    <w:p w14:paraId="76D68339" w14:textId="0E4E2F40" w:rsidR="00BE1BF5" w:rsidRPr="00BE1BF5" w:rsidRDefault="00BE1BF5" w:rsidP="00BE1BF5">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7A66DB" w:rsidRPr="00F029AE">
        <w:rPr>
          <w:rFonts w:cstheme="minorHAnsi"/>
          <w:bCs/>
          <w:color w:val="000000"/>
        </w:rPr>
        <w:t>(“</w:t>
      </w:r>
      <w:r w:rsidR="007A66DB" w:rsidRPr="00F029AE">
        <w:rPr>
          <w:rFonts w:cstheme="minorHAnsi"/>
          <w:bCs/>
          <w:color w:val="000000"/>
          <w:u w:val="single"/>
        </w:rPr>
        <w:t>Motriz</w:t>
      </w:r>
      <w:r w:rsidR="007A66DB" w:rsidRPr="00F029AE">
        <w:rPr>
          <w:rFonts w:cstheme="minorHAnsi"/>
          <w:bCs/>
          <w:color w:val="000000"/>
        </w:rPr>
        <w:t>”</w:t>
      </w:r>
      <w:r w:rsidR="007A66DB">
        <w:rPr>
          <w:rFonts w:cstheme="minorHAnsi"/>
          <w:bCs/>
          <w:color w:val="000000"/>
        </w:rPr>
        <w:t xml:space="preserve"> ou “</w:t>
      </w:r>
      <w:r w:rsidR="007A66DB" w:rsidRPr="001C27A5">
        <w:rPr>
          <w:rFonts w:cstheme="minorHAnsi"/>
          <w:bCs/>
          <w:color w:val="000000"/>
          <w:u w:val="single"/>
        </w:rPr>
        <w:t>Interveniente Anuente</w:t>
      </w:r>
      <w:r w:rsidR="007A66DB">
        <w:rPr>
          <w:rFonts w:cstheme="minorHAnsi"/>
          <w:bCs/>
          <w:color w:val="000000"/>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80A4D51"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 w:name="_Ref435145130"/>
      <w:bookmarkStart w:id="2"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r w:rsidR="00976137">
        <w:rPr>
          <w:rFonts w:cstheme="minorHAnsi"/>
          <w:u w:val="single"/>
        </w:rPr>
        <w:t>1</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3A2310">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r w:rsidR="00976137">
        <w:rPr>
          <w:rFonts w:cstheme="minorHAnsi"/>
          <w:u w:val="single"/>
        </w:rPr>
        <w:t>2</w:t>
      </w:r>
      <w:r w:rsidR="00526770" w:rsidRPr="00E57A34">
        <w:rPr>
          <w:rFonts w:cstheme="minorHAnsi"/>
        </w:rPr>
        <w:t>”</w:t>
      </w:r>
      <w:r w:rsidR="00526770">
        <w:rPr>
          <w:rFonts w:cstheme="minorHAnsi"/>
        </w:rPr>
        <w:t xml:space="preserve">, em conjunto com o Imóvel </w:t>
      </w:r>
      <w:r w:rsidR="00976137">
        <w:rPr>
          <w:rFonts w:cstheme="minorHAnsi"/>
        </w:rPr>
        <w:t>1</w:t>
      </w:r>
      <w:r w:rsidR="00526770">
        <w:rPr>
          <w:rFonts w:cstheme="minorHAnsi"/>
        </w:rPr>
        <w:t>, “</w:t>
      </w:r>
      <w:r w:rsidR="00526770" w:rsidRPr="0029042D">
        <w:rPr>
          <w:rFonts w:cstheme="minorHAnsi"/>
          <w:u w:val="single"/>
        </w:rPr>
        <w:t>Imóveis</w:t>
      </w:r>
      <w:r w:rsidR="00976137">
        <w:rPr>
          <w:rFonts w:cstheme="minorHAnsi"/>
          <w:u w:val="single"/>
        </w:rPr>
        <w:t xml:space="preserve"> </w:t>
      </w:r>
      <w:r w:rsidR="00976137" w:rsidRPr="00976137">
        <w:rPr>
          <w:rFonts w:cstheme="minorHAnsi"/>
          <w:u w:val="single"/>
        </w:rPr>
        <w:t>Garantia</w:t>
      </w:r>
      <w:r w:rsidR="00526770">
        <w:rPr>
          <w:rFonts w:cstheme="minorHAnsi"/>
        </w:rPr>
        <w:t>”</w:t>
      </w:r>
      <w:r w:rsidR="00526770" w:rsidRPr="00E57A34">
        <w:rPr>
          <w:rFonts w:cstheme="minorHAnsi"/>
        </w:rPr>
        <w:t>)</w:t>
      </w:r>
      <w:r w:rsidR="00526770">
        <w:rPr>
          <w:rFonts w:cstheme="minorHAnsi"/>
        </w:rPr>
        <w:t>, 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p>
    <w:p w14:paraId="1679CCAC" w14:textId="053099AC" w:rsidR="00215753" w:rsidRDefault="00215753" w:rsidP="0099766B">
      <w:pPr>
        <w:pStyle w:val="NormalJustified"/>
        <w:ind w:left="567" w:hanging="567"/>
        <w:rPr>
          <w:rFonts w:cstheme="minorHAnsi"/>
          <w:szCs w:val="24"/>
        </w:rPr>
      </w:pPr>
    </w:p>
    <w:p w14:paraId="6571BCBC" w14:textId="3A573A73" w:rsidR="003D164C" w:rsidRPr="009E4691" w:rsidRDefault="00215753" w:rsidP="003D164C">
      <w:pPr>
        <w:ind w:left="567" w:hanging="567"/>
        <w:rPr>
          <w:rFonts w:cstheme="minorHAnsi"/>
          <w:szCs w:val="24"/>
        </w:rPr>
      </w:pPr>
      <w:r w:rsidRPr="00A71FF2">
        <w:rPr>
          <w:rFonts w:cstheme="minorHAnsi"/>
          <w:b/>
          <w:szCs w:val="24"/>
        </w:rPr>
        <w:t>(</w:t>
      </w:r>
      <w:proofErr w:type="spellStart"/>
      <w:r w:rsidRPr="00A71FF2">
        <w:rPr>
          <w:rFonts w:cstheme="minorHAnsi"/>
          <w:b/>
          <w:szCs w:val="24"/>
        </w:rPr>
        <w:t>i</w:t>
      </w:r>
      <w:r w:rsidR="00976137">
        <w:rPr>
          <w:rFonts w:cstheme="minorHAnsi"/>
          <w:b/>
          <w:szCs w:val="24"/>
        </w:rPr>
        <w:t>i</w:t>
      </w:r>
      <w:r w:rsidRPr="00A71FF2">
        <w:rPr>
          <w:rFonts w:cstheme="minorHAnsi"/>
          <w:b/>
          <w:szCs w:val="24"/>
        </w:rPr>
        <w:t>i</w:t>
      </w:r>
      <w:proofErr w:type="spellEnd"/>
      <w:r w:rsidRPr="00A71FF2">
        <w:rPr>
          <w:rFonts w:cstheme="minorHAnsi"/>
          <w:b/>
          <w:szCs w:val="24"/>
        </w:rPr>
        <w:t>)</w:t>
      </w:r>
      <w:r w:rsidRPr="00A71FF2">
        <w:rPr>
          <w:rFonts w:cstheme="minorHAnsi"/>
          <w:bCs/>
          <w:szCs w:val="24"/>
        </w:rPr>
        <w:tab/>
      </w:r>
      <w:r w:rsidRPr="00A71FF2">
        <w:rPr>
          <w:rFonts w:cstheme="minorHAnsi"/>
          <w:szCs w:val="24"/>
        </w:rPr>
        <w:t>o Imóve</w:t>
      </w:r>
      <w:r w:rsidR="00F14A60">
        <w:rPr>
          <w:rFonts w:cstheme="minorHAnsi"/>
          <w:szCs w:val="24"/>
        </w:rPr>
        <w:t>l</w:t>
      </w:r>
      <w:r w:rsidR="00C1012B">
        <w:rPr>
          <w:rFonts w:cstheme="minorHAnsi"/>
          <w:szCs w:val="24"/>
        </w:rPr>
        <w:t xml:space="preserve"> </w:t>
      </w:r>
      <w:r w:rsidR="00976137">
        <w:rPr>
          <w:rFonts w:cstheme="minorHAnsi"/>
          <w:szCs w:val="24"/>
        </w:rPr>
        <w:t>2</w:t>
      </w:r>
      <w:r w:rsidR="00F14A60">
        <w:rPr>
          <w:rFonts w:cstheme="minorHAnsi"/>
          <w:szCs w:val="24"/>
        </w:rPr>
        <w:t xml:space="preserve"> é </w:t>
      </w:r>
      <w:r w:rsidRPr="00A71FF2">
        <w:rPr>
          <w:rFonts w:cstheme="minorHAnsi"/>
          <w:szCs w:val="24"/>
        </w:rPr>
        <w:t xml:space="preserve">atualmente locado </w:t>
      </w:r>
      <w:r w:rsidR="003D164C">
        <w:rPr>
          <w:rFonts w:cstheme="minorHAnsi"/>
          <w:szCs w:val="24"/>
        </w:rPr>
        <w:t xml:space="preserve">para </w:t>
      </w:r>
      <w:bookmarkStart w:id="3"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3"/>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4"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4"/>
      <w:r w:rsidR="003D164C">
        <w:rPr>
          <w:rFonts w:cstheme="minorHAnsi"/>
        </w:rPr>
        <w:t xml:space="preserve">a </w:t>
      </w:r>
      <w:r w:rsidR="001946AE">
        <w:rPr>
          <w:rFonts w:cstheme="minorHAnsi"/>
        </w:rPr>
        <w:t>Fiduciante</w:t>
      </w:r>
      <w:r w:rsidR="003D164C">
        <w:rPr>
          <w:rFonts w:cstheme="minorHAnsi"/>
        </w:rPr>
        <w:t>, o Locatári</w:t>
      </w:r>
      <w:r w:rsidR="003A2310">
        <w:rPr>
          <w:rFonts w:cstheme="minorHAnsi"/>
        </w:rPr>
        <w:t xml:space="preserve">o </w:t>
      </w:r>
      <w:proofErr w:type="spellStart"/>
      <w:r w:rsidR="003A2310">
        <w:rPr>
          <w:rFonts w:cstheme="minorHAnsi"/>
        </w:rPr>
        <w:t>Lucca</w:t>
      </w:r>
      <w:proofErr w:type="spellEnd"/>
      <w:r w:rsidR="003D164C">
        <w:rPr>
          <w:rFonts w:cstheme="minorHAnsi"/>
        </w:rPr>
        <w:t xml:space="preserve">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w:t>
      </w:r>
      <w:r w:rsidR="003D164C" w:rsidRPr="00A71FF2">
        <w:rPr>
          <w:rFonts w:cstheme="minorHAnsi"/>
          <w:szCs w:val="24"/>
        </w:rPr>
        <w:t xml:space="preserve">, </w:t>
      </w:r>
      <w:bookmarkStart w:id="5"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proofErr w:type="spellStart"/>
      <w:r w:rsidR="00D955CB">
        <w:rPr>
          <w:rFonts w:cstheme="minorHAnsi"/>
          <w:szCs w:val="24"/>
        </w:rPr>
        <w:t>Lucca</w:t>
      </w:r>
      <w:proofErr w:type="spellEnd"/>
      <w:r w:rsidR="00D955CB">
        <w:rPr>
          <w:rFonts w:cstheme="minorHAnsi"/>
          <w:szCs w:val="24"/>
        </w:rPr>
        <w:t xml:space="preserve"> </w:t>
      </w:r>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xml:space="preserve">, bem como os direitos, prerrogativas, privilégios, todos os acessórios, garantias constituídas, e instrumentos que os representam, incluindo anexos </w:t>
      </w:r>
      <w:ins w:id="6" w:author="Carolina de Mattos Pacheco | WZ Advogados" w:date="2020-10-08T16:29:00Z">
        <w:r w:rsidR="008B61DD">
          <w:rPr>
            <w:rFonts w:cstheme="minorHAnsi"/>
          </w:rPr>
          <w:t>(“</w:t>
        </w:r>
        <w:r w:rsidR="008B61DD">
          <w:rPr>
            <w:rFonts w:cstheme="minorHAnsi"/>
            <w:u w:val="single"/>
          </w:rPr>
          <w:t xml:space="preserve">Créditos da Locação </w:t>
        </w:r>
        <w:proofErr w:type="spellStart"/>
        <w:r w:rsidR="008B61DD">
          <w:rPr>
            <w:rFonts w:cstheme="minorHAnsi"/>
            <w:u w:val="single"/>
          </w:rPr>
          <w:t>Lucca</w:t>
        </w:r>
        <w:proofErr w:type="spellEnd"/>
        <w:r w:rsidR="008B61DD">
          <w:rPr>
            <w:rFonts w:cstheme="minorHAnsi"/>
          </w:rPr>
          <w:t xml:space="preserve">”), sendo que os Créditos da Locação </w:t>
        </w:r>
        <w:proofErr w:type="spellStart"/>
        <w:r w:rsidR="008B61DD">
          <w:rPr>
            <w:rFonts w:cstheme="minorHAnsi"/>
          </w:rPr>
          <w:t>Lucca</w:t>
        </w:r>
        <w:proofErr w:type="spellEnd"/>
        <w:r w:rsidR="008B61DD">
          <w:rPr>
            <w:rFonts w:cstheme="minorHAnsi"/>
          </w:rPr>
          <w:t xml:space="preserve"> oriundos do período compreendido entre </w:t>
        </w:r>
      </w:ins>
      <w:ins w:id="7" w:author="Carolina de Mattos Pacheco | WZ Advogados" w:date="2020-10-08T20:33:00Z">
        <w:r w:rsidR="008A1A83">
          <w:rPr>
            <w:rFonts w:cstheme="minorHAnsi"/>
            <w:iCs/>
            <w:highlight w:val="yellow"/>
          </w:rPr>
          <w:t xml:space="preserve">[●] de [●] de [●] </w:t>
        </w:r>
        <w:r w:rsidR="008A1A83">
          <w:rPr>
            <w:rFonts w:cstheme="minorHAnsi"/>
            <w:highlight w:val="yellow"/>
          </w:rPr>
          <w:t>e 30 de setembro de 2035</w:t>
        </w:r>
      </w:ins>
      <w:ins w:id="8" w:author="Carolina de Mattos Pacheco | WZ Advogados" w:date="2020-10-08T16:29:00Z">
        <w:r w:rsidR="008B61DD">
          <w:rPr>
            <w:rFonts w:cstheme="minorHAnsi"/>
          </w:rPr>
          <w:t xml:space="preserve"> serão objeto da presente operação</w:t>
        </w:r>
        <w:r w:rsidR="008B61DD" w:rsidRPr="00A71FF2">
          <w:rPr>
            <w:rFonts w:cstheme="minorHAnsi"/>
            <w:szCs w:val="24"/>
          </w:rPr>
          <w:t xml:space="preserve"> </w:t>
        </w:r>
      </w:ins>
      <w:r w:rsidR="003D164C" w:rsidRPr="00A71FF2">
        <w:rPr>
          <w:rFonts w:cstheme="minorHAnsi"/>
          <w:szCs w:val="24"/>
        </w:rPr>
        <w:t>(“</w:t>
      </w:r>
      <w:r w:rsidR="003D164C" w:rsidRPr="00A71FF2">
        <w:rPr>
          <w:rFonts w:cstheme="minorHAnsi"/>
          <w:szCs w:val="24"/>
          <w:u w:val="single"/>
        </w:rPr>
        <w:t>Créditos Imobiliários</w:t>
      </w:r>
      <w:r w:rsidR="003D164C">
        <w:rPr>
          <w:rFonts w:cstheme="minorHAnsi"/>
          <w:szCs w:val="24"/>
          <w:u w:val="single"/>
        </w:rPr>
        <w:t xml:space="preserve"> </w:t>
      </w:r>
      <w:r w:rsidR="003A2310">
        <w:rPr>
          <w:rFonts w:cstheme="minorHAnsi"/>
          <w:szCs w:val="24"/>
          <w:u w:val="single"/>
        </w:rPr>
        <w:t xml:space="preserve">da Locação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
    </w:p>
    <w:p w14:paraId="576264B8" w14:textId="77777777" w:rsidR="003D164C" w:rsidRDefault="003D164C" w:rsidP="003D164C">
      <w:pPr>
        <w:ind w:left="567" w:hanging="567"/>
        <w:rPr>
          <w:rFonts w:cstheme="minorHAnsi"/>
          <w:bCs/>
          <w:szCs w:val="24"/>
        </w:rPr>
      </w:pPr>
    </w:p>
    <w:p w14:paraId="74BEBA50" w14:textId="6F732D4F" w:rsidR="003D164C" w:rsidRDefault="003D164C" w:rsidP="003D164C">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3A2310">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53FE763D" w14:textId="77777777" w:rsidR="003D164C" w:rsidRDefault="003D164C" w:rsidP="003D164C">
      <w:pPr>
        <w:ind w:left="567" w:hanging="567"/>
        <w:rPr>
          <w:rFonts w:cstheme="minorHAnsi"/>
          <w:bCs/>
          <w:szCs w:val="24"/>
        </w:rPr>
      </w:pPr>
    </w:p>
    <w:p w14:paraId="640AE0A5" w14:textId="6AE9ED57" w:rsidR="003D164C" w:rsidRDefault="003D164C" w:rsidP="003D164C">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Pr>
          <w:rFonts w:cstheme="minorHAnsi"/>
        </w:rPr>
        <w:t xml:space="preserve"> firmados entre a Motriz e o Locat</w:t>
      </w:r>
      <w:r w:rsidR="001946AE">
        <w:rPr>
          <w:rFonts w:cstheme="minorHAnsi"/>
        </w:rPr>
        <w:t>á</w:t>
      </w:r>
      <w:r>
        <w:rPr>
          <w:rFonts w:cstheme="minorHAnsi"/>
        </w:rPr>
        <w:t xml:space="preserve">rio Motriz em 11 de dezembro de 2001, ambos conforme </w:t>
      </w:r>
      <w:r>
        <w:rPr>
          <w:rFonts w:cstheme="minorHAnsi"/>
        </w:rPr>
        <w:lastRenderedPageBreak/>
        <w:t xml:space="preserve">posteriormente aditados em 09 de fevereiro de 2006, 12 de dezembro de 2011, 24 de novembro de 2014 e 06 de julho de 2016 </w:t>
      </w:r>
      <w:r w:rsidRPr="00F71403">
        <w:rPr>
          <w:rFonts w:cstheme="minorHAnsi"/>
        </w:rPr>
        <w:t>(</w:t>
      </w:r>
      <w:r w:rsidR="003A2310" w:rsidRPr="00DF1DA3">
        <w:rPr>
          <w:rFonts w:cstheme="minorHAnsi"/>
        </w:rPr>
        <w:t>“</w:t>
      </w:r>
      <w:r w:rsidR="003A2310" w:rsidRPr="00DF1DA3">
        <w:rPr>
          <w:rFonts w:cstheme="minorHAnsi"/>
          <w:u w:val="single"/>
        </w:rPr>
        <w:t>Contrato de Locação Imóvel 3</w:t>
      </w:r>
      <w:r w:rsidR="003A2310" w:rsidRPr="00DF1DA3">
        <w:rPr>
          <w:rFonts w:cstheme="minorHAnsi"/>
        </w:rPr>
        <w:t>”, “</w:t>
      </w:r>
      <w:r w:rsidR="003A2310" w:rsidRPr="00DF1DA3">
        <w:rPr>
          <w:rFonts w:cstheme="minorHAnsi"/>
          <w:u w:val="single"/>
        </w:rPr>
        <w:t>Contrato de Locação Imóvel 4</w:t>
      </w:r>
      <w:r w:rsidR="003A2310" w:rsidRPr="00DF1DA3">
        <w:rPr>
          <w:rFonts w:cstheme="minorHAnsi"/>
        </w:rPr>
        <w:t>”</w:t>
      </w:r>
      <w:r w:rsidR="003A2310">
        <w:rPr>
          <w:rFonts w:cstheme="minorHAnsi"/>
        </w:rPr>
        <w:t xml:space="preserve">; e </w:t>
      </w:r>
      <w:r w:rsidR="003A2310" w:rsidRPr="00DF1DA3">
        <w:rPr>
          <w:rFonts w:cstheme="minorHAnsi"/>
        </w:rPr>
        <w:t>quando em conjunto simplesmente “</w:t>
      </w:r>
      <w:r w:rsidR="003A2310" w:rsidRPr="00DF1DA3">
        <w:rPr>
          <w:rFonts w:cstheme="minorHAnsi"/>
          <w:u w:val="single"/>
        </w:rPr>
        <w:t>Contratos de Locação Motriz</w:t>
      </w:r>
      <w:r w:rsidR="003A2310" w:rsidRPr="00DF1DA3">
        <w:rPr>
          <w:rFonts w:cstheme="minorHAnsi"/>
        </w:rPr>
        <w:t xml:space="preserve">” e quando em conjunto com Contrato de Locação </w:t>
      </w:r>
      <w:proofErr w:type="spellStart"/>
      <w:r w:rsidR="003A2310" w:rsidRPr="00DF1DA3">
        <w:rPr>
          <w:rFonts w:cstheme="minorHAnsi"/>
        </w:rPr>
        <w:t>Lucca</w:t>
      </w:r>
      <w:proofErr w:type="spellEnd"/>
      <w:r w:rsidR="003A2310" w:rsidRPr="00DF1DA3">
        <w:rPr>
          <w:rFonts w:cstheme="minorHAnsi"/>
        </w:rPr>
        <w:t>, simplesmente “</w:t>
      </w:r>
      <w:r w:rsidR="003A2310" w:rsidRPr="00DF1DA3">
        <w:rPr>
          <w:rFonts w:cstheme="minorHAnsi"/>
          <w:u w:val="single"/>
        </w:rPr>
        <w:t>Contratos de Locação Cedentes</w:t>
      </w:r>
      <w:r w:rsidR="003A2310" w:rsidRPr="00DF1DA3">
        <w:rPr>
          <w:rFonts w:cstheme="minorHAnsi"/>
        </w:rPr>
        <w:t>”</w:t>
      </w:r>
      <w:r w:rsidRPr="00F71403">
        <w:rPr>
          <w:rFonts w:cstheme="minorHAnsi"/>
        </w:rPr>
        <w:t>), nos quais o Locatário</w:t>
      </w:r>
      <w:r>
        <w:rPr>
          <w:rFonts w:cstheme="minorHAnsi"/>
        </w:rPr>
        <w:t xml:space="preserve"> Motriz</w:t>
      </w:r>
      <w:r w:rsidRPr="00F71403">
        <w:rPr>
          <w:rFonts w:cstheme="minorHAnsi"/>
        </w:rPr>
        <w:t xml:space="preserve"> compromete-se a pagar </w:t>
      </w:r>
      <w:r w:rsidR="00F05B08">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3A2310">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w:t>
      </w:r>
      <w:r w:rsidR="003A2310">
        <w:rPr>
          <w:rFonts w:cstheme="minorHAnsi"/>
        </w:rPr>
        <w:t>;</w:t>
      </w:r>
    </w:p>
    <w:p w14:paraId="1058F5A8" w14:textId="77777777" w:rsidR="003D164C" w:rsidRPr="008D0BCB" w:rsidRDefault="003D164C" w:rsidP="003D164C">
      <w:pPr>
        <w:ind w:left="567" w:hanging="567"/>
        <w:rPr>
          <w:rFonts w:cstheme="minorHAnsi"/>
          <w:bCs/>
          <w:szCs w:val="24"/>
        </w:rPr>
      </w:pPr>
    </w:p>
    <w:p w14:paraId="3FD4EE18" w14:textId="1EBE265C"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9" w:name="_Hlk49379678"/>
      <w:r w:rsidRPr="00A71FF2">
        <w:rPr>
          <w:rFonts w:cstheme="minorHAnsi"/>
          <w:szCs w:val="24"/>
        </w:rPr>
        <w:t xml:space="preserve">nesta data, </w:t>
      </w:r>
      <w:del w:id="10" w:author="Carolina de Mattos Pacheco | WZ Advogados" w:date="2020-10-08T16:29:00Z">
        <w:r w:rsidDel="008B61DD">
          <w:rPr>
            <w:rFonts w:cstheme="minorHAnsi"/>
            <w:color w:val="000000"/>
          </w:rPr>
          <w:delText>e como forma de garantir o fluxo dos pagamentos dos recebíveis oriundos da</w:delText>
        </w:r>
        <w:r w:rsidR="001946AE" w:rsidDel="008B61DD">
          <w:rPr>
            <w:rFonts w:cstheme="minorHAnsi"/>
            <w:color w:val="000000"/>
          </w:rPr>
          <w:delText>s</w:delText>
        </w:r>
        <w:r w:rsidDel="008B61DD">
          <w:rPr>
            <w:rFonts w:cstheme="minorHAnsi"/>
            <w:color w:val="000000"/>
          </w:rPr>
          <w:delText xml:space="preserve"> loca</w:delText>
        </w:r>
        <w:r w:rsidR="001946AE" w:rsidDel="008B61DD">
          <w:rPr>
            <w:rFonts w:cstheme="minorHAnsi"/>
            <w:color w:val="000000"/>
          </w:rPr>
          <w:delText>ções</w:delText>
        </w:r>
        <w:r w:rsidDel="008B61DD">
          <w:rPr>
            <w:rFonts w:cstheme="minorHAnsi"/>
            <w:color w:val="000000"/>
          </w:rPr>
          <w:delText xml:space="preserve"> dos </w:delText>
        </w:r>
        <w:r w:rsidR="003A2310" w:rsidDel="008B61DD">
          <w:rPr>
            <w:rFonts w:cstheme="minorHAnsi"/>
            <w:color w:val="000000"/>
          </w:rPr>
          <w:delText>Imóveis Lastro</w:delText>
        </w:r>
        <w:r w:rsidDel="008B61DD">
          <w:rPr>
            <w:rFonts w:cstheme="minorHAnsi"/>
            <w:color w:val="000000"/>
          </w:rPr>
          <w:delText>,</w:delText>
        </w:r>
        <w:r w:rsidRPr="00A71FF2" w:rsidDel="008B61DD">
          <w:rPr>
            <w:rFonts w:cstheme="minorHAnsi"/>
            <w:szCs w:val="24"/>
          </w:rPr>
          <w:delText xml:space="preserve"> </w:delText>
        </w:r>
      </w:del>
      <w:r w:rsidRPr="00A71FF2">
        <w:rPr>
          <w:rFonts w:cstheme="minorHAnsi"/>
          <w:szCs w:val="24"/>
        </w:rPr>
        <w:t>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 xml:space="preserve">celebraram </w:t>
      </w:r>
      <w:bookmarkEnd w:id="9"/>
      <w:r w:rsidR="003A2310" w:rsidRPr="00431343">
        <w:rPr>
          <w:rFonts w:cstheme="minorHAnsi"/>
        </w:rPr>
        <w:t xml:space="preserve">(i) o </w:t>
      </w:r>
      <w:r w:rsidR="003A2310" w:rsidRPr="00C3121D">
        <w:rPr>
          <w:rFonts w:cstheme="minorHAnsi"/>
          <w:color w:val="000000"/>
        </w:rPr>
        <w:t>“</w:t>
      </w:r>
      <w:r w:rsidR="003A2310" w:rsidRPr="00C3121D">
        <w:rPr>
          <w:rFonts w:cstheme="minorHAnsi"/>
          <w:i/>
          <w:color w:val="000000"/>
        </w:rPr>
        <w:t>Contrato de Locação de Bem Imóvel para Fins Não Residenciais Com Condição Suspen</w:t>
      </w:r>
      <w:r w:rsidR="003A2310" w:rsidRPr="001E54B8">
        <w:rPr>
          <w:rFonts w:cstheme="minorHAnsi"/>
          <w:i/>
          <w:color w:val="000000"/>
        </w:rPr>
        <w:t>siva e Outras Avenças</w:t>
      </w:r>
      <w:r w:rsidR="003A2310" w:rsidRPr="001E54B8">
        <w:rPr>
          <w:rFonts w:cstheme="minorHAnsi"/>
          <w:color w:val="000000"/>
        </w:rPr>
        <w:t>”, tendo por objeto a locação do Imóvel 2, nos termos acordados no referido instrumento (“</w:t>
      </w:r>
      <w:r w:rsidR="003A2310" w:rsidRPr="001E54B8">
        <w:rPr>
          <w:rFonts w:cstheme="minorHAnsi"/>
          <w:color w:val="000000"/>
          <w:u w:val="single"/>
        </w:rPr>
        <w:t>Contrato de Locação Complementar 2</w:t>
      </w:r>
      <w:r w:rsidR="003A2310" w:rsidRPr="001E54B8">
        <w:rPr>
          <w:rFonts w:cstheme="minorHAnsi"/>
          <w:color w:val="000000"/>
        </w:rPr>
        <w:t>”), por meio do qual</w:t>
      </w:r>
      <w:r w:rsidR="003A2310">
        <w:rPr>
          <w:rFonts w:cstheme="minorHAnsi"/>
          <w:color w:val="000000"/>
        </w:rPr>
        <w:t>, uma vez implementadas determinadas condições suspensivas,</w:t>
      </w:r>
      <w:r w:rsidR="003A2310" w:rsidRPr="00431343">
        <w:rPr>
          <w:rFonts w:cstheme="minorHAnsi"/>
          <w:color w:val="000000"/>
        </w:rPr>
        <w:t xml:space="preserve"> a Motriz compromete-se a pagar à </w:t>
      </w:r>
      <w:proofErr w:type="spellStart"/>
      <w:r w:rsidR="003A2310" w:rsidRPr="00431343">
        <w:rPr>
          <w:rFonts w:cstheme="minorHAnsi"/>
          <w:color w:val="000000"/>
        </w:rPr>
        <w:t>Lucca</w:t>
      </w:r>
      <w:proofErr w:type="spellEnd"/>
      <w:r w:rsidR="003A2310" w:rsidRPr="00431343">
        <w:rPr>
          <w:rFonts w:cstheme="minorHAnsi"/>
          <w:color w:val="000000"/>
        </w:rPr>
        <w:t xml:space="preserve"> a totalidade dos créditos relativos aos aluguéis e </w:t>
      </w:r>
      <w:r w:rsidR="003A2310"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3A2310" w:rsidRPr="001E54B8">
        <w:rPr>
          <w:rFonts w:cstheme="minorHAnsi"/>
          <w:color w:val="000000"/>
        </w:rPr>
        <w:t>indo anexos (“</w:t>
      </w:r>
      <w:r w:rsidR="003A2310" w:rsidRPr="001E54B8">
        <w:rPr>
          <w:rFonts w:cstheme="minorHAnsi"/>
          <w:color w:val="000000"/>
          <w:u w:val="single"/>
        </w:rPr>
        <w:t>Créditos Imobiliários da Locação Complementar 2</w:t>
      </w:r>
      <w:r w:rsidR="003A2310" w:rsidRPr="001E54B8">
        <w:rPr>
          <w:rFonts w:cstheme="minorHAnsi"/>
          <w:color w:val="000000"/>
        </w:rPr>
        <w:t>”)</w:t>
      </w:r>
      <w:r w:rsidR="003A2310" w:rsidRPr="001E54B8">
        <w:rPr>
          <w:rFonts w:cstheme="minorHAnsi"/>
        </w:rPr>
        <w:t xml:space="preserve">; </w:t>
      </w:r>
      <w:r w:rsidR="003A2310">
        <w:rPr>
          <w:rFonts w:cstheme="minorHAnsi"/>
        </w:rPr>
        <w:t xml:space="preserve">e </w:t>
      </w:r>
      <w:r w:rsidR="003A2310" w:rsidRPr="001E54B8">
        <w:rPr>
          <w:rFonts w:cstheme="minorHAnsi"/>
        </w:rPr>
        <w:t>(</w:t>
      </w:r>
      <w:proofErr w:type="spellStart"/>
      <w:r w:rsidR="003A2310" w:rsidRPr="001E54B8">
        <w:rPr>
          <w:rFonts w:cstheme="minorHAnsi"/>
        </w:rPr>
        <w:t>ii</w:t>
      </w:r>
      <w:proofErr w:type="spellEnd"/>
      <w:r w:rsidR="003A2310" w:rsidRPr="001E54B8">
        <w:rPr>
          <w:rFonts w:cstheme="minorHAnsi"/>
        </w:rPr>
        <w:t>)</w:t>
      </w:r>
      <w:r w:rsidR="003A2310">
        <w:rPr>
          <w:rFonts w:cstheme="minorHAnsi"/>
        </w:rPr>
        <w:t xml:space="preserve"> </w:t>
      </w:r>
      <w:r w:rsidR="003A2310" w:rsidRPr="00431343">
        <w:rPr>
          <w:rFonts w:cstheme="minorHAnsi"/>
        </w:rPr>
        <w:t xml:space="preserve">o </w:t>
      </w:r>
      <w:r w:rsidR="003A2310" w:rsidRPr="00431343">
        <w:rPr>
          <w:rFonts w:cstheme="minorHAnsi"/>
          <w:color w:val="000000"/>
        </w:rPr>
        <w:t>“</w:t>
      </w:r>
      <w:r w:rsidR="003A2310" w:rsidRPr="00431343">
        <w:rPr>
          <w:rFonts w:cstheme="minorHAnsi"/>
          <w:i/>
          <w:color w:val="000000"/>
        </w:rPr>
        <w:t>Contrato de Locação de Bem Imóvel para Fins Não Residenciais Com Condição Suspensiva e Outras Avenças</w:t>
      </w:r>
      <w:r w:rsidR="003A2310" w:rsidRPr="00431343">
        <w:rPr>
          <w:rFonts w:cstheme="minorHAnsi"/>
          <w:color w:val="000000"/>
        </w:rPr>
        <w:t xml:space="preserve">”, tendo por objeto a locação do Imóvel </w:t>
      </w:r>
      <w:r w:rsidR="003A2310" w:rsidRPr="00C3121D">
        <w:rPr>
          <w:rFonts w:cstheme="minorHAnsi"/>
          <w:color w:val="000000"/>
        </w:rPr>
        <w:t>3, nos termos acordados no referido instrumento (“</w:t>
      </w:r>
      <w:r w:rsidR="003A2310" w:rsidRPr="00C3121D">
        <w:rPr>
          <w:rFonts w:cstheme="minorHAnsi"/>
          <w:color w:val="000000"/>
          <w:u w:val="single"/>
        </w:rPr>
        <w:t xml:space="preserve">Contrato de Locação Complementar </w:t>
      </w:r>
      <w:r w:rsidR="003A2310" w:rsidRPr="001E54B8">
        <w:rPr>
          <w:rFonts w:cstheme="minorHAnsi"/>
          <w:color w:val="000000"/>
          <w:u w:val="single"/>
        </w:rPr>
        <w:t>3</w:t>
      </w:r>
      <w:r w:rsidR="003A2310" w:rsidRPr="001E54B8">
        <w:rPr>
          <w:rFonts w:cstheme="minorHAnsi"/>
          <w:color w:val="000000"/>
        </w:rPr>
        <w:t xml:space="preserve">”), </w:t>
      </w:r>
      <w:r w:rsidR="003A2310">
        <w:rPr>
          <w:rFonts w:cstheme="minorHAnsi"/>
          <w:color w:val="000000"/>
        </w:rPr>
        <w:t xml:space="preserve">e </w:t>
      </w:r>
      <w:r w:rsidR="003A2310" w:rsidRPr="001E54B8">
        <w:rPr>
          <w:rFonts w:cstheme="minorHAnsi"/>
        </w:rPr>
        <w:t xml:space="preserve">o </w:t>
      </w:r>
      <w:r w:rsidR="003A2310" w:rsidRPr="001E54B8">
        <w:rPr>
          <w:rFonts w:cstheme="minorHAnsi"/>
          <w:color w:val="000000"/>
        </w:rPr>
        <w:t>“</w:t>
      </w:r>
      <w:r w:rsidR="003A2310" w:rsidRPr="001E54B8">
        <w:rPr>
          <w:rFonts w:cstheme="minorHAnsi"/>
          <w:i/>
          <w:color w:val="000000"/>
        </w:rPr>
        <w:t>Contrato de Locação de Bem Imóvel para Fins Não Residenciais Com Condição Suspensiva</w:t>
      </w:r>
      <w:r w:rsidR="003A2310" w:rsidRPr="00F910C8">
        <w:rPr>
          <w:rFonts w:cstheme="minorHAnsi"/>
          <w:i/>
          <w:color w:val="000000"/>
        </w:rPr>
        <w:t xml:space="preserve"> e Outras Avenças</w:t>
      </w:r>
      <w:r w:rsidR="003A2310" w:rsidRPr="00F910C8">
        <w:rPr>
          <w:rFonts w:cstheme="minorHAnsi"/>
          <w:color w:val="000000"/>
        </w:rPr>
        <w:t>”, tendo por objeto a locação do Imóvel 4</w:t>
      </w:r>
      <w:r w:rsidR="003A2310" w:rsidRPr="007818DB">
        <w:rPr>
          <w:rFonts w:cstheme="minorHAnsi"/>
          <w:color w:val="000000"/>
        </w:rPr>
        <w:t>, nos termos acordados no referido instrumento (“</w:t>
      </w:r>
      <w:r w:rsidR="003A2310" w:rsidRPr="007818DB">
        <w:rPr>
          <w:rFonts w:cstheme="minorHAnsi"/>
          <w:color w:val="000000"/>
          <w:u w:val="single"/>
        </w:rPr>
        <w:t>Contrato de Locação Complementar 4</w:t>
      </w:r>
      <w:r w:rsidR="003A2310" w:rsidRPr="007818DB">
        <w:rPr>
          <w:rFonts w:cstheme="minorHAnsi"/>
          <w:color w:val="000000"/>
        </w:rPr>
        <w:t>”</w:t>
      </w:r>
      <w:r w:rsidR="003A2310">
        <w:rPr>
          <w:rFonts w:cstheme="minorHAnsi"/>
          <w:color w:val="000000"/>
        </w:rPr>
        <w:t>; e, quando em conjunto com o Contrato de Locação Complementar 2 e o Contrato de Locação Complementar 3, simplesmente “</w:t>
      </w:r>
      <w:r w:rsidR="003A2310" w:rsidRPr="001E54B8">
        <w:rPr>
          <w:rFonts w:cstheme="minorHAnsi"/>
          <w:color w:val="000000"/>
          <w:u w:val="single"/>
        </w:rPr>
        <w:t>Contratos de Locação Complementar</w:t>
      </w:r>
      <w:r w:rsidR="003A2310">
        <w:rPr>
          <w:rFonts w:cstheme="minorHAnsi"/>
          <w:color w:val="000000"/>
        </w:rPr>
        <w:t>”; e quando em conjunto com os Contratos de Locação Cedentes, “</w:t>
      </w:r>
      <w:r w:rsidR="003A2310" w:rsidRPr="004366F8">
        <w:rPr>
          <w:rFonts w:cstheme="minorHAnsi"/>
          <w:color w:val="000000"/>
          <w:u w:val="single"/>
        </w:rPr>
        <w:t>Contratos de Locação Lastro</w:t>
      </w:r>
      <w:r w:rsidR="003A2310">
        <w:rPr>
          <w:rFonts w:cstheme="minorHAnsi"/>
          <w:color w:val="000000"/>
        </w:rPr>
        <w:t>”</w:t>
      </w:r>
      <w:r w:rsidR="003A2310" w:rsidRPr="001E54B8">
        <w:rPr>
          <w:rFonts w:cstheme="minorHAnsi"/>
          <w:color w:val="000000"/>
        </w:rPr>
        <w:t>), por meio do</w:t>
      </w:r>
      <w:r w:rsidR="003A2310">
        <w:rPr>
          <w:rFonts w:cstheme="minorHAnsi"/>
          <w:color w:val="000000"/>
        </w:rPr>
        <w:t>s</w:t>
      </w:r>
      <w:r w:rsidR="003A2310" w:rsidRPr="001E54B8">
        <w:rPr>
          <w:rFonts w:cstheme="minorHAnsi"/>
          <w:color w:val="000000"/>
        </w:rPr>
        <w:t xml:space="preserve"> qua</w:t>
      </w:r>
      <w:r w:rsidR="003A2310">
        <w:rPr>
          <w:rFonts w:cstheme="minorHAnsi"/>
          <w:color w:val="000000"/>
        </w:rPr>
        <w:t>is, uma vez implementadas determinadas condições suspensivas previstas em cada instrumento,</w:t>
      </w:r>
      <w:r w:rsidR="003A2310" w:rsidRPr="00431343">
        <w:rPr>
          <w:rFonts w:cstheme="minorHAnsi"/>
          <w:color w:val="000000"/>
        </w:rPr>
        <w:t xml:space="preserve"> a </w:t>
      </w:r>
      <w:proofErr w:type="spellStart"/>
      <w:r w:rsidR="003A2310" w:rsidRPr="00431343">
        <w:rPr>
          <w:rFonts w:cstheme="minorHAnsi"/>
          <w:color w:val="000000"/>
        </w:rPr>
        <w:t>Lucca</w:t>
      </w:r>
      <w:proofErr w:type="spellEnd"/>
      <w:r w:rsidR="003A2310" w:rsidRPr="00431343">
        <w:rPr>
          <w:rFonts w:cstheme="minorHAnsi"/>
          <w:color w:val="000000"/>
        </w:rPr>
        <w:t xml:space="preserve"> compromete-se a pagar à Motriz a totalidade dos créditos relativos aos aluguéis e aos acessórios, tais como, mas não se limitando a, juros, multas, atualização monetária, pagamentos de </w:t>
      </w:r>
      <w:r w:rsidR="003A2310" w:rsidRPr="00431343">
        <w:rPr>
          <w:rFonts w:cstheme="minorHAnsi"/>
          <w:color w:val="000000"/>
        </w:rPr>
        <w:lastRenderedPageBreak/>
        <w:t>seguros, penalidades, indeniza</w:t>
      </w:r>
      <w:r w:rsidR="003A2310"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3A2310" w:rsidRPr="00C3121D">
        <w:rPr>
          <w:rFonts w:cstheme="minorHAnsi"/>
          <w:color w:val="000000"/>
          <w:u w:val="single"/>
        </w:rPr>
        <w:t xml:space="preserve">Créditos Imobiliários da Locação Complementar </w:t>
      </w:r>
      <w:r w:rsidR="003A2310">
        <w:rPr>
          <w:rFonts w:cstheme="minorHAnsi"/>
          <w:color w:val="000000"/>
          <w:u w:val="single"/>
        </w:rPr>
        <w:t>3</w:t>
      </w:r>
      <w:r w:rsidR="003A2310" w:rsidRPr="00A95E0E">
        <w:rPr>
          <w:rFonts w:cstheme="minorHAnsi"/>
          <w:color w:val="000000"/>
        </w:rPr>
        <w:t>” e</w:t>
      </w:r>
      <w:r w:rsidR="003A2310" w:rsidRPr="00C3121D">
        <w:rPr>
          <w:rFonts w:cstheme="minorHAnsi"/>
          <w:color w:val="000000"/>
        </w:rPr>
        <w:t xml:space="preserve"> “</w:t>
      </w:r>
      <w:r w:rsidR="003A2310" w:rsidRPr="00C3121D">
        <w:rPr>
          <w:rFonts w:cstheme="minorHAnsi"/>
          <w:color w:val="000000"/>
          <w:u w:val="single"/>
        </w:rPr>
        <w:t xml:space="preserve">Créditos Imobiliários da Locação Complementar </w:t>
      </w:r>
      <w:r w:rsidR="003A2310" w:rsidRPr="001E54B8">
        <w:rPr>
          <w:rFonts w:cstheme="minorHAnsi"/>
          <w:color w:val="000000"/>
          <w:u w:val="single"/>
        </w:rPr>
        <w:t>4</w:t>
      </w:r>
      <w:r w:rsidR="003A2310" w:rsidRPr="001E54B8">
        <w:rPr>
          <w:rFonts w:cstheme="minorHAnsi"/>
          <w:color w:val="000000"/>
        </w:rPr>
        <w:t>”</w:t>
      </w:r>
      <w:r w:rsidR="003A2310">
        <w:rPr>
          <w:rFonts w:cstheme="minorHAnsi"/>
          <w:color w:val="000000"/>
        </w:rPr>
        <w:t>, respectivamente;</w:t>
      </w:r>
      <w:r w:rsidR="003A2310" w:rsidRPr="001E54B8">
        <w:rPr>
          <w:rFonts w:cstheme="minorHAnsi"/>
          <w:color w:val="000000"/>
        </w:rPr>
        <w:t xml:space="preserve"> e</w:t>
      </w:r>
      <w:r w:rsidR="003A2310">
        <w:rPr>
          <w:rFonts w:cstheme="minorHAnsi"/>
          <w:color w:val="000000"/>
        </w:rPr>
        <w:t xml:space="preserve"> quando </w:t>
      </w:r>
      <w:r w:rsidR="003A2310" w:rsidRPr="001E54B8">
        <w:rPr>
          <w:rFonts w:cstheme="minorHAnsi"/>
          <w:color w:val="000000"/>
        </w:rPr>
        <w:t xml:space="preserve">em conjunto com os </w:t>
      </w:r>
      <w:r w:rsidR="003A2310" w:rsidRPr="00A95E0E">
        <w:rPr>
          <w:rFonts w:cstheme="minorHAnsi"/>
          <w:color w:val="000000"/>
        </w:rPr>
        <w:t>Créditos Imobiliários da Locação Complementar</w:t>
      </w:r>
      <w:r w:rsidR="003A2310" w:rsidRPr="00C3121D">
        <w:rPr>
          <w:rFonts w:cstheme="minorHAnsi"/>
          <w:color w:val="000000"/>
        </w:rPr>
        <w:t xml:space="preserve"> 2</w:t>
      </w:r>
      <w:r w:rsidR="003A2310" w:rsidRPr="00431343">
        <w:rPr>
          <w:rFonts w:cstheme="minorHAnsi"/>
          <w:color w:val="000000"/>
        </w:rPr>
        <w:t>, simplesmente “</w:t>
      </w:r>
      <w:r w:rsidR="003A2310" w:rsidRPr="00431343">
        <w:rPr>
          <w:rFonts w:cstheme="minorHAnsi"/>
          <w:color w:val="000000"/>
          <w:u w:val="single"/>
        </w:rPr>
        <w:t>Créditos Imobiliários da Locação Complementar</w:t>
      </w:r>
      <w:r w:rsidR="003A2310" w:rsidRPr="00A95E0E">
        <w:rPr>
          <w:rFonts w:cstheme="minorHAnsi"/>
          <w:color w:val="000000"/>
        </w:rPr>
        <w:t>”</w:t>
      </w:r>
      <w:r w:rsidR="003A2310">
        <w:rPr>
          <w:rFonts w:cstheme="minorHAnsi"/>
          <w:color w:val="000000"/>
        </w:rPr>
        <w:t>; e quando</w:t>
      </w:r>
      <w:r w:rsidR="003A2310" w:rsidRPr="00B41502">
        <w:rPr>
          <w:rFonts w:cstheme="minorHAnsi"/>
          <w:color w:val="000000"/>
        </w:rPr>
        <w:t xml:space="preserve"> em conjunto com os Créditos Imobiliários da Locação,</w:t>
      </w:r>
      <w:r w:rsidR="003A2310">
        <w:rPr>
          <w:rFonts w:cstheme="minorHAnsi"/>
          <w:color w:val="000000"/>
        </w:rPr>
        <w:t xml:space="preserve"> simplesmente</w:t>
      </w:r>
      <w:r w:rsidR="003A2310" w:rsidRPr="00B41502">
        <w:rPr>
          <w:rFonts w:cstheme="minorHAnsi"/>
          <w:color w:val="000000"/>
        </w:rPr>
        <w:t xml:space="preserve"> “</w:t>
      </w:r>
      <w:r w:rsidR="003A2310" w:rsidRPr="00B41502">
        <w:rPr>
          <w:rFonts w:cstheme="minorHAnsi"/>
          <w:color w:val="000000"/>
          <w:u w:val="single"/>
        </w:rPr>
        <w:t>Créditos Imobiliários</w:t>
      </w:r>
      <w:r w:rsidR="003A2310" w:rsidRPr="00B41502">
        <w:rPr>
          <w:rFonts w:cstheme="minorHAnsi"/>
          <w:color w:val="000000"/>
        </w:rPr>
        <w:t>”),</w:t>
      </w:r>
      <w:r w:rsidR="003A2310" w:rsidRPr="00B41502">
        <w:rPr>
          <w:rFonts w:cstheme="minorHAnsi"/>
        </w:rPr>
        <w:t xml:space="preserve"> conforme descritos no Anexo II a este Contrato</w:t>
      </w:r>
      <w:r w:rsidR="003A2310">
        <w:rPr>
          <w:rFonts w:cstheme="minorHAnsi"/>
        </w:rPr>
        <w:t>;</w:t>
      </w:r>
    </w:p>
    <w:p w14:paraId="66BEF42B" w14:textId="77777777" w:rsidR="003D164C" w:rsidRPr="00A71FF2" w:rsidRDefault="003D164C" w:rsidP="003D164C">
      <w:pPr>
        <w:ind w:left="567" w:hanging="567"/>
        <w:rPr>
          <w:rFonts w:cstheme="minorHAnsi"/>
          <w:szCs w:val="24"/>
        </w:rPr>
      </w:pPr>
    </w:p>
    <w:p w14:paraId="46AA1393" w14:textId="6B7492DC" w:rsidR="003D164C" w:rsidRPr="00A71FF2" w:rsidRDefault="003D164C" w:rsidP="003D164C">
      <w:pPr>
        <w:pStyle w:val="NormalJustified"/>
        <w:ind w:left="567" w:hanging="567"/>
        <w:rPr>
          <w:rFonts w:cstheme="minorHAnsi"/>
        </w:rPr>
      </w:pPr>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Pr>
          <w:rFonts w:cstheme="minorHAnsi"/>
        </w:rPr>
        <w:t>emitirão em [</w:t>
      </w:r>
      <w:r w:rsidRPr="00B10107">
        <w:rPr>
          <w:rFonts w:cstheme="minorHAnsi"/>
          <w:highlight w:val="yellow"/>
        </w:rPr>
        <w:t>•</w:t>
      </w:r>
      <w:r>
        <w:rPr>
          <w:rFonts w:cstheme="minorHAnsi"/>
        </w:rPr>
        <w:t>] de [</w:t>
      </w:r>
      <w:r w:rsidRPr="00B10107">
        <w:rPr>
          <w:rFonts w:cstheme="minorHAnsi"/>
          <w:highlight w:val="yellow"/>
        </w:rPr>
        <w:t>•</w:t>
      </w:r>
      <w:r>
        <w:rPr>
          <w:rFonts w:cstheme="minorHAnsi"/>
        </w:rPr>
        <w:t xml:space="preserve">] de 2020, </w:t>
      </w:r>
      <w:r w:rsidR="003A2310">
        <w:rPr>
          <w:rFonts w:cstheme="minorHAnsi"/>
        </w:rPr>
        <w:t xml:space="preserve">6 </w:t>
      </w:r>
      <w:r>
        <w:rPr>
          <w:rFonts w:cstheme="minorHAnsi"/>
        </w:rPr>
        <w:t>(</w:t>
      </w:r>
      <w:r w:rsidR="003A2310">
        <w:rPr>
          <w:rFonts w:cstheme="minorHAnsi"/>
        </w:rPr>
        <w:t>seis</w:t>
      </w:r>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w:t>
      </w:r>
      <w:r w:rsidR="003A2310">
        <w:rPr>
          <w:rFonts w:cstheme="minorHAnsi"/>
        </w:rPr>
        <w:t>.</w:t>
      </w:r>
      <w:r>
        <w:rPr>
          <w:rFonts w:cstheme="minorHAnsi"/>
        </w:rPr>
        <w:t>905</w:t>
      </w:r>
      <w:r w:rsidR="003A2310">
        <w:rPr>
          <w:rFonts w:cstheme="minorHAnsi"/>
        </w:rPr>
        <w:t>.</w:t>
      </w:r>
      <w:r>
        <w:rPr>
          <w:rFonts w:cstheme="minorHAnsi"/>
        </w:rPr>
        <w:t>306</w:t>
      </w:r>
      <w:r w:rsidR="003A2310">
        <w:rPr>
          <w:rFonts w:cstheme="minorHAnsi"/>
        </w:rPr>
        <w:t>.</w:t>
      </w:r>
      <w:r>
        <w:rPr>
          <w:rFonts w:cstheme="minorHAnsi"/>
        </w:rPr>
        <w:t>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p w14:paraId="05BDD535" w14:textId="77777777" w:rsidR="003D164C" w:rsidRPr="00A71FF2" w:rsidRDefault="003D164C" w:rsidP="003D164C">
      <w:pPr>
        <w:pStyle w:val="NormalJustified"/>
        <w:ind w:left="567" w:hanging="567"/>
        <w:rPr>
          <w:rFonts w:cstheme="minorHAnsi"/>
        </w:rPr>
      </w:pPr>
    </w:p>
    <w:p w14:paraId="5EA90DD2" w14:textId="77777777" w:rsidR="003D164C" w:rsidRPr="00A71FF2" w:rsidRDefault="003D164C" w:rsidP="003D164C">
      <w:pPr>
        <w:ind w:left="567" w:hanging="567"/>
        <w:rPr>
          <w:rFonts w:cstheme="minorHAnsi"/>
          <w:szCs w:val="24"/>
        </w:rPr>
      </w:pPr>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11"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11"/>
      <w:r w:rsidRPr="00A71FF2">
        <w:rPr>
          <w:rFonts w:cstheme="minorHAnsi"/>
          <w:szCs w:val="24"/>
        </w:rPr>
        <w:t>;</w:t>
      </w:r>
    </w:p>
    <w:p w14:paraId="16841AA4" w14:textId="77777777" w:rsidR="003D164C" w:rsidRPr="00A71FF2" w:rsidRDefault="003D164C" w:rsidP="003D164C">
      <w:pPr>
        <w:ind w:left="567" w:hanging="567"/>
        <w:rPr>
          <w:rFonts w:cstheme="minorHAnsi"/>
          <w:szCs w:val="24"/>
        </w:rPr>
      </w:pPr>
    </w:p>
    <w:p w14:paraId="64FEC7E3" w14:textId="02607540" w:rsidR="003D164C" w:rsidRPr="00A71FF2" w:rsidRDefault="003D164C" w:rsidP="003D164C">
      <w:pPr>
        <w:ind w:left="567" w:hanging="567"/>
        <w:rPr>
          <w:rFonts w:cstheme="minorHAnsi"/>
          <w:b/>
          <w:szCs w:val="24"/>
        </w:rPr>
      </w:pPr>
      <w:r w:rsidRPr="00A71FF2">
        <w:rPr>
          <w:rFonts w:cstheme="minorHAnsi"/>
          <w:b/>
          <w:bCs/>
          <w:szCs w:val="24"/>
        </w:rPr>
        <w:t>(vi)</w:t>
      </w:r>
      <w:r w:rsidRPr="00A71FF2">
        <w:rPr>
          <w:rFonts w:cstheme="minorHAnsi"/>
          <w:szCs w:val="24"/>
        </w:rPr>
        <w:tab/>
      </w:r>
      <w:bookmarkStart w:id="12"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w:t>
      </w:r>
      <w:r w:rsidRPr="00A71FF2">
        <w:rPr>
          <w:rFonts w:cstheme="minorHAnsi"/>
          <w:i/>
          <w:szCs w:val="24"/>
        </w:rPr>
        <w:lastRenderedPageBreak/>
        <w:t xml:space="preserve">de Securitização de Créditos Imobiliários da 88ª Série da 4ª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12"/>
      <w:r w:rsidRPr="00A71FF2">
        <w:rPr>
          <w:rFonts w:cstheme="minorHAnsi"/>
          <w:szCs w:val="24"/>
        </w:rPr>
        <w:t>;</w:t>
      </w:r>
    </w:p>
    <w:p w14:paraId="1D474627" w14:textId="77777777" w:rsidR="003D164C" w:rsidRDefault="003D164C" w:rsidP="003D164C">
      <w:pPr>
        <w:ind w:left="567" w:hanging="567"/>
        <w:rPr>
          <w:rFonts w:cstheme="minorHAnsi"/>
          <w:szCs w:val="24"/>
        </w:rPr>
      </w:pPr>
    </w:p>
    <w:p w14:paraId="525B1537" w14:textId="7511830F" w:rsidR="003D164C" w:rsidRPr="009D3562" w:rsidRDefault="003D164C" w:rsidP="003D164C">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13"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Pr>
          <w:rFonts w:cstheme="minorHAnsi"/>
        </w:rPr>
        <w:t xml:space="preserve">, a Fiduciante, a Motriz e os Fiadores,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13"/>
      <w:r w:rsidRPr="00350AE2">
        <w:rPr>
          <w:rFonts w:cstheme="minorHAnsi"/>
        </w:rPr>
        <w:t>;</w:t>
      </w:r>
    </w:p>
    <w:p w14:paraId="0B49D106" w14:textId="77777777" w:rsidR="003D164C" w:rsidRDefault="003D164C" w:rsidP="003D164C">
      <w:pPr>
        <w:pStyle w:val="NormalJustified"/>
      </w:pPr>
    </w:p>
    <w:p w14:paraId="242B36BF" w14:textId="04640158" w:rsidR="00FB4074" w:rsidRDefault="003D164C" w:rsidP="00FB4074">
      <w:pPr>
        <w:ind w:left="567" w:hanging="567"/>
        <w:rPr>
          <w:rFonts w:cstheme="minorHAnsi"/>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4" w:name="_Hlk49380021"/>
      <w:r w:rsidR="00FB4074">
        <w:rPr>
          <w:rFonts w:cstheme="minorHAnsi"/>
        </w:rPr>
        <w:t xml:space="preserve">na presente data, a Fiduciante é devedora de determinadas “Cédulas de Crédito Bancário” emitidas em favor do </w:t>
      </w:r>
      <w:ins w:id="15" w:author="Carolina de Mattos Pacheco | WZ Advogados" w:date="2020-10-08T16:29:00Z">
        <w:r w:rsidR="008B61DD">
          <w:rPr>
            <w:rFonts w:cstheme="minorHAnsi"/>
          </w:rPr>
          <w:t>Money Plus Sociedade de Crédito ao Microempreendedor e à Empresa de Pequeno Porte Ltda. (“</w:t>
        </w:r>
        <w:r w:rsidR="008B61DD">
          <w:rPr>
            <w:rFonts w:cstheme="minorHAnsi"/>
            <w:u w:val="single"/>
          </w:rPr>
          <w:t>BMP Money Plus</w:t>
        </w:r>
        <w:r w:rsidR="008B61DD">
          <w:rPr>
            <w:rFonts w:cstheme="minorHAnsi"/>
          </w:rPr>
          <w:t>”)</w:t>
        </w:r>
      </w:ins>
      <w:del w:id="16" w:author="Carolina de Mattos Pacheco | WZ Advogados" w:date="2020-10-08T16:29:00Z">
        <w:r w:rsidR="00FB4074" w:rsidRPr="00F029AE" w:rsidDel="008B61DD">
          <w:rPr>
            <w:rFonts w:cstheme="minorHAnsi"/>
            <w:highlight w:val="yellow"/>
          </w:rPr>
          <w:delText>[●]</w:delText>
        </w:r>
        <w:r w:rsidR="00FB4074" w:rsidDel="008B61DD">
          <w:rPr>
            <w:rFonts w:cstheme="minorHAnsi"/>
          </w:rPr>
          <w:delText xml:space="preserve"> (“</w:delText>
        </w:r>
        <w:r w:rsidR="00FB4074" w:rsidRPr="00F029AE" w:rsidDel="008B61DD">
          <w:rPr>
            <w:rFonts w:cstheme="minorHAnsi"/>
            <w:highlight w:val="yellow"/>
          </w:rPr>
          <w:delText>[●]</w:delText>
        </w:r>
        <w:r w:rsidR="00FB4074" w:rsidDel="008B61DD">
          <w:rPr>
            <w:rFonts w:cstheme="minorHAnsi"/>
          </w:rPr>
          <w:delText>”)</w:delText>
        </w:r>
      </w:del>
      <w:r w:rsidR="00FB4074">
        <w:rPr>
          <w:rFonts w:cstheme="minorHAnsi"/>
        </w:rPr>
        <w:t xml:space="preserve"> e do Banco Bradesco S.A. (“</w:t>
      </w:r>
      <w:r w:rsidR="00FB4074" w:rsidRPr="004A2AE1">
        <w:rPr>
          <w:rFonts w:cstheme="minorHAnsi"/>
          <w:u w:val="single"/>
        </w:rPr>
        <w:t>Banco Bradesco</w:t>
      </w:r>
      <w:r w:rsidR="00FB4074">
        <w:rPr>
          <w:rFonts w:cstheme="minorHAnsi"/>
        </w:rPr>
        <w:t xml:space="preserve">” e, em conjunto com o </w:t>
      </w:r>
      <w:del w:id="17" w:author="Carolina de Mattos Pacheco | WZ Advogados" w:date="2020-10-08T16:30:00Z">
        <w:r w:rsidR="00FB4074" w:rsidRPr="00F029AE" w:rsidDel="008B61DD">
          <w:rPr>
            <w:rFonts w:cstheme="minorHAnsi"/>
            <w:highlight w:val="yellow"/>
          </w:rPr>
          <w:delText>[●]</w:delText>
        </w:r>
        <w:r w:rsidR="00FB4074" w:rsidDel="008B61DD">
          <w:rPr>
            <w:rFonts w:cstheme="minorHAnsi"/>
          </w:rPr>
          <w:delText xml:space="preserve">, </w:delText>
        </w:r>
      </w:del>
      <w:ins w:id="18" w:author="Carolina de Mattos Pacheco | WZ Advogados" w:date="2020-10-08T16:30:00Z">
        <w:r w:rsidR="008B61DD">
          <w:rPr>
            <w:rFonts w:cstheme="minorHAnsi"/>
          </w:rPr>
          <w:t xml:space="preserve">BMP Money Plus, </w:t>
        </w:r>
      </w:ins>
      <w:r w:rsidR="00FB4074">
        <w:rPr>
          <w:rFonts w:cstheme="minorHAnsi"/>
        </w:rPr>
        <w:t>“</w:t>
      </w:r>
      <w:r w:rsidR="00FB4074" w:rsidRPr="004A2AE1">
        <w:rPr>
          <w:rFonts w:cstheme="minorHAnsi"/>
          <w:u w:val="single"/>
        </w:rPr>
        <w:t>Credores</w:t>
      </w:r>
      <w:r w:rsidR="00FB4074">
        <w:rPr>
          <w:rFonts w:cstheme="minorHAnsi"/>
        </w:rPr>
        <w:t xml:space="preserve">”), conforme descritas no </w:t>
      </w:r>
      <w:r w:rsidR="00FB4074" w:rsidRPr="004A2AE1">
        <w:rPr>
          <w:rFonts w:cstheme="minorHAnsi"/>
          <w:u w:val="single"/>
        </w:rPr>
        <w:t xml:space="preserve">Anexo </w:t>
      </w:r>
      <w:r w:rsidR="00FB4074">
        <w:rPr>
          <w:rFonts w:cstheme="minorHAnsi"/>
          <w:u w:val="single"/>
        </w:rPr>
        <w:t>II</w:t>
      </w:r>
      <w:r w:rsidR="00FB4074">
        <w:rPr>
          <w:rFonts w:cstheme="minorHAnsi"/>
        </w:rPr>
        <w:t xml:space="preserve"> (“</w:t>
      </w:r>
      <w:r w:rsidR="00FB4074">
        <w:rPr>
          <w:rFonts w:cstheme="minorHAnsi"/>
          <w:u w:val="single"/>
        </w:rPr>
        <w:t>CCB</w:t>
      </w:r>
      <w:r w:rsidR="00FB4074">
        <w:rPr>
          <w:rFonts w:cstheme="minorHAnsi"/>
        </w:rPr>
        <w:t>”);</w:t>
      </w:r>
    </w:p>
    <w:p w14:paraId="326D1CDB" w14:textId="77777777" w:rsidR="00FB4074" w:rsidRDefault="00FB4074" w:rsidP="00FB4074">
      <w:pPr>
        <w:ind w:left="567" w:hanging="567"/>
        <w:rPr>
          <w:rFonts w:cstheme="minorHAnsi"/>
        </w:rPr>
      </w:pPr>
    </w:p>
    <w:p w14:paraId="3D596F81" w14:textId="6A68E35D" w:rsidR="00FB4074" w:rsidRDefault="00FB4074" w:rsidP="00FB4074">
      <w:pPr>
        <w:ind w:left="567" w:hanging="567"/>
        <w:rPr>
          <w:rFonts w:cstheme="minorHAnsi"/>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Pr>
          <w:rFonts w:cstheme="minorHAnsi"/>
        </w:rPr>
        <w:t>em garantia das obrigações assumidas pelas Cedentes nas CCB (principal, juros, correção monetária e demais obrigações legais e convencionais), foram alienados fiduciariamente em favor dos respectivos Credores os Imóveis Garantia;</w:t>
      </w:r>
    </w:p>
    <w:p w14:paraId="730B4D13" w14:textId="77777777" w:rsidR="00FB4074" w:rsidRPr="00FB4074" w:rsidRDefault="00FB4074" w:rsidP="00FB4074">
      <w:pPr>
        <w:pStyle w:val="NormalJustified"/>
      </w:pPr>
    </w:p>
    <w:p w14:paraId="29E49831" w14:textId="30859D8D" w:rsidR="003D164C" w:rsidRDefault="00FB4074" w:rsidP="003D164C">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3D164C" w:rsidRPr="00CB60C3">
        <w:rPr>
          <w:rFonts w:cstheme="minorHAnsi"/>
          <w:szCs w:val="24"/>
        </w:rPr>
        <w:t>os recursos arrecadados pelos Créditos Imobiliários destinam-se exclusivamente ao pagamento dos CRI</w:t>
      </w:r>
      <w:r w:rsidR="001946AE">
        <w:rPr>
          <w:rFonts w:cstheme="minorHAnsi"/>
          <w:szCs w:val="24"/>
        </w:rPr>
        <w:t xml:space="preserve">, </w:t>
      </w:r>
      <w:bookmarkStart w:id="19" w:name="_Hlk51157860"/>
      <w:r w:rsidR="001946AE">
        <w:rPr>
          <w:rFonts w:cstheme="minorHAnsi"/>
          <w:szCs w:val="24"/>
        </w:rPr>
        <w:t xml:space="preserve">que por sua vez servirão para quitação das CCB e demais débitos em aberto da Fiduciante, além de </w:t>
      </w:r>
      <w:proofErr w:type="spellStart"/>
      <w:r w:rsidR="001946AE">
        <w:rPr>
          <w:rFonts w:cstheme="minorHAnsi"/>
          <w:szCs w:val="24"/>
        </w:rPr>
        <w:t>regorço</w:t>
      </w:r>
      <w:proofErr w:type="spellEnd"/>
      <w:r w:rsidR="001946AE">
        <w:rPr>
          <w:rFonts w:cstheme="minorHAnsi"/>
          <w:szCs w:val="24"/>
        </w:rPr>
        <w:t xml:space="preserve"> do seu capital de giro</w:t>
      </w:r>
      <w:bookmarkEnd w:id="19"/>
      <w:r w:rsidR="003D164C" w:rsidRPr="00CB60C3">
        <w:rPr>
          <w:rFonts w:cstheme="minorHAnsi"/>
          <w:szCs w:val="24"/>
        </w:rPr>
        <w:t>;</w:t>
      </w:r>
    </w:p>
    <w:p w14:paraId="41AF4E71" w14:textId="77777777" w:rsidR="003D164C" w:rsidRDefault="003D164C" w:rsidP="003D164C">
      <w:pPr>
        <w:ind w:left="567" w:hanging="567"/>
        <w:rPr>
          <w:rFonts w:cstheme="minorHAnsi"/>
          <w:szCs w:val="24"/>
        </w:rPr>
      </w:pPr>
    </w:p>
    <w:p w14:paraId="7D611931" w14:textId="094BB08C" w:rsidR="003D164C" w:rsidRPr="00A71FF2" w:rsidRDefault="003D164C" w:rsidP="003D164C">
      <w:pPr>
        <w:ind w:left="567" w:hanging="567"/>
        <w:rPr>
          <w:rFonts w:cstheme="minorHAnsi"/>
          <w:bCs/>
          <w:szCs w:val="24"/>
        </w:rPr>
      </w:pPr>
      <w:r w:rsidRPr="00A71FF2">
        <w:rPr>
          <w:rFonts w:cstheme="minorHAnsi"/>
          <w:b/>
          <w:bCs/>
          <w:szCs w:val="24"/>
        </w:rPr>
        <w:t>(</w:t>
      </w:r>
      <w:r>
        <w:rPr>
          <w:rFonts w:cstheme="minorHAnsi"/>
          <w:b/>
          <w:bCs/>
          <w:szCs w:val="24"/>
        </w:rPr>
        <w:t>x</w:t>
      </w:r>
      <w:r w:rsidR="00FB4074">
        <w:rPr>
          <w:rFonts w:cstheme="minorHAnsi"/>
          <w:b/>
          <w:bCs/>
          <w:szCs w:val="24"/>
        </w:rPr>
        <w:t>i</w:t>
      </w:r>
      <w:r w:rsidRPr="00A71FF2">
        <w:rPr>
          <w:rFonts w:cstheme="minorHAnsi"/>
          <w:b/>
          <w:bCs/>
          <w:szCs w:val="24"/>
        </w:rPr>
        <w:t>)</w:t>
      </w:r>
      <w:r w:rsidRPr="00A71FF2">
        <w:rPr>
          <w:rFonts w:cstheme="minorHAnsi"/>
          <w:szCs w:val="24"/>
        </w:rPr>
        <w:tab/>
      </w:r>
      <w:bookmarkStart w:id="20" w:name="_Hlk51157882"/>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21" w:name="_Hlk49377748"/>
      <w:r w:rsidRPr="00B40199">
        <w:rPr>
          <w:rFonts w:cstheme="minorHAnsi"/>
          <w:szCs w:val="24"/>
        </w:rPr>
        <w:t>Cessão Fiduciária Recebíveis</w:t>
      </w:r>
      <w:bookmarkEnd w:id="21"/>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14"/>
      <w:bookmarkEnd w:id="20"/>
      <w:r w:rsidRPr="00A71FF2">
        <w:rPr>
          <w:rFonts w:cstheme="minorHAnsi"/>
          <w:bCs/>
          <w:szCs w:val="24"/>
        </w:rPr>
        <w:t>;</w:t>
      </w:r>
    </w:p>
    <w:p w14:paraId="11106C55" w14:textId="77777777" w:rsidR="003D164C" w:rsidRPr="00A71FF2" w:rsidRDefault="003D164C" w:rsidP="003D164C">
      <w:pPr>
        <w:pStyle w:val="NormalJustified"/>
        <w:ind w:left="567" w:hanging="567"/>
        <w:rPr>
          <w:rFonts w:cstheme="minorHAnsi"/>
        </w:rPr>
      </w:pPr>
    </w:p>
    <w:p w14:paraId="3E18B259" w14:textId="0594961E" w:rsidR="003D164C" w:rsidRPr="00A71FF2" w:rsidRDefault="003D164C" w:rsidP="003D164C">
      <w:pPr>
        <w:ind w:left="567" w:hanging="567"/>
        <w:rPr>
          <w:rFonts w:cstheme="minorHAnsi"/>
          <w:szCs w:val="24"/>
        </w:rPr>
      </w:pPr>
      <w:r w:rsidRPr="00A71FF2">
        <w:rPr>
          <w:rFonts w:cstheme="minorHAnsi"/>
          <w:b/>
          <w:szCs w:val="24"/>
        </w:rPr>
        <w:t>(</w:t>
      </w:r>
      <w:proofErr w:type="spellStart"/>
      <w:r>
        <w:rPr>
          <w:rFonts w:cstheme="minorHAnsi"/>
          <w:b/>
          <w:szCs w:val="24"/>
        </w:rPr>
        <w:t>x</w:t>
      </w:r>
      <w:r w:rsidR="00FB4074">
        <w:rPr>
          <w:rFonts w:cstheme="minorHAnsi"/>
          <w:b/>
          <w:szCs w:val="24"/>
        </w:rPr>
        <w:t>ii</w:t>
      </w:r>
      <w:proofErr w:type="spellEnd"/>
      <w:r w:rsidRPr="00A71FF2">
        <w:rPr>
          <w:rFonts w:cstheme="minorHAnsi"/>
          <w:b/>
          <w:szCs w:val="24"/>
        </w:rPr>
        <w:t>)</w:t>
      </w:r>
      <w:r w:rsidRPr="00A71FF2">
        <w:rPr>
          <w:rFonts w:cstheme="minorHAnsi"/>
          <w:b/>
          <w:szCs w:val="24"/>
        </w:rPr>
        <w:tab/>
      </w:r>
      <w:bookmarkStart w:id="22" w:name="_Hlk51157892"/>
      <w:bookmarkStart w:id="23" w:name="_Hlk49380059"/>
      <w:r w:rsidRPr="00B10107">
        <w:rPr>
          <w:rFonts w:cstheme="minorHAnsi"/>
          <w:bCs/>
          <w:szCs w:val="24"/>
        </w:rPr>
        <w:t>os sócios da Fiduciante</w:t>
      </w:r>
      <w:r>
        <w:rPr>
          <w:rFonts w:cstheme="minorHAnsi"/>
          <w:bCs/>
          <w:szCs w:val="24"/>
        </w:rPr>
        <w:t>, da Motriz e</w:t>
      </w:r>
      <w:r w:rsidRPr="00B10107">
        <w:rPr>
          <w:rFonts w:cstheme="minorHAnsi"/>
          <w:bCs/>
          <w:szCs w:val="24"/>
        </w:rPr>
        <w:t xml:space="preserve"> da </w:t>
      </w:r>
      <w:proofErr w:type="spellStart"/>
      <w:r w:rsidRPr="00B10107">
        <w:rPr>
          <w:rFonts w:cstheme="minorHAnsi"/>
          <w:bCs/>
          <w:szCs w:val="24"/>
        </w:rPr>
        <w:t>Irga</w:t>
      </w:r>
      <w:proofErr w:type="spellEnd"/>
      <w:r w:rsidRPr="00B10107">
        <w:rPr>
          <w:rFonts w:cstheme="minorHAnsi"/>
          <w:bCs/>
          <w:szCs w:val="24"/>
        </w:rPr>
        <w:t xml:space="preserve"> 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w:t>
      </w:r>
      <w:del w:id="24" w:author="Carolina de Mattos Pacheco | WZ Advogados" w:date="2020-10-08T16:30:00Z">
        <w:r w:rsidRPr="00B10107" w:rsidDel="008B61DD">
          <w:rPr>
            <w:rFonts w:cstheme="minorHAnsi"/>
            <w:bCs/>
            <w:szCs w:val="24"/>
          </w:rPr>
          <w:delText xml:space="preserve">agosto </w:delText>
        </w:r>
      </w:del>
      <w:ins w:id="25" w:author="Carolina de Mattos Pacheco | WZ Advogados" w:date="2020-10-08T16:30:00Z">
        <w:r w:rsidR="008B61DD">
          <w:rPr>
            <w:rFonts w:cstheme="minorHAnsi"/>
            <w:bCs/>
            <w:szCs w:val="24"/>
          </w:rPr>
          <w:t>outubro</w:t>
        </w:r>
        <w:r w:rsidR="008B61DD" w:rsidRPr="00B10107">
          <w:rPr>
            <w:rFonts w:cstheme="minorHAnsi"/>
            <w:bCs/>
            <w:szCs w:val="24"/>
          </w:rPr>
          <w:t xml:space="preserve"> </w:t>
        </w:r>
      </w:ins>
      <w:r w:rsidRPr="00B10107">
        <w:rPr>
          <w:rFonts w:cstheme="minorHAnsi"/>
          <w:bCs/>
          <w:szCs w:val="24"/>
        </w:rPr>
        <w:t xml:space="preserve">de 2020, dentre outras matérias, </w:t>
      </w:r>
      <w:r w:rsidRPr="00B10107">
        <w:rPr>
          <w:rFonts w:cstheme="minorHAnsi"/>
          <w:b/>
          <w:szCs w:val="24"/>
        </w:rPr>
        <w:t>(a)</w:t>
      </w:r>
      <w:r w:rsidRPr="00B10107">
        <w:rPr>
          <w:rFonts w:cstheme="minorHAnsi"/>
          <w:bCs/>
          <w:szCs w:val="24"/>
        </w:rPr>
        <w:t xml:space="preserve"> a celebração do</w:t>
      </w:r>
      <w:r w:rsidR="003A2310">
        <w:rPr>
          <w:rFonts w:cstheme="minorHAnsi"/>
          <w:bCs/>
          <w:szCs w:val="24"/>
        </w:rPr>
        <w:t>s</w:t>
      </w:r>
      <w:r w:rsidRPr="00B10107">
        <w:rPr>
          <w:rFonts w:cstheme="minorHAnsi"/>
          <w:bCs/>
          <w:szCs w:val="24"/>
        </w:rPr>
        <w:t xml:space="preserve"> Contrato</w:t>
      </w:r>
      <w:r w:rsidR="003A2310">
        <w:rPr>
          <w:rFonts w:cstheme="minorHAnsi"/>
          <w:bCs/>
          <w:szCs w:val="24"/>
        </w:rPr>
        <w:t>s</w:t>
      </w:r>
      <w:r w:rsidRPr="00B10107">
        <w:rPr>
          <w:rFonts w:cstheme="minorHAnsi"/>
          <w:bCs/>
          <w:szCs w:val="24"/>
        </w:rPr>
        <w:t xml:space="preserve">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w:t>
      </w:r>
      <w:proofErr w:type="spellStart"/>
      <w:r>
        <w:rPr>
          <w:rFonts w:cstheme="minorHAnsi"/>
          <w:bCs/>
          <w:szCs w:val="24"/>
        </w:rPr>
        <w:t>Recevíveis</w:t>
      </w:r>
      <w:proofErr w:type="spellEnd"/>
      <w:r w:rsidRPr="00B10107">
        <w:rPr>
          <w:rFonts w:cstheme="minorHAnsi"/>
          <w:bCs/>
          <w:szCs w:val="24"/>
        </w:rPr>
        <w:t xml:space="preserve">, em favor da Fiduciária e em benefício dos titulares </w:t>
      </w:r>
      <w:r w:rsidRPr="00B10107">
        <w:rPr>
          <w:rFonts w:cstheme="minorHAnsi"/>
          <w:bCs/>
          <w:szCs w:val="24"/>
        </w:rPr>
        <w:lastRenderedPageBreak/>
        <w:t>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bookmarkEnd w:id="22"/>
      <w:r w:rsidRPr="00E57A34">
        <w:rPr>
          <w:rFonts w:cstheme="minorHAnsi"/>
        </w:rPr>
        <w:t>;</w:t>
      </w:r>
      <w:bookmarkEnd w:id="23"/>
    </w:p>
    <w:p w14:paraId="547EE662" w14:textId="77777777" w:rsidR="003D164C" w:rsidRPr="00A71FF2" w:rsidRDefault="003D164C" w:rsidP="003D164C">
      <w:pPr>
        <w:ind w:left="567" w:hanging="567"/>
        <w:outlineLvl w:val="2"/>
        <w:rPr>
          <w:rFonts w:cstheme="minorHAnsi"/>
          <w:bCs/>
          <w:szCs w:val="24"/>
        </w:rPr>
      </w:pPr>
    </w:p>
    <w:p w14:paraId="23592694" w14:textId="4C432D9E" w:rsidR="003D164C" w:rsidRPr="00A71FF2" w:rsidRDefault="003D164C" w:rsidP="003D164C">
      <w:pPr>
        <w:ind w:left="567" w:hanging="567"/>
        <w:rPr>
          <w:rFonts w:cstheme="minorHAnsi"/>
          <w:szCs w:val="24"/>
        </w:rPr>
      </w:pPr>
      <w:r w:rsidRPr="00A71FF2">
        <w:rPr>
          <w:rFonts w:cstheme="minorHAnsi"/>
          <w:b/>
          <w:bCs/>
          <w:szCs w:val="24"/>
        </w:rPr>
        <w:t>(</w:t>
      </w:r>
      <w:proofErr w:type="spellStart"/>
      <w:r w:rsidRPr="00A71FF2">
        <w:rPr>
          <w:rFonts w:cstheme="minorHAnsi"/>
          <w:b/>
          <w:bCs/>
          <w:szCs w:val="24"/>
        </w:rPr>
        <w:t>x</w:t>
      </w:r>
      <w:r>
        <w:rPr>
          <w:rFonts w:cstheme="minorHAnsi"/>
          <w:b/>
          <w:bCs/>
          <w:szCs w:val="24"/>
        </w:rPr>
        <w:t>i</w:t>
      </w:r>
      <w:r w:rsidR="00FB4074">
        <w:rPr>
          <w:rFonts w:cstheme="minorHAnsi"/>
          <w:b/>
          <w:bCs/>
          <w:szCs w:val="24"/>
        </w:rPr>
        <w:t>ii</w:t>
      </w:r>
      <w:proofErr w:type="spellEnd"/>
      <w:r w:rsidRPr="00A71FF2">
        <w:rPr>
          <w:rFonts w:cstheme="minorHAnsi"/>
          <w:b/>
          <w:bCs/>
          <w:szCs w:val="24"/>
        </w:rPr>
        <w:t>)</w:t>
      </w:r>
      <w:r w:rsidRPr="00A71FF2">
        <w:rPr>
          <w:rFonts w:cstheme="minorHAnsi"/>
          <w:szCs w:val="24"/>
        </w:rPr>
        <w:tab/>
      </w:r>
      <w:bookmarkStart w:id="26" w:name="_Hlk51157907"/>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26"/>
      <w:r w:rsidRPr="00A71FF2">
        <w:rPr>
          <w:rFonts w:cstheme="minorHAnsi"/>
          <w:szCs w:val="24"/>
        </w:rPr>
        <w:t>;</w:t>
      </w:r>
    </w:p>
    <w:p w14:paraId="2E29C19A" w14:textId="77777777" w:rsidR="003D164C" w:rsidRPr="00A71FF2" w:rsidRDefault="003D164C" w:rsidP="003D164C">
      <w:pPr>
        <w:ind w:left="567" w:hanging="567"/>
        <w:rPr>
          <w:rFonts w:cstheme="minorHAnsi"/>
          <w:szCs w:val="24"/>
        </w:rPr>
      </w:pPr>
    </w:p>
    <w:p w14:paraId="12F4EF83" w14:textId="3863ED6C"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iv</w:t>
      </w:r>
      <w:proofErr w:type="spellEnd"/>
      <w:r w:rsidRPr="00A71FF2">
        <w:rPr>
          <w:rFonts w:cstheme="minorHAnsi"/>
          <w:b/>
          <w:szCs w:val="24"/>
        </w:rPr>
        <w:t>)</w:t>
      </w:r>
      <w:r w:rsidRPr="00A71FF2">
        <w:rPr>
          <w:rFonts w:cstheme="minorHAnsi"/>
          <w:szCs w:val="24"/>
        </w:rPr>
        <w:tab/>
        <w:t xml:space="preserve">esta </w:t>
      </w:r>
      <w:r w:rsidR="00FB4074">
        <w:rPr>
          <w:rFonts w:cstheme="minorHAnsi"/>
          <w:szCs w:val="24"/>
        </w:rPr>
        <w:t>Alienação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599541C4" w14:textId="77777777" w:rsidR="003D164C" w:rsidRPr="00B10107" w:rsidRDefault="003D164C" w:rsidP="003D164C">
      <w:pPr>
        <w:ind w:left="567" w:hanging="567"/>
        <w:rPr>
          <w:rFonts w:cstheme="minorHAnsi"/>
          <w:bCs/>
          <w:szCs w:val="24"/>
        </w:rPr>
      </w:pPr>
    </w:p>
    <w:p w14:paraId="4E08D97D" w14:textId="348EA59A" w:rsidR="003D164C" w:rsidRPr="009606DD"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v</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w:t>
      </w:r>
      <w:r w:rsidR="003A2310" w:rsidRPr="003A2310">
        <w:rPr>
          <w:rFonts w:cstheme="minorHAnsi"/>
        </w:rPr>
        <w:t xml:space="preserve"> </w:t>
      </w:r>
      <w:bookmarkStart w:id="27" w:name="_Hlk51157922"/>
      <w:r w:rsidR="003A2310">
        <w:rPr>
          <w:rFonts w:cstheme="minorHAnsi"/>
        </w:rPr>
        <w:t>tendo sido devidamente assistidas por advogados ao longo da negociação dos Documentos da Operação, e</w:t>
      </w:r>
      <w:r w:rsidRPr="00A71FF2">
        <w:rPr>
          <w:rFonts w:cstheme="minorHAnsi"/>
          <w:szCs w:val="24"/>
        </w:rPr>
        <w:t xml:space="preserve"> </w:t>
      </w:r>
      <w:bookmarkEnd w:id="27"/>
      <w:r w:rsidRPr="00A71FF2">
        <w:rPr>
          <w:rFonts w:cstheme="minorHAnsi"/>
          <w:szCs w:val="24"/>
        </w:rPr>
        <w:t>cuja celebração, execução e extinção são pautadas pelos princípios da igualdade, probidade, lealdade e boa-fé</w:t>
      </w:r>
      <w:r w:rsidRPr="009E4691">
        <w:rPr>
          <w:rFonts w:cstheme="minorHAnsi"/>
          <w:szCs w:val="24"/>
        </w:rPr>
        <w:t>;</w:t>
      </w:r>
    </w:p>
    <w:p w14:paraId="7FA0953B" w14:textId="77777777" w:rsidR="001E533E" w:rsidRPr="00A71FF2" w:rsidRDefault="001E533E" w:rsidP="003D164C">
      <w:pPr>
        <w:ind w:left="567" w:hanging="567"/>
        <w:rPr>
          <w:rFonts w:cstheme="minorHAnsi"/>
          <w:szCs w:val="24"/>
        </w:rPr>
      </w:pPr>
      <w:bookmarkStart w:id="28" w:name="_DV_M34"/>
      <w:bookmarkStart w:id="29" w:name="_DV_M35"/>
      <w:bookmarkStart w:id="30" w:name="_DV_M0"/>
      <w:bookmarkStart w:id="31" w:name="_DV_M1"/>
      <w:bookmarkStart w:id="32" w:name="_DV_M36"/>
      <w:bookmarkStart w:id="33" w:name="_DV_M39"/>
      <w:bookmarkStart w:id="34" w:name="_DV_M40"/>
      <w:bookmarkStart w:id="35" w:name="_DV_M41"/>
      <w:bookmarkEnd w:id="1"/>
      <w:bookmarkEnd w:id="2"/>
      <w:bookmarkEnd w:id="28"/>
      <w:bookmarkEnd w:id="29"/>
      <w:bookmarkEnd w:id="30"/>
      <w:bookmarkEnd w:id="31"/>
      <w:bookmarkEnd w:id="32"/>
      <w:bookmarkEnd w:id="33"/>
      <w:bookmarkEnd w:id="34"/>
      <w:bookmarkEnd w:id="35"/>
    </w:p>
    <w:p w14:paraId="6C16E000" w14:textId="77777777" w:rsidR="00A62F36" w:rsidRDefault="00A62F36" w:rsidP="00A62F36">
      <w:pPr>
        <w:tabs>
          <w:tab w:val="left" w:pos="851"/>
        </w:tabs>
        <w:rPr>
          <w:rFonts w:cstheme="minorHAnsi"/>
          <w:szCs w:val="24"/>
        </w:rPr>
      </w:pPr>
      <w:bookmarkStart w:id="36" w:name="_DV_M45"/>
      <w:bookmarkStart w:id="37" w:name="_DV_M46"/>
      <w:bookmarkStart w:id="38" w:name="_DV_M33"/>
      <w:bookmarkEnd w:id="36"/>
      <w:bookmarkEnd w:id="37"/>
      <w:bookmarkEnd w:id="38"/>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39" w:name="_Ref432391086"/>
      <w:bookmarkStart w:id="40" w:name="_Ref432190345"/>
    </w:p>
    <w:p w14:paraId="45A8DEA1" w14:textId="22492DF7"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EC7F54">
        <w:rPr>
          <w:rFonts w:cstheme="minorHAnsi"/>
          <w:szCs w:val="24"/>
        </w:rPr>
        <w:t xml:space="preserve">e pela Interveniente Anuente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ins w:id="41" w:author="Carolina de Mattos Pacheco | WZ Advogados" w:date="2020-10-08T16:37:00Z">
        <w:r w:rsidR="008B61DD">
          <w:rPr>
            <w:rFonts w:cstheme="minorHAnsi"/>
            <w:szCs w:val="24"/>
          </w:rPr>
          <w:t>,</w:t>
        </w:r>
        <w:r w:rsidR="008B61DD">
          <w:rPr>
            <w:rFonts w:cstheme="minorHAnsi"/>
          </w:rPr>
          <w:t xml:space="preserve"> Amortização Extraordinária Obrigatória</w:t>
        </w:r>
      </w:ins>
      <w:r w:rsidR="00051227">
        <w:rPr>
          <w:rFonts w:cstheme="minorHAnsi"/>
          <w:szCs w:val="24"/>
        </w:rPr>
        <w:t xml:space="preserve"> e</w:t>
      </w:r>
      <w:del w:id="42" w:author="Carolina de Mattos Pacheco | WZ Advogados" w:date="2020-10-08T16:53:00Z">
        <w:r w:rsidR="00262D4D" w:rsidRPr="00A71FF2" w:rsidDel="00ED4F96">
          <w:rPr>
            <w:rFonts w:cstheme="minorHAnsi"/>
            <w:szCs w:val="24"/>
          </w:rPr>
          <w:delText xml:space="preserve"> </w:delText>
        </w:r>
      </w:del>
      <w:del w:id="43" w:author="Carolina de Mattos Pacheco | WZ Advogados" w:date="2020-10-08T16:37:00Z">
        <w:r w:rsidR="00262D4D" w:rsidRPr="00A71FF2" w:rsidDel="008B61DD">
          <w:rPr>
            <w:rFonts w:cstheme="minorHAnsi"/>
            <w:szCs w:val="24"/>
          </w:rPr>
          <w:delText>a</w:delText>
        </w:r>
      </w:del>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lastRenderedPageBreak/>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39"/>
      <w:bookmarkEnd w:id="40"/>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E31398">
        <w:rPr>
          <w:rFonts w:cstheme="minorHAnsi"/>
          <w:szCs w:val="24"/>
        </w:rPr>
        <w:t>s</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E31398">
        <w:rPr>
          <w:rFonts w:cstheme="minorHAnsi"/>
          <w:szCs w:val="24"/>
        </w:rPr>
        <w:t>s</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0055DFB"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44"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D67985">
        <w:rPr>
          <w:rFonts w:cstheme="minorHAnsi"/>
          <w:szCs w:val="24"/>
        </w:rPr>
        <w:t xml:space="preserve">aplicável individualmente a cada Imóvel </w:t>
      </w:r>
      <w:r w:rsidR="00B70F5B">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71AEAF95" w:rsidR="007C5A65" w:rsidRDefault="001E533E" w:rsidP="00A71FF2">
      <w:pPr>
        <w:tabs>
          <w:tab w:val="left" w:pos="1418"/>
        </w:tabs>
        <w:ind w:left="567"/>
        <w:rPr>
          <w:rFonts w:cstheme="minorHAnsi"/>
          <w:szCs w:val="24"/>
        </w:rPr>
      </w:pPr>
      <w:r w:rsidRPr="00A71FF2">
        <w:rPr>
          <w:rFonts w:cstheme="minorHAnsi"/>
          <w:b/>
          <w:bCs/>
          <w:szCs w:val="24"/>
        </w:rPr>
        <w:t>1.2.1.</w:t>
      </w:r>
      <w:r w:rsidRPr="00A71FF2">
        <w:rPr>
          <w:rFonts w:cstheme="minorHAnsi"/>
          <w:szCs w:val="24"/>
        </w:rPr>
        <w:tab/>
      </w:r>
      <w:r w:rsidR="007C5A65">
        <w:rPr>
          <w:rFonts w:cstheme="minorHAnsi"/>
          <w:szCs w:val="24"/>
        </w:rPr>
        <w:t xml:space="preserve">Durante a vigência deste Contrato, a Fiduciante deverá manter os Imóveis </w:t>
      </w:r>
      <w:r w:rsidR="00CF0F0B">
        <w:rPr>
          <w:rFonts w:cstheme="minorHAnsi"/>
          <w:szCs w:val="24"/>
        </w:rPr>
        <w:t xml:space="preserve">Garantia </w:t>
      </w:r>
      <w:r w:rsidR="007C5A65">
        <w:rPr>
          <w:rFonts w:cstheme="minorHAnsi"/>
          <w:szCs w:val="24"/>
        </w:rPr>
        <w:t>livres de quaisquer ônus ou gravame</w:t>
      </w:r>
      <w:del w:id="45" w:author="Carolina de Mattos Pacheco | WZ Advogados" w:date="2020-10-02T17:08:00Z">
        <w:r w:rsidR="007C5A65" w:rsidDel="00060231">
          <w:rPr>
            <w:rFonts w:cstheme="minorHAnsi"/>
            <w:szCs w:val="24"/>
          </w:rPr>
          <w:delText xml:space="preserve">, excetuados os Ônus Existentes mencionados expressamente no </w:delText>
        </w:r>
        <w:r w:rsidR="007C5A65" w:rsidRPr="007A50F8" w:rsidDel="00060231">
          <w:rPr>
            <w:rFonts w:cstheme="minorHAnsi"/>
            <w:szCs w:val="24"/>
            <w:u w:val="single"/>
          </w:rPr>
          <w:delText xml:space="preserve">Anexo II </w:delText>
        </w:r>
        <w:r w:rsidR="007C5A65" w:rsidDel="00060231">
          <w:rPr>
            <w:rFonts w:cstheme="minorHAnsi"/>
            <w:szCs w:val="24"/>
          </w:rPr>
          <w:delText>ao presente instrumento</w:delText>
        </w:r>
      </w:del>
      <w:r w:rsidR="007C5A65">
        <w:rPr>
          <w:rFonts w:cstheme="minorHAnsi"/>
          <w:szCs w:val="24"/>
        </w:rPr>
        <w:t xml:space="preserve">. </w:t>
      </w:r>
    </w:p>
    <w:p w14:paraId="69F141DE" w14:textId="77777777" w:rsidR="007C5A65" w:rsidRDefault="007C5A65" w:rsidP="00A71FF2">
      <w:pPr>
        <w:tabs>
          <w:tab w:val="left" w:pos="1418"/>
        </w:tabs>
        <w:ind w:left="567"/>
        <w:rPr>
          <w:rFonts w:cstheme="minorHAnsi"/>
          <w:szCs w:val="24"/>
        </w:rPr>
      </w:pPr>
    </w:p>
    <w:p w14:paraId="7454B122" w14:textId="3AB0E3DD" w:rsidR="00203DE6" w:rsidRPr="007A50F8" w:rsidRDefault="007C5A65" w:rsidP="00A71FF2">
      <w:pPr>
        <w:tabs>
          <w:tab w:val="left" w:pos="1418"/>
        </w:tabs>
        <w:ind w:left="567"/>
        <w:rPr>
          <w:rFonts w:cstheme="minorHAnsi"/>
          <w:bCs/>
          <w:iCs/>
          <w:szCs w:val="24"/>
        </w:rPr>
      </w:pPr>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 xml:space="preserve">Não obstante o disposto na Cláusula 1.2.1 acima, os </w:t>
      </w:r>
      <w:r w:rsidR="00CF0F0B">
        <w:rPr>
          <w:rFonts w:cstheme="minorHAnsi"/>
          <w:szCs w:val="24"/>
        </w:rPr>
        <w:t>Imóveis Garantia</w:t>
      </w:r>
      <w:r>
        <w:rPr>
          <w:rFonts w:cstheme="minorHAnsi"/>
          <w:szCs w:val="24"/>
        </w:rPr>
        <w:t xml:space="preserve"> encontram-se, nesta data, onerados e/ou gravados em favor de terceiros, de acordo com o</w:t>
      </w:r>
      <w:ins w:id="46" w:author="Carolina de Mattos Pacheco | WZ Advogados" w:date="2020-10-02T17:10:00Z">
        <w:r w:rsidR="00907608">
          <w:rPr>
            <w:rFonts w:cstheme="minorHAnsi"/>
            <w:szCs w:val="24"/>
          </w:rPr>
          <w:t>s</w:t>
        </w:r>
      </w:ins>
      <w:ins w:id="47" w:author="Carolina de Mattos Pacheco | WZ Advogados" w:date="2020-10-02T17:09:00Z">
        <w:r w:rsidR="00907608">
          <w:rPr>
            <w:rFonts w:cstheme="minorHAnsi"/>
            <w:szCs w:val="24"/>
          </w:rPr>
          <w:t xml:space="preserve"> ônus</w:t>
        </w:r>
      </w:ins>
      <w:r>
        <w:rPr>
          <w:rFonts w:cstheme="minorHAnsi"/>
          <w:szCs w:val="24"/>
        </w:rPr>
        <w:t xml:space="preserve"> </w:t>
      </w:r>
      <w:del w:id="48" w:author="Carolina de Mattos Pacheco | WZ Advogados" w:date="2020-10-02T17:09:00Z">
        <w:r w:rsidDel="00060231">
          <w:rPr>
            <w:rFonts w:cstheme="minorHAnsi"/>
            <w:szCs w:val="24"/>
          </w:rPr>
          <w:delText xml:space="preserve">Ônus Existentes </w:delText>
        </w:r>
      </w:del>
      <w:r>
        <w:rPr>
          <w:rFonts w:cstheme="minorHAnsi"/>
          <w:szCs w:val="24"/>
        </w:rPr>
        <w:t>descritos no referido anexo</w:t>
      </w:r>
      <w:ins w:id="49" w:author="Carolina de Mattos Pacheco | WZ Advogados" w:date="2020-10-02T17:09:00Z">
        <w:r w:rsidR="00060231" w:rsidRPr="00060231">
          <w:rPr>
            <w:rFonts w:cstheme="minorHAnsi"/>
            <w:szCs w:val="24"/>
          </w:rPr>
          <w:t xml:space="preserve"> </w:t>
        </w:r>
        <w:r w:rsidR="00060231">
          <w:rPr>
            <w:rFonts w:cstheme="minorHAnsi"/>
            <w:szCs w:val="24"/>
          </w:rPr>
          <w:t>(“</w:t>
        </w:r>
        <w:r w:rsidR="00060231" w:rsidRPr="00060231">
          <w:rPr>
            <w:rFonts w:cstheme="minorHAnsi"/>
            <w:szCs w:val="24"/>
            <w:u w:val="single"/>
            <w:rPrChange w:id="50" w:author="Carolina de Mattos Pacheco | WZ Advogados" w:date="2020-10-02T17:09:00Z">
              <w:rPr>
                <w:rFonts w:cstheme="minorHAnsi"/>
                <w:szCs w:val="24"/>
              </w:rPr>
            </w:rPrChange>
          </w:rPr>
          <w:t>Ônus Existentes</w:t>
        </w:r>
        <w:r w:rsidR="00060231">
          <w:rPr>
            <w:rFonts w:cstheme="minorHAnsi"/>
            <w:szCs w:val="24"/>
          </w:rPr>
          <w:t>”)</w:t>
        </w:r>
      </w:ins>
      <w:r>
        <w:rPr>
          <w:rFonts w:cstheme="minorHAnsi"/>
          <w:szCs w:val="24"/>
        </w:rPr>
        <w:t xml:space="preserve">, sendo certo que, </w:t>
      </w:r>
      <w:r w:rsidRPr="00A71FF2">
        <w:rPr>
          <w:rFonts w:cstheme="minorHAnsi"/>
          <w:szCs w:val="24"/>
        </w:rPr>
        <w:t xml:space="preserve">nos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w:t>
      </w:r>
      <w:r w:rsidR="00E31398">
        <w:rPr>
          <w:rFonts w:cstheme="minorHAnsi"/>
          <w:szCs w:val="24"/>
        </w:rPr>
        <w:t>s</w:t>
      </w:r>
      <w:r w:rsidR="003A677D" w:rsidRPr="00A71FF2">
        <w:rPr>
          <w:rFonts w:cstheme="minorHAnsi"/>
          <w:szCs w:val="24"/>
        </w:rPr>
        <w:t xml:space="preserve"> </w:t>
      </w:r>
      <w:r w:rsidR="00CF0F0B">
        <w:rPr>
          <w:rFonts w:cstheme="minorHAnsi"/>
          <w:szCs w:val="24"/>
        </w:rPr>
        <w:t>Imóveis Garantia</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187E2DA3" w14:textId="54E61B45" w:rsidR="001E533E" w:rsidRDefault="001E533E" w:rsidP="00B70F5B">
      <w:pPr>
        <w:tabs>
          <w:tab w:val="left" w:pos="1418"/>
        </w:tabs>
        <w:ind w:left="567"/>
        <w:rPr>
          <w:rFonts w:cstheme="minorHAnsi"/>
          <w:szCs w:val="24"/>
        </w:rPr>
      </w:pPr>
      <w:r w:rsidRPr="00A71FF2">
        <w:rPr>
          <w:rFonts w:cstheme="minorHAnsi"/>
          <w:b/>
          <w:bCs/>
          <w:szCs w:val="24"/>
        </w:rPr>
        <w:t>1.2.</w:t>
      </w:r>
      <w:r w:rsidR="007C5A65">
        <w:rPr>
          <w:rFonts w:cstheme="minorHAnsi"/>
          <w:b/>
          <w:bCs/>
          <w:szCs w:val="24"/>
        </w:rPr>
        <w:t>3</w:t>
      </w:r>
      <w:r w:rsidRPr="00A71FF2">
        <w:rPr>
          <w:rFonts w:cstheme="minorHAnsi"/>
          <w:b/>
          <w:bCs/>
          <w:szCs w:val="24"/>
        </w:rPr>
        <w:t>.</w:t>
      </w:r>
      <w:r w:rsidRPr="00A71FF2">
        <w:rPr>
          <w:rFonts w:cstheme="minorHAnsi"/>
          <w:szCs w:val="24"/>
        </w:rPr>
        <w:tab/>
      </w:r>
      <w:r w:rsidR="00FB4074">
        <w:rPr>
          <w:rFonts w:cstheme="minorHAnsi"/>
          <w:szCs w:val="24"/>
        </w:rPr>
        <w:t>Mediante pagamento das CCB na forma prevista no Contrato de Cessão e quitação dos débitos existentes, 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B70F5B" w:rsidRPr="004212B2">
        <w:rPr>
          <w:rFonts w:cstheme="minorHAnsi"/>
          <w:szCs w:val="24"/>
        </w:rPr>
        <w:t xml:space="preserve">deverá </w:t>
      </w:r>
      <w:ins w:id="51" w:author="Carolina de Mattos Pacheco | WZ Advogados" w:date="2020-10-02T17:59:00Z">
        <w:r w:rsidR="0064453A">
          <w:rPr>
            <w:rFonts w:cstheme="minorHAnsi"/>
            <w:szCs w:val="24"/>
          </w:rPr>
          <w:t>obter junto aos respectivos Credores o termo de liberação dos Ônus Existentes n</w:t>
        </w:r>
      </w:ins>
      <w:ins w:id="52" w:author="Carolina de Mattos Pacheco | WZ Advogados" w:date="2020-10-02T18:00:00Z">
        <w:r w:rsidR="0064453A">
          <w:rPr>
            <w:rFonts w:cstheme="minorHAnsi"/>
            <w:szCs w:val="24"/>
          </w:rPr>
          <w:t xml:space="preserve">o prazo máximo </w:t>
        </w:r>
        <w:commentRangeStart w:id="53"/>
        <w:r w:rsidR="0064453A">
          <w:rPr>
            <w:rFonts w:cstheme="minorHAnsi"/>
            <w:szCs w:val="24"/>
          </w:rPr>
          <w:t xml:space="preserve">de </w:t>
        </w:r>
      </w:ins>
      <w:ins w:id="54" w:author="Carolina de Mattos Pacheco | WZ Advogados" w:date="2020-10-08T16:32:00Z">
        <w:r w:rsidR="008B61DD">
          <w:rPr>
            <w:rFonts w:cstheme="minorHAnsi"/>
            <w:szCs w:val="24"/>
          </w:rPr>
          <w:t>1</w:t>
        </w:r>
      </w:ins>
      <w:ins w:id="55" w:author="Carolina de Mattos Pacheco | WZ Advogados" w:date="2020-10-02T18:00:00Z">
        <w:r w:rsidR="0064453A">
          <w:rPr>
            <w:rFonts w:cstheme="minorHAnsi"/>
            <w:szCs w:val="24"/>
          </w:rPr>
          <w:t>0 (</w:t>
        </w:r>
      </w:ins>
      <w:ins w:id="56" w:author="Carolina de Mattos Pacheco | WZ Advogados" w:date="2020-10-08T16:32:00Z">
        <w:r w:rsidR="008B61DD">
          <w:rPr>
            <w:rFonts w:cstheme="minorHAnsi"/>
            <w:szCs w:val="24"/>
          </w:rPr>
          <w:t>dez</w:t>
        </w:r>
      </w:ins>
      <w:ins w:id="57" w:author="Carolina de Mattos Pacheco | WZ Advogados" w:date="2020-10-02T18:00:00Z">
        <w:r w:rsidR="0064453A">
          <w:rPr>
            <w:rFonts w:cstheme="minorHAnsi"/>
            <w:szCs w:val="24"/>
          </w:rPr>
          <w:t>) dias da assinatura do presente instrumento</w:t>
        </w:r>
      </w:ins>
      <w:commentRangeEnd w:id="53"/>
      <w:ins w:id="58" w:author="Carolina de Mattos Pacheco | WZ Advogados" w:date="2020-10-08T16:31:00Z">
        <w:r w:rsidR="008B61DD">
          <w:rPr>
            <w:rStyle w:val="Refdecomentrio"/>
            <w:lang w:val="x-none"/>
          </w:rPr>
          <w:commentReference w:id="53"/>
        </w:r>
      </w:ins>
      <w:ins w:id="59" w:author="Carolina de Mattos Pacheco | WZ Advogados" w:date="2020-10-02T18:00:00Z">
        <w:r w:rsidR="0064453A">
          <w:rPr>
            <w:rFonts w:cstheme="minorHAnsi"/>
            <w:szCs w:val="24"/>
          </w:rPr>
          <w:t xml:space="preserve">, e </w:t>
        </w:r>
      </w:ins>
      <w:r w:rsidR="00B70F5B" w:rsidRPr="004212B2">
        <w:rPr>
          <w:rFonts w:cstheme="minorHAnsi"/>
          <w:szCs w:val="24"/>
        </w:rPr>
        <w:t>protocol</w:t>
      </w:r>
      <w:del w:id="60" w:author="Carolina de Mattos Pacheco | WZ Advogados" w:date="2020-10-02T18:02:00Z">
        <w:r w:rsidR="00B70F5B" w:rsidRPr="004212B2" w:rsidDel="00972362">
          <w:rPr>
            <w:rFonts w:cstheme="minorHAnsi"/>
            <w:szCs w:val="24"/>
          </w:rPr>
          <w:delText xml:space="preserve">ar </w:delText>
        </w:r>
      </w:del>
      <w:ins w:id="61" w:author="Carolina de Mattos Pacheco | WZ Advogados" w:date="2020-10-02T18:02:00Z">
        <w:r w:rsidR="00972362">
          <w:rPr>
            <w:rFonts w:cstheme="minorHAnsi"/>
            <w:szCs w:val="24"/>
          </w:rPr>
          <w:t xml:space="preserve">á-lo </w:t>
        </w:r>
      </w:ins>
      <w:r w:rsidR="00B70F5B" w:rsidRPr="004212B2">
        <w:rPr>
          <w:rFonts w:cstheme="minorHAnsi"/>
          <w:szCs w:val="24"/>
        </w:rPr>
        <w:t xml:space="preserve">para registro no Cartório de </w:t>
      </w:r>
      <w:r w:rsidR="00B70F5B">
        <w:rPr>
          <w:rFonts w:cstheme="minorHAnsi"/>
          <w:szCs w:val="24"/>
        </w:rPr>
        <w:t>RGI</w:t>
      </w:r>
      <w:del w:id="62" w:author="Carolina de Mattos Pacheco | WZ Advogados" w:date="2020-10-02T18:00:00Z">
        <w:r w:rsidR="00B70F5B" w:rsidDel="00972362">
          <w:rPr>
            <w:rFonts w:cstheme="minorHAnsi"/>
            <w:szCs w:val="24"/>
          </w:rPr>
          <w:delText>,</w:delText>
        </w:r>
      </w:del>
      <w:del w:id="63" w:author="Carolina de Mattos Pacheco | WZ Advogados" w:date="2020-10-02T18:01:00Z">
        <w:r w:rsidR="00B70F5B" w:rsidRPr="004212B2" w:rsidDel="00972362">
          <w:rPr>
            <w:rFonts w:cstheme="minorHAnsi"/>
            <w:szCs w:val="24"/>
          </w:rPr>
          <w:delText xml:space="preserve"> o termo de liberação dos Ônus Existentes</w:delText>
        </w:r>
      </w:del>
      <w:del w:id="64" w:author="Carolina de Mattos Pacheco | WZ Advogados" w:date="2020-10-02T18:09:00Z">
        <w:r w:rsidR="00B70F5B" w:rsidDel="00972362">
          <w:rPr>
            <w:rFonts w:cstheme="minorHAnsi"/>
            <w:szCs w:val="24"/>
          </w:rPr>
          <w:delText>,</w:delText>
        </w:r>
      </w:del>
      <w:r w:rsidR="00B70F5B" w:rsidRPr="004212B2">
        <w:rPr>
          <w:rFonts w:cstheme="minorHAnsi"/>
          <w:szCs w:val="24"/>
        </w:rPr>
        <w:t xml:space="preserve"> em até 2 (dois) Dias Úteis contados do recebimento do respectivo termo de liberação dos Ônus Existentes emitido pelo Credor correspondente. Uma </w:t>
      </w:r>
      <w:r w:rsidR="00B70F5B" w:rsidRPr="004212B2">
        <w:rPr>
          <w:rFonts w:cstheme="minorHAnsi"/>
          <w:szCs w:val="24"/>
        </w:rPr>
        <w:lastRenderedPageBreak/>
        <w:t xml:space="preserve">cópia assinada do referido termo deverá ser entregue à Fiduciária pela Fiduciante em até 2 (dois) </w:t>
      </w:r>
      <w:proofErr w:type="spellStart"/>
      <w:r w:rsidR="00B70F5B" w:rsidRPr="004212B2">
        <w:rPr>
          <w:rFonts w:cstheme="minorHAnsi"/>
          <w:szCs w:val="24"/>
        </w:rPr>
        <w:t>Diás</w:t>
      </w:r>
      <w:proofErr w:type="spellEnd"/>
      <w:r w:rsidR="00B70F5B" w:rsidRPr="004212B2">
        <w:rPr>
          <w:rFonts w:cstheme="minorHAnsi"/>
          <w:szCs w:val="24"/>
        </w:rPr>
        <w:t xml:space="preserve"> Úteis do recebimento.</w:t>
      </w:r>
    </w:p>
    <w:p w14:paraId="550001B9" w14:textId="7C4F0BEB" w:rsidR="00B70F5B" w:rsidRDefault="00B70F5B" w:rsidP="00B70F5B">
      <w:pPr>
        <w:pStyle w:val="NormalJustified"/>
      </w:pPr>
    </w:p>
    <w:p w14:paraId="6F01CD4A" w14:textId="4B08D533" w:rsidR="006D107D" w:rsidRPr="00D449EE" w:rsidDel="006D107D" w:rsidRDefault="00B70F5B">
      <w:pPr>
        <w:tabs>
          <w:tab w:val="left" w:pos="1418"/>
        </w:tabs>
        <w:ind w:left="567"/>
        <w:rPr>
          <w:del w:id="65" w:author="Carolina de Mattos Pacheco | WZ Advogados" w:date="2020-10-02T18:34:00Z"/>
          <w:rFonts w:cstheme="minorHAnsi"/>
          <w:szCs w:val="24"/>
        </w:rPr>
      </w:pPr>
      <w:r w:rsidRPr="004212B2">
        <w:rPr>
          <w:rFonts w:cstheme="minorHAnsi"/>
          <w:b/>
          <w:bCs/>
          <w:szCs w:val="24"/>
        </w:rPr>
        <w:t>1.2.4.</w:t>
      </w:r>
      <w:r w:rsidRPr="004212B2">
        <w:rPr>
          <w:rFonts w:cstheme="minorHAnsi"/>
          <w:szCs w:val="24"/>
        </w:rPr>
        <w:tab/>
        <w:t xml:space="preserve">Uma vez registrado no Cartório de </w:t>
      </w:r>
      <w:r>
        <w:rPr>
          <w:rFonts w:cstheme="minorHAnsi"/>
          <w:szCs w:val="24"/>
        </w:rPr>
        <w:t>RGI</w:t>
      </w:r>
      <w:r w:rsidRPr="004212B2">
        <w:rPr>
          <w:rFonts w:cstheme="minorHAnsi"/>
          <w:szCs w:val="24"/>
        </w:rPr>
        <w:t xml:space="preserve"> o termo de liberação dos Ônus Existentes, a Fiduciante deverá notificar a Fiduciária, em até 2 (dois) Dias Úteis contados do referido registro, dando-lhe ciência da plena eficácia de todas as obrigações oriundas deste Contrato, bem como enviando para a Fiduciária o respectivo termo de liberação assinado e registrado.</w:t>
      </w:r>
    </w:p>
    <w:p w14:paraId="3C5BBDBD" w14:textId="77777777" w:rsidR="00B70F5B" w:rsidRPr="00B70F5B" w:rsidRDefault="00B70F5B" w:rsidP="00B70F5B">
      <w:pPr>
        <w:pStyle w:val="NormalJustified"/>
      </w:pPr>
    </w:p>
    <w:p w14:paraId="2BEC35FC" w14:textId="21C81978" w:rsidR="00314F23" w:rsidRPr="00A71FF2" w:rsidRDefault="00314F23" w:rsidP="0099766B">
      <w:pPr>
        <w:pStyle w:val="PargrafodaLista"/>
        <w:numPr>
          <w:ilvl w:val="1"/>
          <w:numId w:val="40"/>
        </w:numPr>
        <w:tabs>
          <w:tab w:val="left" w:pos="851"/>
        </w:tabs>
        <w:ind w:left="0" w:firstLine="0"/>
        <w:rPr>
          <w:rFonts w:cstheme="minorHAnsi"/>
          <w:szCs w:val="24"/>
        </w:rPr>
      </w:pPr>
      <w:bookmarkStart w:id="66"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r w:rsidR="00976137">
        <w:rPr>
          <w:rFonts w:cstheme="minorHAnsi"/>
          <w:szCs w:val="24"/>
        </w:rPr>
        <w:t xml:space="preserve"> </w:t>
      </w:r>
      <w:r w:rsidR="00976137" w:rsidRPr="00F71403">
        <w:rPr>
          <w:rFonts w:cstheme="minorHAnsi"/>
        </w:rPr>
        <w:t>Garantia</w:t>
      </w:r>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44"/>
      <w:bookmarkEnd w:id="66"/>
    </w:p>
    <w:p w14:paraId="7C2B822C" w14:textId="77777777" w:rsidR="001E533E" w:rsidRPr="00A71FF2" w:rsidRDefault="001E533E" w:rsidP="00ED0E68">
      <w:pPr>
        <w:rPr>
          <w:rFonts w:cstheme="minorHAnsi"/>
          <w:szCs w:val="24"/>
        </w:rPr>
      </w:pPr>
    </w:p>
    <w:p w14:paraId="6A153237" w14:textId="3E2BC31B" w:rsidR="00B70F5B" w:rsidRDefault="00176B06" w:rsidP="00B70F5B">
      <w:pPr>
        <w:pStyle w:val="PargrafodaLista"/>
        <w:numPr>
          <w:ilvl w:val="2"/>
          <w:numId w:val="40"/>
        </w:numPr>
        <w:tabs>
          <w:tab w:val="left" w:pos="1418"/>
        </w:tabs>
        <w:ind w:left="1134" w:hanging="11"/>
        <w:rPr>
          <w:rFonts w:cstheme="minorHAnsi"/>
          <w:szCs w:val="24"/>
        </w:rPr>
      </w:pPr>
      <w:r w:rsidRPr="00B70F5B">
        <w:rPr>
          <w:rFonts w:cstheme="minorHAnsi"/>
          <w:szCs w:val="24"/>
        </w:rPr>
        <w:t>Fica</w:t>
      </w:r>
      <w:r w:rsidR="00D078E4" w:rsidRPr="00B70F5B">
        <w:rPr>
          <w:rFonts w:cstheme="minorHAnsi"/>
          <w:szCs w:val="24"/>
        </w:rPr>
        <w:t xml:space="preserve"> </w:t>
      </w:r>
      <w:r w:rsidRPr="00B70F5B">
        <w:rPr>
          <w:rFonts w:cstheme="minorHAnsi"/>
          <w:szCs w:val="24"/>
        </w:rPr>
        <w:t>desde</w:t>
      </w:r>
      <w:r w:rsidR="00D078E4" w:rsidRPr="00B70F5B">
        <w:rPr>
          <w:rFonts w:cstheme="minorHAnsi"/>
          <w:szCs w:val="24"/>
        </w:rPr>
        <w:t xml:space="preserve"> </w:t>
      </w:r>
      <w:r w:rsidRPr="00B70F5B">
        <w:rPr>
          <w:rFonts w:cstheme="minorHAnsi"/>
          <w:szCs w:val="24"/>
        </w:rPr>
        <w:t>já</w:t>
      </w:r>
      <w:r w:rsidR="00D078E4" w:rsidRPr="00B70F5B">
        <w:rPr>
          <w:rFonts w:cstheme="minorHAnsi"/>
          <w:szCs w:val="24"/>
        </w:rPr>
        <w:t xml:space="preserve"> </w:t>
      </w:r>
      <w:r w:rsidRPr="00B70F5B">
        <w:rPr>
          <w:rFonts w:cstheme="minorHAnsi"/>
          <w:szCs w:val="24"/>
        </w:rPr>
        <w:t>certo</w:t>
      </w:r>
      <w:r w:rsidR="00D078E4" w:rsidRPr="00B70F5B">
        <w:rPr>
          <w:rFonts w:cstheme="minorHAnsi"/>
          <w:szCs w:val="24"/>
        </w:rPr>
        <w:t xml:space="preserve"> </w:t>
      </w:r>
      <w:r w:rsidRPr="00B70F5B">
        <w:rPr>
          <w:rFonts w:cstheme="minorHAnsi"/>
          <w:szCs w:val="24"/>
        </w:rPr>
        <w:t>e</w:t>
      </w:r>
      <w:r w:rsidR="00D078E4" w:rsidRPr="00B70F5B">
        <w:rPr>
          <w:rFonts w:cstheme="minorHAnsi"/>
          <w:szCs w:val="24"/>
        </w:rPr>
        <w:t xml:space="preserve"> </w:t>
      </w:r>
      <w:r w:rsidRPr="00B70F5B">
        <w:rPr>
          <w:rFonts w:cstheme="minorHAnsi"/>
          <w:szCs w:val="24"/>
        </w:rPr>
        <w:t>ajustado</w:t>
      </w:r>
      <w:r w:rsidR="00D078E4" w:rsidRPr="00B70F5B">
        <w:rPr>
          <w:rFonts w:cstheme="minorHAnsi"/>
          <w:szCs w:val="24"/>
        </w:rPr>
        <w:t xml:space="preserve"> </w:t>
      </w:r>
      <w:r w:rsidRPr="00B70F5B">
        <w:rPr>
          <w:rFonts w:cstheme="minorHAnsi"/>
          <w:szCs w:val="24"/>
        </w:rPr>
        <w:t>que</w:t>
      </w:r>
      <w:r w:rsidR="00D078E4" w:rsidRPr="00B70F5B">
        <w:rPr>
          <w:rFonts w:cstheme="minorHAnsi"/>
          <w:szCs w:val="24"/>
        </w:rPr>
        <w:t xml:space="preserve"> </w:t>
      </w:r>
      <w:r w:rsidRPr="00B70F5B">
        <w:rPr>
          <w:rFonts w:cstheme="minorHAnsi"/>
          <w:szCs w:val="24"/>
        </w:rPr>
        <w:t>a</w:t>
      </w:r>
      <w:r w:rsidR="00D078E4" w:rsidRPr="00B70F5B">
        <w:rPr>
          <w:rFonts w:cstheme="minorHAnsi"/>
          <w:szCs w:val="24"/>
        </w:rPr>
        <w:t xml:space="preserve"> </w:t>
      </w:r>
      <w:r w:rsidRPr="00B70F5B">
        <w:rPr>
          <w:rFonts w:cstheme="minorHAnsi"/>
          <w:szCs w:val="24"/>
        </w:rPr>
        <w:t>constituição</w:t>
      </w:r>
      <w:r w:rsidR="00D078E4" w:rsidRPr="00B70F5B">
        <w:rPr>
          <w:rFonts w:cstheme="minorHAnsi"/>
          <w:szCs w:val="24"/>
        </w:rPr>
        <w:t xml:space="preserve"> </w:t>
      </w:r>
      <w:r w:rsidRPr="00B70F5B">
        <w:rPr>
          <w:rFonts w:cstheme="minorHAnsi"/>
          <w:szCs w:val="24"/>
        </w:rPr>
        <w:t>da</w:t>
      </w:r>
      <w:r w:rsidR="00D078E4" w:rsidRPr="00B70F5B">
        <w:rPr>
          <w:rFonts w:cstheme="minorHAnsi"/>
          <w:szCs w:val="24"/>
        </w:rPr>
        <w:t xml:space="preserve"> </w:t>
      </w:r>
      <w:r w:rsidRPr="00B70F5B">
        <w:rPr>
          <w:rFonts w:cstheme="minorHAnsi"/>
          <w:szCs w:val="24"/>
        </w:rPr>
        <w:t>presente</w:t>
      </w:r>
      <w:r w:rsidR="00D078E4" w:rsidRPr="00B70F5B">
        <w:rPr>
          <w:rFonts w:cstheme="minorHAnsi"/>
          <w:szCs w:val="24"/>
        </w:rPr>
        <w:t xml:space="preserve"> </w:t>
      </w:r>
      <w:r w:rsidRPr="00B70F5B">
        <w:rPr>
          <w:rFonts w:cstheme="minorHAnsi"/>
          <w:szCs w:val="24"/>
        </w:rPr>
        <w:t>Alienação</w:t>
      </w:r>
      <w:r w:rsidR="00D078E4" w:rsidRPr="00B70F5B">
        <w:rPr>
          <w:rFonts w:cstheme="minorHAnsi"/>
          <w:szCs w:val="24"/>
        </w:rPr>
        <w:t xml:space="preserve"> </w:t>
      </w:r>
      <w:r w:rsidRPr="00B70F5B">
        <w:rPr>
          <w:rFonts w:cstheme="minorHAnsi"/>
          <w:szCs w:val="24"/>
        </w:rPr>
        <w:t>Fiduciária</w:t>
      </w:r>
      <w:r w:rsidR="00326576" w:rsidRPr="00B70F5B">
        <w:rPr>
          <w:rFonts w:cstheme="minorHAnsi"/>
          <w:szCs w:val="24"/>
        </w:rPr>
        <w:t>,</w:t>
      </w:r>
      <w:r w:rsidR="00D078E4" w:rsidRPr="00B70F5B">
        <w:rPr>
          <w:rFonts w:cstheme="minorHAnsi"/>
          <w:szCs w:val="24"/>
        </w:rPr>
        <w:t xml:space="preserve"> </w:t>
      </w:r>
      <w:r w:rsidR="00326576" w:rsidRPr="00B70F5B">
        <w:rPr>
          <w:rFonts w:cstheme="minorHAnsi"/>
          <w:szCs w:val="24"/>
        </w:rPr>
        <w:t>bem</w:t>
      </w:r>
      <w:r w:rsidR="00D078E4" w:rsidRPr="00B70F5B">
        <w:rPr>
          <w:rFonts w:cstheme="minorHAnsi"/>
          <w:szCs w:val="24"/>
        </w:rPr>
        <w:t xml:space="preserve"> </w:t>
      </w:r>
      <w:r w:rsidR="00326576" w:rsidRPr="00B70F5B">
        <w:rPr>
          <w:rFonts w:cstheme="minorHAnsi"/>
          <w:szCs w:val="24"/>
        </w:rPr>
        <w:t>como</w:t>
      </w:r>
      <w:r w:rsidR="00D078E4" w:rsidRPr="00B70F5B">
        <w:rPr>
          <w:rFonts w:cstheme="minorHAnsi"/>
          <w:szCs w:val="24"/>
        </w:rPr>
        <w:t xml:space="preserve"> </w:t>
      </w:r>
      <w:r w:rsidR="00326576" w:rsidRPr="00B70F5B">
        <w:rPr>
          <w:rFonts w:cstheme="minorHAnsi"/>
          <w:szCs w:val="24"/>
        </w:rPr>
        <w:t>a</w:t>
      </w:r>
      <w:r w:rsidR="00D078E4" w:rsidRPr="00B70F5B">
        <w:rPr>
          <w:rFonts w:cstheme="minorHAnsi"/>
          <w:szCs w:val="24"/>
        </w:rPr>
        <w:t xml:space="preserve"> </w:t>
      </w:r>
      <w:r w:rsidR="00326576" w:rsidRPr="00B70F5B">
        <w:rPr>
          <w:rFonts w:cstheme="minorHAnsi"/>
          <w:szCs w:val="24"/>
        </w:rPr>
        <w:t>excussão</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presente</w:t>
      </w:r>
      <w:r w:rsidR="00D078E4" w:rsidRPr="00B70F5B">
        <w:rPr>
          <w:rFonts w:cstheme="minorHAnsi"/>
          <w:szCs w:val="24"/>
        </w:rPr>
        <w:t xml:space="preserve"> </w:t>
      </w:r>
      <w:r w:rsidR="00326576" w:rsidRPr="00B70F5B">
        <w:rPr>
          <w:rFonts w:cstheme="minorHAnsi"/>
          <w:szCs w:val="24"/>
        </w:rPr>
        <w:t>garantia,</w:t>
      </w:r>
      <w:r w:rsidR="00D078E4" w:rsidRPr="00B70F5B">
        <w:rPr>
          <w:rFonts w:cstheme="minorHAnsi"/>
          <w:szCs w:val="24"/>
        </w:rPr>
        <w:t xml:space="preserve"> </w:t>
      </w:r>
      <w:r w:rsidR="00326576" w:rsidRPr="00B70F5B">
        <w:rPr>
          <w:rFonts w:cstheme="minorHAnsi"/>
          <w:szCs w:val="24"/>
        </w:rPr>
        <w:t>nos</w:t>
      </w:r>
      <w:r w:rsidR="00D078E4" w:rsidRPr="00B70F5B">
        <w:rPr>
          <w:rFonts w:cstheme="minorHAnsi"/>
          <w:szCs w:val="24"/>
        </w:rPr>
        <w:t xml:space="preserve"> </w:t>
      </w:r>
      <w:r w:rsidR="00326576" w:rsidRPr="00B70F5B">
        <w:rPr>
          <w:rFonts w:cstheme="minorHAnsi"/>
          <w:szCs w:val="24"/>
        </w:rPr>
        <w:t>termos</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Cláusula</w:t>
      </w:r>
      <w:r w:rsidR="00FB058A" w:rsidRPr="00B70F5B">
        <w:rPr>
          <w:rFonts w:cstheme="minorHAnsi"/>
          <w:szCs w:val="24"/>
        </w:rPr>
        <w:t xml:space="preserve"> </w:t>
      </w:r>
      <w:r w:rsidR="00B250BC" w:rsidRPr="00B70F5B">
        <w:rPr>
          <w:rFonts w:cstheme="minorHAnsi"/>
          <w:szCs w:val="24"/>
        </w:rPr>
        <w:t>Quinta</w:t>
      </w:r>
      <w:r w:rsidR="00992BA7" w:rsidRPr="00B70F5B">
        <w:rPr>
          <w:rFonts w:cstheme="minorHAnsi"/>
          <w:szCs w:val="24"/>
        </w:rPr>
        <w:t xml:space="preserve"> </w:t>
      </w:r>
      <w:r w:rsidR="00FB058A" w:rsidRPr="00B70F5B">
        <w:rPr>
          <w:rFonts w:cstheme="minorHAnsi"/>
          <w:szCs w:val="24"/>
        </w:rPr>
        <w:t>abaixo</w:t>
      </w:r>
      <w:r w:rsidR="00D078E4" w:rsidRPr="00B70F5B">
        <w:rPr>
          <w:rFonts w:cstheme="minorHAnsi"/>
          <w:szCs w:val="24"/>
        </w:rPr>
        <w:t xml:space="preserve"> </w:t>
      </w:r>
      <w:r w:rsidR="00326576" w:rsidRPr="00B70F5B">
        <w:rPr>
          <w:rFonts w:cstheme="minorHAnsi"/>
          <w:szCs w:val="24"/>
        </w:rPr>
        <w:t>e</w:t>
      </w:r>
      <w:r w:rsidR="00D078E4" w:rsidRPr="00B70F5B">
        <w:rPr>
          <w:rFonts w:cstheme="minorHAnsi"/>
          <w:szCs w:val="24"/>
        </w:rPr>
        <w:t xml:space="preserve"> </w:t>
      </w:r>
      <w:r w:rsidR="00326576" w:rsidRPr="00B70F5B">
        <w:rPr>
          <w:rFonts w:cstheme="minorHAnsi"/>
          <w:szCs w:val="24"/>
        </w:rPr>
        <w:t>seguintes,</w:t>
      </w:r>
      <w:r w:rsidR="00D078E4" w:rsidRPr="00B70F5B">
        <w:rPr>
          <w:rFonts w:cstheme="minorHAnsi"/>
          <w:szCs w:val="24"/>
        </w:rPr>
        <w:t xml:space="preserve"> </w:t>
      </w:r>
      <w:r w:rsidR="00B01B7A" w:rsidRPr="00B70F5B">
        <w:rPr>
          <w:rFonts w:cstheme="minorHAnsi"/>
          <w:szCs w:val="24"/>
        </w:rPr>
        <w:t>não</w:t>
      </w:r>
      <w:r w:rsidR="00D078E4" w:rsidRPr="00B70F5B">
        <w:rPr>
          <w:rFonts w:cstheme="minorHAnsi"/>
          <w:szCs w:val="24"/>
        </w:rPr>
        <w:t xml:space="preserve"> </w:t>
      </w:r>
      <w:r w:rsidRPr="00B70F5B">
        <w:rPr>
          <w:rFonts w:cstheme="minorHAnsi"/>
          <w:szCs w:val="24"/>
        </w:rPr>
        <w:t>interromperá</w:t>
      </w:r>
      <w:r w:rsidR="00D078E4" w:rsidRPr="00B70F5B">
        <w:rPr>
          <w:rFonts w:cstheme="minorHAnsi"/>
          <w:szCs w:val="24"/>
        </w:rPr>
        <w:t xml:space="preserve"> </w:t>
      </w:r>
      <w:r w:rsidRPr="00B70F5B">
        <w:rPr>
          <w:rFonts w:cstheme="minorHAnsi"/>
          <w:szCs w:val="24"/>
        </w:rPr>
        <w:t>ou</w:t>
      </w:r>
      <w:r w:rsidR="00D078E4" w:rsidRPr="00B70F5B">
        <w:rPr>
          <w:rFonts w:cstheme="minorHAnsi"/>
          <w:szCs w:val="24"/>
        </w:rPr>
        <w:t xml:space="preserve"> </w:t>
      </w:r>
      <w:r w:rsidRPr="00B70F5B">
        <w:rPr>
          <w:rFonts w:cstheme="minorHAnsi"/>
          <w:szCs w:val="24"/>
        </w:rPr>
        <w:t>prejudicará</w:t>
      </w:r>
      <w:r w:rsidR="0086532D" w:rsidRPr="00B70F5B">
        <w:rPr>
          <w:rFonts w:cstheme="minorHAnsi"/>
          <w:szCs w:val="24"/>
        </w:rPr>
        <w:t>,</w:t>
      </w:r>
      <w:r w:rsidR="00D078E4" w:rsidRPr="00B70F5B">
        <w:rPr>
          <w:rFonts w:cstheme="minorHAnsi"/>
          <w:szCs w:val="24"/>
        </w:rPr>
        <w:t xml:space="preserve"> </w:t>
      </w:r>
      <w:r w:rsidR="0086532D" w:rsidRPr="00B70F5B">
        <w:rPr>
          <w:rFonts w:cstheme="minorHAnsi"/>
          <w:szCs w:val="24"/>
        </w:rPr>
        <w:t>sob</w:t>
      </w:r>
      <w:r w:rsidR="00D078E4" w:rsidRPr="00B70F5B">
        <w:rPr>
          <w:rFonts w:cstheme="minorHAnsi"/>
          <w:szCs w:val="24"/>
        </w:rPr>
        <w:t xml:space="preserve"> </w:t>
      </w:r>
      <w:r w:rsidR="0086532D" w:rsidRPr="00B70F5B">
        <w:rPr>
          <w:rFonts w:cstheme="minorHAnsi"/>
          <w:szCs w:val="24"/>
        </w:rPr>
        <w:t>qualquer</w:t>
      </w:r>
      <w:r w:rsidR="00D078E4" w:rsidRPr="00B70F5B">
        <w:rPr>
          <w:rFonts w:cstheme="minorHAnsi"/>
          <w:szCs w:val="24"/>
        </w:rPr>
        <w:t xml:space="preserve"> </w:t>
      </w:r>
      <w:r w:rsidR="0086532D" w:rsidRPr="00B70F5B">
        <w:rPr>
          <w:rFonts w:cstheme="minorHAnsi"/>
          <w:szCs w:val="24"/>
        </w:rPr>
        <w:t>aspecto,</w:t>
      </w:r>
      <w:r w:rsidR="00D078E4" w:rsidRPr="00B70F5B">
        <w:rPr>
          <w:rFonts w:cstheme="minorHAnsi"/>
          <w:szCs w:val="24"/>
        </w:rPr>
        <w:t xml:space="preserve"> </w:t>
      </w:r>
      <w:r w:rsidRPr="00B70F5B">
        <w:rPr>
          <w:rFonts w:cstheme="minorHAnsi"/>
          <w:szCs w:val="24"/>
        </w:rPr>
        <w:t>o</w:t>
      </w:r>
      <w:r w:rsidR="00D078E4" w:rsidRPr="00B70F5B">
        <w:rPr>
          <w:rFonts w:cstheme="minorHAnsi"/>
          <w:szCs w:val="24"/>
        </w:rPr>
        <w:t xml:space="preserve"> </w:t>
      </w:r>
      <w:r w:rsidRPr="00B70F5B">
        <w:rPr>
          <w:rFonts w:cstheme="minorHAnsi"/>
          <w:szCs w:val="24"/>
        </w:rPr>
        <w:t>objeto</w:t>
      </w:r>
      <w:r w:rsidR="00D078E4" w:rsidRPr="00B70F5B">
        <w:rPr>
          <w:rFonts w:cstheme="minorHAnsi"/>
          <w:szCs w:val="24"/>
        </w:rPr>
        <w:t xml:space="preserve"> </w:t>
      </w:r>
      <w:r w:rsidRPr="00B70F5B">
        <w:rPr>
          <w:rFonts w:cstheme="minorHAnsi"/>
          <w:szCs w:val="24"/>
        </w:rPr>
        <w:t>do</w:t>
      </w:r>
      <w:r w:rsidR="00D078E4" w:rsidRPr="00B70F5B">
        <w:rPr>
          <w:rFonts w:cstheme="minorHAnsi"/>
          <w:szCs w:val="24"/>
        </w:rPr>
        <w:t xml:space="preserve"> </w:t>
      </w:r>
      <w:r w:rsidR="00051227" w:rsidRPr="00B70F5B">
        <w:t>Contrato</w:t>
      </w:r>
      <w:r w:rsidR="00051227" w:rsidRPr="00B70F5B">
        <w:rPr>
          <w:rFonts w:cstheme="minorHAnsi"/>
          <w:szCs w:val="24"/>
        </w:rPr>
        <w:t xml:space="preserve"> de Locação </w:t>
      </w:r>
      <w:proofErr w:type="spellStart"/>
      <w:r w:rsidR="00B70F5B" w:rsidRPr="00B70F5B">
        <w:rPr>
          <w:rFonts w:cstheme="minorHAnsi"/>
          <w:szCs w:val="24"/>
        </w:rPr>
        <w:t>Lucca</w:t>
      </w:r>
      <w:proofErr w:type="spellEnd"/>
      <w:del w:id="67" w:author="Carolina de Mattos Pacheco | WZ Advogados" w:date="2020-10-02T18:13:00Z">
        <w:r w:rsidR="00B70F5B" w:rsidRPr="00B70F5B" w:rsidDel="00D1451E">
          <w:rPr>
            <w:rFonts w:cstheme="minorHAnsi"/>
            <w:szCs w:val="24"/>
          </w:rPr>
          <w:delText xml:space="preserve"> </w:delText>
        </w:r>
        <w:commentRangeStart w:id="68"/>
        <w:r w:rsidR="005D65BF" w:rsidRPr="00B70F5B" w:rsidDel="00D1451E">
          <w:rPr>
            <w:rFonts w:cstheme="minorHAnsi"/>
            <w:szCs w:val="24"/>
          </w:rPr>
          <w:delText>ou do Contrato de Locação Complementar</w:delText>
        </w:r>
        <w:r w:rsidR="00B70F5B" w:rsidRPr="00B70F5B" w:rsidDel="00D1451E">
          <w:rPr>
            <w:rFonts w:cstheme="minorHAnsi"/>
            <w:szCs w:val="24"/>
          </w:rPr>
          <w:delText xml:space="preserve"> 2</w:delText>
        </w:r>
        <w:r w:rsidR="005D65BF" w:rsidRPr="00B70F5B" w:rsidDel="00D1451E">
          <w:rPr>
            <w:rFonts w:cstheme="minorHAnsi"/>
            <w:szCs w:val="24"/>
          </w:rPr>
          <w:delText>, conforme aplicável</w:delText>
        </w:r>
      </w:del>
      <w:r w:rsidRPr="00B70F5B">
        <w:rPr>
          <w:rFonts w:cstheme="minorHAnsi"/>
          <w:szCs w:val="24"/>
        </w:rPr>
        <w:t>.</w:t>
      </w:r>
      <w:commentRangeEnd w:id="68"/>
      <w:r w:rsidR="008B61DD">
        <w:rPr>
          <w:rStyle w:val="Refdecomentrio"/>
          <w:lang w:val="x-none"/>
        </w:rPr>
        <w:commentReference w:id="68"/>
      </w:r>
    </w:p>
    <w:p w14:paraId="5DD4844F" w14:textId="77777777" w:rsidR="00B70F5B" w:rsidRPr="00B70F5B" w:rsidRDefault="00B70F5B" w:rsidP="00B70F5B">
      <w:pPr>
        <w:pStyle w:val="PargrafodaLista"/>
        <w:tabs>
          <w:tab w:val="left" w:pos="1418"/>
        </w:tabs>
        <w:ind w:left="1134"/>
        <w:rPr>
          <w:rFonts w:cstheme="minorHAnsi"/>
          <w:szCs w:val="24"/>
        </w:rPr>
      </w:pPr>
    </w:p>
    <w:p w14:paraId="2C81EF83" w14:textId="68575132" w:rsidR="00B70F5B" w:rsidRDefault="00B70F5B" w:rsidP="00B70F5B">
      <w:pPr>
        <w:pStyle w:val="PargrafodaLista"/>
        <w:numPr>
          <w:ilvl w:val="2"/>
          <w:numId w:val="40"/>
        </w:numPr>
        <w:tabs>
          <w:tab w:val="left" w:pos="1418"/>
        </w:tabs>
        <w:ind w:left="1134" w:hanging="11"/>
        <w:rPr>
          <w:ins w:id="69" w:author="Carolina de Mattos Pacheco | WZ Advogados" w:date="2020-10-02T17:04:00Z"/>
          <w:rFonts w:cstheme="minorHAnsi"/>
          <w:szCs w:val="24"/>
        </w:rPr>
      </w:pPr>
      <w:r>
        <w:t xml:space="preserve">A Fiduciante não poderá transmitir os direitos de que seja titular sobre os Imóveis Garantia sem que haja prévia e expressa anuência da Fiduciária e que o(s) terceiro(s) adquirente(s) assuma(m) integralmente as obrigações previstas neste Contrato, exceto no que se refere à celebração de </w:t>
      </w:r>
      <w:r w:rsidRPr="0003535E">
        <w:t>compromissos e/ou promessas de alienação do Imóvel 1</w:t>
      </w:r>
      <w:r>
        <w:t>, o que fica</w:t>
      </w:r>
      <w:del w:id="70" w:author="Carolina de Mattos Pacheco | WZ Advogados" w:date="2020-10-02T18:13:00Z">
        <w:r w:rsidDel="00D1451E">
          <w:delText>,</w:delText>
        </w:r>
      </w:del>
      <w:r>
        <w:t xml:space="preserve"> desde já</w:t>
      </w:r>
      <w:del w:id="71" w:author="Carolina de Mattos Pacheco | WZ Advogados" w:date="2020-10-02T18:13:00Z">
        <w:r w:rsidDel="00D1451E">
          <w:delText>,</w:delText>
        </w:r>
      </w:del>
      <w:r>
        <w:t xml:space="preserve"> autorizado, desde que: (a) </w:t>
      </w:r>
      <w:ins w:id="72" w:author="Carolina de Mattos Pacheco | WZ Advogados" w:date="2020-10-02T17:13:00Z">
        <w:r w:rsidR="00907608">
          <w:t xml:space="preserve">o valor da operação </w:t>
        </w:r>
      </w:ins>
      <w:ins w:id="73" w:author="Carolina de Mattos Pacheco | WZ Advogados" w:date="2020-10-02T17:47:00Z">
        <w:r w:rsidR="00871CAA">
          <w:t>corresponda</w:t>
        </w:r>
      </w:ins>
      <w:ins w:id="74" w:author="Carolina de Mattos Pacheco | WZ Advogados" w:date="2020-10-02T17:14:00Z">
        <w:r w:rsidR="00907608">
          <w:t xml:space="preserve"> a</w:t>
        </w:r>
      </w:ins>
      <w:ins w:id="75" w:author="Carolina de Mattos Pacheco | WZ Advogados" w:date="2020-10-02T17:47:00Z">
        <w:r w:rsidR="00871CAA">
          <w:t>,</w:t>
        </w:r>
      </w:ins>
      <w:ins w:id="76" w:author="Carolina de Mattos Pacheco | WZ Advogados" w:date="2020-10-02T17:14:00Z">
        <w:r w:rsidR="00907608">
          <w:t xml:space="preserve"> no mínimo</w:t>
        </w:r>
      </w:ins>
      <w:ins w:id="77" w:author="Carolina de Mattos Pacheco | WZ Advogados" w:date="2020-10-02T17:47:00Z">
        <w:r w:rsidR="00871CAA">
          <w:t>,</w:t>
        </w:r>
      </w:ins>
      <w:ins w:id="78" w:author="Carolina de Mattos Pacheco | WZ Advogados" w:date="2020-10-02T17:14:00Z">
        <w:r w:rsidR="00907608">
          <w:t xml:space="preserve"> R$ 15.000.000,00 (quinze milhões de reais)</w:t>
        </w:r>
      </w:ins>
      <w:ins w:id="79" w:author="Carolina de Mattos Pacheco | WZ Advogados" w:date="2020-10-02T17:15:00Z">
        <w:r w:rsidR="00907608">
          <w:t xml:space="preserve">, </w:t>
        </w:r>
        <w:bookmarkStart w:id="80" w:name="_Hlk53067294"/>
        <w:r w:rsidR="00907608" w:rsidRPr="001B26F6">
          <w:rPr>
            <w:rFonts w:cstheme="minorHAnsi"/>
            <w:szCs w:val="24"/>
          </w:rPr>
          <w:t>líquidos do montante correspondente ao regime especial de tributação e valor de</w:t>
        </w:r>
        <w:r w:rsidR="00907608">
          <w:rPr>
            <w:rFonts w:cstheme="minorHAnsi"/>
            <w:szCs w:val="24"/>
          </w:rPr>
          <w:t xml:space="preserve"> </w:t>
        </w:r>
        <w:r w:rsidR="00907608" w:rsidRPr="001B26F6">
          <w:rPr>
            <w:rFonts w:cstheme="minorHAnsi"/>
            <w:szCs w:val="24"/>
          </w:rPr>
          <w:t>corretagem, conforme aplicável</w:t>
        </w:r>
        <w:bookmarkEnd w:id="80"/>
        <w:r w:rsidR="00907608">
          <w:rPr>
            <w:rFonts w:cstheme="minorHAnsi"/>
            <w:szCs w:val="24"/>
          </w:rPr>
          <w:t>; (b)</w:t>
        </w:r>
      </w:ins>
      <w:ins w:id="81" w:author="Carolina de Mattos Pacheco | WZ Advogados" w:date="2020-10-02T17:14:00Z">
        <w:r w:rsidR="00907608">
          <w:t xml:space="preserve"> </w:t>
        </w:r>
      </w:ins>
      <w:r>
        <w:t xml:space="preserve">a Fiduciante inclua em </w:t>
      </w:r>
      <w:r w:rsidRPr="00B70F5B">
        <w:rPr>
          <w:rFonts w:cstheme="minorHAnsi"/>
          <w:szCs w:val="24"/>
        </w:rPr>
        <w:t>tais compromissos e/ou promessas de alienação do Imóvel 1 previsão no sentido de que o Imóvel 1 será transferido apenas mediante a liberação da presente Alienação Fiduciária do referido Imóvel, sempre observadas as condições previstas nos Documentos da Operação; e (</w:t>
      </w:r>
      <w:del w:id="82" w:author="Carolina de Mattos Pacheco | WZ Advogados" w:date="2020-10-02T17:15:00Z">
        <w:r w:rsidRPr="00B70F5B" w:rsidDel="00907608">
          <w:rPr>
            <w:rFonts w:cstheme="minorHAnsi"/>
            <w:szCs w:val="24"/>
          </w:rPr>
          <w:delText>ii</w:delText>
        </w:r>
      </w:del>
      <w:ins w:id="83" w:author="Carolina de Mattos Pacheco | WZ Advogados" w:date="2020-10-02T17:15:00Z">
        <w:r w:rsidR="00907608">
          <w:rPr>
            <w:rFonts w:cstheme="minorHAnsi"/>
            <w:szCs w:val="24"/>
          </w:rPr>
          <w:t>c</w:t>
        </w:r>
      </w:ins>
      <w:r w:rsidRPr="00B70F5B">
        <w:rPr>
          <w:rFonts w:cstheme="minorHAnsi"/>
          <w:szCs w:val="24"/>
        </w:rPr>
        <w:t>) os Direitos Creditórios</w:t>
      </w:r>
      <w:ins w:id="84" w:author="Carolina de Mattos Pacheco | WZ Advogados" w:date="2020-10-02T17:13:00Z">
        <w:r w:rsidR="00907608">
          <w:rPr>
            <w:rFonts w:cstheme="minorHAnsi"/>
            <w:szCs w:val="24"/>
          </w:rPr>
          <w:t xml:space="preserve"> Cedidos Fiduciariamente</w:t>
        </w:r>
      </w:ins>
      <w:r w:rsidRPr="00B70F5B">
        <w:rPr>
          <w:rFonts w:cstheme="minorHAnsi"/>
          <w:szCs w:val="24"/>
        </w:rPr>
        <w:t xml:space="preserve">, decorrentes de tais compromissos e/ou promessas de alienação, sejam depositados na conta </w:t>
      </w:r>
      <w:r w:rsidRPr="00B70F5B">
        <w:rPr>
          <w:rFonts w:ascii="Calibri" w:hAnsi="Calibri" w:cs="Calibri"/>
          <w:szCs w:val="24"/>
        </w:rPr>
        <w:t xml:space="preserve">corrente n.º </w:t>
      </w:r>
      <w:r w:rsidRPr="00B70F5B">
        <w:rPr>
          <w:rFonts w:ascii="Calibri" w:hAnsi="Calibri" w:cs="Calibri"/>
          <w:bCs/>
          <w:szCs w:val="24"/>
        </w:rPr>
        <w:t>3044-9</w:t>
      </w:r>
      <w:r w:rsidRPr="00B70F5B">
        <w:rPr>
          <w:rFonts w:ascii="Calibri" w:hAnsi="Calibri" w:cs="Calibri"/>
          <w:szCs w:val="24"/>
        </w:rPr>
        <w:t xml:space="preserve">, agência </w:t>
      </w:r>
      <w:r w:rsidRPr="00B70F5B">
        <w:rPr>
          <w:rFonts w:ascii="Calibri" w:hAnsi="Calibri" w:cs="Calibri"/>
          <w:bCs/>
          <w:szCs w:val="24"/>
        </w:rPr>
        <w:t>3395-2</w:t>
      </w:r>
      <w:r w:rsidRPr="00B70F5B">
        <w:rPr>
          <w:rFonts w:ascii="Calibri" w:hAnsi="Calibri" w:cs="Calibri"/>
          <w:szCs w:val="24"/>
        </w:rPr>
        <w:t>, do Banco Bradesco S.A. (n.º 237), de titularidade da Fiduciária (“</w:t>
      </w:r>
      <w:r w:rsidRPr="00B70F5B">
        <w:rPr>
          <w:rFonts w:cstheme="minorHAnsi"/>
          <w:szCs w:val="24"/>
          <w:u w:val="single"/>
        </w:rPr>
        <w:t xml:space="preserve">Conta </w:t>
      </w:r>
      <w:r w:rsidRPr="00B70F5B">
        <w:rPr>
          <w:rFonts w:cstheme="minorHAnsi"/>
          <w:szCs w:val="24"/>
          <w:u w:val="single"/>
        </w:rPr>
        <w:lastRenderedPageBreak/>
        <w:t>Centralizadora</w:t>
      </w:r>
      <w:r w:rsidRPr="00B70F5B">
        <w:rPr>
          <w:rFonts w:cstheme="minorHAnsi"/>
          <w:szCs w:val="24"/>
        </w:rPr>
        <w:t>”), e utilizados nos termos previstos nos Documentos da Operação.</w:t>
      </w:r>
    </w:p>
    <w:p w14:paraId="23163197" w14:textId="77777777" w:rsidR="00060231" w:rsidRPr="00907608" w:rsidRDefault="00060231">
      <w:pPr>
        <w:pStyle w:val="PargrafodaLista"/>
        <w:rPr>
          <w:ins w:id="85" w:author="Carolina de Mattos Pacheco | WZ Advogados" w:date="2020-10-02T17:04:00Z"/>
          <w:rFonts w:cstheme="minorHAnsi"/>
          <w:szCs w:val="24"/>
        </w:rPr>
        <w:pPrChange w:id="86" w:author="Carolina de Mattos Pacheco | WZ Advogados" w:date="2020-10-02T17:04:00Z">
          <w:pPr>
            <w:pStyle w:val="PargrafodaLista"/>
            <w:numPr>
              <w:ilvl w:val="2"/>
              <w:numId w:val="40"/>
            </w:numPr>
            <w:tabs>
              <w:tab w:val="left" w:pos="1418"/>
            </w:tabs>
            <w:ind w:left="1134" w:hanging="11"/>
          </w:pPr>
        </w:pPrChange>
      </w:pPr>
    </w:p>
    <w:p w14:paraId="7CECCA34" w14:textId="77777777" w:rsidR="00060231" w:rsidRPr="00907608" w:rsidRDefault="00060231">
      <w:pPr>
        <w:tabs>
          <w:tab w:val="left" w:pos="1418"/>
        </w:tabs>
        <w:rPr>
          <w:ins w:id="87" w:author="Carolina de Mattos Pacheco | WZ Advogados" w:date="2020-10-02T17:04:00Z"/>
          <w:rFonts w:cstheme="minorHAnsi"/>
          <w:szCs w:val="24"/>
        </w:rPr>
        <w:pPrChange w:id="88" w:author="Carolina de Mattos Pacheco | WZ Advogados" w:date="2020-10-02T17:04:00Z">
          <w:pPr>
            <w:pStyle w:val="PargrafodaLista"/>
            <w:numPr>
              <w:ilvl w:val="2"/>
              <w:numId w:val="40"/>
            </w:numPr>
            <w:tabs>
              <w:tab w:val="left" w:pos="1418"/>
            </w:tabs>
            <w:ind w:left="1134" w:hanging="11"/>
          </w:pPr>
        </w:pPrChange>
      </w:pPr>
    </w:p>
    <w:p w14:paraId="01365268" w14:textId="1C3D277A" w:rsidR="00060231" w:rsidRPr="00FC120D" w:rsidDel="00060231" w:rsidRDefault="00060231">
      <w:pPr>
        <w:tabs>
          <w:tab w:val="left" w:pos="1418"/>
        </w:tabs>
        <w:rPr>
          <w:del w:id="89" w:author="Carolina de Mattos Pacheco | WZ Advogados" w:date="2020-10-02T17:04:00Z"/>
          <w:rFonts w:cstheme="minorHAnsi"/>
          <w:szCs w:val="24"/>
        </w:rPr>
        <w:pPrChange w:id="90" w:author="Carolina de Mattos Pacheco | WZ Advogados" w:date="2020-10-02T17:04:00Z">
          <w:pPr>
            <w:pStyle w:val="PargrafodaLista"/>
            <w:numPr>
              <w:ilvl w:val="2"/>
              <w:numId w:val="40"/>
            </w:numPr>
            <w:tabs>
              <w:tab w:val="left" w:pos="1418"/>
            </w:tabs>
            <w:ind w:left="1134" w:hanging="11"/>
          </w:pPr>
        </w:pPrChange>
      </w:pPr>
    </w:p>
    <w:p w14:paraId="57E1BFAF" w14:textId="19E7BE75"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495BD4FE"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CB73B4">
        <w:rPr>
          <w:rFonts w:cstheme="minorHAnsi"/>
          <w:szCs w:val="24"/>
        </w:rPr>
        <w:t xml:space="preserve"> </w:t>
      </w:r>
      <w:proofErr w:type="spellStart"/>
      <w:r w:rsidR="00CB73B4">
        <w:rPr>
          <w:rFonts w:cstheme="minorHAnsi"/>
          <w:szCs w:val="24"/>
        </w:rPr>
        <w:t>Lucca</w:t>
      </w:r>
      <w:proofErr w:type="spellEnd"/>
      <w:r w:rsidR="00D078E4" w:rsidRPr="00A71FF2">
        <w:rPr>
          <w:rFonts w:cstheme="minorHAnsi"/>
          <w:szCs w:val="24"/>
        </w:rPr>
        <w:t xml:space="preserve"> </w:t>
      </w:r>
      <w:r w:rsidR="00051227" w:rsidRPr="00A71FF2">
        <w:rPr>
          <w:rFonts w:cstheme="minorHAnsi"/>
          <w:szCs w:val="24"/>
        </w:rPr>
        <w:t>o utilize</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002E17EA" w:rsidRPr="00A71FF2">
        <w:rPr>
          <w:rFonts w:cstheme="minorHAnsi"/>
          <w:szCs w:val="24"/>
        </w:rPr>
        <w:t>tornar</w:t>
      </w:r>
      <w:r w:rsidR="003D0973">
        <w:rPr>
          <w:rFonts w:cstheme="minorHAnsi"/>
          <w:szCs w:val="24"/>
        </w:rPr>
        <w:t>em</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3D0973">
        <w:rPr>
          <w:rFonts w:cstheme="minorHAnsi"/>
          <w:szCs w:val="24"/>
        </w:rPr>
        <w:t>s</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91" w:name="_Ref23882106"/>
    </w:p>
    <w:p w14:paraId="731D12C0" w14:textId="7E56EBFA"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91"/>
    </w:p>
    <w:p w14:paraId="362CFFEE" w14:textId="77777777" w:rsidR="00B57D77" w:rsidRPr="00A71FF2" w:rsidRDefault="00B57D77" w:rsidP="00ED0E68">
      <w:pPr>
        <w:rPr>
          <w:rFonts w:cstheme="minorHAnsi"/>
          <w:szCs w:val="24"/>
        </w:rPr>
      </w:pPr>
    </w:p>
    <w:p w14:paraId="3D654B88" w14:textId="23E3282A"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B70F5B" w:rsidRPr="00B70F5B">
        <w:rPr>
          <w:rFonts w:cstheme="minorHAnsi"/>
          <w:bCs/>
          <w:iCs/>
          <w:szCs w:val="24"/>
          <w:lang w:eastAsia="en-US"/>
        </w:rPr>
        <w:t>Exceto pelo disposto na Cláusula 4.5 abaixo, p</w:t>
      </w:r>
      <w:r w:rsidR="00127F0B" w:rsidRPr="00A71FF2">
        <w:rPr>
          <w:rFonts w:cstheme="minorHAnsi"/>
          <w:szCs w:val="24"/>
          <w:lang w:eastAsia="en-US"/>
        </w:rPr>
        <w:t>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ins w:id="92" w:author="Carolina de Mattos Pacheco | WZ Advogados" w:date="2020-10-02T17:17:00Z">
        <w:r w:rsidR="00907608">
          <w:rPr>
            <w:rFonts w:cstheme="minorHAnsi"/>
            <w:szCs w:val="24"/>
            <w:lang w:eastAsia="en-US"/>
          </w:rPr>
          <w:t xml:space="preserve"> das Obrigações Garantidas</w:t>
        </w:r>
      </w:ins>
      <w:r w:rsidR="00127F0B" w:rsidRPr="00A71FF2">
        <w:rPr>
          <w:rFonts w:cstheme="minorHAnsi"/>
          <w:szCs w:val="24"/>
          <w:lang w:eastAsia="en-US"/>
        </w:rPr>
        <w:t>,</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93"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94" w:name="_Ref23962313"/>
    </w:p>
    <w:p w14:paraId="4323EF8D" w14:textId="5C8898DD"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vir</w:t>
      </w:r>
      <w:r w:rsidR="00E31398">
        <w:rPr>
          <w:rFonts w:cstheme="minorHAnsi"/>
          <w:szCs w:val="24"/>
        </w:rPr>
        <w:t>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E31398">
        <w:rPr>
          <w:rFonts w:cstheme="minorHAnsi"/>
          <w:szCs w:val="24"/>
        </w:rPr>
        <w:t>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ins w:id="95" w:author="Carolina de Mattos Pacheco | WZ Advogados" w:date="2020-10-02T17:18:00Z">
        <w:r w:rsidR="00907608">
          <w:rPr>
            <w:rFonts w:cstheme="minorHAnsi"/>
            <w:szCs w:val="24"/>
          </w:rPr>
          <w:t>,</w:t>
        </w:r>
      </w:ins>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commentRangeStart w:id="96"/>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lastRenderedPageBreak/>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commentRangeEnd w:id="96"/>
      <w:r w:rsidR="00907608">
        <w:rPr>
          <w:rStyle w:val="Refdecomentrio"/>
          <w:lang w:val="x-none"/>
        </w:rPr>
        <w:commentReference w:id="96"/>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97" w:name="_Ref507171377"/>
      <w:bookmarkEnd w:id="94"/>
    </w:p>
    <w:p w14:paraId="17854689" w14:textId="77777777" w:rsidR="00B57D77" w:rsidRPr="00A71FF2" w:rsidRDefault="00B57D77" w:rsidP="00ED0E68">
      <w:pPr>
        <w:rPr>
          <w:rFonts w:cstheme="minorHAnsi"/>
          <w:szCs w:val="24"/>
        </w:rPr>
      </w:pPr>
    </w:p>
    <w:p w14:paraId="54A9DDDF" w14:textId="4DB19031"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98"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proofErr w:type="spellStart"/>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99" w:name="_Ref507171389"/>
      <w:bookmarkEnd w:id="97"/>
      <w:bookmarkEnd w:id="98"/>
    </w:p>
    <w:p w14:paraId="1D8BEE66" w14:textId="77777777" w:rsidR="00B57D77" w:rsidRPr="00A71FF2" w:rsidRDefault="00B57D77" w:rsidP="00ED0E68">
      <w:pPr>
        <w:rPr>
          <w:rFonts w:cstheme="minorHAnsi"/>
          <w:szCs w:val="24"/>
        </w:rPr>
      </w:pPr>
      <w:bookmarkStart w:id="100"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101" w:name="_Ref507171337"/>
      <w:bookmarkEnd w:id="99"/>
      <w:bookmarkEnd w:id="100"/>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102"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lastRenderedPageBreak/>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101"/>
      <w:r w:rsidRPr="00A71FF2">
        <w:rPr>
          <w:rFonts w:cstheme="minorHAnsi"/>
          <w:szCs w:val="24"/>
        </w:rPr>
        <w:t>.</w:t>
      </w:r>
      <w:bookmarkStart w:id="103" w:name="_Ref16624523"/>
      <w:bookmarkEnd w:id="102"/>
    </w:p>
    <w:p w14:paraId="679771AB" w14:textId="77777777" w:rsidR="00B57D77" w:rsidRPr="00A71FF2" w:rsidRDefault="00B57D77" w:rsidP="00ED0E68">
      <w:pPr>
        <w:rPr>
          <w:rFonts w:cstheme="minorHAnsi"/>
          <w:szCs w:val="24"/>
        </w:rPr>
      </w:pPr>
    </w:p>
    <w:bookmarkEnd w:id="103"/>
    <w:p w14:paraId="7590DCB2" w14:textId="68E6500A"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w:t>
      </w:r>
      <w:del w:id="104" w:author="Carolina de Mattos Pacheco | WZ Advogados" w:date="2020-10-02T17:26:00Z">
        <w:r w:rsidR="00326576" w:rsidRPr="00A71FF2" w:rsidDel="00076C64">
          <w:rPr>
            <w:rFonts w:cstheme="minorHAnsi"/>
            <w:szCs w:val="24"/>
          </w:rPr>
          <w:delText>1.</w:delText>
        </w:r>
      </w:del>
      <w:r w:rsidR="00326576" w:rsidRPr="00A71FF2">
        <w:rPr>
          <w:rFonts w:cstheme="minorHAnsi"/>
          <w:szCs w:val="24"/>
        </w:rPr>
        <w:t>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105"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106" w:name="_Ref16624764"/>
      <w:bookmarkEnd w:id="105"/>
    </w:p>
    <w:p w14:paraId="7B0EE831" w14:textId="77777777" w:rsidR="006254EF" w:rsidRPr="00A71FF2" w:rsidRDefault="006254EF" w:rsidP="00A71FF2">
      <w:pPr>
        <w:tabs>
          <w:tab w:val="left" w:pos="1985"/>
        </w:tabs>
        <w:rPr>
          <w:rFonts w:cstheme="minorHAnsi"/>
          <w:szCs w:val="24"/>
        </w:rPr>
      </w:pPr>
    </w:p>
    <w:bookmarkEnd w:id="106"/>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55887972"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del w:id="107" w:author="Carolina de Mattos Pacheco | WZ Advogados" w:date="2020-10-02T17:28:00Z">
        <w:r w:rsidR="00BF1A9E" w:rsidRPr="00A71FF2" w:rsidDel="00076C64">
          <w:rPr>
            <w:rFonts w:cstheme="minorHAnsi"/>
            <w:szCs w:val="24"/>
          </w:rPr>
          <w:delText>xi</w:delText>
        </w:r>
        <w:r w:rsidR="00F6162A" w:rsidRPr="00A71FF2" w:rsidDel="00076C64">
          <w:rPr>
            <w:rFonts w:cstheme="minorHAnsi"/>
            <w:szCs w:val="24"/>
          </w:rPr>
          <w:delText>i</w:delText>
        </w:r>
        <w:r w:rsidR="0064453A" w:rsidRPr="00A71FF2" w:rsidDel="00076C64">
          <w:rPr>
            <w:rFonts w:cstheme="minorHAnsi"/>
            <w:szCs w:val="24"/>
          </w:rPr>
          <w:delText>i</w:delText>
        </w:r>
      </w:del>
      <w:ins w:id="108" w:author="Carolina de Mattos Pacheco | WZ Advogados" w:date="2020-10-02T17:28:00Z">
        <w:r w:rsidR="0064453A" w:rsidRPr="00A71FF2">
          <w:rPr>
            <w:rFonts w:cstheme="minorHAnsi"/>
            <w:szCs w:val="24"/>
          </w:rPr>
          <w:t>x</w:t>
        </w:r>
        <w:r w:rsidR="0064453A">
          <w:rPr>
            <w:rFonts w:cstheme="minorHAnsi"/>
            <w:szCs w:val="24"/>
          </w:rPr>
          <w:t>v</w:t>
        </w:r>
      </w:ins>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w:t>
      </w:r>
      <w:del w:id="109" w:author="Carolina de Mattos Pacheco | WZ Advogados" w:date="2020-10-02T17:28:00Z">
        <w:r w:rsidR="00D67985" w:rsidRPr="00A71FF2" w:rsidDel="00076C64">
          <w:rPr>
            <w:rFonts w:cstheme="minorHAnsi"/>
            <w:szCs w:val="24"/>
          </w:rPr>
          <w:delText xml:space="preserve"> </w:delText>
        </w:r>
      </w:del>
      <w:r w:rsidR="004F5F66" w:rsidRPr="00A71FF2">
        <w:rPr>
          <w:rFonts w:cstheme="minorHAnsi"/>
          <w:szCs w:val="24"/>
        </w:rPr>
        <w:t>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110" w:name="_Ref10813974"/>
    </w:p>
    <w:p w14:paraId="43FB7FA9" w14:textId="77777777" w:rsidR="006254EF" w:rsidRPr="00A71FF2" w:rsidRDefault="006254EF" w:rsidP="00ED0E68">
      <w:pPr>
        <w:rPr>
          <w:rFonts w:cstheme="minorHAnsi"/>
          <w:szCs w:val="24"/>
        </w:rPr>
      </w:pPr>
    </w:p>
    <w:p w14:paraId="04ED5F47" w14:textId="7C707801"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B70F5B">
        <w:rPr>
          <w:rFonts w:ascii="Calibri" w:hAnsi="Calibri" w:cs="Calibri"/>
          <w:szCs w:val="24"/>
        </w:rPr>
        <w:t>Conta Centralizadora</w:t>
      </w:r>
      <w:r w:rsidRPr="00A71FF2">
        <w:rPr>
          <w:rFonts w:cstheme="minorHAnsi"/>
          <w:szCs w:val="24"/>
        </w:rPr>
        <w:t>.</w:t>
      </w:r>
      <w:bookmarkEnd w:id="110"/>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111" w:name="_Ref23955388"/>
      <w:r w:rsidRPr="00A71FF2">
        <w:rPr>
          <w:rFonts w:cstheme="minorHAnsi"/>
          <w:b/>
          <w:bCs/>
          <w:szCs w:val="24"/>
        </w:rPr>
        <w:lastRenderedPageBreak/>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111"/>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112"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112"/>
    </w:p>
    <w:p w14:paraId="07C996C8" w14:textId="77777777" w:rsidR="006254EF" w:rsidRPr="00A71FF2" w:rsidRDefault="006254EF" w:rsidP="00ED0E68">
      <w:pPr>
        <w:rPr>
          <w:rFonts w:cstheme="minorHAnsi"/>
          <w:bCs/>
          <w:szCs w:val="24"/>
          <w:lang w:eastAsia="en-US"/>
        </w:rPr>
      </w:pPr>
    </w:p>
    <w:p w14:paraId="0AB4282F" w14:textId="33BAB185" w:rsidR="00D572D6" w:rsidRPr="00A71FF2" w:rsidRDefault="006254EF" w:rsidP="0099766B">
      <w:pPr>
        <w:tabs>
          <w:tab w:val="left" w:pos="709"/>
          <w:tab w:val="left" w:pos="851"/>
        </w:tabs>
        <w:rPr>
          <w:rFonts w:cstheme="minorHAnsi"/>
          <w:szCs w:val="24"/>
        </w:rPr>
      </w:pPr>
      <w:bookmarkStart w:id="113" w:name="_Ref434773361"/>
      <w:bookmarkStart w:id="114"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6"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7" w:history="1">
        <w:r w:rsidR="008F499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B70F5B">
        <w:rPr>
          <w:rFonts w:cstheme="minorHAnsi"/>
          <w:szCs w:val="24"/>
        </w:rPr>
        <w:t>2</w:t>
      </w:r>
      <w:r w:rsidR="00D67985" w:rsidRPr="00A71FF2">
        <w:rPr>
          <w:rFonts w:cstheme="minorHAnsi"/>
          <w:szCs w:val="24"/>
        </w:rPr>
        <w:t xml:space="preserve"> </w:t>
      </w:r>
      <w:r w:rsidR="009E5518" w:rsidRPr="00A71FF2">
        <w:rPr>
          <w:rFonts w:cstheme="minorHAnsi"/>
          <w:szCs w:val="24"/>
        </w:rPr>
        <w:t>(</w:t>
      </w:r>
      <w:r w:rsidR="00B70F5B">
        <w:rPr>
          <w:rFonts w:cstheme="minorHAnsi"/>
          <w:szCs w:val="24"/>
        </w:rPr>
        <w:t>dois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0F2690" w:rsidRPr="00A71FF2">
        <w:rPr>
          <w:rFonts w:cstheme="minorHAnsi"/>
          <w:szCs w:val="24"/>
        </w:rPr>
        <w:t>do recebimento do respectivo termo de 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ins w:id="115" w:author="Carolina de Mattos Pacheco | WZ Advogados" w:date="2020-10-02T18:05:00Z">
        <w:r w:rsidR="00972362">
          <w:rPr>
            <w:rFonts w:cstheme="minorHAnsi"/>
            <w:szCs w:val="24"/>
          </w:rPr>
          <w:t xml:space="preserve">, sendo certo que este Contrato deverá ser </w:t>
        </w:r>
      </w:ins>
      <w:ins w:id="116" w:author="Carolina de Mattos Pacheco | WZ Advogados" w:date="2020-10-02T18:14:00Z">
        <w:r w:rsidR="00D1451E">
          <w:rPr>
            <w:rFonts w:cstheme="minorHAnsi"/>
            <w:szCs w:val="24"/>
          </w:rPr>
          <w:t>prenotado</w:t>
        </w:r>
      </w:ins>
      <w:ins w:id="117" w:author="Carolina de Mattos Pacheco | WZ Advogados" w:date="2020-10-02T18:05:00Z">
        <w:r w:rsidR="00972362">
          <w:rPr>
            <w:rFonts w:cstheme="minorHAnsi"/>
            <w:szCs w:val="24"/>
          </w:rPr>
          <w:t xml:space="preserve"> </w:t>
        </w:r>
      </w:ins>
      <w:ins w:id="118" w:author="Carolina de Mattos Pacheco | WZ Advogados" w:date="2020-10-02T18:06:00Z">
        <w:r w:rsidR="00972362">
          <w:rPr>
            <w:rFonts w:cstheme="minorHAnsi"/>
            <w:szCs w:val="24"/>
          </w:rPr>
          <w:t xml:space="preserve">em conjunto com </w:t>
        </w:r>
      </w:ins>
      <w:ins w:id="119" w:author="Carolina de Mattos Pacheco | WZ Advogados" w:date="2020-10-02T18:05:00Z">
        <w:r w:rsidR="00972362">
          <w:rPr>
            <w:rFonts w:cstheme="minorHAnsi"/>
            <w:szCs w:val="24"/>
          </w:rPr>
          <w:t>o termo de liberação dos Ônus Existentes</w:t>
        </w:r>
      </w:ins>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2 (dois) Dias Úteis da assinatura do referido 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8"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9" w:history="1">
        <w:r w:rsidR="00767E3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113"/>
      <w:bookmarkEnd w:id="114"/>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120"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403C8A">
        <w:rPr>
          <w:rFonts w:cstheme="minorHAnsi"/>
          <w:szCs w:val="24"/>
        </w:rPr>
        <w:t xml:space="preserve">e de forma diligente,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lastRenderedPageBreak/>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120"/>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025291BB" w:rsidR="000D582F" w:rsidRPr="00A71FF2" w:rsidRDefault="006254EF" w:rsidP="0099766B">
      <w:pPr>
        <w:tabs>
          <w:tab w:val="left" w:pos="851"/>
        </w:tabs>
        <w:rPr>
          <w:rFonts w:cstheme="minorHAnsi"/>
          <w:szCs w:val="24"/>
        </w:rPr>
      </w:pPr>
      <w:commentRangeStart w:id="121"/>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r w:rsidR="00755CDE"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del w:id="122" w:author="Carolina de Mattos Pacheco | WZ Advogados" w:date="2020-10-02T17:30:00Z">
        <w:r w:rsidR="000D582F" w:rsidRPr="00A71FF2" w:rsidDel="00566887">
          <w:rPr>
            <w:rFonts w:cstheme="minorHAnsi"/>
            <w:szCs w:val="24"/>
          </w:rPr>
          <w:delText>apresent</w:delText>
        </w:r>
        <w:r w:rsidR="001E14AF" w:rsidRPr="00A71FF2" w:rsidDel="00566887">
          <w:rPr>
            <w:rFonts w:cstheme="minorHAnsi"/>
            <w:szCs w:val="24"/>
          </w:rPr>
          <w:delText>ou</w:delText>
        </w:r>
        <w:r w:rsidR="00D078E4" w:rsidRPr="00A71FF2" w:rsidDel="00566887">
          <w:rPr>
            <w:rFonts w:cstheme="minorHAnsi"/>
            <w:szCs w:val="24"/>
          </w:rPr>
          <w:delText xml:space="preserve"> </w:delText>
        </w:r>
      </w:del>
      <w:ins w:id="123" w:author="Carolina de Mattos Pacheco | WZ Advogados" w:date="2020-10-02T17:30:00Z">
        <w:r w:rsidR="00566887">
          <w:rPr>
            <w:rFonts w:cstheme="minorHAnsi"/>
            <w:szCs w:val="24"/>
          </w:rPr>
          <w:t>se obriga a apresent</w:t>
        </w:r>
      </w:ins>
      <w:ins w:id="124" w:author="Carolina de Mattos Pacheco | WZ Advogados" w:date="2020-10-02T18:15:00Z">
        <w:r w:rsidR="00D1451E">
          <w:rPr>
            <w:rFonts w:cstheme="minorHAnsi"/>
            <w:szCs w:val="24"/>
          </w:rPr>
          <w:t>ar</w:t>
        </w:r>
      </w:ins>
      <w:ins w:id="125" w:author="Carolina de Mattos Pacheco | WZ Advogados" w:date="2020-10-02T17:30:00Z">
        <w:r w:rsidR="00566887" w:rsidRPr="00A71FF2">
          <w:rPr>
            <w:rFonts w:cstheme="minorHAnsi"/>
            <w:szCs w:val="24"/>
          </w:rPr>
          <w:t xml:space="preserve"> </w:t>
        </w:r>
      </w:ins>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del w:id="126" w:author="Carolina de Mattos Pacheco | WZ Advogados" w:date="2020-10-02T17:31:00Z">
        <w:r w:rsidR="000D582F" w:rsidRPr="00A71FF2" w:rsidDel="00566887">
          <w:rPr>
            <w:rFonts w:cstheme="minorHAnsi"/>
            <w:szCs w:val="24"/>
          </w:rPr>
          <w:delText>,</w:delText>
        </w:r>
        <w:r w:rsidR="00D078E4" w:rsidRPr="00A71FF2" w:rsidDel="00566887">
          <w:rPr>
            <w:rFonts w:cstheme="minorHAnsi"/>
            <w:szCs w:val="24"/>
          </w:rPr>
          <w:delText xml:space="preserve"> </w:delText>
        </w:r>
        <w:r w:rsidR="001E14AF" w:rsidRPr="00A71FF2" w:rsidDel="00566887">
          <w:rPr>
            <w:rFonts w:cstheme="minorHAnsi"/>
            <w:szCs w:val="24"/>
          </w:rPr>
          <w:delText>nesta</w:delText>
        </w:r>
        <w:r w:rsidR="00D078E4" w:rsidRPr="00A71FF2" w:rsidDel="00566887">
          <w:rPr>
            <w:rFonts w:cstheme="minorHAnsi"/>
            <w:szCs w:val="24"/>
          </w:rPr>
          <w:delText xml:space="preserve"> </w:delText>
        </w:r>
        <w:r w:rsidR="001E14AF" w:rsidRPr="00A71FF2" w:rsidDel="00566887">
          <w:rPr>
            <w:rFonts w:cstheme="minorHAnsi"/>
            <w:szCs w:val="24"/>
          </w:rPr>
          <w:delText>data</w:delText>
        </w:r>
      </w:del>
      <w:ins w:id="127" w:author="Carolina de Mattos Pacheco | WZ Advogados" w:date="2020-10-02T17:31:00Z">
        <w:r w:rsidR="00566887">
          <w:rPr>
            <w:rFonts w:cstheme="minorHAnsi"/>
            <w:szCs w:val="24"/>
          </w:rPr>
          <w:t xml:space="preserve"> em até [</w:t>
        </w:r>
      </w:ins>
      <w:ins w:id="128" w:author="Carolina de Mattos Pacheco | WZ Advogados" w:date="2020-10-08T16:38:00Z">
        <w:r w:rsidR="008B61DD">
          <w:rPr>
            <w:rFonts w:cstheme="minorHAnsi"/>
            <w:szCs w:val="24"/>
            <w:highlight w:val="yellow"/>
          </w:rPr>
          <w:t>1</w:t>
        </w:r>
      </w:ins>
      <w:ins w:id="129" w:author="Carolina de Mattos Pacheco | WZ Advogados" w:date="2020-10-02T17:31:00Z">
        <w:r w:rsidR="00566887" w:rsidRPr="00566887">
          <w:rPr>
            <w:rFonts w:cstheme="minorHAnsi"/>
            <w:szCs w:val="24"/>
            <w:highlight w:val="yellow"/>
            <w:rPrChange w:id="130" w:author="Carolina de Mattos Pacheco | WZ Advogados" w:date="2020-10-02T17:31:00Z">
              <w:rPr>
                <w:rFonts w:cstheme="minorHAnsi"/>
                <w:szCs w:val="24"/>
              </w:rPr>
            </w:rPrChange>
          </w:rPr>
          <w:t>0 (</w:t>
        </w:r>
      </w:ins>
      <w:ins w:id="131" w:author="Carolina de Mattos Pacheco | WZ Advogados" w:date="2020-10-08T16:38:00Z">
        <w:r w:rsidR="008B61DD">
          <w:rPr>
            <w:rFonts w:cstheme="minorHAnsi"/>
            <w:szCs w:val="24"/>
            <w:highlight w:val="yellow"/>
          </w:rPr>
          <w:t>dez</w:t>
        </w:r>
      </w:ins>
      <w:ins w:id="132" w:author="Carolina de Mattos Pacheco | WZ Advogados" w:date="2020-10-02T17:31:00Z">
        <w:r w:rsidR="00566887" w:rsidRPr="00566887">
          <w:rPr>
            <w:rFonts w:cstheme="minorHAnsi"/>
            <w:szCs w:val="24"/>
            <w:highlight w:val="yellow"/>
            <w:rPrChange w:id="133" w:author="Carolina de Mattos Pacheco | WZ Advogados" w:date="2020-10-02T17:31:00Z">
              <w:rPr>
                <w:rFonts w:cstheme="minorHAnsi"/>
                <w:szCs w:val="24"/>
              </w:rPr>
            </w:rPrChange>
          </w:rPr>
          <w:t>) dias</w:t>
        </w:r>
        <w:r w:rsidR="00566887">
          <w:rPr>
            <w:rFonts w:cstheme="minorHAnsi"/>
            <w:szCs w:val="24"/>
          </w:rPr>
          <w:t>] da celebração do presente instrumento</w:t>
        </w:r>
      </w:ins>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r w:rsidR="000F2690">
        <w:rPr>
          <w:rFonts w:cstheme="minorHAnsi"/>
          <w:szCs w:val="24"/>
        </w:rPr>
        <w:t xml:space="preserve"> </w:t>
      </w:r>
      <w:r w:rsidR="000F2690" w:rsidRPr="007A50F8">
        <w:rPr>
          <w:rFonts w:cstheme="minorHAnsi"/>
          <w:szCs w:val="24"/>
          <w:highlight w:val="yellow"/>
        </w:rPr>
        <w:t>[CONFIRMAR EM DD</w:t>
      </w:r>
      <w:r w:rsidR="000F2690">
        <w:rPr>
          <w:rFonts w:cstheme="minorHAnsi"/>
          <w:szCs w:val="24"/>
          <w:highlight w:val="yellow"/>
        </w:rPr>
        <w:t xml:space="preserve"> – POSSUI DÉBITOS</w:t>
      </w:r>
      <w:r w:rsidR="000F2690" w:rsidRPr="007A50F8">
        <w:rPr>
          <w:rFonts w:cstheme="minorHAnsi"/>
          <w:szCs w:val="24"/>
          <w:highlight w:val="yellow"/>
        </w:rPr>
        <w:t>]</w:t>
      </w:r>
      <w:commentRangeEnd w:id="121"/>
      <w:r w:rsidR="008B61DD">
        <w:rPr>
          <w:rStyle w:val="Refdecomentrio"/>
          <w:lang w:val="x-none"/>
        </w:rPr>
        <w:commentReference w:id="121"/>
      </w:r>
    </w:p>
    <w:p w14:paraId="60436B3B" w14:textId="48096F70" w:rsidR="006254EF" w:rsidRDefault="006254EF" w:rsidP="00ED0E68">
      <w:pPr>
        <w:rPr>
          <w:rFonts w:cstheme="minorHAnsi"/>
          <w:szCs w:val="24"/>
        </w:rPr>
      </w:pPr>
    </w:p>
    <w:p w14:paraId="0D57868C" w14:textId="7374DC3E" w:rsidR="00B70F5B" w:rsidRPr="0064587C" w:rsidRDefault="00B70F5B" w:rsidP="00B70F5B">
      <w:pPr>
        <w:pStyle w:val="NormalJustified"/>
        <w:rPr>
          <w:rFonts w:cstheme="minorHAnsi"/>
          <w:szCs w:val="24"/>
        </w:rPr>
      </w:pPr>
      <w:r w:rsidRPr="00A71FF2">
        <w:rPr>
          <w:rFonts w:cstheme="minorHAnsi"/>
          <w:b/>
          <w:bCs/>
          <w:szCs w:val="24"/>
        </w:rPr>
        <w:t>4.</w:t>
      </w:r>
      <w:r>
        <w:rPr>
          <w:rFonts w:cstheme="minorHAnsi"/>
          <w:b/>
          <w:bCs/>
          <w:szCs w:val="24"/>
        </w:rPr>
        <w:t>5</w:t>
      </w:r>
      <w:r w:rsidRPr="00A71FF2">
        <w:rPr>
          <w:rFonts w:cstheme="minorHAnsi"/>
          <w:b/>
          <w:bCs/>
          <w:szCs w:val="24"/>
        </w:rPr>
        <w:t>.</w:t>
      </w:r>
      <w:r w:rsidRPr="00A71FF2">
        <w:rPr>
          <w:rFonts w:cstheme="minorHAnsi"/>
          <w:szCs w:val="24"/>
        </w:rPr>
        <w:tab/>
      </w:r>
      <w:r w:rsidRPr="006A2498">
        <w:rPr>
          <w:rFonts w:cstheme="minorHAnsi"/>
          <w:szCs w:val="24"/>
        </w:rPr>
        <w:t xml:space="preserve">Na hipótese </w:t>
      </w:r>
      <w:r>
        <w:rPr>
          <w:rFonts w:cstheme="minorHAnsi"/>
          <w:kern w:val="0"/>
          <w:szCs w:val="24"/>
        </w:rPr>
        <w:t>de alienação do Imóvel 1, a Fiduciante</w:t>
      </w:r>
      <w:r>
        <w:rPr>
          <w:rFonts w:cstheme="minorHAnsi"/>
          <w:szCs w:val="24"/>
        </w:rPr>
        <w:t xml:space="preserve"> </w:t>
      </w:r>
      <w:r w:rsidRPr="001B26F6">
        <w:rPr>
          <w:rFonts w:cstheme="minorHAnsi"/>
          <w:szCs w:val="24"/>
        </w:rPr>
        <w:t>obriga-se, neste ato, a incluir a Fiduciária como</w:t>
      </w:r>
      <w:r>
        <w:rPr>
          <w:rFonts w:cstheme="minorHAnsi"/>
          <w:szCs w:val="24"/>
        </w:rPr>
        <w:t xml:space="preserve"> </w:t>
      </w:r>
      <w:r w:rsidRPr="001B26F6">
        <w:rPr>
          <w:rFonts w:cstheme="minorHAnsi"/>
          <w:szCs w:val="24"/>
        </w:rPr>
        <w:t xml:space="preserve">parte interveniente </w:t>
      </w:r>
      <w:del w:id="134" w:author="Carolina de Mattos Pacheco | WZ Advogados" w:date="2020-10-02T18:43:00Z">
        <w:r w:rsidRPr="001B26F6" w:rsidDel="00D449EE">
          <w:rPr>
            <w:rFonts w:cstheme="minorHAnsi"/>
            <w:szCs w:val="24"/>
          </w:rPr>
          <w:delText xml:space="preserve">de cada </w:delText>
        </w:r>
      </w:del>
      <w:r>
        <w:rPr>
          <w:rFonts w:cstheme="minorHAnsi"/>
          <w:szCs w:val="24"/>
        </w:rPr>
        <w:t xml:space="preserve">do </w:t>
      </w:r>
      <w:del w:id="135" w:author="Carolina de Mattos Pacheco | WZ Advogados" w:date="2020-10-02T18:48:00Z">
        <w:r w:rsidRPr="001B26F6" w:rsidDel="00326F7B">
          <w:rPr>
            <w:rFonts w:cstheme="minorHAnsi"/>
            <w:szCs w:val="24"/>
          </w:rPr>
          <w:delText>instrumento que formalizar a venda em caráter</w:delText>
        </w:r>
        <w:r w:rsidDel="00326F7B">
          <w:rPr>
            <w:rFonts w:cstheme="minorHAnsi"/>
            <w:szCs w:val="24"/>
          </w:rPr>
          <w:delText xml:space="preserve"> </w:delText>
        </w:r>
        <w:r w:rsidRPr="001B26F6" w:rsidDel="00326F7B">
          <w:rPr>
            <w:rFonts w:cstheme="minorHAnsi"/>
            <w:szCs w:val="24"/>
          </w:rPr>
          <w:delText>definitivo</w:delText>
        </w:r>
      </w:del>
      <w:ins w:id="136" w:author="Carolina de Mattos Pacheco | WZ Advogados" w:date="2020-10-02T18:48:00Z">
        <w:r w:rsidR="00326F7B">
          <w:rPr>
            <w:rFonts w:cstheme="minorHAnsi"/>
            <w:szCs w:val="24"/>
          </w:rPr>
          <w:t>compromisso e/ou promessa de alienação</w:t>
        </w:r>
      </w:ins>
      <w:del w:id="137" w:author="Carolina de Mattos Pacheco | WZ Advogados" w:date="2020-10-02T18:44:00Z">
        <w:r w:rsidRPr="001B26F6" w:rsidDel="00D449EE">
          <w:rPr>
            <w:rFonts w:cstheme="minorHAnsi"/>
            <w:szCs w:val="24"/>
          </w:rPr>
          <w:delText>,</w:delText>
        </w:r>
      </w:del>
      <w:r w:rsidRPr="001B26F6">
        <w:rPr>
          <w:rFonts w:cstheme="minorHAnsi"/>
          <w:szCs w:val="24"/>
        </w:rPr>
        <w:t xml:space="preserve"> </w:t>
      </w:r>
      <w:ins w:id="138" w:author="Carolina de Mattos Pacheco | WZ Advogados" w:date="2020-10-08T16:39:00Z">
        <w:r w:rsidR="00AC1787">
          <w:rPr>
            <w:rFonts w:cstheme="minorHAnsi"/>
            <w:szCs w:val="24"/>
          </w:rPr>
          <w:t xml:space="preserve">celebrado </w:t>
        </w:r>
      </w:ins>
      <w:r w:rsidRPr="001B26F6">
        <w:rPr>
          <w:rFonts w:cstheme="minorHAnsi"/>
          <w:szCs w:val="24"/>
        </w:rPr>
        <w:t xml:space="preserve">pela Fiduciante </w:t>
      </w:r>
      <w:del w:id="139" w:author="Carolina de Mattos Pacheco | WZ Advogados" w:date="2020-10-08T16:39:00Z">
        <w:r w:rsidRPr="001B26F6" w:rsidDel="00AC1787">
          <w:rPr>
            <w:rFonts w:cstheme="minorHAnsi"/>
            <w:szCs w:val="24"/>
          </w:rPr>
          <w:delText xml:space="preserve">ao </w:delText>
        </w:r>
      </w:del>
      <w:ins w:id="140" w:author="Carolina de Mattos Pacheco | WZ Advogados" w:date="2020-10-08T16:39:00Z">
        <w:r w:rsidR="00AC1787">
          <w:rPr>
            <w:rFonts w:cstheme="minorHAnsi"/>
            <w:szCs w:val="24"/>
          </w:rPr>
          <w:t>com o</w:t>
        </w:r>
        <w:r w:rsidR="00AC1787" w:rsidRPr="001B26F6">
          <w:rPr>
            <w:rFonts w:cstheme="minorHAnsi"/>
            <w:szCs w:val="24"/>
          </w:rPr>
          <w:t xml:space="preserve"> </w:t>
        </w:r>
      </w:ins>
      <w:r w:rsidR="00CB27EA">
        <w:rPr>
          <w:rFonts w:cstheme="minorHAnsi"/>
          <w:szCs w:val="24"/>
        </w:rPr>
        <w:t xml:space="preserve">terceiro </w:t>
      </w:r>
      <w:r w:rsidRPr="001B26F6">
        <w:rPr>
          <w:rFonts w:cstheme="minorHAnsi"/>
          <w:szCs w:val="24"/>
        </w:rPr>
        <w:t>adquirente</w:t>
      </w:r>
      <w:r>
        <w:rPr>
          <w:rFonts w:cstheme="minorHAnsi"/>
          <w:szCs w:val="24"/>
        </w:rPr>
        <w:t xml:space="preserve"> do Imóvel 1</w:t>
      </w:r>
      <w:r w:rsidRPr="001B26F6">
        <w:rPr>
          <w:rFonts w:cstheme="minorHAnsi"/>
          <w:szCs w:val="24"/>
        </w:rPr>
        <w:t>, com a finalidade de liberar a presente</w:t>
      </w:r>
      <w:r>
        <w:rPr>
          <w:rFonts w:cstheme="minorHAnsi"/>
          <w:szCs w:val="24"/>
        </w:rPr>
        <w:t xml:space="preserve"> </w:t>
      </w:r>
      <w:r w:rsidRPr="001B26F6">
        <w:rPr>
          <w:rFonts w:cstheme="minorHAnsi"/>
          <w:szCs w:val="24"/>
        </w:rPr>
        <w:t xml:space="preserve">garantia de Alienação Fiduciária constituída sobre </w:t>
      </w:r>
      <w:r>
        <w:rPr>
          <w:rFonts w:cstheme="minorHAnsi"/>
          <w:szCs w:val="24"/>
        </w:rPr>
        <w:t>referido imóvel</w:t>
      </w:r>
      <w:r w:rsidRPr="001B26F6">
        <w:rPr>
          <w:rFonts w:cstheme="minorHAnsi"/>
          <w:szCs w:val="24"/>
        </w:rPr>
        <w:t>, sendo certo, no entanto, que tal</w:t>
      </w:r>
      <w:r>
        <w:rPr>
          <w:rFonts w:cstheme="minorHAnsi"/>
          <w:szCs w:val="24"/>
        </w:rPr>
        <w:t xml:space="preserve"> </w:t>
      </w:r>
      <w:r w:rsidRPr="001B26F6">
        <w:rPr>
          <w:rFonts w:cstheme="minorHAnsi"/>
          <w:szCs w:val="24"/>
        </w:rPr>
        <w:t>liberação estará condicionada ao</w:t>
      </w:r>
      <w:ins w:id="141" w:author="Carolina de Mattos Pacheco | WZ Advogados" w:date="2020-10-08T16:40:00Z">
        <w:r w:rsidR="00AC1787">
          <w:rPr>
            <w:rFonts w:cstheme="minorHAnsi"/>
            <w:szCs w:val="24"/>
          </w:rPr>
          <w:t xml:space="preserve"> compromisso de</w:t>
        </w:r>
      </w:ins>
      <w:r w:rsidRPr="001B26F6">
        <w:rPr>
          <w:rFonts w:cstheme="minorHAnsi"/>
          <w:szCs w:val="24"/>
        </w:rPr>
        <w:t xml:space="preserve"> depósito dos direitos creditórios </w:t>
      </w:r>
      <w:ins w:id="142" w:author="Carolina de Mattos Pacheco | WZ Advogados" w:date="2020-10-08T16:41:00Z">
        <w:r w:rsidR="00AC1787">
          <w:rPr>
            <w:rFonts w:cstheme="minorHAnsi"/>
            <w:szCs w:val="24"/>
          </w:rPr>
          <w:t xml:space="preserve">oriundos da venda do Imóvel 1, </w:t>
        </w:r>
      </w:ins>
      <w:r w:rsidR="00CB27EA">
        <w:rPr>
          <w:rFonts w:cstheme="minorHAnsi"/>
          <w:szCs w:val="24"/>
        </w:rPr>
        <w:t xml:space="preserve">no montante </w:t>
      </w:r>
      <w:del w:id="143" w:author="Carolina de Mattos Pacheco | WZ Advogados" w:date="2020-10-02T18:44:00Z">
        <w:r w:rsidR="00CB27EA" w:rsidDel="00D449EE">
          <w:rPr>
            <w:rFonts w:cstheme="minorHAnsi"/>
            <w:szCs w:val="24"/>
          </w:rPr>
          <w:delText xml:space="preserve">de no </w:delText>
        </w:r>
      </w:del>
      <w:r w:rsidR="00CB27EA">
        <w:rPr>
          <w:rFonts w:cstheme="minorHAnsi"/>
          <w:szCs w:val="24"/>
        </w:rPr>
        <w:t xml:space="preserve">mínimo </w:t>
      </w:r>
      <w:bookmarkStart w:id="144" w:name="_Hlk51158098"/>
      <w:ins w:id="145" w:author="Carolina de Mattos Pacheco | WZ Advogados" w:date="2020-10-02T18:44:00Z">
        <w:r w:rsidR="00D449EE">
          <w:rPr>
            <w:rFonts w:cstheme="minorHAnsi"/>
            <w:szCs w:val="24"/>
          </w:rPr>
          <w:t xml:space="preserve">de </w:t>
        </w:r>
      </w:ins>
      <w:r w:rsidR="00CB27EA">
        <w:rPr>
          <w:rFonts w:cstheme="minorHAnsi"/>
          <w:szCs w:val="24"/>
        </w:rPr>
        <w:t>R$</w:t>
      </w:r>
      <w:ins w:id="146" w:author="Carolina de Mattos Pacheco | WZ Advogados" w:date="2020-10-08T16:40:00Z">
        <w:r w:rsidR="00AC1787">
          <w:rPr>
            <w:rFonts w:cstheme="minorHAnsi"/>
            <w:szCs w:val="24"/>
          </w:rPr>
          <w:t> </w:t>
        </w:r>
      </w:ins>
      <w:del w:id="147" w:author="Carolina de Mattos Pacheco | WZ Advogados" w:date="2020-10-08T16:40:00Z">
        <w:r w:rsidR="00CB27EA" w:rsidDel="00AC1787">
          <w:rPr>
            <w:rFonts w:cstheme="minorHAnsi"/>
            <w:szCs w:val="24"/>
          </w:rPr>
          <w:delText xml:space="preserve"> </w:delText>
        </w:r>
      </w:del>
      <w:r w:rsidR="00CB27EA">
        <w:rPr>
          <w:rFonts w:cstheme="minorHAnsi"/>
          <w:szCs w:val="24"/>
        </w:rPr>
        <w:t>15.000.000,00 (quinze milhões de reais)</w:t>
      </w:r>
      <w:bookmarkEnd w:id="144"/>
      <w:r w:rsidR="00CB27EA">
        <w:rPr>
          <w:rFonts w:cstheme="minorHAnsi"/>
          <w:szCs w:val="24"/>
        </w:rPr>
        <w:t xml:space="preserve">, </w:t>
      </w:r>
      <w:del w:id="148" w:author="Carolina de Mattos Pacheco | WZ Advogados" w:date="2020-10-08T16:41:00Z">
        <w:r w:rsidDel="00AC1787">
          <w:rPr>
            <w:rFonts w:cstheme="minorHAnsi"/>
            <w:szCs w:val="24"/>
          </w:rPr>
          <w:delText>oriundos da venda do Imóvel 1</w:delText>
        </w:r>
        <w:r w:rsidRPr="001B26F6" w:rsidDel="00AC1787">
          <w:rPr>
            <w:rFonts w:cstheme="minorHAnsi"/>
            <w:szCs w:val="24"/>
          </w:rPr>
          <w:delText>,</w:delText>
        </w:r>
      </w:del>
      <w:r w:rsidRPr="001B26F6">
        <w:rPr>
          <w:rFonts w:cstheme="minorHAnsi"/>
          <w:szCs w:val="24"/>
        </w:rPr>
        <w:t xml:space="preserve"> líquidos do montante correspondente ao regime especial de tributação e valor de</w:t>
      </w:r>
      <w:r>
        <w:rPr>
          <w:rFonts w:cstheme="minorHAnsi"/>
          <w:szCs w:val="24"/>
        </w:rPr>
        <w:t xml:space="preserve"> </w:t>
      </w:r>
      <w:r w:rsidRPr="001B26F6">
        <w:rPr>
          <w:rFonts w:cstheme="minorHAnsi"/>
          <w:szCs w:val="24"/>
        </w:rPr>
        <w:t>corretagem, conforme aplicável, na Conta Centralizadora, incluindo os montantes recebidos</w:t>
      </w:r>
      <w:r>
        <w:rPr>
          <w:rFonts w:cstheme="minorHAnsi"/>
          <w:szCs w:val="24"/>
        </w:rPr>
        <w:t xml:space="preserve"> </w:t>
      </w:r>
      <w:r w:rsidRPr="001B26F6">
        <w:rPr>
          <w:rFonts w:cstheme="minorHAnsi"/>
          <w:szCs w:val="24"/>
        </w:rPr>
        <w:t xml:space="preserve">pela Fiduciante a título de “entrada” do pagamento </w:t>
      </w:r>
      <w:r>
        <w:rPr>
          <w:rFonts w:cstheme="minorHAnsi"/>
          <w:szCs w:val="24"/>
        </w:rPr>
        <w:t>do Imóvel 1</w:t>
      </w:r>
      <w:r w:rsidRPr="001B26F6">
        <w:rPr>
          <w:rFonts w:cstheme="minorHAnsi"/>
          <w:szCs w:val="24"/>
        </w:rPr>
        <w:t>, nos termos previstos</w:t>
      </w:r>
      <w:r>
        <w:rPr>
          <w:rFonts w:cstheme="minorHAnsi"/>
          <w:szCs w:val="24"/>
        </w:rPr>
        <w:t xml:space="preserve"> </w:t>
      </w:r>
      <w:r w:rsidRPr="001B26F6">
        <w:rPr>
          <w:rFonts w:cstheme="minorHAnsi"/>
          <w:szCs w:val="24"/>
        </w:rPr>
        <w:t>no Contrato de Cessão Fiduciária, ficando a Fiduciante obrigada a efetuar o pagamento ou</w:t>
      </w:r>
      <w:r>
        <w:rPr>
          <w:rFonts w:cstheme="minorHAnsi"/>
          <w:szCs w:val="24"/>
        </w:rPr>
        <w:t xml:space="preserve"> reembolso </w:t>
      </w:r>
      <w:r w:rsidRPr="0064587C">
        <w:rPr>
          <w:rFonts w:cstheme="minorHAnsi"/>
          <w:szCs w:val="24"/>
        </w:rPr>
        <w:t>de todos os custos e despesas que a Fiduciária venha incorrer para o cumprimento desta obrigação.</w:t>
      </w:r>
    </w:p>
    <w:p w14:paraId="71D16B78" w14:textId="77777777" w:rsidR="00B70F5B" w:rsidRPr="006A2498" w:rsidRDefault="00B70F5B" w:rsidP="00871CAA">
      <w:pPr>
        <w:pStyle w:val="NormalJustified"/>
        <w:rPr>
          <w:rFonts w:cstheme="minorHAnsi"/>
          <w:b/>
          <w:bCs/>
          <w:szCs w:val="24"/>
        </w:rPr>
      </w:pPr>
    </w:p>
    <w:p w14:paraId="0A14C6CB" w14:textId="5F5B46CB" w:rsidR="00B70F5B" w:rsidRPr="0064587C" w:rsidRDefault="00B70F5B">
      <w:pPr>
        <w:pStyle w:val="PargrafodaLista"/>
        <w:tabs>
          <w:tab w:val="left" w:pos="1418"/>
        </w:tabs>
        <w:spacing w:line="320" w:lineRule="exact"/>
        <w:ind w:left="567"/>
        <w:contextualSpacing/>
        <w:rPr>
          <w:rFonts w:cstheme="minorHAnsi"/>
          <w:szCs w:val="24"/>
        </w:rPr>
        <w:pPrChange w:id="149" w:author="Carolina de Mattos Pacheco | WZ Advogados" w:date="2020-10-02T18:46:00Z">
          <w:pPr>
            <w:pStyle w:val="NormalJustified"/>
            <w:tabs>
              <w:tab w:val="left" w:pos="1418"/>
            </w:tabs>
            <w:ind w:left="567"/>
          </w:pPr>
        </w:pPrChange>
      </w:pPr>
      <w:r w:rsidRPr="006A2498">
        <w:rPr>
          <w:rFonts w:cstheme="minorHAnsi"/>
          <w:b/>
          <w:bCs/>
          <w:szCs w:val="24"/>
        </w:rPr>
        <w:t>4.5.1.</w:t>
      </w:r>
      <w:r w:rsidRPr="006A2498">
        <w:rPr>
          <w:rFonts w:cstheme="minorHAnsi"/>
          <w:b/>
          <w:bCs/>
          <w:szCs w:val="24"/>
        </w:rPr>
        <w:tab/>
      </w:r>
      <w:r w:rsidRPr="0064587C">
        <w:rPr>
          <w:rFonts w:cstheme="minorHAnsi"/>
          <w:szCs w:val="24"/>
        </w:rPr>
        <w:t xml:space="preserve">Para liberação da </w:t>
      </w:r>
      <w:del w:id="150" w:author="Carolina de Mattos Pacheco | WZ Advogados" w:date="2020-10-02T17:02:00Z">
        <w:r w:rsidRPr="0064587C" w:rsidDel="00060231">
          <w:rPr>
            <w:rFonts w:cstheme="minorHAnsi"/>
            <w:szCs w:val="24"/>
          </w:rPr>
          <w:delText xml:space="preserve">presente garantia </w:delText>
        </w:r>
      </w:del>
      <w:ins w:id="151" w:author="Carolina de Mattos Pacheco | WZ Advogados" w:date="2020-10-02T17:02:00Z">
        <w:r w:rsidR="00060231">
          <w:rPr>
            <w:rFonts w:cstheme="minorHAnsi"/>
            <w:szCs w:val="24"/>
          </w:rPr>
          <w:t xml:space="preserve">Alienação Fiduciária </w:t>
        </w:r>
      </w:ins>
      <w:r w:rsidRPr="0064587C">
        <w:rPr>
          <w:rFonts w:cstheme="minorHAnsi"/>
          <w:szCs w:val="24"/>
        </w:rPr>
        <w:t>constituída sobre o Imóvel 1, a Fiduciante deve</w:t>
      </w:r>
      <w:r w:rsidR="00CB27EA">
        <w:rPr>
          <w:rFonts w:cstheme="minorHAnsi"/>
          <w:szCs w:val="24"/>
        </w:rPr>
        <w:t>r</w:t>
      </w:r>
      <w:r w:rsidRPr="0064587C">
        <w:rPr>
          <w:rFonts w:cstheme="minorHAnsi"/>
          <w:szCs w:val="24"/>
        </w:rPr>
        <w:t>á enviar à Fiduciária reque</w:t>
      </w:r>
      <w:r w:rsidRPr="001074F1">
        <w:rPr>
          <w:rFonts w:cstheme="minorHAnsi"/>
          <w:szCs w:val="24"/>
        </w:rPr>
        <w:t xml:space="preserve">rimento, por escrito, solicitando a liberação da </w:t>
      </w:r>
      <w:r w:rsidRPr="00657889">
        <w:rPr>
          <w:rFonts w:cstheme="minorHAnsi"/>
          <w:szCs w:val="24"/>
        </w:rPr>
        <w:t>garantia (</w:t>
      </w:r>
      <w:r w:rsidRPr="00554BBF">
        <w:rPr>
          <w:rFonts w:cstheme="minorHAnsi"/>
          <w:szCs w:val="24"/>
        </w:rPr>
        <w:t>“</w:t>
      </w:r>
      <w:r w:rsidRPr="006A2498">
        <w:rPr>
          <w:rFonts w:cstheme="minorHAnsi"/>
          <w:szCs w:val="24"/>
          <w:u w:val="single"/>
        </w:rPr>
        <w:t>Requerimento de Liberação</w:t>
      </w:r>
      <w:r w:rsidRPr="0064587C">
        <w:rPr>
          <w:rFonts w:cstheme="minorHAnsi"/>
          <w:szCs w:val="24"/>
        </w:rPr>
        <w:t xml:space="preserve">”), acompanhado de: (i) </w:t>
      </w:r>
      <w:r w:rsidRPr="006A2498">
        <w:rPr>
          <w:rFonts w:cstheme="minorHAnsi"/>
          <w:szCs w:val="24"/>
        </w:rPr>
        <w:t xml:space="preserve">cópia do respectivo </w:t>
      </w:r>
      <w:r w:rsidRPr="0064587C">
        <w:rPr>
          <w:szCs w:val="24"/>
        </w:rPr>
        <w:t>compromisso e/ou promessa de alienação</w:t>
      </w:r>
      <w:r w:rsidRPr="006A2498">
        <w:rPr>
          <w:rFonts w:cstheme="minorHAnsi"/>
          <w:szCs w:val="24"/>
        </w:rPr>
        <w:t>; e (</w:t>
      </w:r>
      <w:proofErr w:type="spellStart"/>
      <w:r w:rsidRPr="006A2498">
        <w:rPr>
          <w:rFonts w:cstheme="minorHAnsi"/>
          <w:szCs w:val="24"/>
        </w:rPr>
        <w:t>ii</w:t>
      </w:r>
      <w:proofErr w:type="spellEnd"/>
      <w:r w:rsidRPr="006A2498">
        <w:rPr>
          <w:rFonts w:cstheme="minorHAnsi"/>
          <w:szCs w:val="24"/>
        </w:rPr>
        <w:t xml:space="preserve">) comprovação da destinação, </w:t>
      </w:r>
      <w:ins w:id="152" w:author="Carolina de Mattos Pacheco | WZ Advogados" w:date="2020-10-02T17:00:00Z">
        <w:r w:rsidR="00060231">
          <w:rPr>
            <w:rFonts w:cstheme="minorHAnsi"/>
            <w:szCs w:val="24"/>
          </w:rPr>
          <w:t xml:space="preserve">para </w:t>
        </w:r>
      </w:ins>
      <w:del w:id="153" w:author="Carolina de Mattos Pacheco | WZ Advogados" w:date="2020-10-02T17:00:00Z">
        <w:r w:rsidRPr="006A2498" w:rsidDel="00060231">
          <w:rPr>
            <w:rFonts w:cstheme="minorHAnsi"/>
            <w:szCs w:val="24"/>
          </w:rPr>
          <w:delText>n</w:delText>
        </w:r>
      </w:del>
      <w:r w:rsidRPr="006A2498">
        <w:rPr>
          <w:rFonts w:cstheme="minorHAnsi"/>
          <w:szCs w:val="24"/>
        </w:rPr>
        <w:t xml:space="preserve">a Conta Centralizadora, dos </w:t>
      </w:r>
      <w:r w:rsidR="00EC7F54" w:rsidRPr="006A2498">
        <w:rPr>
          <w:rFonts w:cstheme="minorHAnsi"/>
          <w:szCs w:val="24"/>
        </w:rPr>
        <w:t xml:space="preserve">Direitos Creditórios Cedidos Fiduciariamente </w:t>
      </w:r>
      <w:r w:rsidRPr="006A2498">
        <w:rPr>
          <w:rFonts w:cstheme="minorHAnsi"/>
          <w:szCs w:val="24"/>
        </w:rPr>
        <w:t>pela Fiduciante no âmbito do Contrato de Cessão Fiduciária Recebíveis. A Fiduciária, deverá se manifestar, no prazo de até 5 (cinco) dias corridos, contados do recebimento do Requerimento de Liberação.</w:t>
      </w:r>
      <w:ins w:id="154" w:author="Carolina de Mattos Pacheco | WZ Advogados" w:date="2020-10-02T16:27:00Z">
        <w:r w:rsidR="00595721">
          <w:rPr>
            <w:rFonts w:cstheme="minorHAnsi"/>
            <w:szCs w:val="24"/>
          </w:rPr>
          <w:t xml:space="preserve"> </w:t>
        </w:r>
        <w:r w:rsidR="00595721" w:rsidRPr="00595721">
          <w:rPr>
            <w:rFonts w:cstheme="minorHAnsi"/>
            <w:szCs w:val="24"/>
          </w:rPr>
          <w:t xml:space="preserve">Na hipótese </w:t>
        </w:r>
        <w:r w:rsidR="00595721">
          <w:rPr>
            <w:rFonts w:cstheme="minorHAnsi"/>
            <w:szCs w:val="24"/>
          </w:rPr>
          <w:lastRenderedPageBreak/>
          <w:t>do terceiro adquirente</w:t>
        </w:r>
        <w:r w:rsidR="00595721" w:rsidRPr="00595721">
          <w:rPr>
            <w:rFonts w:cstheme="minorHAnsi"/>
            <w:szCs w:val="24"/>
          </w:rPr>
          <w:t xml:space="preserve"> utilizar financiamento obtido junto a quaisquer instituições financeiras para quitação do preço de aquisição </w:t>
        </w:r>
        <w:r w:rsidR="00595721">
          <w:rPr>
            <w:rFonts w:cstheme="minorHAnsi"/>
            <w:szCs w:val="24"/>
          </w:rPr>
          <w:t>do Imóvel 1</w:t>
        </w:r>
        <w:r w:rsidR="00595721" w:rsidRPr="00595721">
          <w:rPr>
            <w:rFonts w:cstheme="minorHAnsi"/>
            <w:szCs w:val="24"/>
          </w:rPr>
          <w:t>, a Fiduciária compromete-se a tomar as medidas exigidas pela instituição financeira escolhida pelo</w:t>
        </w:r>
        <w:r w:rsidR="00595721">
          <w:rPr>
            <w:rFonts w:cstheme="minorHAnsi"/>
            <w:szCs w:val="24"/>
          </w:rPr>
          <w:t xml:space="preserve"> terceiro</w:t>
        </w:r>
        <w:r w:rsidR="00595721" w:rsidRPr="00595721">
          <w:rPr>
            <w:rFonts w:cstheme="minorHAnsi"/>
            <w:szCs w:val="24"/>
          </w:rPr>
          <w:t xml:space="preserve"> adquirente para efetuar a liberação da presente garantia, desde que os valores financiados sejam transferidos para a Conta Centralizadora</w:t>
        </w:r>
      </w:ins>
      <w:ins w:id="155" w:author="Carolina de Mattos Pacheco | WZ Advogados" w:date="2020-10-02T16:29:00Z">
        <w:r w:rsidR="00595721">
          <w:rPr>
            <w:rFonts w:cstheme="minorHAnsi"/>
            <w:szCs w:val="24"/>
          </w:rPr>
          <w:t xml:space="preserve">, observado o disposto no </w:t>
        </w:r>
        <w:r w:rsidR="00595721" w:rsidRPr="006A2498">
          <w:rPr>
            <w:rFonts w:cstheme="minorHAnsi"/>
            <w:szCs w:val="24"/>
          </w:rPr>
          <w:t>Contrato de Cessão Fiduciária Recebíveis</w:t>
        </w:r>
        <w:r w:rsidR="00595721">
          <w:rPr>
            <w:rFonts w:cstheme="minorHAnsi"/>
            <w:szCs w:val="24"/>
          </w:rPr>
          <w:t>.</w:t>
        </w:r>
      </w:ins>
    </w:p>
    <w:p w14:paraId="5A1B184F" w14:textId="772EC642" w:rsidR="00B70F5B" w:rsidRPr="001074F1" w:rsidDel="00060231" w:rsidRDefault="00B70F5B" w:rsidP="00B70F5B">
      <w:pPr>
        <w:pStyle w:val="NormalJustified"/>
        <w:rPr>
          <w:del w:id="156" w:author="Carolina de Mattos Pacheco | WZ Advogados" w:date="2020-10-02T17:00:00Z"/>
          <w:rFonts w:cstheme="minorHAnsi"/>
          <w:szCs w:val="24"/>
        </w:rPr>
      </w:pPr>
    </w:p>
    <w:p w14:paraId="5C80823D" w14:textId="1AD3643E" w:rsidR="00B70F5B" w:rsidRPr="006A2498" w:rsidDel="00060231" w:rsidRDefault="00B70F5B" w:rsidP="00B70F5B">
      <w:pPr>
        <w:pStyle w:val="PargrafodaLista"/>
        <w:widowControl w:val="0"/>
        <w:tabs>
          <w:tab w:val="left" w:pos="1418"/>
        </w:tabs>
        <w:spacing w:line="320" w:lineRule="exact"/>
        <w:ind w:left="567" w:right="4"/>
        <w:contextualSpacing/>
        <w:rPr>
          <w:del w:id="157" w:author="Carolina de Mattos Pacheco | WZ Advogados" w:date="2020-10-02T17:00:00Z"/>
          <w:rFonts w:cstheme="minorHAnsi"/>
          <w:color w:val="000000"/>
          <w:szCs w:val="24"/>
        </w:rPr>
      </w:pPr>
      <w:del w:id="158" w:author="Carolina de Mattos Pacheco | WZ Advogados" w:date="2020-10-02T17:00:00Z">
        <w:r w:rsidRPr="00657889" w:rsidDel="00060231">
          <w:rPr>
            <w:rFonts w:cstheme="minorHAnsi"/>
            <w:b/>
            <w:bCs/>
            <w:szCs w:val="24"/>
          </w:rPr>
          <w:delText>4.5.</w:delText>
        </w:r>
      </w:del>
      <w:del w:id="159" w:author="Carolina de Mattos Pacheco | WZ Advogados" w:date="2020-10-02T16:31:00Z">
        <w:r w:rsidRPr="00554BBF" w:rsidDel="00595721">
          <w:rPr>
            <w:rFonts w:cstheme="minorHAnsi"/>
            <w:b/>
            <w:bCs/>
            <w:szCs w:val="24"/>
          </w:rPr>
          <w:delText>2</w:delText>
        </w:r>
      </w:del>
      <w:del w:id="160" w:author="Carolina de Mattos Pacheco | WZ Advogados" w:date="2020-10-02T17:00:00Z">
        <w:r w:rsidRPr="00554BBF" w:rsidDel="00060231">
          <w:rPr>
            <w:rFonts w:cstheme="minorHAnsi"/>
            <w:b/>
            <w:bCs/>
            <w:szCs w:val="24"/>
          </w:rPr>
          <w:delText>.</w:delText>
        </w:r>
        <w:r w:rsidRPr="00554BBF" w:rsidDel="00060231">
          <w:rPr>
            <w:rFonts w:cstheme="minorHAnsi"/>
            <w:b/>
            <w:bCs/>
            <w:szCs w:val="24"/>
          </w:rPr>
          <w:tab/>
        </w:r>
        <w:r w:rsidRPr="006A2498" w:rsidDel="00060231">
          <w:rPr>
            <w:rFonts w:cstheme="minorHAnsi"/>
            <w:szCs w:val="24"/>
          </w:rPr>
          <w:delText>A Fiduciante, desde a presente data, concorda que</w:delText>
        </w:r>
      </w:del>
      <w:del w:id="161" w:author="Carolina de Mattos Pacheco | WZ Advogados" w:date="2020-10-02T16:59:00Z">
        <w:r w:rsidRPr="006A2498" w:rsidDel="00060231">
          <w:rPr>
            <w:rFonts w:cstheme="minorHAnsi"/>
            <w:szCs w:val="24"/>
          </w:rPr>
          <w:delText>,</w:delText>
        </w:r>
      </w:del>
      <w:del w:id="162" w:author="Carolina de Mattos Pacheco | WZ Advogados" w:date="2020-10-02T17:00:00Z">
        <w:r w:rsidRPr="006A2498" w:rsidDel="00060231">
          <w:rPr>
            <w:rFonts w:cstheme="minorHAnsi"/>
            <w:szCs w:val="24"/>
          </w:rPr>
          <w:delText xml:space="preserve"> os recursos oriundos da hipótese de excussão de eventual garantia de </w:delText>
        </w:r>
        <w:r w:rsidR="00CB27EA" w:rsidRPr="006A2498" w:rsidDel="00060231">
          <w:rPr>
            <w:rFonts w:cstheme="minorHAnsi"/>
            <w:szCs w:val="24"/>
          </w:rPr>
          <w:delText xml:space="preserve">alienação fiduciária </w:delText>
        </w:r>
        <w:r w:rsidR="00CB27EA" w:rsidDel="00060231">
          <w:rPr>
            <w:rFonts w:cstheme="minorHAnsi"/>
            <w:szCs w:val="24"/>
          </w:rPr>
          <w:delText>do Imóvel 1</w:delText>
        </w:r>
        <w:r w:rsidRPr="006A2498" w:rsidDel="00060231">
          <w:rPr>
            <w:rFonts w:cstheme="minorHAnsi"/>
            <w:szCs w:val="24"/>
          </w:rPr>
          <w:delText xml:space="preserve">, em razão da inadimplência do respectivo compromisso de compra e venda e/ou promessa, por parte do </w:delText>
        </w:r>
        <w:r w:rsidR="00CB27EA" w:rsidDel="00060231">
          <w:rPr>
            <w:rFonts w:cstheme="minorHAnsi"/>
            <w:szCs w:val="24"/>
          </w:rPr>
          <w:delText xml:space="preserve">terceiro </w:delText>
        </w:r>
        <w:r w:rsidRPr="006A2498" w:rsidDel="00060231">
          <w:rPr>
            <w:rFonts w:cstheme="minorHAnsi"/>
            <w:szCs w:val="24"/>
          </w:rPr>
          <w:delText>adquirente, serão depositados na Conta Centralizadora e utilizados pela fins de amortização do CRI.</w:delText>
        </w:r>
      </w:del>
    </w:p>
    <w:p w14:paraId="49113B72"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352263B9" w14:textId="33BA553A" w:rsidR="00B70F5B" w:rsidRPr="006A2498" w:rsidRDefault="00B70F5B" w:rsidP="00B70F5B">
      <w:pPr>
        <w:pStyle w:val="PargrafodaLista"/>
        <w:tabs>
          <w:tab w:val="left" w:pos="1418"/>
        </w:tabs>
        <w:spacing w:line="320" w:lineRule="exact"/>
        <w:ind w:left="567"/>
        <w:contextualSpacing/>
        <w:rPr>
          <w:rFonts w:cstheme="minorHAnsi"/>
          <w:szCs w:val="24"/>
        </w:rPr>
      </w:pPr>
      <w:bookmarkStart w:id="163" w:name="_Ref31963018"/>
      <w:r w:rsidRPr="0064587C">
        <w:rPr>
          <w:rFonts w:cstheme="minorHAnsi"/>
          <w:b/>
          <w:bCs/>
          <w:szCs w:val="24"/>
        </w:rPr>
        <w:t>4.5.</w:t>
      </w:r>
      <w:del w:id="164" w:author="Carolina de Mattos Pacheco | WZ Advogados" w:date="2020-10-02T18:46:00Z">
        <w:r w:rsidRPr="0064587C" w:rsidDel="00D449EE">
          <w:rPr>
            <w:rFonts w:cstheme="minorHAnsi"/>
            <w:b/>
            <w:bCs/>
            <w:szCs w:val="24"/>
          </w:rPr>
          <w:delText>3</w:delText>
        </w:r>
      </w:del>
      <w:ins w:id="165" w:author="Carolina de Mattos Pacheco | WZ Advogados" w:date="2020-10-02T18:46:00Z">
        <w:r w:rsidR="00D449EE">
          <w:rPr>
            <w:rFonts w:cstheme="minorHAnsi"/>
            <w:b/>
            <w:bCs/>
            <w:szCs w:val="24"/>
          </w:rPr>
          <w:t>2</w:t>
        </w:r>
      </w:ins>
      <w:r w:rsidRPr="0064587C">
        <w:rPr>
          <w:rFonts w:cstheme="minorHAnsi"/>
          <w:b/>
          <w:bCs/>
          <w:szCs w:val="24"/>
        </w:rPr>
        <w:t>.</w:t>
      </w:r>
      <w:r w:rsidRPr="0064587C">
        <w:rPr>
          <w:rFonts w:cstheme="minorHAnsi"/>
          <w:b/>
          <w:bCs/>
          <w:szCs w:val="24"/>
        </w:rPr>
        <w:tab/>
      </w:r>
      <w:r w:rsidRPr="006A2498">
        <w:rPr>
          <w:rFonts w:cstheme="minorHAnsi"/>
          <w:szCs w:val="24"/>
        </w:rPr>
        <w:t xml:space="preserve">Não obstante o previsto neste item </w:t>
      </w:r>
      <w:r w:rsidRPr="0064587C">
        <w:rPr>
          <w:szCs w:val="24"/>
        </w:rPr>
        <w:fldChar w:fldCharType="begin"/>
      </w:r>
      <w:r w:rsidRPr="006A2498">
        <w:rPr>
          <w:rFonts w:cstheme="minorHAnsi"/>
          <w:szCs w:val="24"/>
        </w:rPr>
        <w:instrText xml:space="preserve"> REF _Ref33027313 \r \h  \* MERGEFORMAT </w:instrText>
      </w:r>
      <w:r w:rsidRPr="0064587C">
        <w:rPr>
          <w:szCs w:val="24"/>
        </w:rPr>
      </w:r>
      <w:r w:rsidRPr="0064587C">
        <w:rPr>
          <w:szCs w:val="24"/>
        </w:rPr>
        <w:fldChar w:fldCharType="separate"/>
      </w:r>
      <w:r w:rsidRPr="006A2498">
        <w:rPr>
          <w:rFonts w:cstheme="minorHAnsi"/>
          <w:szCs w:val="24"/>
        </w:rPr>
        <w:t>4.5.1</w:t>
      </w:r>
      <w:r w:rsidRPr="0064587C">
        <w:rPr>
          <w:szCs w:val="24"/>
        </w:rPr>
        <w:fldChar w:fldCharType="end"/>
      </w:r>
      <w:r w:rsidRPr="006A2498">
        <w:rPr>
          <w:rFonts w:cstheme="minorHAnsi"/>
          <w:szCs w:val="24"/>
        </w:rPr>
        <w:t xml:space="preserve">, no caso de liberação da </w:t>
      </w:r>
      <w:r w:rsidR="00CB27EA" w:rsidRPr="006A2498">
        <w:rPr>
          <w:rFonts w:cstheme="minorHAnsi"/>
          <w:szCs w:val="24"/>
        </w:rPr>
        <w:t>Alienação Fiduciária</w:t>
      </w:r>
      <w:r w:rsidR="00CB27EA">
        <w:rPr>
          <w:rFonts w:cstheme="minorHAnsi"/>
          <w:szCs w:val="24"/>
        </w:rPr>
        <w:t xml:space="preserve"> do Imóvel 1</w:t>
      </w:r>
      <w:r w:rsidR="00CB27EA" w:rsidRPr="006A2498">
        <w:rPr>
          <w:rFonts w:cstheme="minorHAnsi"/>
          <w:szCs w:val="24"/>
        </w:rPr>
        <w:t xml:space="preserve"> </w:t>
      </w:r>
      <w:r w:rsidRPr="006A2498">
        <w:rPr>
          <w:rFonts w:cstheme="minorHAnsi"/>
          <w:szCs w:val="24"/>
        </w:rPr>
        <w:t xml:space="preserve">para fins de venda a um </w:t>
      </w:r>
      <w:r w:rsidR="00CB27EA">
        <w:rPr>
          <w:rFonts w:cstheme="minorHAnsi"/>
          <w:szCs w:val="24"/>
        </w:rPr>
        <w:t xml:space="preserve">terceiro </w:t>
      </w:r>
      <w:r w:rsidRPr="006A2498">
        <w:rPr>
          <w:rFonts w:cstheme="minorHAnsi"/>
          <w:szCs w:val="24"/>
        </w:rPr>
        <w:t>adquirente, deverá ser constituída cessão fiduciária dos direitos creditórios oriundos de tal venda, mediante celebração de aditamento ao Contrato de Cessão Fiduciária Recebíveis, conforme os prazos e condições previstos no referido instrumento.</w:t>
      </w:r>
      <w:bookmarkEnd w:id="163"/>
      <w:r w:rsidRPr="006A2498">
        <w:rPr>
          <w:rFonts w:cstheme="minorHAnsi"/>
          <w:szCs w:val="24"/>
        </w:rPr>
        <w:t xml:space="preserve"> </w:t>
      </w:r>
    </w:p>
    <w:p w14:paraId="03588BD9"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76F9BCED" w14:textId="1B5ECE95" w:rsidR="00B70F5B" w:rsidRDefault="00B70F5B" w:rsidP="00B70F5B">
      <w:pPr>
        <w:pStyle w:val="PargrafodaLista"/>
        <w:tabs>
          <w:tab w:val="left" w:pos="1418"/>
        </w:tabs>
        <w:spacing w:line="320" w:lineRule="exact"/>
        <w:ind w:left="567"/>
        <w:contextualSpacing/>
        <w:rPr>
          <w:ins w:id="166" w:author="Carolina de Mattos Pacheco | WZ Advogados" w:date="2020-10-08T19:53:00Z"/>
          <w:rFonts w:cstheme="minorHAnsi"/>
          <w:szCs w:val="24"/>
        </w:rPr>
      </w:pPr>
      <w:r w:rsidRPr="0064587C">
        <w:rPr>
          <w:rFonts w:cstheme="minorHAnsi"/>
          <w:b/>
          <w:bCs/>
          <w:szCs w:val="24"/>
        </w:rPr>
        <w:t>4.5.</w:t>
      </w:r>
      <w:del w:id="167" w:author="Carolina de Mattos Pacheco | WZ Advogados" w:date="2020-10-02T18:46:00Z">
        <w:r w:rsidRPr="0064587C" w:rsidDel="00D449EE">
          <w:rPr>
            <w:rFonts w:cstheme="minorHAnsi"/>
            <w:b/>
            <w:bCs/>
            <w:szCs w:val="24"/>
          </w:rPr>
          <w:delText>4</w:delText>
        </w:r>
      </w:del>
      <w:ins w:id="168" w:author="Carolina de Mattos Pacheco | WZ Advogados" w:date="2020-10-02T18:46:00Z">
        <w:r w:rsidR="00D449EE">
          <w:rPr>
            <w:rFonts w:cstheme="minorHAnsi"/>
            <w:b/>
            <w:bCs/>
            <w:szCs w:val="24"/>
          </w:rPr>
          <w:t>3</w:t>
        </w:r>
      </w:ins>
      <w:r w:rsidRPr="0064587C">
        <w:rPr>
          <w:rFonts w:cstheme="minorHAnsi"/>
          <w:b/>
          <w:bCs/>
          <w:szCs w:val="24"/>
        </w:rPr>
        <w:t>.</w:t>
      </w:r>
      <w:r w:rsidRPr="0064587C">
        <w:rPr>
          <w:rFonts w:cstheme="minorHAnsi"/>
          <w:b/>
          <w:bCs/>
          <w:szCs w:val="24"/>
        </w:rPr>
        <w:tab/>
      </w:r>
      <w:r w:rsidRPr="006A2498">
        <w:rPr>
          <w:rFonts w:cstheme="minorHAnsi"/>
          <w:szCs w:val="24"/>
        </w:rPr>
        <w:t>Para fins de cumprimento do item 4.5.</w:t>
      </w:r>
      <w:del w:id="169" w:author="Carolina de Mattos Pacheco | WZ Advogados" w:date="2020-10-02T16:32:00Z">
        <w:r w:rsidRPr="006A2498" w:rsidDel="00595721">
          <w:rPr>
            <w:rFonts w:cstheme="minorHAnsi"/>
            <w:szCs w:val="24"/>
          </w:rPr>
          <w:delText xml:space="preserve">3 </w:delText>
        </w:r>
      </w:del>
      <w:ins w:id="170" w:author="Carolina de Mattos Pacheco | WZ Advogados" w:date="2020-10-02T18:46:00Z">
        <w:r w:rsidR="00D449EE">
          <w:rPr>
            <w:rFonts w:cstheme="minorHAnsi"/>
            <w:szCs w:val="24"/>
          </w:rPr>
          <w:t>2</w:t>
        </w:r>
      </w:ins>
      <w:ins w:id="171" w:author="Carolina de Mattos Pacheco | WZ Advogados" w:date="2020-10-02T16:32:00Z">
        <w:r w:rsidR="00595721" w:rsidRPr="006A2498">
          <w:rPr>
            <w:rFonts w:cstheme="minorHAnsi"/>
            <w:szCs w:val="24"/>
          </w:rPr>
          <w:t xml:space="preserve"> </w:t>
        </w:r>
      </w:ins>
      <w:r w:rsidRPr="006A2498">
        <w:rPr>
          <w:rFonts w:cstheme="minorHAnsi"/>
          <w:szCs w:val="24"/>
        </w:rPr>
        <w:t>acima, o instrumento que formalizar a compra e venda do Imóvel 1 deverá prever linguagem clara no sentido de que será constituída cessão fiduciária sobre os direitos creditórios oriundos da respectiva venda do Imóvel 1, conforme previsto no Contrato de Cessão Fiduciária Recebíveis, os quais serão depositados na Conta Centralizadora.</w:t>
      </w:r>
    </w:p>
    <w:p w14:paraId="1F27EC25" w14:textId="77777777" w:rsidR="00C941E6" w:rsidRDefault="00C941E6" w:rsidP="00B70F5B">
      <w:pPr>
        <w:pStyle w:val="PargrafodaLista"/>
        <w:tabs>
          <w:tab w:val="left" w:pos="1418"/>
        </w:tabs>
        <w:spacing w:line="320" w:lineRule="exact"/>
        <w:ind w:left="567"/>
        <w:contextualSpacing/>
        <w:rPr>
          <w:ins w:id="172" w:author="Carolina de Mattos Pacheco | WZ Advogados" w:date="2020-10-02T17:00:00Z"/>
          <w:rFonts w:cstheme="minorHAnsi"/>
          <w:szCs w:val="24"/>
        </w:rPr>
      </w:pPr>
    </w:p>
    <w:p w14:paraId="2B7368BB" w14:textId="4091B89D" w:rsidR="00060231" w:rsidRPr="006A2498" w:rsidDel="00566887" w:rsidRDefault="00060231" w:rsidP="00B70F5B">
      <w:pPr>
        <w:pStyle w:val="PargrafodaLista"/>
        <w:tabs>
          <w:tab w:val="left" w:pos="1418"/>
        </w:tabs>
        <w:spacing w:line="320" w:lineRule="exact"/>
        <w:ind w:left="567"/>
        <w:contextualSpacing/>
        <w:rPr>
          <w:del w:id="173" w:author="Carolina de Mattos Pacheco | WZ Advogados" w:date="2020-10-02T17:31:00Z"/>
          <w:rFonts w:cstheme="minorHAnsi"/>
          <w:szCs w:val="24"/>
        </w:rPr>
      </w:pPr>
    </w:p>
    <w:p w14:paraId="3AB970F2" w14:textId="62021B51" w:rsidR="00060231" w:rsidRPr="006A2498" w:rsidRDefault="00060231" w:rsidP="00060231">
      <w:pPr>
        <w:pStyle w:val="PargrafodaLista"/>
        <w:widowControl w:val="0"/>
        <w:tabs>
          <w:tab w:val="left" w:pos="1418"/>
        </w:tabs>
        <w:spacing w:line="320" w:lineRule="exact"/>
        <w:ind w:left="567" w:right="4"/>
        <w:contextualSpacing/>
        <w:rPr>
          <w:ins w:id="174" w:author="Carolina de Mattos Pacheco | WZ Advogados" w:date="2020-10-02T17:00:00Z"/>
          <w:rFonts w:cstheme="minorHAnsi"/>
          <w:color w:val="000000"/>
          <w:szCs w:val="24"/>
        </w:rPr>
      </w:pPr>
      <w:ins w:id="175" w:author="Carolina de Mattos Pacheco | WZ Advogados" w:date="2020-10-02T17:00:00Z">
        <w:r w:rsidRPr="00657889">
          <w:rPr>
            <w:rFonts w:cstheme="minorHAnsi"/>
            <w:b/>
            <w:bCs/>
            <w:szCs w:val="24"/>
          </w:rPr>
          <w:t>4.5.</w:t>
        </w:r>
      </w:ins>
      <w:ins w:id="176" w:author="Carolina de Mattos Pacheco | WZ Advogados" w:date="2020-10-02T18:46:00Z">
        <w:r w:rsidR="00326F7B">
          <w:rPr>
            <w:rFonts w:cstheme="minorHAnsi"/>
            <w:b/>
            <w:bCs/>
            <w:szCs w:val="24"/>
          </w:rPr>
          <w:t>4</w:t>
        </w:r>
      </w:ins>
      <w:ins w:id="177" w:author="Carolina de Mattos Pacheco | WZ Advogados" w:date="2020-10-02T17:00:00Z">
        <w:r w:rsidRPr="00554BBF">
          <w:rPr>
            <w:rFonts w:cstheme="minorHAnsi"/>
            <w:b/>
            <w:bCs/>
            <w:szCs w:val="24"/>
          </w:rPr>
          <w:t>.</w:t>
        </w:r>
        <w:r w:rsidRPr="00554BBF">
          <w:rPr>
            <w:rFonts w:cstheme="minorHAnsi"/>
            <w:b/>
            <w:bCs/>
            <w:szCs w:val="24"/>
          </w:rPr>
          <w:tab/>
        </w:r>
        <w:r w:rsidRPr="006A2498">
          <w:rPr>
            <w:rFonts w:cstheme="minorHAnsi"/>
            <w:szCs w:val="24"/>
          </w:rPr>
          <w:t xml:space="preserve">A Fiduciante, desde a presente data, concorda que os recursos oriundos da hipótese de excussão de eventual garantia de alienação fiduciária </w:t>
        </w:r>
        <w:r>
          <w:rPr>
            <w:rFonts w:cstheme="minorHAnsi"/>
            <w:szCs w:val="24"/>
          </w:rPr>
          <w:t>do Imóvel 1</w:t>
        </w:r>
        <w:r w:rsidRPr="006A2498">
          <w:rPr>
            <w:rFonts w:cstheme="minorHAnsi"/>
            <w:szCs w:val="24"/>
          </w:rPr>
          <w:t xml:space="preserve">, em razão da inadimplência do respectivo compromisso de compra e venda e/ou promessa, por parte do </w:t>
        </w:r>
        <w:r>
          <w:rPr>
            <w:rFonts w:cstheme="minorHAnsi"/>
            <w:szCs w:val="24"/>
          </w:rPr>
          <w:t xml:space="preserve">terceiro </w:t>
        </w:r>
        <w:r w:rsidRPr="006A2498">
          <w:rPr>
            <w:rFonts w:cstheme="minorHAnsi"/>
            <w:szCs w:val="24"/>
          </w:rPr>
          <w:t xml:space="preserve">adquirente, </w:t>
        </w:r>
      </w:ins>
      <w:ins w:id="178" w:author="Carolina de Mattos Pacheco | WZ Advogados" w:date="2020-10-02T17:03:00Z">
        <w:r>
          <w:rPr>
            <w:rFonts w:cstheme="minorHAnsi"/>
            <w:szCs w:val="24"/>
          </w:rPr>
          <w:t>deverão ser igualmente</w:t>
        </w:r>
      </w:ins>
      <w:ins w:id="179" w:author="Carolina de Mattos Pacheco | WZ Advogados" w:date="2020-10-02T17:00:00Z">
        <w:r w:rsidRPr="006A2498">
          <w:rPr>
            <w:rFonts w:cstheme="minorHAnsi"/>
            <w:szCs w:val="24"/>
          </w:rPr>
          <w:t xml:space="preserve"> depositados na Conta Centralizadora e utilizados pela fins de amortização do CRI.</w:t>
        </w:r>
      </w:ins>
    </w:p>
    <w:p w14:paraId="0A359FE6" w14:textId="77777777" w:rsidR="00B70F5B" w:rsidRPr="00B70F5B" w:rsidRDefault="00B70F5B" w:rsidP="00B70F5B">
      <w:pPr>
        <w:pStyle w:val="NormalJustified"/>
      </w:pPr>
    </w:p>
    <w:p w14:paraId="7D2C5E80" w14:textId="461C5191" w:rsidR="00314F23" w:rsidRPr="00A71FF2" w:rsidRDefault="00D572D6" w:rsidP="0099766B">
      <w:pPr>
        <w:pStyle w:val="Ttulo1"/>
        <w:rPr>
          <w:rStyle w:val="Ttulo1Char"/>
          <w:b/>
        </w:rPr>
      </w:pPr>
      <w:bookmarkStart w:id="180"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93"/>
      <w:bookmarkEnd w:id="180"/>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181" w:name="_Ref23963465"/>
    </w:p>
    <w:p w14:paraId="6DFC6BB1" w14:textId="1DFC453A" w:rsidR="002A343A" w:rsidRPr="007A50F8" w:rsidRDefault="006254EF" w:rsidP="0099766B">
      <w:pPr>
        <w:tabs>
          <w:tab w:val="left" w:pos="851"/>
        </w:tabs>
        <w:rPr>
          <w:rFonts w:cstheme="minorHAnsi"/>
          <w:szCs w:val="24"/>
        </w:rPr>
      </w:pPr>
      <w:r w:rsidRPr="00A71FF2">
        <w:rPr>
          <w:rFonts w:cstheme="minorHAnsi"/>
          <w:b/>
          <w:szCs w:val="24"/>
        </w:rPr>
        <w:lastRenderedPageBreak/>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181"/>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9340907"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182"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lastRenderedPageBreak/>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182"/>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E0715CC"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55A79579"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ins w:id="183" w:author="Carolina de Mattos Pacheco | WZ Advogados" w:date="2020-10-02T19:09:00Z">
        <w:r w:rsidR="00D6226C">
          <w:rPr>
            <w:rFonts w:cstheme="minorHAnsi"/>
            <w:szCs w:val="24"/>
          </w:rPr>
          <w:t xml:space="preserve">líquido de tributos, </w:t>
        </w:r>
      </w:ins>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184" w:name="_DV_M42"/>
      <w:bookmarkStart w:id="185" w:name="_Toc510869701"/>
      <w:bookmarkEnd w:id="184"/>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185"/>
    </w:p>
    <w:p w14:paraId="6B41E57E" w14:textId="77777777" w:rsidR="000F6D02" w:rsidRPr="00A71FF2" w:rsidRDefault="000F6D02" w:rsidP="00ED0E68">
      <w:pPr>
        <w:rPr>
          <w:rFonts w:cstheme="minorHAnsi"/>
          <w:szCs w:val="24"/>
          <w:lang w:eastAsia="en-US"/>
        </w:rPr>
      </w:pPr>
    </w:p>
    <w:p w14:paraId="1BAD6E54" w14:textId="1844467F" w:rsidR="00314F23" w:rsidRPr="00A71FF2" w:rsidRDefault="000F6D02" w:rsidP="0099766B">
      <w:pPr>
        <w:tabs>
          <w:tab w:val="left" w:pos="851"/>
        </w:tabs>
        <w:rPr>
          <w:rFonts w:cstheme="minorHAnsi"/>
          <w:szCs w:val="24"/>
        </w:rPr>
      </w:pPr>
      <w:bookmarkStart w:id="186"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 xml:space="preserve">ão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186"/>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187" w:name="_Ref424769539"/>
    </w:p>
    <w:p w14:paraId="0C34FDF7" w14:textId="0C6EDA5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976137" w:rsidRPr="00976137">
        <w:rPr>
          <w:rFonts w:cstheme="minorHAnsi"/>
        </w:rPr>
        <w:t xml:space="preserve"> </w:t>
      </w:r>
      <w:r w:rsidR="00976137" w:rsidRPr="00F71403">
        <w:rPr>
          <w:rFonts w:cstheme="minorHAnsi"/>
        </w:rPr>
        <w:t>Garantia</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187"/>
    </w:p>
    <w:p w14:paraId="27516516" w14:textId="77777777" w:rsidR="000F6D02" w:rsidRPr="00A71FF2" w:rsidRDefault="000F6D02" w:rsidP="00A330D2">
      <w:pPr>
        <w:rPr>
          <w:rFonts w:cstheme="minorHAnsi"/>
          <w:szCs w:val="24"/>
        </w:rPr>
      </w:pPr>
      <w:bookmarkStart w:id="188" w:name="_Ref424769786"/>
    </w:p>
    <w:p w14:paraId="67FFA766" w14:textId="0181AF8E"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lastRenderedPageBreak/>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188"/>
    </w:p>
    <w:p w14:paraId="233386FD" w14:textId="77777777" w:rsidR="000F6D02" w:rsidRPr="00A71FF2" w:rsidRDefault="000F6D02" w:rsidP="00A330D2">
      <w:pPr>
        <w:rPr>
          <w:rFonts w:cstheme="minorHAnsi"/>
          <w:szCs w:val="24"/>
        </w:rPr>
      </w:pPr>
    </w:p>
    <w:p w14:paraId="55C5D682" w14:textId="1F2D2F2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976137">
        <w:rPr>
          <w:rFonts w:cstheme="minorHAnsi"/>
          <w:bCs/>
          <w:szCs w:val="24"/>
        </w:rPr>
        <w:t>Imóveis Garantia</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2DA16E6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189"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189"/>
    </w:p>
    <w:p w14:paraId="54C31977" w14:textId="26EFAA97" w:rsidR="000F6D02" w:rsidRPr="00A71FF2" w:rsidRDefault="000F6D02" w:rsidP="00ED0E68">
      <w:pPr>
        <w:rPr>
          <w:rFonts w:cstheme="minorHAnsi"/>
          <w:szCs w:val="24"/>
        </w:rPr>
      </w:pPr>
    </w:p>
    <w:p w14:paraId="76EC3063" w14:textId="160D476B"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 xml:space="preserve">s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31CE3D3"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E24271D"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lastRenderedPageBreak/>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4003CE3A"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11E663E"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6498555C"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976137">
        <w:rPr>
          <w:rFonts w:eastAsia="Arial Unicode MS" w:cstheme="minorHAnsi"/>
          <w:szCs w:val="24"/>
        </w:rPr>
        <w:t>Imóveis Garantia</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190"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190"/>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0C5AE67C"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r w:rsidR="003D164C">
        <w:rPr>
          <w:rFonts w:cstheme="minorHAnsi"/>
          <w:szCs w:val="24"/>
        </w:rPr>
        <w:t xml:space="preserve"> Garantia</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lastRenderedPageBreak/>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191"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191"/>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192" w:name="_Ref432376877"/>
    </w:p>
    <w:p w14:paraId="26E01F25" w14:textId="6C71763E"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F959DD" w:rsidRPr="00A71FF2">
        <w:rPr>
          <w:rFonts w:cstheme="minorHAnsi"/>
          <w:szCs w:val="24"/>
        </w:rPr>
        <w:t>;</w:t>
      </w:r>
      <w:bookmarkEnd w:id="192"/>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75A29FC6" w:rsidR="00314F23" w:rsidRPr="007A50F8" w:rsidRDefault="00BE58A6" w:rsidP="0099766B">
      <w:pPr>
        <w:tabs>
          <w:tab w:val="left" w:pos="851"/>
        </w:tabs>
        <w:rPr>
          <w:rFonts w:cstheme="minorHAnsi"/>
          <w:bCs/>
          <w:szCs w:val="24"/>
        </w:rPr>
      </w:pPr>
      <w:bookmarkStart w:id="193" w:name="_Ref424769153"/>
      <w:bookmarkStart w:id="194"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Fiduciante</w:t>
      </w:r>
      <w:del w:id="195" w:author="Carolina de Mattos Pacheco | WZ Advogados" w:date="2020-10-02T17:37:00Z">
        <w:r w:rsidR="00702503" w:rsidDel="00566887">
          <w:rPr>
            <w:rFonts w:cstheme="minorHAnsi"/>
            <w:szCs w:val="24"/>
          </w:rPr>
          <w:delText xml:space="preserve"> </w:delText>
        </w:r>
        <w:r w:rsidR="005D65BF" w:rsidRPr="00A71FF2" w:rsidDel="00566887">
          <w:rPr>
            <w:rFonts w:cstheme="minorHAnsi"/>
            <w:szCs w:val="24"/>
          </w:rPr>
          <w:delText>e poderá ser objeto de locação caso implementada a Condição Suspensiva prevista no Contrato de Locação Complementar</w:delText>
        </w:r>
      </w:del>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del w:id="196" w:author="Carolina de Mattos Pacheco | WZ Advogados" w:date="2020-10-02T17:37:00Z">
        <w:r w:rsidR="00540B92" w:rsidRPr="00A71FF2" w:rsidDel="00566887">
          <w:rPr>
            <w:rFonts w:cstheme="minorHAnsi"/>
            <w:szCs w:val="24"/>
          </w:rPr>
          <w:delText>a</w:delText>
        </w:r>
      </w:del>
      <w:ins w:id="197" w:author="Carolina de Mattos Pacheco | WZ Advogados" w:date="2020-10-08T16:45:00Z">
        <w:r w:rsidR="00AC1787">
          <w:rPr>
            <w:rFonts w:cstheme="minorHAnsi"/>
            <w:szCs w:val="24"/>
          </w:rPr>
          <w:t>a</w:t>
        </w:r>
      </w:ins>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ins w:id="198" w:author="Carolina de Mattos Pacheco | WZ Advogados" w:date="2020-10-02T17:34:00Z">
        <w:r w:rsidR="00566887">
          <w:rPr>
            <w:rFonts w:cstheme="minorHAnsi"/>
            <w:szCs w:val="24"/>
          </w:rPr>
          <w:t xml:space="preserve"> </w:t>
        </w:r>
      </w:ins>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ins w:id="199" w:author="Carolina de Mattos Pacheco | WZ Advogados" w:date="2020-10-02T17:37:00Z">
        <w:r w:rsidR="00566887">
          <w:rPr>
            <w:rFonts w:cstheme="minorHAnsi"/>
            <w:szCs w:val="24"/>
          </w:rPr>
          <w:t xml:space="preserve"> </w:t>
        </w:r>
      </w:ins>
      <w:del w:id="200" w:author="Carolina de Mattos Pacheco | WZ Advogados" w:date="2020-10-02T17:37:00Z">
        <w:r w:rsidR="00D078E4" w:rsidRPr="00A71FF2" w:rsidDel="00566887">
          <w:rPr>
            <w:rFonts w:cstheme="minorHAnsi"/>
            <w:szCs w:val="24"/>
          </w:rPr>
          <w:delText xml:space="preserve"> </w:delText>
        </w:r>
      </w:del>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del w:id="201" w:author="Carolina de Mattos Pacheco | WZ Advogados" w:date="2020-10-02T17:34:00Z">
        <w:r w:rsidR="00CA19F9" w:rsidRPr="00A71FF2" w:rsidDel="00566887">
          <w:rPr>
            <w:rFonts w:cstheme="minorHAnsi"/>
            <w:szCs w:val="24"/>
          </w:rPr>
          <w:delText>s</w:delText>
        </w:r>
      </w:del>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E57D2">
        <w:rPr>
          <w:rFonts w:cstheme="minorHAnsi"/>
          <w:szCs w:val="24"/>
        </w:rPr>
        <w:t xml:space="preserve"> 2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193"/>
    </w:p>
    <w:p w14:paraId="1EB0B636" w14:textId="77777777" w:rsidR="00BE58A6" w:rsidRPr="00A71FF2" w:rsidRDefault="00BE58A6" w:rsidP="00ED0E68">
      <w:pPr>
        <w:rPr>
          <w:rFonts w:cstheme="minorHAnsi"/>
          <w:szCs w:val="24"/>
        </w:rPr>
      </w:pPr>
    </w:p>
    <w:p w14:paraId="6CF5ABAD" w14:textId="2FE8B455" w:rsidR="00540B92" w:rsidRDefault="00BE58A6" w:rsidP="0099766B">
      <w:pPr>
        <w:tabs>
          <w:tab w:val="left" w:pos="1418"/>
        </w:tabs>
        <w:ind w:left="567"/>
        <w:rPr>
          <w:ins w:id="202" w:author="Carolina de Mattos Pacheco | WZ Advogados" w:date="2020-10-02T18:23:00Z"/>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ins w:id="203" w:author="Carolina de Mattos Pacheco | WZ Advogados" w:date="2020-10-02T17:38:00Z">
        <w:r w:rsidR="00566887">
          <w:rPr>
            <w:rFonts w:cstheme="minorHAnsi"/>
            <w:szCs w:val="24"/>
          </w:rPr>
          <w:t xml:space="preserve"> </w:t>
        </w:r>
      </w:ins>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D5AEC56" w14:textId="74294F58" w:rsidR="00DB6B21" w:rsidRDefault="00DB6B21" w:rsidP="00DB6B21">
      <w:pPr>
        <w:pStyle w:val="NormalJustified"/>
        <w:rPr>
          <w:ins w:id="204" w:author="Carolina de Mattos Pacheco | WZ Advogados" w:date="2020-10-02T18:23:00Z"/>
        </w:rPr>
      </w:pPr>
    </w:p>
    <w:p w14:paraId="6FD5D455" w14:textId="2E9BCC50" w:rsidR="00DB6B21" w:rsidRPr="00FC120D" w:rsidRDefault="00DB6B21">
      <w:pPr>
        <w:tabs>
          <w:tab w:val="left" w:pos="1418"/>
        </w:tabs>
        <w:ind w:left="567"/>
      </w:pPr>
      <w:ins w:id="205" w:author="Carolina de Mattos Pacheco | WZ Advogados" w:date="2020-10-02T18:23:00Z">
        <w:r w:rsidRPr="00A71FF2">
          <w:rPr>
            <w:rFonts w:cstheme="minorHAnsi"/>
            <w:b/>
            <w:bCs/>
            <w:szCs w:val="24"/>
          </w:rPr>
          <w:t>6.5.</w:t>
        </w:r>
      </w:ins>
      <w:ins w:id="206" w:author="Carolina de Mattos Pacheco | WZ Advogados" w:date="2020-10-02T18:24:00Z">
        <w:r>
          <w:rPr>
            <w:rFonts w:cstheme="minorHAnsi"/>
            <w:b/>
            <w:bCs/>
            <w:szCs w:val="24"/>
          </w:rPr>
          <w:t>2</w:t>
        </w:r>
      </w:ins>
      <w:ins w:id="207" w:author="Carolina de Mattos Pacheco | WZ Advogados" w:date="2020-10-02T18:23:00Z">
        <w:r w:rsidRPr="00A71FF2">
          <w:rPr>
            <w:rFonts w:cstheme="minorHAnsi"/>
            <w:b/>
            <w:bCs/>
            <w:szCs w:val="24"/>
          </w:rPr>
          <w:t>.</w:t>
        </w:r>
        <w:r w:rsidRPr="00A71FF2">
          <w:rPr>
            <w:rFonts w:cstheme="minorHAnsi"/>
            <w:b/>
            <w:bCs/>
            <w:szCs w:val="24"/>
          </w:rPr>
          <w:tab/>
        </w:r>
        <w:r>
          <w:rPr>
            <w:rFonts w:cstheme="minorHAnsi"/>
            <w:szCs w:val="24"/>
          </w:rPr>
          <w:t>Em relação ao Contrato de Locação Complementar 2, caso</w:t>
        </w:r>
      </w:ins>
      <w:ins w:id="208" w:author="Carolina de Mattos Pacheco | WZ Advogados" w:date="2020-10-02T18:27:00Z">
        <w:r>
          <w:rPr>
            <w:rFonts w:cstheme="minorHAnsi"/>
            <w:szCs w:val="24"/>
          </w:rPr>
          <w:t xml:space="preserve"> durante a vigência </w:t>
        </w:r>
      </w:ins>
      <w:ins w:id="209" w:author="Carolina de Mattos Pacheco | WZ Advogados" w:date="2020-10-02T18:28:00Z">
        <w:r>
          <w:rPr>
            <w:rFonts w:cstheme="minorHAnsi"/>
            <w:szCs w:val="24"/>
          </w:rPr>
          <w:t>da Alienação Fiduciária</w:t>
        </w:r>
      </w:ins>
      <w:ins w:id="210" w:author="Carolina de Mattos Pacheco | WZ Advogados" w:date="2020-10-02T18:27:00Z">
        <w:r>
          <w:rPr>
            <w:rFonts w:cstheme="minorHAnsi"/>
            <w:szCs w:val="24"/>
          </w:rPr>
          <w:t xml:space="preserve"> seja</w:t>
        </w:r>
      </w:ins>
      <w:ins w:id="211" w:author="Carolina de Mattos Pacheco | WZ Advogados" w:date="2020-10-02T18:23:00Z">
        <w:r>
          <w:rPr>
            <w:rFonts w:cstheme="minorHAnsi"/>
            <w:szCs w:val="24"/>
          </w:rPr>
          <w:t xml:space="preserve"> implementada a condição suspensiva prevista no </w:t>
        </w:r>
      </w:ins>
      <w:ins w:id="212" w:author="Carolina de Mattos Pacheco | WZ Advogados" w:date="2020-10-02T18:27:00Z">
        <w:r>
          <w:rPr>
            <w:rFonts w:cstheme="minorHAnsi"/>
            <w:szCs w:val="24"/>
          </w:rPr>
          <w:t>Contrato de Locação Complementar 2</w:t>
        </w:r>
      </w:ins>
      <w:ins w:id="213" w:author="Carolina de Mattos Pacheco | WZ Advogados" w:date="2020-10-02T18:23:00Z">
        <w:r>
          <w:rPr>
            <w:rFonts w:cstheme="minorHAnsi"/>
            <w:szCs w:val="24"/>
          </w:rPr>
          <w:t xml:space="preserve">, </w:t>
        </w:r>
      </w:ins>
      <w:ins w:id="214" w:author="Carolina de Mattos Pacheco | WZ Advogados" w:date="2020-10-02T18:26:00Z">
        <w:r>
          <w:rPr>
            <w:rFonts w:cstheme="minorHAnsi"/>
            <w:szCs w:val="24"/>
          </w:rPr>
          <w:t xml:space="preserve">este </w:t>
        </w:r>
      </w:ins>
      <w:ins w:id="215" w:author="Carolina de Mattos Pacheco | WZ Advogados" w:date="2020-10-02T18:23:00Z">
        <w:r>
          <w:rPr>
            <w:rFonts w:cstheme="minorHAnsi"/>
            <w:szCs w:val="24"/>
          </w:rPr>
          <w:t xml:space="preserve">poderá ser denunciado </w:t>
        </w:r>
      </w:ins>
      <w:ins w:id="216" w:author="Carolina de Mattos Pacheco | WZ Advogados" w:date="2020-10-02T18:26:00Z">
        <w:r>
          <w:rPr>
            <w:rFonts w:cstheme="minorHAnsi"/>
            <w:szCs w:val="24"/>
          </w:rPr>
          <w:t xml:space="preserve">pela Fiduciária </w:t>
        </w:r>
      </w:ins>
      <w:ins w:id="217" w:author="Carolina de Mattos Pacheco | WZ Advogados" w:date="2020-10-02T18:27:00Z">
        <w:r>
          <w:rPr>
            <w:rFonts w:cstheme="minorHAnsi"/>
            <w:szCs w:val="24"/>
          </w:rPr>
          <w:t>na forma prevista</w:t>
        </w:r>
      </w:ins>
      <w:ins w:id="218" w:author="Carolina de Mattos Pacheco | WZ Advogados" w:date="2020-10-02T18:23:00Z">
        <w:r w:rsidRPr="00A71FF2">
          <w:rPr>
            <w:rFonts w:cstheme="minorHAnsi"/>
            <w:szCs w:val="24"/>
          </w:rPr>
          <w:t xml:space="preserve"> no artigo 27, parágrafo quinto, da Lei 9.514</w:t>
        </w:r>
        <w:r>
          <w:rPr>
            <w:rFonts w:cstheme="minorHAnsi"/>
            <w:szCs w:val="24"/>
          </w:rPr>
          <w:t>.</w:t>
        </w:r>
      </w:ins>
    </w:p>
    <w:p w14:paraId="0B60EEBC" w14:textId="0D74A694" w:rsidR="00BE58A6" w:rsidRPr="00A71FF2" w:rsidRDefault="00BE58A6" w:rsidP="00ED0E68">
      <w:pPr>
        <w:pStyle w:val="NormalJustified"/>
        <w:rPr>
          <w:rFonts w:cstheme="minorHAnsi"/>
          <w:szCs w:val="24"/>
        </w:rPr>
      </w:pPr>
    </w:p>
    <w:p w14:paraId="27C7F965" w14:textId="2C47F0A7" w:rsidR="000A6000" w:rsidRPr="007A50F8" w:rsidRDefault="00411797" w:rsidP="0099766B">
      <w:pPr>
        <w:tabs>
          <w:tab w:val="left" w:pos="851"/>
        </w:tabs>
        <w:rPr>
          <w:rFonts w:cstheme="minorHAnsi"/>
          <w:szCs w:val="24"/>
        </w:rPr>
      </w:pPr>
      <w:bookmarkStart w:id="219" w:name="_Ref432390654"/>
      <w:r w:rsidRPr="00A71FF2">
        <w:rPr>
          <w:rFonts w:cstheme="minorHAnsi"/>
          <w:b/>
          <w:bCs/>
          <w:szCs w:val="24"/>
        </w:rPr>
        <w:t>6.6.</w:t>
      </w:r>
      <w:r w:rsidRPr="00A71FF2">
        <w:rPr>
          <w:rFonts w:cstheme="minorHAnsi"/>
          <w:szCs w:val="24"/>
        </w:rPr>
        <w:tab/>
      </w:r>
      <w:ins w:id="220" w:author="Carolina de Mattos Pacheco | WZ Advogados" w:date="2020-10-02T19:27:00Z">
        <w:r w:rsidR="00F3037E">
          <w:rPr>
            <w:rFonts w:cstheme="minorHAnsi"/>
            <w:szCs w:val="24"/>
          </w:rPr>
          <w:t>Exceto pel</w:t>
        </w:r>
      </w:ins>
      <w:ins w:id="221" w:author="Carolina de Mattos Pacheco | WZ Advogados" w:date="2020-10-02T19:17:00Z">
        <w:r w:rsidR="00FC120D">
          <w:rPr>
            <w:rFonts w:cstheme="minorHAnsi"/>
            <w:szCs w:val="24"/>
          </w:rPr>
          <w:t xml:space="preserve">o direito de preferência </w:t>
        </w:r>
      </w:ins>
      <w:ins w:id="222" w:author="Carolina de Mattos Pacheco | WZ Advogados" w:date="2020-10-02T19:27:00Z">
        <w:r w:rsidR="00F3037E">
          <w:rPr>
            <w:rFonts w:cstheme="minorHAnsi"/>
            <w:szCs w:val="24"/>
          </w:rPr>
          <w:t>a</w:t>
        </w:r>
      </w:ins>
      <w:ins w:id="223" w:author="Carolina de Mattos Pacheco | WZ Advogados" w:date="2020-10-02T19:17:00Z">
        <w:r w:rsidR="00FC120D">
          <w:rPr>
            <w:rFonts w:cstheme="minorHAnsi"/>
            <w:szCs w:val="24"/>
          </w:rPr>
          <w:t xml:space="preserve">o Locatário </w:t>
        </w:r>
        <w:proofErr w:type="spellStart"/>
        <w:r w:rsidR="00FC120D">
          <w:rPr>
            <w:rFonts w:cstheme="minorHAnsi"/>
            <w:szCs w:val="24"/>
          </w:rPr>
          <w:t>Lucca</w:t>
        </w:r>
        <w:proofErr w:type="spellEnd"/>
        <w:r w:rsidR="00FC120D">
          <w:rPr>
            <w:rFonts w:cstheme="minorHAnsi"/>
            <w:szCs w:val="24"/>
          </w:rPr>
          <w:t xml:space="preserve"> previsto no Contrato de Locação</w:t>
        </w:r>
      </w:ins>
      <w:ins w:id="224" w:author="Carolina de Mattos Pacheco | WZ Advogados" w:date="2020-10-02T19:18:00Z">
        <w:r w:rsidR="00FC120D">
          <w:rPr>
            <w:rFonts w:cstheme="minorHAnsi"/>
            <w:szCs w:val="24"/>
          </w:rPr>
          <w:t xml:space="preserve"> </w:t>
        </w:r>
        <w:proofErr w:type="spellStart"/>
        <w:r w:rsidR="00FC120D">
          <w:rPr>
            <w:rFonts w:cstheme="minorHAnsi"/>
            <w:szCs w:val="24"/>
          </w:rPr>
          <w:t>Lucca</w:t>
        </w:r>
        <w:proofErr w:type="spellEnd"/>
        <w:r w:rsidR="00FC120D">
          <w:rPr>
            <w:rFonts w:cstheme="minorHAnsi"/>
            <w:szCs w:val="24"/>
          </w:rPr>
          <w:t>,</w:t>
        </w:r>
      </w:ins>
      <w:ins w:id="225" w:author="Carolina de Mattos Pacheco | WZ Advogados" w:date="2020-10-02T19:17:00Z">
        <w:r w:rsidR="00FC120D">
          <w:rPr>
            <w:rFonts w:cstheme="minorHAnsi"/>
            <w:szCs w:val="24"/>
          </w:rPr>
          <w:t xml:space="preserve"> </w:t>
        </w:r>
      </w:ins>
      <w:r w:rsidR="00FC120D" w:rsidRPr="00A71FF2">
        <w:rPr>
          <w:rFonts w:cstheme="minorHAnsi"/>
          <w:szCs w:val="24"/>
        </w:rPr>
        <w:t xml:space="preserve">após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lastRenderedPageBreak/>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219"/>
    </w:p>
    <w:p w14:paraId="3E01EAE2" w14:textId="77777777" w:rsidR="00411797" w:rsidRPr="00A71FF2" w:rsidRDefault="00411797" w:rsidP="0099766B">
      <w:pPr>
        <w:tabs>
          <w:tab w:val="left" w:pos="851"/>
        </w:tabs>
        <w:rPr>
          <w:rFonts w:cstheme="minorHAnsi"/>
          <w:szCs w:val="24"/>
        </w:rPr>
      </w:pPr>
    </w:p>
    <w:p w14:paraId="3DB760BF" w14:textId="7DA427FB"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ins w:id="226" w:author="Carolina de Mattos Pacheco | WZ Advogados" w:date="2020-10-02T19:10:00Z">
        <w:r w:rsidR="00D6226C">
          <w:rPr>
            <w:rFonts w:cstheme="minorHAnsi"/>
            <w:szCs w:val="24"/>
          </w:rPr>
          <w:t xml:space="preserve">líquida </w:t>
        </w:r>
      </w:ins>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42ED54FB"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6460E573"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lastRenderedPageBreak/>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47775228"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0C1BCF">
        <w:t>S</w:t>
      </w:r>
      <w:r w:rsidR="00D078E4" w:rsidRPr="00A71FF2">
        <w:t xml:space="preserve"> </w:t>
      </w:r>
      <w:r w:rsidR="00976137">
        <w:t>IMÓVEIS GARANTIA</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194"/>
    </w:p>
    <w:p w14:paraId="6083342B" w14:textId="77777777" w:rsidR="00411797" w:rsidRPr="00A71FF2" w:rsidRDefault="00411797" w:rsidP="00ED0E68">
      <w:pPr>
        <w:rPr>
          <w:rFonts w:cstheme="minorHAnsi"/>
          <w:szCs w:val="24"/>
          <w:lang w:eastAsia="en-US"/>
        </w:rPr>
      </w:pPr>
    </w:p>
    <w:p w14:paraId="687E5BCC" w14:textId="5A73FE75" w:rsidR="00314F23" w:rsidRPr="00A71FF2" w:rsidRDefault="00411797" w:rsidP="0099766B">
      <w:pPr>
        <w:tabs>
          <w:tab w:val="left" w:pos="851"/>
        </w:tabs>
        <w:rPr>
          <w:rFonts w:cstheme="minorHAnsi"/>
          <w:szCs w:val="24"/>
        </w:rPr>
      </w:pPr>
      <w:bookmarkStart w:id="227" w:name="_Ref424766587"/>
      <w:bookmarkStart w:id="228"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ins w:id="229" w:author="Carolina de Mattos Pacheco | WZ Advogados" w:date="2020-10-02T17:41:00Z">
        <w:r w:rsidR="00871CAA">
          <w:rPr>
            <w:rFonts w:cstheme="minorHAnsi"/>
            <w:szCs w:val="24"/>
          </w:rPr>
          <w:t xml:space="preserve"> </w:t>
        </w:r>
      </w:ins>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3E57D2">
        <w:rPr>
          <w:rFonts w:cstheme="minorHAnsi"/>
          <w:szCs w:val="24"/>
          <w:u w:val="single"/>
        </w:rPr>
        <w:t>2</w:t>
      </w:r>
      <w:r w:rsidR="000C1BCF">
        <w:rPr>
          <w:rFonts w:cstheme="minorHAnsi"/>
          <w:szCs w:val="24"/>
        </w:rPr>
        <w:t xml:space="preserve">”, em conjunto com Valor de Avaliação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 xml:space="preserve">), </w:t>
      </w:r>
      <w:commentRangeStart w:id="230"/>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230"/>
      <w:r w:rsidR="000C1BCF">
        <w:rPr>
          <w:rStyle w:val="Refdecomentrio"/>
          <w:lang w:val="x-none"/>
        </w:rPr>
        <w:commentReference w:id="230"/>
      </w:r>
      <w:r w:rsidR="0030592F" w:rsidRPr="00A71FF2">
        <w:rPr>
          <w:rFonts w:cstheme="minorHAnsi"/>
          <w:szCs w:val="24"/>
        </w:rPr>
        <w:t>”)</w:t>
      </w:r>
      <w:r w:rsidR="00314F23" w:rsidRPr="00A71FF2">
        <w:rPr>
          <w:rFonts w:cstheme="minorHAnsi"/>
          <w:szCs w:val="24"/>
        </w:rPr>
        <w:t>.</w:t>
      </w:r>
      <w:bookmarkEnd w:id="227"/>
      <w:bookmarkEnd w:id="228"/>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2EF5B6CE"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ins w:id="231" w:author="Carolina de Mattos Pacheco | WZ Advogados" w:date="2020-10-02T17:42:00Z">
        <w:r w:rsidR="00871CAA">
          <w:rPr>
            <w:rFonts w:cstheme="minorHAnsi"/>
            <w:szCs w:val="24"/>
          </w:rPr>
          <w:t>,</w:t>
        </w:r>
      </w:ins>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w:t>
      </w:r>
      <w:r w:rsidR="0030592F" w:rsidRPr="00C46F8C">
        <w:rPr>
          <w:rFonts w:cstheme="minorHAnsi"/>
          <w:szCs w:val="24"/>
          <w:highlight w:val="yellow"/>
        </w:rPr>
        <w:t>)</w:t>
      </w:r>
      <w:r w:rsidR="000C1BCF">
        <w:rPr>
          <w:rFonts w:cstheme="minorHAnsi"/>
          <w:szCs w:val="24"/>
        </w:rPr>
        <w:t>, 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7A50F8">
        <w:rPr>
          <w:rFonts w:cstheme="minorHAnsi"/>
          <w:szCs w:val="24"/>
          <w:u w:val="single"/>
        </w:rPr>
        <w:t xml:space="preserve">Valor Venal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r w:rsidR="000C1BCF">
        <w:rPr>
          <w:rFonts w:cstheme="minorHAnsi"/>
          <w:szCs w:val="24"/>
        </w:rPr>
        <w:t>(“</w:t>
      </w:r>
      <w:r w:rsidR="000C1BCF" w:rsidRPr="007A50F8">
        <w:rPr>
          <w:rFonts w:cstheme="minorHAnsi"/>
          <w:szCs w:val="24"/>
          <w:u w:val="single"/>
        </w:rPr>
        <w:t xml:space="preserve">Valor Venal Imóvel </w:t>
      </w:r>
      <w:r w:rsidR="003E57D2">
        <w:rPr>
          <w:rFonts w:cstheme="minorHAnsi"/>
          <w:szCs w:val="24"/>
          <w:u w:val="single"/>
        </w:rPr>
        <w:t>2</w:t>
      </w:r>
      <w:r w:rsidR="000C1BCF">
        <w:rPr>
          <w:rFonts w:cstheme="minorHAnsi"/>
          <w:szCs w:val="24"/>
        </w:rPr>
        <w:t xml:space="preserve">”, em conjunto com o Valor Venal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Venal</w:t>
      </w:r>
      <w:r w:rsidR="000C1BCF" w:rsidRPr="00A71FF2">
        <w:rPr>
          <w:rFonts w:cstheme="minorHAnsi"/>
          <w:szCs w:val="24"/>
        </w:rPr>
        <w:t>”</w:t>
      </w:r>
      <w:r w:rsidR="000C1BCF">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58F74348" w:rsidR="00D76FDF" w:rsidRPr="00A71FF2" w:rsidRDefault="00411797" w:rsidP="0099766B">
      <w:pPr>
        <w:tabs>
          <w:tab w:val="left" w:pos="1418"/>
        </w:tabs>
        <w:ind w:left="567"/>
        <w:rPr>
          <w:rFonts w:cstheme="minorHAnsi"/>
          <w:i/>
          <w:szCs w:val="24"/>
        </w:rPr>
      </w:pPr>
      <w:bookmarkStart w:id="232"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8C1330">
        <w:rPr>
          <w:rFonts w:cstheme="minorHAnsi"/>
          <w:szCs w:val="24"/>
        </w:rPr>
        <w:t xml:space="preserve">e ao Agente Fiduciário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CB27EA">
        <w:rPr>
          <w:rFonts w:cstheme="minorHAnsi"/>
          <w:szCs w:val="24"/>
        </w:rPr>
        <w:t xml:space="preserve"> individualmente considerado para cada Imóvel Garanti,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lastRenderedPageBreak/>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r w:rsidR="00D13BEB" w:rsidRPr="00A71FF2">
        <w:rPr>
          <w:rFonts w:cstheme="minorHAnsi"/>
          <w:szCs w:val="24"/>
          <w:u w:val="single"/>
        </w:rPr>
        <w:t>do</w:t>
      </w:r>
      <w:r w:rsidR="000C1BCF">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0C1BCF">
        <w:rPr>
          <w:rFonts w:cstheme="minorHAnsi"/>
          <w:szCs w:val="24"/>
          <w:u w:val="single"/>
        </w:rPr>
        <w:t>is</w:t>
      </w:r>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232"/>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1C0AE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p>
    <w:p w14:paraId="14B7137F" w14:textId="77777777" w:rsidR="00411797" w:rsidRPr="00A71FF2" w:rsidRDefault="00411797" w:rsidP="00A330D2">
      <w:pPr>
        <w:rPr>
          <w:rFonts w:cstheme="minorHAnsi"/>
          <w:szCs w:val="24"/>
        </w:rPr>
      </w:pPr>
    </w:p>
    <w:p w14:paraId="624D4732" w14:textId="2186EDD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612BE2">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612BE2">
        <w:rPr>
          <w:rFonts w:cstheme="minorHAnsi"/>
          <w:szCs w:val="24"/>
        </w:rPr>
        <w:t>s</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lastRenderedPageBreak/>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40FC8F8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11F9BB3B"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del w:id="233" w:author="Carolina de Mattos Pacheco | WZ Advogados" w:date="2020-10-02T18:55:00Z">
        <w:r w:rsidR="00B33976" w:rsidRPr="00A71FF2" w:rsidDel="002C5881">
          <w:rPr>
            <w:rFonts w:cstheme="minorHAnsi"/>
            <w:szCs w:val="24"/>
          </w:rPr>
          <w:delText>ou</w:delText>
        </w:r>
        <w:r w:rsidR="00D078E4" w:rsidRPr="00A71FF2" w:rsidDel="002C5881">
          <w:rPr>
            <w:rFonts w:cstheme="minorHAnsi"/>
            <w:szCs w:val="24"/>
          </w:rPr>
          <w:delText xml:space="preserve"> </w:delText>
        </w:r>
        <w:r w:rsidR="00B33976" w:rsidRPr="00A71FF2" w:rsidDel="002C5881">
          <w:rPr>
            <w:rFonts w:cstheme="minorHAnsi"/>
            <w:szCs w:val="24"/>
          </w:rPr>
          <w:delText>onerar,</w:delText>
        </w:r>
        <w:r w:rsidR="00D078E4" w:rsidRPr="00A71FF2" w:rsidDel="002C5881">
          <w:rPr>
            <w:rFonts w:cstheme="minorHAnsi"/>
            <w:szCs w:val="24"/>
          </w:rPr>
          <w:delText xml:space="preserve"> </w:delText>
        </w:r>
      </w:del>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ins w:id="234" w:author="Carolina de Mattos Pacheco | WZ Advogados" w:date="2020-10-02T18:54:00Z">
        <w:r w:rsidR="002C5881">
          <w:rPr>
            <w:rFonts w:cstheme="minorHAnsi"/>
            <w:szCs w:val="24"/>
          </w:rPr>
          <w:t xml:space="preserve"> de forma gratuita ou onerosa, no todo ou em parte, direta ou indiretamente, </w:t>
        </w:r>
        <w:r w:rsidR="002C5881" w:rsidRPr="002C5881">
          <w:rPr>
            <w:rFonts w:cstheme="minorHAnsi"/>
            <w:szCs w:val="24"/>
          </w:rPr>
          <w:t xml:space="preserve">ainda que para ou em favor de pessoa do mesmo grupo econômico, </w:t>
        </w:r>
      </w:ins>
      <w:del w:id="235" w:author="Carolina de Mattos Pacheco | WZ Advogados" w:date="2020-10-02T18:54:00Z">
        <w:r w:rsidR="00D078E4" w:rsidRPr="00A71FF2" w:rsidDel="002C5881">
          <w:rPr>
            <w:rFonts w:cstheme="minorHAnsi"/>
            <w:szCs w:val="24"/>
          </w:rPr>
          <w:delText xml:space="preserve"> </w:delText>
        </w:r>
      </w:del>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E350E7">
        <w:rPr>
          <w:rFonts w:cstheme="minorHAnsi"/>
          <w:szCs w:val="24"/>
        </w:rPr>
        <w:t xml:space="preserve">, exceto por eventuais compromissos e/ou promessas de alienação do Imóvel </w:t>
      </w:r>
      <w:r w:rsidR="003E57D2">
        <w:rPr>
          <w:rFonts w:cstheme="minorHAnsi"/>
          <w:szCs w:val="24"/>
        </w:rPr>
        <w:t>1</w:t>
      </w:r>
      <w:r w:rsidR="00E350E7">
        <w:rPr>
          <w:rFonts w:cstheme="minorHAnsi"/>
          <w:szCs w:val="24"/>
        </w:rPr>
        <w:t xml:space="preserve">, os quais poderão ser firmados pela Fiduciante, desde que </w:t>
      </w:r>
      <w:ins w:id="236" w:author="Carolina de Mattos Pacheco | WZ Advogados" w:date="2020-10-02T17:45:00Z">
        <w:r w:rsidR="00871CAA">
          <w:rPr>
            <w:rFonts w:cstheme="minorHAnsi"/>
            <w:szCs w:val="24"/>
          </w:rPr>
          <w:t xml:space="preserve">observado o disposto na Cláusula 4.5 </w:t>
        </w:r>
      </w:ins>
      <w:ins w:id="237" w:author="Carolina de Mattos Pacheco | WZ Advogados" w:date="2020-10-02T18:30:00Z">
        <w:r w:rsidR="006D107D">
          <w:rPr>
            <w:rFonts w:cstheme="minorHAnsi"/>
            <w:szCs w:val="24"/>
          </w:rPr>
          <w:t>e seguintes</w:t>
        </w:r>
      </w:ins>
      <w:ins w:id="238" w:author="Carolina de Mattos Pacheco | WZ Advogados" w:date="2020-10-02T17:45:00Z">
        <w:r w:rsidR="00871CAA">
          <w:rPr>
            <w:rFonts w:cstheme="minorHAnsi"/>
            <w:szCs w:val="24"/>
          </w:rPr>
          <w:t xml:space="preserve">, </w:t>
        </w:r>
      </w:ins>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del w:id="239" w:author="Carolina de Mattos Pacheco | WZ Advogados" w:date="2020-10-02T17:45:00Z">
        <w:r w:rsidR="00183389" w:rsidDel="00871CAA">
          <w:rPr>
            <w:rFonts w:cstheme="minorHAnsi"/>
            <w:szCs w:val="24"/>
          </w:rPr>
          <w:delText xml:space="preserve">, e </w:delText>
        </w:r>
        <w:r w:rsidR="003D164C" w:rsidDel="00871CAA">
          <w:rPr>
            <w:rFonts w:cstheme="minorHAnsi"/>
            <w:szCs w:val="24"/>
          </w:rPr>
          <w:delText>observado</w:delText>
        </w:r>
      </w:del>
      <w:ins w:id="240" w:author="Carolina de Mattos Pacheco | WZ Advogados" w:date="2020-10-02T17:45:00Z">
        <w:r w:rsidR="00871CAA">
          <w:rPr>
            <w:rFonts w:cstheme="minorHAnsi"/>
            <w:szCs w:val="24"/>
          </w:rPr>
          <w:t xml:space="preserve"> e</w:t>
        </w:r>
      </w:ins>
      <w:r w:rsidR="003D164C">
        <w:rPr>
          <w:rFonts w:cstheme="minorHAnsi"/>
          <w:szCs w:val="24"/>
        </w:rPr>
        <w:t xml:space="preserve"> que os recursos oriundos da venda sejam utilizados para Amortização Extraordinária</w:t>
      </w:r>
      <w:r w:rsidR="0062573F">
        <w:rPr>
          <w:rFonts w:cstheme="minorHAnsi"/>
          <w:szCs w:val="24"/>
        </w:rPr>
        <w:t xml:space="preserve"> </w:t>
      </w:r>
      <w:ins w:id="241" w:author="Carolina de Mattos Pacheco | WZ Advogados" w:date="2020-10-02T17:45:00Z">
        <w:r w:rsidR="00871CAA">
          <w:rPr>
            <w:rFonts w:cstheme="minorHAnsi"/>
            <w:szCs w:val="24"/>
          </w:rPr>
          <w:t xml:space="preserve">Obrigatória </w:t>
        </w:r>
      </w:ins>
      <w:r w:rsidR="00CB27EA">
        <w:rPr>
          <w:rFonts w:cstheme="minorHAnsi"/>
          <w:szCs w:val="24"/>
        </w:rPr>
        <w:t xml:space="preserve">dos CRI </w:t>
      </w:r>
      <w:r w:rsidR="00183389">
        <w:rPr>
          <w:rFonts w:cstheme="minorHAnsi"/>
          <w:szCs w:val="24"/>
        </w:rPr>
        <w:t>na forma prevista no Contrato de Cessão</w:t>
      </w:r>
      <w:r w:rsidR="00CB27EA">
        <w:rPr>
          <w:rFonts w:cstheme="minorHAnsi"/>
          <w:szCs w:val="24"/>
        </w:rPr>
        <w:t xml:space="preserve"> e no Termo de Securitização</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ins w:id="242" w:author="Carolina de Mattos Pacheco | WZ Advogados" w:date="2020-10-08T19:53:00Z">
        <w:r w:rsidR="00C941E6">
          <w:rPr>
            <w:rFonts w:cstheme="minorHAnsi"/>
            <w:szCs w:val="24"/>
          </w:rPr>
          <w:t>s</w:t>
        </w:r>
      </w:ins>
      <w:r w:rsidR="00D078E4" w:rsidRPr="00A71FF2">
        <w:rPr>
          <w:rFonts w:cstheme="minorHAnsi"/>
          <w:szCs w:val="24"/>
        </w:rPr>
        <w:t xml:space="preserve"> </w:t>
      </w:r>
      <w:r w:rsidR="008040C6" w:rsidRPr="00A71FF2">
        <w:rPr>
          <w:rFonts w:cstheme="minorHAnsi"/>
          <w:szCs w:val="24"/>
        </w:rPr>
        <w:t>relacionado</w:t>
      </w:r>
      <w:ins w:id="243" w:author="Carolina de Mattos Pacheco | WZ Advogados" w:date="2020-10-08T19:53:00Z">
        <w:r w:rsidR="00C941E6">
          <w:rPr>
            <w:rFonts w:cstheme="minorHAnsi"/>
            <w:szCs w:val="24"/>
          </w:rPr>
          <w:t>s</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del w:id="244" w:author="Carolina de Mattos Pacheco | WZ Advogados" w:date="2020-10-02T18:55:00Z">
        <w:r w:rsidR="000871BF" w:rsidRPr="00A71FF2" w:rsidDel="002C5881">
          <w:rPr>
            <w:rFonts w:cstheme="minorHAnsi"/>
            <w:szCs w:val="24"/>
          </w:rPr>
          <w:delText>,</w:delText>
        </w:r>
      </w:del>
      <w:del w:id="245" w:author="Carolina de Mattos Pacheco | WZ Advogados" w:date="2020-10-08T19:53:00Z">
        <w:r w:rsidR="00D078E4" w:rsidRPr="00A71FF2" w:rsidDel="00C941E6">
          <w:rPr>
            <w:rFonts w:cstheme="minorHAnsi"/>
            <w:szCs w:val="24"/>
          </w:rPr>
          <w:delText xml:space="preserve"> </w:delText>
        </w:r>
        <w:r w:rsidR="00656DCD" w:rsidRPr="00A71FF2" w:rsidDel="00C941E6">
          <w:rPr>
            <w:rFonts w:cstheme="minorHAnsi"/>
            <w:szCs w:val="24"/>
          </w:rPr>
          <w:delText>do</w:delText>
        </w:r>
        <w:r w:rsidR="007B7CBC" w:rsidDel="00C941E6">
          <w:rPr>
            <w:rFonts w:cstheme="minorHAnsi"/>
            <w:szCs w:val="24"/>
          </w:rPr>
          <w:delText>s</w:delText>
        </w:r>
        <w:r w:rsidR="00D078E4" w:rsidRPr="00A71FF2" w:rsidDel="00C941E6">
          <w:rPr>
            <w:rFonts w:cstheme="minorHAnsi"/>
            <w:szCs w:val="24"/>
          </w:rPr>
          <w:delText xml:space="preserve"> </w:delText>
        </w:r>
        <w:r w:rsidR="00656DCD" w:rsidRPr="00A71FF2" w:rsidDel="00C941E6">
          <w:rPr>
            <w:rFonts w:cstheme="minorHAnsi"/>
            <w:szCs w:val="24"/>
          </w:rPr>
          <w:delText>Contrato</w:delText>
        </w:r>
        <w:r w:rsidR="007B7CBC" w:rsidDel="00C941E6">
          <w:rPr>
            <w:rFonts w:cstheme="minorHAnsi"/>
            <w:szCs w:val="24"/>
          </w:rPr>
          <w:delText>s</w:delText>
        </w:r>
        <w:r w:rsidR="00D078E4" w:rsidRPr="00A71FF2" w:rsidDel="00C941E6">
          <w:rPr>
            <w:rFonts w:cstheme="minorHAnsi"/>
            <w:szCs w:val="24"/>
          </w:rPr>
          <w:delText xml:space="preserve"> </w:delText>
        </w:r>
        <w:r w:rsidR="00656DCD" w:rsidRPr="00A71FF2" w:rsidDel="00C941E6">
          <w:rPr>
            <w:rFonts w:cstheme="minorHAnsi"/>
            <w:szCs w:val="24"/>
          </w:rPr>
          <w:delText>de</w:delText>
        </w:r>
        <w:r w:rsidR="00D078E4" w:rsidRPr="00A71FF2" w:rsidDel="00C941E6">
          <w:rPr>
            <w:rFonts w:cstheme="minorHAnsi"/>
            <w:szCs w:val="24"/>
          </w:rPr>
          <w:delText xml:space="preserve"> </w:delText>
        </w:r>
        <w:r w:rsidR="00656DCD" w:rsidRPr="00A71FF2" w:rsidDel="00C941E6">
          <w:rPr>
            <w:rFonts w:cstheme="minorHAnsi"/>
            <w:szCs w:val="24"/>
          </w:rPr>
          <w:delText>Locação</w:delText>
        </w:r>
        <w:r w:rsidR="00D078E4" w:rsidRPr="00A71FF2" w:rsidDel="00C941E6">
          <w:rPr>
            <w:rFonts w:cstheme="minorHAnsi"/>
            <w:szCs w:val="24"/>
          </w:rPr>
          <w:delText xml:space="preserve"> </w:delText>
        </w:r>
        <w:r w:rsidR="006C5521" w:rsidRPr="00A71FF2" w:rsidDel="00C941E6">
          <w:rPr>
            <w:rFonts w:cstheme="minorHAnsi"/>
            <w:szCs w:val="24"/>
          </w:rPr>
          <w:delText>Lastro</w:delText>
        </w:r>
      </w:del>
      <w:del w:id="246" w:author="Carolina de Mattos Pacheco | WZ Advogados" w:date="2020-10-02T18:55:00Z">
        <w:r w:rsidR="00D078E4" w:rsidRPr="00A71FF2" w:rsidDel="002C5881">
          <w:rPr>
            <w:rFonts w:cstheme="minorHAnsi"/>
            <w:szCs w:val="24"/>
          </w:rPr>
          <w:delText xml:space="preserve"> </w:delText>
        </w:r>
        <w:r w:rsidR="000871BF" w:rsidRPr="00A71FF2" w:rsidDel="002C5881">
          <w:rPr>
            <w:rFonts w:cstheme="minorHAnsi"/>
            <w:szCs w:val="24"/>
          </w:rPr>
          <w:delText>e</w:delText>
        </w:r>
        <w:r w:rsidR="00D078E4" w:rsidRPr="00A71FF2" w:rsidDel="002C5881">
          <w:rPr>
            <w:rFonts w:cstheme="minorHAnsi"/>
            <w:szCs w:val="24"/>
          </w:rPr>
          <w:delText xml:space="preserve"> </w:delText>
        </w:r>
        <w:r w:rsidR="000871BF" w:rsidRPr="00A71FF2" w:rsidDel="002C5881">
          <w:rPr>
            <w:rFonts w:cstheme="minorHAnsi"/>
            <w:szCs w:val="24"/>
          </w:rPr>
          <w:delText>o</w:delText>
        </w:r>
        <w:r w:rsidR="00612BE2" w:rsidDel="002C5881">
          <w:rPr>
            <w:rFonts w:cstheme="minorHAnsi"/>
            <w:szCs w:val="24"/>
          </w:rPr>
          <w:delText>s</w:delText>
        </w:r>
        <w:r w:rsidR="00D078E4" w:rsidRPr="00A71FF2" w:rsidDel="002C5881">
          <w:rPr>
            <w:rFonts w:cstheme="minorHAnsi"/>
            <w:szCs w:val="24"/>
          </w:rPr>
          <w:delText xml:space="preserve"> </w:delText>
        </w:r>
        <w:r w:rsidR="000871BF" w:rsidRPr="00A71FF2" w:rsidDel="002C5881">
          <w:rPr>
            <w:rFonts w:cstheme="minorHAnsi"/>
            <w:szCs w:val="24"/>
          </w:rPr>
          <w:delText>Ônus</w:delText>
        </w:r>
        <w:r w:rsidR="00D078E4" w:rsidRPr="00A71FF2" w:rsidDel="002C5881">
          <w:rPr>
            <w:rFonts w:cstheme="minorHAnsi"/>
            <w:szCs w:val="24"/>
          </w:rPr>
          <w:delText xml:space="preserve"> </w:delText>
        </w:r>
        <w:r w:rsidR="000871BF" w:rsidRPr="00A71FF2" w:rsidDel="002C5881">
          <w:rPr>
            <w:rFonts w:cstheme="minorHAnsi"/>
            <w:szCs w:val="24"/>
          </w:rPr>
          <w:delText>Existente</w:delText>
        </w:r>
        <w:r w:rsidR="0062573F" w:rsidDel="002C5881">
          <w:rPr>
            <w:rFonts w:cstheme="minorHAnsi"/>
            <w:szCs w:val="24"/>
          </w:rPr>
          <w:delText>s</w:delText>
        </w:r>
      </w:del>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lastRenderedPageBreak/>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5184E6E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35ADF5A0"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r w:rsidR="00C4148C" w:rsidRPr="00A71FF2">
        <w:rPr>
          <w:rFonts w:cstheme="minorHAnsi"/>
          <w:szCs w:val="24"/>
        </w:rPr>
        <w:t>ao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6D96B214"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56D489A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lastRenderedPageBreak/>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32B26E9E"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w:t>
      </w:r>
      <w:del w:id="247" w:author="Carolina de Mattos Pacheco | WZ Advogados" w:date="2020-10-02T18:56:00Z">
        <w:r w:rsidR="00824ECD" w:rsidRPr="00A71FF2" w:rsidDel="002C5881">
          <w:rPr>
            <w:rFonts w:cstheme="minorHAnsi"/>
            <w:szCs w:val="24"/>
          </w:rPr>
          <w:delText xml:space="preserve"> </w:delText>
        </w:r>
      </w:del>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2991CC9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CB27EA" w:rsidRPr="006A2498">
        <w:rPr>
          <w:rFonts w:cstheme="minorHAnsi"/>
          <w:szCs w:val="24"/>
        </w:rPr>
        <w:t xml:space="preserve">A presente Alienação Fiduciária não implica a transferência para a Fiduciária, ou seus sucessores, de quaisquer obrigações ou responsabilidades da Fiduciante, decorrentes da propriedade resolúvel dos Imóveis </w:t>
      </w:r>
      <w:r w:rsidR="006F72DE">
        <w:rPr>
          <w:rFonts w:cstheme="minorHAnsi"/>
          <w:szCs w:val="24"/>
        </w:rPr>
        <w:t>Garantia</w:t>
      </w:r>
      <w:r w:rsidR="00CB27EA" w:rsidRPr="006A2498">
        <w:rPr>
          <w:rFonts w:cstheme="minorHAnsi"/>
          <w:szCs w:val="24"/>
        </w:rPr>
        <w:t xml:space="preserve">, incluindo as obrigações </w:t>
      </w:r>
      <w:proofErr w:type="spellStart"/>
      <w:r w:rsidR="00CB27EA" w:rsidRPr="006A2498">
        <w:rPr>
          <w:rFonts w:cstheme="minorHAnsi"/>
          <w:i/>
          <w:iCs/>
          <w:szCs w:val="24"/>
        </w:rPr>
        <w:t>propter</w:t>
      </w:r>
      <w:proofErr w:type="spellEnd"/>
      <w:r w:rsidR="00CB27EA" w:rsidRPr="006A2498">
        <w:rPr>
          <w:rFonts w:cstheme="minorHAnsi"/>
          <w:i/>
          <w:iCs/>
          <w:szCs w:val="24"/>
        </w:rPr>
        <w:t xml:space="preserve"> rem</w:t>
      </w:r>
      <w:r w:rsidR="00CB27EA">
        <w:rPr>
          <w:rFonts w:cstheme="minorHAnsi"/>
          <w:szCs w:val="24"/>
        </w:rPr>
        <w:t xml:space="preserve">, de forma que </w:t>
      </w:r>
      <w:r w:rsidR="006F72DE" w:rsidRPr="00A71FF2">
        <w:rPr>
          <w:rFonts w:cstheme="minorHAnsi"/>
          <w:szCs w:val="24"/>
        </w:rPr>
        <w:t xml:space="preserve">correrão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lastRenderedPageBreak/>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317F234"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7794898C"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976137">
        <w:rPr>
          <w:rFonts w:cstheme="minorHAnsi"/>
          <w:szCs w:val="24"/>
        </w:rPr>
        <w:t>Imóveis Garantia</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248"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248"/>
    </w:p>
    <w:p w14:paraId="52EBEEDE" w14:textId="17ADA2C9" w:rsidR="00417913" w:rsidRDefault="00417913" w:rsidP="00ED0E68">
      <w:pPr>
        <w:pStyle w:val="NormalJustified"/>
        <w:rPr>
          <w:rFonts w:cstheme="minorHAnsi"/>
          <w:bCs/>
          <w:iCs/>
          <w:szCs w:val="24"/>
        </w:rPr>
      </w:pPr>
    </w:p>
    <w:p w14:paraId="7C0A4752" w14:textId="22C7EF46" w:rsidR="006F72DE" w:rsidRDefault="006F72DE" w:rsidP="006F72DE">
      <w:pPr>
        <w:pStyle w:val="NormalJustified"/>
        <w:rPr>
          <w:rFonts w:cstheme="minorHAnsi"/>
          <w:bCs/>
          <w:iCs/>
          <w:szCs w:val="24"/>
        </w:rPr>
      </w:pPr>
      <w:r w:rsidRPr="00A71FF2">
        <w:rPr>
          <w:rFonts w:cstheme="minorHAnsi"/>
          <w:b/>
          <w:bCs/>
          <w:szCs w:val="24"/>
        </w:rPr>
        <w:t>8.</w:t>
      </w:r>
      <w:r>
        <w:rPr>
          <w:rFonts w:cstheme="minorHAnsi"/>
          <w:b/>
          <w:bCs/>
          <w:szCs w:val="24"/>
        </w:rPr>
        <w:t>5</w:t>
      </w:r>
      <w:r w:rsidRPr="00A71FF2">
        <w:rPr>
          <w:rFonts w:cstheme="minorHAnsi"/>
          <w:b/>
          <w:bCs/>
          <w:szCs w:val="24"/>
        </w:rPr>
        <w:t>.</w:t>
      </w:r>
      <w:r w:rsidRPr="00A71FF2">
        <w:rPr>
          <w:rFonts w:cstheme="minorHAnsi"/>
          <w:b/>
          <w:bCs/>
          <w:szCs w:val="24"/>
        </w:rPr>
        <w:tab/>
      </w:r>
      <w:r w:rsidRPr="00A24696">
        <w:rPr>
          <w:rFonts w:cstheme="minorHAnsi"/>
          <w:bCs/>
          <w:iCs/>
          <w:szCs w:val="24"/>
        </w:rPr>
        <w:t>Sem prejuízo das obrigações previstas nos demais Documentos da Operação, a</w:t>
      </w:r>
      <w:r>
        <w:rPr>
          <w:rFonts w:cstheme="minorHAnsi"/>
          <w:bCs/>
          <w:iCs/>
          <w:szCs w:val="24"/>
        </w:rPr>
        <w:t xml:space="preserve"> </w:t>
      </w:r>
      <w:r w:rsidRPr="00A24696">
        <w:rPr>
          <w:rFonts w:cstheme="minorHAnsi"/>
          <w:bCs/>
          <w:iCs/>
          <w:szCs w:val="24"/>
        </w:rPr>
        <w:t>Fiduciante obriga-se a, durante a vigência deste Contrato, segurar</w:t>
      </w:r>
      <w:r>
        <w:rPr>
          <w:rFonts w:cstheme="minorHAnsi"/>
          <w:bCs/>
          <w:iCs/>
          <w:szCs w:val="24"/>
        </w:rPr>
        <w:t>, fazer com que sejam segurados</w:t>
      </w:r>
      <w:r w:rsidRPr="00A24696">
        <w:rPr>
          <w:rFonts w:cstheme="minorHAnsi"/>
          <w:bCs/>
          <w:iCs/>
          <w:szCs w:val="24"/>
        </w:rPr>
        <w:t xml:space="preserve"> e manter segurad</w:t>
      </w:r>
      <w:r>
        <w:rPr>
          <w:rFonts w:cstheme="minorHAnsi"/>
          <w:bCs/>
          <w:iCs/>
          <w:szCs w:val="24"/>
        </w:rPr>
        <w:t>os</w:t>
      </w:r>
      <w:r w:rsidRPr="00A24696">
        <w:rPr>
          <w:rFonts w:cstheme="minorHAnsi"/>
          <w:bCs/>
          <w:iCs/>
          <w:szCs w:val="24"/>
        </w:rPr>
        <w:t>, com</w:t>
      </w:r>
      <w:r>
        <w:rPr>
          <w:rFonts w:cstheme="minorHAnsi"/>
          <w:bCs/>
          <w:iCs/>
          <w:szCs w:val="24"/>
        </w:rPr>
        <w:t xml:space="preserve"> </w:t>
      </w:r>
      <w:r w:rsidRPr="00A24696">
        <w:rPr>
          <w:rFonts w:cstheme="minorHAnsi"/>
          <w:bCs/>
          <w:iCs/>
          <w:szCs w:val="24"/>
        </w:rPr>
        <w:t xml:space="preserve">todos os seguros obrigatórios definidos em lei, às suas expensas, </w:t>
      </w:r>
      <w:r>
        <w:rPr>
          <w:rFonts w:cstheme="minorHAnsi"/>
          <w:bCs/>
          <w:iCs/>
          <w:szCs w:val="24"/>
        </w:rPr>
        <w:t>os Imóveis Garantia</w:t>
      </w:r>
      <w:r w:rsidRPr="00A24696">
        <w:rPr>
          <w:rFonts w:cstheme="minorHAnsi"/>
          <w:bCs/>
          <w:iCs/>
          <w:szCs w:val="24"/>
        </w:rPr>
        <w:t>, com uma seguradora de renome e idônea que não seja controladora,</w:t>
      </w:r>
      <w:r>
        <w:rPr>
          <w:rFonts w:cstheme="minorHAnsi"/>
          <w:bCs/>
          <w:iCs/>
          <w:szCs w:val="24"/>
        </w:rPr>
        <w:t xml:space="preserve"> </w:t>
      </w:r>
      <w:r w:rsidRPr="00A24696">
        <w:rPr>
          <w:rFonts w:cstheme="minorHAnsi"/>
          <w:bCs/>
          <w:iCs/>
          <w:szCs w:val="24"/>
        </w:rPr>
        <w:t>controlada, coligada ou sob controle comum com a Fiduciante, por valor não inferior ao seu</w:t>
      </w:r>
      <w:r>
        <w:rPr>
          <w:rFonts w:cstheme="minorHAnsi"/>
          <w:bCs/>
          <w:iCs/>
          <w:szCs w:val="24"/>
        </w:rPr>
        <w:t xml:space="preserve"> Valor de Avaliação</w:t>
      </w:r>
      <w:r w:rsidRPr="00A24696">
        <w:rPr>
          <w:rFonts w:cstheme="minorHAnsi"/>
          <w:bCs/>
          <w:iCs/>
          <w:szCs w:val="24"/>
        </w:rPr>
        <w:t>, contra riscos que possam afetar o</w:t>
      </w:r>
      <w:r>
        <w:rPr>
          <w:rFonts w:cstheme="minorHAnsi"/>
          <w:bCs/>
          <w:iCs/>
          <w:szCs w:val="24"/>
        </w:rPr>
        <w:t>s</w:t>
      </w:r>
      <w:r w:rsidRPr="00A24696">
        <w:rPr>
          <w:rFonts w:cstheme="minorHAnsi"/>
          <w:bCs/>
          <w:iCs/>
          <w:szCs w:val="24"/>
        </w:rPr>
        <w:t xml:space="preserve"> Imóve</w:t>
      </w:r>
      <w:r>
        <w:rPr>
          <w:rFonts w:cstheme="minorHAnsi"/>
          <w:bCs/>
          <w:iCs/>
          <w:szCs w:val="24"/>
        </w:rPr>
        <w:t>is Garantia</w:t>
      </w:r>
      <w:r w:rsidRPr="00A24696">
        <w:rPr>
          <w:rFonts w:cstheme="minorHAnsi"/>
          <w:bCs/>
          <w:iCs/>
          <w:szCs w:val="24"/>
        </w:rPr>
        <w:t>, de uma forma a causar danos,</w:t>
      </w:r>
      <w:r>
        <w:rPr>
          <w:rFonts w:cstheme="minorHAnsi"/>
          <w:bCs/>
          <w:iCs/>
          <w:szCs w:val="24"/>
        </w:rPr>
        <w:t xml:space="preserve"> </w:t>
      </w:r>
      <w:r w:rsidRPr="00A24696">
        <w:rPr>
          <w:rFonts w:cstheme="minorHAnsi"/>
          <w:bCs/>
          <w:iCs/>
          <w:szCs w:val="24"/>
        </w:rPr>
        <w:t>reduzir seu valor ou destruí-los, e fazer com que a seguradora nomeie a Fiduciária como</w:t>
      </w:r>
      <w:r>
        <w:rPr>
          <w:rFonts w:cstheme="minorHAnsi"/>
          <w:bCs/>
          <w:iCs/>
          <w:szCs w:val="24"/>
        </w:rPr>
        <w:t xml:space="preserve"> </w:t>
      </w:r>
      <w:r w:rsidRPr="00A24696">
        <w:rPr>
          <w:rFonts w:cstheme="minorHAnsi"/>
          <w:bCs/>
          <w:iCs/>
          <w:szCs w:val="24"/>
        </w:rPr>
        <w:t>beneficiária de tais apólices de seguro, de modo que todos e quaisquer pagamentos e</w:t>
      </w:r>
      <w:r>
        <w:rPr>
          <w:rFonts w:cstheme="minorHAnsi"/>
          <w:bCs/>
          <w:iCs/>
          <w:szCs w:val="24"/>
        </w:rPr>
        <w:t xml:space="preserve"> </w:t>
      </w:r>
      <w:r w:rsidRPr="00A24696">
        <w:rPr>
          <w:rFonts w:cstheme="minorHAnsi"/>
          <w:bCs/>
          <w:iCs/>
          <w:szCs w:val="24"/>
        </w:rPr>
        <w:t>indenizações relativos ao</w:t>
      </w:r>
      <w:r>
        <w:rPr>
          <w:rFonts w:cstheme="minorHAnsi"/>
          <w:bCs/>
          <w:iCs/>
          <w:szCs w:val="24"/>
        </w:rPr>
        <w:t>s</w:t>
      </w:r>
      <w:r w:rsidRPr="00A24696">
        <w:rPr>
          <w:rFonts w:cstheme="minorHAnsi"/>
          <w:bCs/>
          <w:iCs/>
          <w:szCs w:val="24"/>
        </w:rPr>
        <w:t xml:space="preserve"> Imóve</w:t>
      </w:r>
      <w:r>
        <w:rPr>
          <w:rFonts w:cstheme="minorHAnsi"/>
          <w:bCs/>
          <w:iCs/>
          <w:szCs w:val="24"/>
        </w:rPr>
        <w:t>is</w:t>
      </w:r>
      <w:r w:rsidRPr="00A24696">
        <w:rPr>
          <w:rFonts w:cstheme="minorHAnsi"/>
          <w:bCs/>
          <w:iCs/>
          <w:szCs w:val="24"/>
        </w:rPr>
        <w:t xml:space="preserve"> </w:t>
      </w:r>
      <w:r>
        <w:rPr>
          <w:rFonts w:cstheme="minorHAnsi"/>
          <w:bCs/>
          <w:iCs/>
          <w:szCs w:val="24"/>
        </w:rPr>
        <w:t xml:space="preserve">Garantia </w:t>
      </w:r>
      <w:r w:rsidRPr="00A24696">
        <w:rPr>
          <w:rFonts w:cstheme="minorHAnsi"/>
          <w:bCs/>
          <w:iCs/>
          <w:szCs w:val="24"/>
        </w:rPr>
        <w:t>sejam pagos na Conta Centralizadora.</w:t>
      </w:r>
    </w:p>
    <w:p w14:paraId="315F137E" w14:textId="77777777" w:rsidR="006F72DE" w:rsidRDefault="006F72DE" w:rsidP="006F72DE">
      <w:pPr>
        <w:pStyle w:val="NormalJustified"/>
        <w:rPr>
          <w:rFonts w:cstheme="minorHAnsi"/>
          <w:bCs/>
          <w:iCs/>
          <w:szCs w:val="24"/>
        </w:rPr>
      </w:pPr>
    </w:p>
    <w:p w14:paraId="277BA89C" w14:textId="1FF3B8C7" w:rsidR="006F72DE" w:rsidRDefault="006F72DE" w:rsidP="006F72DE">
      <w:pPr>
        <w:pStyle w:val="NormalJustified"/>
        <w:tabs>
          <w:tab w:val="left" w:pos="1276"/>
        </w:tabs>
        <w:ind w:left="567"/>
        <w:rPr>
          <w:rFonts w:cstheme="minorHAnsi"/>
          <w:bCs/>
          <w:iCs/>
          <w:szCs w:val="24"/>
        </w:rPr>
      </w:pPr>
      <w:r w:rsidRPr="00657889">
        <w:rPr>
          <w:rFonts w:cstheme="minorHAnsi"/>
          <w:b/>
          <w:iCs/>
          <w:szCs w:val="24"/>
        </w:rPr>
        <w:t>8.5.1.</w:t>
      </w:r>
      <w:r w:rsidRPr="00657889">
        <w:rPr>
          <w:rFonts w:cstheme="minorHAnsi"/>
          <w:b/>
          <w:iCs/>
          <w:szCs w:val="24"/>
        </w:rPr>
        <w:tab/>
      </w:r>
      <w:r w:rsidRPr="00A24696">
        <w:rPr>
          <w:rFonts w:cstheme="minorHAnsi"/>
          <w:bCs/>
          <w:iCs/>
          <w:szCs w:val="24"/>
        </w:rPr>
        <w:t xml:space="preserve">Na presente data, a Fiduciante declara que está vigente, até o dia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xml:space="preserve">, a apólice nº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xml:space="preserve">, </w:t>
      </w:r>
      <w:r>
        <w:rPr>
          <w:rFonts w:cstheme="minorHAnsi"/>
          <w:bCs/>
          <w:iCs/>
          <w:szCs w:val="24"/>
        </w:rPr>
        <w:t xml:space="preserve">referente ao Imóvel 2 </w:t>
      </w:r>
      <w:r w:rsidRPr="00657889">
        <w:rPr>
          <w:rFonts w:cstheme="minorHAnsi"/>
          <w:bCs/>
          <w:iCs/>
          <w:szCs w:val="24"/>
          <w:highlight w:val="yellow"/>
        </w:rPr>
        <w:t>[•</w:t>
      </w:r>
      <w:r>
        <w:rPr>
          <w:rFonts w:cstheme="minorHAnsi"/>
          <w:bCs/>
          <w:iCs/>
          <w:szCs w:val="24"/>
        </w:rPr>
        <w:t>]</w:t>
      </w:r>
      <w:r w:rsidRPr="00A24696">
        <w:rPr>
          <w:rFonts w:cstheme="minorHAnsi"/>
          <w:bCs/>
          <w:iCs/>
          <w:szCs w:val="24"/>
        </w:rPr>
        <w:t>,</w:t>
      </w:r>
      <w:r>
        <w:rPr>
          <w:rFonts w:cstheme="minorHAnsi"/>
          <w:bCs/>
          <w:iCs/>
          <w:szCs w:val="24"/>
        </w:rPr>
        <w:t xml:space="preserve"> </w:t>
      </w:r>
      <w:r w:rsidRPr="00A24696">
        <w:rPr>
          <w:rFonts w:cstheme="minorHAnsi"/>
          <w:bCs/>
          <w:iCs/>
          <w:szCs w:val="24"/>
        </w:rPr>
        <w:t xml:space="preserve">contratado com a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o qual deverá ser endossado para</w:t>
      </w:r>
      <w:r>
        <w:rPr>
          <w:rFonts w:cstheme="minorHAnsi"/>
          <w:bCs/>
          <w:iCs/>
          <w:szCs w:val="24"/>
        </w:rPr>
        <w:t xml:space="preserve"> </w:t>
      </w:r>
      <w:r w:rsidRPr="00A24696">
        <w:rPr>
          <w:rFonts w:cstheme="minorHAnsi"/>
          <w:bCs/>
          <w:iCs/>
          <w:szCs w:val="24"/>
        </w:rPr>
        <w:t xml:space="preserve">a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de celebração do presente</w:t>
      </w:r>
      <w:r>
        <w:rPr>
          <w:rFonts w:cstheme="minorHAnsi"/>
          <w:bCs/>
          <w:iCs/>
          <w:szCs w:val="24"/>
        </w:rPr>
        <w:t xml:space="preserve"> </w:t>
      </w:r>
      <w:r w:rsidRPr="00A24696">
        <w:rPr>
          <w:rFonts w:cstheme="minorHAnsi"/>
          <w:bCs/>
          <w:iCs/>
          <w:szCs w:val="24"/>
        </w:rPr>
        <w:t>instrumento.</w:t>
      </w:r>
    </w:p>
    <w:p w14:paraId="4E00285C" w14:textId="77777777" w:rsidR="006F72DE" w:rsidRDefault="006F72DE" w:rsidP="006F72DE">
      <w:pPr>
        <w:pStyle w:val="NormalJustified"/>
        <w:tabs>
          <w:tab w:val="left" w:pos="1276"/>
        </w:tabs>
        <w:ind w:left="567"/>
        <w:rPr>
          <w:rFonts w:cstheme="minorHAnsi"/>
          <w:bCs/>
          <w:iCs/>
          <w:szCs w:val="24"/>
        </w:rPr>
      </w:pPr>
    </w:p>
    <w:p w14:paraId="77193A65" w14:textId="19BB9BA4" w:rsidR="006F72DE" w:rsidRDefault="006F72DE" w:rsidP="006F72DE">
      <w:pPr>
        <w:pStyle w:val="NormalJustified"/>
        <w:tabs>
          <w:tab w:val="left" w:pos="1276"/>
        </w:tabs>
        <w:ind w:left="567"/>
        <w:rPr>
          <w:rFonts w:cstheme="minorHAnsi"/>
          <w:bCs/>
          <w:iCs/>
          <w:szCs w:val="24"/>
        </w:rPr>
      </w:pPr>
      <w:r w:rsidRPr="007B1ADA">
        <w:rPr>
          <w:rFonts w:cstheme="minorHAnsi"/>
          <w:b/>
          <w:iCs/>
          <w:szCs w:val="24"/>
        </w:rPr>
        <w:t>8.5.</w:t>
      </w:r>
      <w:r>
        <w:rPr>
          <w:rFonts w:cstheme="minorHAnsi"/>
          <w:b/>
          <w:iCs/>
          <w:szCs w:val="24"/>
        </w:rPr>
        <w:t>2</w:t>
      </w:r>
      <w:r w:rsidRPr="007B1ADA">
        <w:rPr>
          <w:rFonts w:cstheme="minorHAnsi"/>
          <w:b/>
          <w:iCs/>
          <w:szCs w:val="24"/>
        </w:rPr>
        <w:t>.</w:t>
      </w:r>
      <w:r w:rsidRPr="007B1ADA">
        <w:rPr>
          <w:rFonts w:cstheme="minorHAnsi"/>
          <w:b/>
          <w:iCs/>
          <w:szCs w:val="24"/>
        </w:rPr>
        <w:tab/>
      </w:r>
      <w:r w:rsidRPr="00657889">
        <w:rPr>
          <w:rFonts w:cstheme="minorHAnsi"/>
          <w:bCs/>
          <w:iCs/>
          <w:szCs w:val="24"/>
        </w:rPr>
        <w:t>Na</w:t>
      </w:r>
      <w:r>
        <w:rPr>
          <w:rFonts w:cstheme="minorHAnsi"/>
          <w:b/>
          <w:iCs/>
          <w:szCs w:val="24"/>
        </w:rPr>
        <w:t xml:space="preserve"> </w:t>
      </w:r>
      <w:r w:rsidRPr="00A24696">
        <w:rPr>
          <w:rFonts w:cstheme="minorHAnsi"/>
          <w:bCs/>
          <w:iCs/>
          <w:szCs w:val="24"/>
        </w:rPr>
        <w:t>hipótese de contratação de qualquer apólice de seguro, durante a vigência</w:t>
      </w:r>
      <w:r>
        <w:rPr>
          <w:rFonts w:cstheme="minorHAnsi"/>
          <w:bCs/>
          <w:iCs/>
          <w:szCs w:val="24"/>
        </w:rPr>
        <w:t xml:space="preserve"> </w:t>
      </w:r>
      <w:r w:rsidRPr="00A24696">
        <w:rPr>
          <w:rFonts w:cstheme="minorHAnsi"/>
          <w:bCs/>
          <w:iCs/>
          <w:szCs w:val="24"/>
        </w:rPr>
        <w:t xml:space="preserve">do CRI, referente </w:t>
      </w:r>
      <w:r>
        <w:rPr>
          <w:rFonts w:cstheme="minorHAnsi"/>
          <w:bCs/>
          <w:iCs/>
          <w:szCs w:val="24"/>
        </w:rPr>
        <w:t>aos Imóveis Garantia</w:t>
      </w:r>
      <w:r w:rsidRPr="00A24696">
        <w:rPr>
          <w:rFonts w:cstheme="minorHAnsi"/>
          <w:bCs/>
          <w:iCs/>
          <w:szCs w:val="24"/>
        </w:rPr>
        <w:t>, a Fiduciante</w:t>
      </w:r>
      <w:r>
        <w:rPr>
          <w:rFonts w:cstheme="minorHAnsi"/>
          <w:bCs/>
          <w:iCs/>
          <w:szCs w:val="24"/>
        </w:rPr>
        <w:t xml:space="preserve"> </w:t>
      </w:r>
      <w:r w:rsidRPr="00A24696">
        <w:rPr>
          <w:rFonts w:cstheme="minorHAnsi"/>
          <w:bCs/>
          <w:iCs/>
          <w:szCs w:val="24"/>
        </w:rPr>
        <w:t>deverá comunicar sobre referida contratação e providenciar o endosso para a</w:t>
      </w:r>
      <w:r>
        <w:rPr>
          <w:rFonts w:cstheme="minorHAnsi"/>
          <w:bCs/>
          <w:iCs/>
          <w:szCs w:val="24"/>
        </w:rPr>
        <w:t xml:space="preserve">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da contratação da referida</w:t>
      </w:r>
      <w:r>
        <w:rPr>
          <w:rFonts w:cstheme="minorHAnsi"/>
          <w:bCs/>
          <w:iCs/>
          <w:szCs w:val="24"/>
        </w:rPr>
        <w:t xml:space="preserve"> </w:t>
      </w:r>
      <w:r w:rsidRPr="00A24696">
        <w:rPr>
          <w:rFonts w:cstheme="minorHAnsi"/>
          <w:bCs/>
          <w:iCs/>
          <w:szCs w:val="24"/>
        </w:rPr>
        <w:t>apólice</w:t>
      </w:r>
      <w:r>
        <w:rPr>
          <w:rFonts w:cstheme="minorHAnsi"/>
          <w:bCs/>
          <w:iCs/>
          <w:szCs w:val="24"/>
        </w:rPr>
        <w:t>.</w:t>
      </w:r>
    </w:p>
    <w:p w14:paraId="7B4AB4E2" w14:textId="77777777" w:rsidR="006F72DE" w:rsidRPr="00A71FF2" w:rsidRDefault="006F72DE"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249"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249"/>
    </w:p>
    <w:p w14:paraId="06EECA4B" w14:textId="77777777" w:rsidR="00DB0D3A" w:rsidRPr="00A71FF2" w:rsidRDefault="00DB0D3A" w:rsidP="00A330D2">
      <w:pPr>
        <w:rPr>
          <w:rFonts w:cstheme="minorHAnsi"/>
          <w:szCs w:val="24"/>
        </w:rPr>
      </w:pPr>
      <w:bookmarkStart w:id="250"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251"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252" w:name="_DV_C230"/>
      <w:bookmarkEnd w:id="250"/>
      <w:bookmarkEnd w:id="251"/>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lastRenderedPageBreak/>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253" w:name="_DV_C231"/>
      <w:bookmarkStart w:id="254" w:name="WCTOCLevel2Mark47in19Q02"/>
      <w:bookmarkEnd w:id="252"/>
      <w:r w:rsidR="000137F9" w:rsidRPr="00A71FF2">
        <w:rPr>
          <w:rFonts w:cstheme="minorHAnsi"/>
          <w:szCs w:val="24"/>
        </w:rPr>
        <w:t>;</w:t>
      </w:r>
      <w:bookmarkEnd w:id="253"/>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255"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256" w:name="_DV_M362"/>
      <w:bookmarkEnd w:id="256"/>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257" w:name="WCTOCLevel2Mark48in19Q02"/>
      <w:bookmarkEnd w:id="254"/>
      <w:bookmarkEnd w:id="255"/>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257"/>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258" w:name="_DV_M99"/>
      <w:bookmarkStart w:id="259" w:name="_DV_M100"/>
      <w:bookmarkStart w:id="260" w:name="_DV_M101"/>
      <w:bookmarkStart w:id="261" w:name="_DV_M102"/>
      <w:bookmarkStart w:id="262" w:name="_DV_M106"/>
      <w:bookmarkEnd w:id="258"/>
      <w:bookmarkEnd w:id="259"/>
      <w:bookmarkEnd w:id="260"/>
      <w:bookmarkEnd w:id="261"/>
      <w:bookmarkEnd w:id="262"/>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263" w:name="_DV_M107"/>
      <w:bookmarkEnd w:id="263"/>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264" w:name="_DV_M108"/>
      <w:bookmarkStart w:id="265" w:name="_DV_M73"/>
      <w:bookmarkStart w:id="266" w:name="_DV_M74"/>
      <w:bookmarkEnd w:id="264"/>
      <w:bookmarkEnd w:id="265"/>
      <w:bookmarkEnd w:id="266"/>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lastRenderedPageBreak/>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5B9DD08E"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3D0973">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3D0973">
        <w:rPr>
          <w:rFonts w:cstheme="minorHAnsi"/>
          <w:szCs w:val="24"/>
        </w:rPr>
        <w:t>s</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66BA689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29CE89DF" w:rsidR="00606239" w:rsidRPr="00A71FF2" w:rsidRDefault="00DB0D3A" w:rsidP="00ED0E68">
      <w:pPr>
        <w:ind w:left="567"/>
        <w:rPr>
          <w:rFonts w:cstheme="minorHAnsi"/>
          <w:szCs w:val="24"/>
        </w:rPr>
      </w:pPr>
      <w:r w:rsidRPr="00AC1787">
        <w:rPr>
          <w:rFonts w:cstheme="minorHAnsi"/>
          <w:b/>
          <w:bCs/>
          <w:szCs w:val="24"/>
          <w:rPrChange w:id="267" w:author="Carolina de Mattos Pacheco | WZ Advogados" w:date="2020-10-08T16:48:00Z">
            <w:rPr>
              <w:rFonts w:cstheme="minorHAnsi"/>
              <w:b/>
              <w:bCs/>
              <w:szCs w:val="24"/>
              <w:highlight w:val="yellow"/>
            </w:rPr>
          </w:rPrChange>
        </w:rPr>
        <w:t>(</w:t>
      </w:r>
      <w:proofErr w:type="spellStart"/>
      <w:r w:rsidR="00F92136" w:rsidRPr="00AC1787">
        <w:rPr>
          <w:rFonts w:cstheme="minorHAnsi"/>
          <w:b/>
          <w:bCs/>
          <w:szCs w:val="24"/>
          <w:rPrChange w:id="268" w:author="Carolina de Mattos Pacheco | WZ Advogados" w:date="2020-10-08T16:48:00Z">
            <w:rPr>
              <w:rFonts w:cstheme="minorHAnsi"/>
              <w:b/>
              <w:bCs/>
              <w:szCs w:val="24"/>
              <w:highlight w:val="yellow"/>
            </w:rPr>
          </w:rPrChange>
        </w:rPr>
        <w:t>i</w:t>
      </w:r>
      <w:r w:rsidRPr="00AC1787">
        <w:rPr>
          <w:rFonts w:cstheme="minorHAnsi"/>
          <w:b/>
          <w:bCs/>
          <w:szCs w:val="24"/>
          <w:rPrChange w:id="269" w:author="Carolina de Mattos Pacheco | WZ Advogados" w:date="2020-10-08T16:48:00Z">
            <w:rPr>
              <w:rFonts w:cstheme="minorHAnsi"/>
              <w:b/>
              <w:bCs/>
              <w:szCs w:val="24"/>
              <w:highlight w:val="yellow"/>
            </w:rPr>
          </w:rPrChange>
        </w:rPr>
        <w:t>x</w:t>
      </w:r>
      <w:proofErr w:type="spellEnd"/>
      <w:r w:rsidRPr="00AC1787">
        <w:rPr>
          <w:rFonts w:cstheme="minorHAnsi"/>
          <w:b/>
          <w:bCs/>
          <w:szCs w:val="24"/>
          <w:rPrChange w:id="270" w:author="Carolina de Mattos Pacheco | WZ Advogados" w:date="2020-10-08T16:48:00Z">
            <w:rPr>
              <w:rFonts w:cstheme="minorHAnsi"/>
              <w:b/>
              <w:bCs/>
              <w:szCs w:val="24"/>
              <w:highlight w:val="yellow"/>
            </w:rPr>
          </w:rPrChange>
        </w:rPr>
        <w:t>)</w:t>
      </w:r>
      <w:r w:rsidRPr="00AC1787">
        <w:rPr>
          <w:rFonts w:cstheme="minorHAnsi"/>
          <w:szCs w:val="24"/>
          <w:rPrChange w:id="271" w:author="Carolina de Mattos Pacheco | WZ Advogados" w:date="2020-10-08T16:48:00Z">
            <w:rPr>
              <w:rFonts w:cstheme="minorHAnsi"/>
              <w:szCs w:val="24"/>
              <w:highlight w:val="yellow"/>
            </w:rPr>
          </w:rPrChange>
        </w:rPr>
        <w:tab/>
      </w:r>
      <w:r w:rsidR="00305E20" w:rsidRPr="00AC1787">
        <w:rPr>
          <w:rFonts w:cstheme="minorHAnsi"/>
          <w:szCs w:val="24"/>
          <w:rPrChange w:id="272" w:author="Carolina de Mattos Pacheco | WZ Advogados" w:date="2020-10-08T16:48:00Z">
            <w:rPr>
              <w:rFonts w:cstheme="minorHAnsi"/>
              <w:szCs w:val="24"/>
              <w:highlight w:val="yellow"/>
            </w:rPr>
          </w:rPrChange>
        </w:rPr>
        <w:t xml:space="preserve">não há: </w:t>
      </w:r>
      <w:r w:rsidR="00606239" w:rsidRPr="00AC1787">
        <w:rPr>
          <w:rFonts w:cstheme="minorHAnsi"/>
          <w:b/>
          <w:szCs w:val="24"/>
          <w:rPrChange w:id="273" w:author="Carolina de Mattos Pacheco | WZ Advogados" w:date="2020-10-08T16:48:00Z">
            <w:rPr>
              <w:rFonts w:cstheme="minorHAnsi"/>
              <w:b/>
              <w:szCs w:val="24"/>
              <w:highlight w:val="yellow"/>
            </w:rPr>
          </w:rPrChange>
        </w:rPr>
        <w:t>(a)</w:t>
      </w:r>
      <w:r w:rsidR="00D078E4" w:rsidRPr="00AC1787">
        <w:rPr>
          <w:rFonts w:cstheme="minorHAnsi"/>
          <w:szCs w:val="24"/>
          <w:rPrChange w:id="27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75" w:author="Carolina de Mattos Pacheco | WZ Advogados" w:date="2020-10-08T16:48:00Z">
            <w:rPr>
              <w:rFonts w:cstheme="minorHAnsi"/>
              <w:szCs w:val="24"/>
              <w:highlight w:val="yellow"/>
            </w:rPr>
          </w:rPrChange>
        </w:rPr>
        <w:t>reclamações</w:t>
      </w:r>
      <w:r w:rsidR="00D078E4" w:rsidRPr="00AC1787">
        <w:rPr>
          <w:rFonts w:cstheme="minorHAnsi"/>
          <w:szCs w:val="24"/>
          <w:rPrChange w:id="27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77" w:author="Carolina de Mattos Pacheco | WZ Advogados" w:date="2020-10-08T16:48:00Z">
            <w:rPr>
              <w:rFonts w:cstheme="minorHAnsi"/>
              <w:szCs w:val="24"/>
              <w:highlight w:val="yellow"/>
            </w:rPr>
          </w:rPrChange>
        </w:rPr>
        <w:t>ambientais</w:t>
      </w:r>
      <w:r w:rsidR="00D078E4" w:rsidRPr="00AC1787">
        <w:rPr>
          <w:rFonts w:cstheme="minorHAnsi"/>
          <w:szCs w:val="24"/>
          <w:rPrChange w:id="27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79" w:author="Carolina de Mattos Pacheco | WZ Advogados" w:date="2020-10-08T16:48:00Z">
            <w:rPr>
              <w:rFonts w:cstheme="minorHAnsi"/>
              <w:szCs w:val="24"/>
              <w:highlight w:val="yellow"/>
            </w:rPr>
          </w:rPrChange>
        </w:rPr>
        <w:t>que</w:t>
      </w:r>
      <w:r w:rsidR="00D078E4" w:rsidRPr="00AC1787">
        <w:rPr>
          <w:rFonts w:cstheme="minorHAnsi"/>
          <w:szCs w:val="24"/>
          <w:rPrChange w:id="28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81" w:author="Carolina de Mattos Pacheco | WZ Advogados" w:date="2020-10-08T16:48:00Z">
            <w:rPr>
              <w:rFonts w:cstheme="minorHAnsi"/>
              <w:szCs w:val="24"/>
              <w:highlight w:val="yellow"/>
            </w:rPr>
          </w:rPrChange>
        </w:rPr>
        <w:t>tenham</w:t>
      </w:r>
      <w:r w:rsidR="00D078E4" w:rsidRPr="00AC1787">
        <w:rPr>
          <w:rFonts w:cstheme="minorHAnsi"/>
          <w:szCs w:val="24"/>
          <w:rPrChange w:id="28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83" w:author="Carolina de Mattos Pacheco | WZ Advogados" w:date="2020-10-08T16:48:00Z">
            <w:rPr>
              <w:rFonts w:cstheme="minorHAnsi"/>
              <w:szCs w:val="24"/>
              <w:highlight w:val="yellow"/>
            </w:rPr>
          </w:rPrChange>
        </w:rPr>
        <w:t>por</w:t>
      </w:r>
      <w:r w:rsidR="00D078E4" w:rsidRPr="00AC1787">
        <w:rPr>
          <w:rFonts w:cstheme="minorHAnsi"/>
          <w:szCs w:val="24"/>
          <w:rPrChange w:id="28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85" w:author="Carolina de Mattos Pacheco | WZ Advogados" w:date="2020-10-08T16:48:00Z">
            <w:rPr>
              <w:rFonts w:cstheme="minorHAnsi"/>
              <w:szCs w:val="24"/>
              <w:highlight w:val="yellow"/>
            </w:rPr>
          </w:rPrChange>
        </w:rPr>
        <w:t>objeto</w:t>
      </w:r>
      <w:r w:rsidR="00D078E4" w:rsidRPr="00AC1787">
        <w:rPr>
          <w:rFonts w:cstheme="minorHAnsi"/>
          <w:szCs w:val="24"/>
          <w:rPrChange w:id="28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87" w:author="Carolina de Mattos Pacheco | WZ Advogados" w:date="2020-10-08T16:48:00Z">
            <w:rPr>
              <w:rFonts w:cstheme="minorHAnsi"/>
              <w:szCs w:val="24"/>
              <w:highlight w:val="yellow"/>
            </w:rPr>
          </w:rPrChange>
        </w:rPr>
        <w:t>o</w:t>
      </w:r>
      <w:r w:rsidR="003D0973" w:rsidRPr="00AC1787">
        <w:rPr>
          <w:rFonts w:cstheme="minorHAnsi"/>
          <w:szCs w:val="24"/>
          <w:rPrChange w:id="288" w:author="Carolina de Mattos Pacheco | WZ Advogados" w:date="2020-10-08T16:48:00Z">
            <w:rPr>
              <w:rFonts w:cstheme="minorHAnsi"/>
              <w:szCs w:val="24"/>
              <w:highlight w:val="yellow"/>
            </w:rPr>
          </w:rPrChange>
        </w:rPr>
        <w:t>s</w:t>
      </w:r>
      <w:r w:rsidR="00D078E4" w:rsidRPr="00AC1787">
        <w:rPr>
          <w:rFonts w:cstheme="minorHAnsi"/>
          <w:szCs w:val="24"/>
          <w:rPrChange w:id="289" w:author="Carolina de Mattos Pacheco | WZ Advogados" w:date="2020-10-08T16:48:00Z">
            <w:rPr>
              <w:rFonts w:cstheme="minorHAnsi"/>
              <w:szCs w:val="24"/>
              <w:highlight w:val="yellow"/>
            </w:rPr>
          </w:rPrChange>
        </w:rPr>
        <w:t xml:space="preserve"> </w:t>
      </w:r>
      <w:r w:rsidR="00976137" w:rsidRPr="00AC1787">
        <w:rPr>
          <w:rFonts w:cstheme="minorHAnsi"/>
          <w:szCs w:val="24"/>
          <w:rPrChange w:id="290" w:author="Carolina de Mattos Pacheco | WZ Advogados" w:date="2020-10-08T16:48:00Z">
            <w:rPr>
              <w:rFonts w:cstheme="minorHAnsi"/>
              <w:szCs w:val="24"/>
              <w:highlight w:val="yellow"/>
            </w:rPr>
          </w:rPrChange>
        </w:rPr>
        <w:t>Imóveis Garantia</w:t>
      </w:r>
      <w:r w:rsidR="00606239" w:rsidRPr="00AC1787">
        <w:rPr>
          <w:rFonts w:cstheme="minorHAnsi"/>
          <w:szCs w:val="24"/>
          <w:rPrChange w:id="291" w:author="Carolina de Mattos Pacheco | WZ Advogados" w:date="2020-10-08T16:48:00Z">
            <w:rPr>
              <w:rFonts w:cstheme="minorHAnsi"/>
              <w:szCs w:val="24"/>
              <w:highlight w:val="yellow"/>
            </w:rPr>
          </w:rPrChange>
        </w:rPr>
        <w:t>,</w:t>
      </w:r>
      <w:r w:rsidR="00D078E4" w:rsidRPr="00AC1787">
        <w:rPr>
          <w:rFonts w:cstheme="minorHAnsi"/>
          <w:szCs w:val="24"/>
          <w:rPrChange w:id="29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93" w:author="Carolina de Mattos Pacheco | WZ Advogados" w:date="2020-10-08T16:48:00Z">
            <w:rPr>
              <w:rFonts w:cstheme="minorHAnsi"/>
              <w:szCs w:val="24"/>
              <w:highlight w:val="yellow"/>
            </w:rPr>
          </w:rPrChange>
        </w:rPr>
        <w:t>inclusive,</w:t>
      </w:r>
      <w:r w:rsidR="00D078E4" w:rsidRPr="00AC1787">
        <w:rPr>
          <w:rFonts w:cstheme="minorHAnsi"/>
          <w:szCs w:val="24"/>
          <w:rPrChange w:id="29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95" w:author="Carolina de Mattos Pacheco | WZ Advogados" w:date="2020-10-08T16:48:00Z">
            <w:rPr>
              <w:rFonts w:cstheme="minorHAnsi"/>
              <w:szCs w:val="24"/>
              <w:highlight w:val="yellow"/>
            </w:rPr>
          </w:rPrChange>
        </w:rPr>
        <w:t>mas</w:t>
      </w:r>
      <w:r w:rsidR="00D078E4" w:rsidRPr="00AC1787">
        <w:rPr>
          <w:rFonts w:cstheme="minorHAnsi"/>
          <w:szCs w:val="24"/>
          <w:rPrChange w:id="29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97" w:author="Carolina de Mattos Pacheco | WZ Advogados" w:date="2020-10-08T16:48:00Z">
            <w:rPr>
              <w:rFonts w:cstheme="minorHAnsi"/>
              <w:szCs w:val="24"/>
              <w:highlight w:val="yellow"/>
            </w:rPr>
          </w:rPrChange>
        </w:rPr>
        <w:t>não</w:t>
      </w:r>
      <w:r w:rsidR="00D078E4" w:rsidRPr="00AC1787">
        <w:rPr>
          <w:rFonts w:cstheme="minorHAnsi"/>
          <w:szCs w:val="24"/>
          <w:rPrChange w:id="29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299" w:author="Carolina de Mattos Pacheco | WZ Advogados" w:date="2020-10-08T16:48:00Z">
            <w:rPr>
              <w:rFonts w:cstheme="minorHAnsi"/>
              <w:szCs w:val="24"/>
              <w:highlight w:val="yellow"/>
            </w:rPr>
          </w:rPrChange>
        </w:rPr>
        <w:t>limitado</w:t>
      </w:r>
      <w:r w:rsidR="00D078E4" w:rsidRPr="00AC1787">
        <w:rPr>
          <w:rFonts w:cstheme="minorHAnsi"/>
          <w:szCs w:val="24"/>
          <w:rPrChange w:id="30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01" w:author="Carolina de Mattos Pacheco | WZ Advogados" w:date="2020-10-08T16:48:00Z">
            <w:rPr>
              <w:rFonts w:cstheme="minorHAnsi"/>
              <w:szCs w:val="24"/>
              <w:highlight w:val="yellow"/>
            </w:rPr>
          </w:rPrChange>
        </w:rPr>
        <w:t>a,</w:t>
      </w:r>
      <w:r w:rsidR="00D078E4" w:rsidRPr="00AC1787">
        <w:rPr>
          <w:rFonts w:cstheme="minorHAnsi"/>
          <w:szCs w:val="24"/>
          <w:rPrChange w:id="30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03" w:author="Carolina de Mattos Pacheco | WZ Advogados" w:date="2020-10-08T16:48:00Z">
            <w:rPr>
              <w:rFonts w:cstheme="minorHAnsi"/>
              <w:szCs w:val="24"/>
              <w:highlight w:val="yellow"/>
            </w:rPr>
          </w:rPrChange>
        </w:rPr>
        <w:t>notificações,</w:t>
      </w:r>
      <w:r w:rsidR="00D078E4" w:rsidRPr="00AC1787">
        <w:rPr>
          <w:rFonts w:cstheme="minorHAnsi"/>
          <w:szCs w:val="24"/>
          <w:rPrChange w:id="30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05" w:author="Carolina de Mattos Pacheco | WZ Advogados" w:date="2020-10-08T16:48:00Z">
            <w:rPr>
              <w:rFonts w:cstheme="minorHAnsi"/>
              <w:szCs w:val="24"/>
              <w:highlight w:val="yellow"/>
            </w:rPr>
          </w:rPrChange>
        </w:rPr>
        <w:t>procedimentos</w:t>
      </w:r>
      <w:r w:rsidR="00D078E4" w:rsidRPr="00AC1787">
        <w:rPr>
          <w:rFonts w:cstheme="minorHAnsi"/>
          <w:szCs w:val="24"/>
          <w:rPrChange w:id="30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07" w:author="Carolina de Mattos Pacheco | WZ Advogados" w:date="2020-10-08T16:48:00Z">
            <w:rPr>
              <w:rFonts w:cstheme="minorHAnsi"/>
              <w:szCs w:val="24"/>
              <w:highlight w:val="yellow"/>
            </w:rPr>
          </w:rPrChange>
        </w:rPr>
        <w:t>administrativos,</w:t>
      </w:r>
      <w:r w:rsidR="00D078E4" w:rsidRPr="00AC1787">
        <w:rPr>
          <w:rFonts w:cstheme="minorHAnsi"/>
          <w:szCs w:val="24"/>
          <w:rPrChange w:id="30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09" w:author="Carolina de Mattos Pacheco | WZ Advogados" w:date="2020-10-08T16:48:00Z">
            <w:rPr>
              <w:rFonts w:cstheme="minorHAnsi"/>
              <w:szCs w:val="24"/>
              <w:highlight w:val="yellow"/>
            </w:rPr>
          </w:rPrChange>
        </w:rPr>
        <w:t>regulatórios</w:t>
      </w:r>
      <w:r w:rsidR="00D078E4" w:rsidRPr="00AC1787">
        <w:rPr>
          <w:rFonts w:cstheme="minorHAnsi"/>
          <w:szCs w:val="24"/>
          <w:rPrChange w:id="31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11" w:author="Carolina de Mattos Pacheco | WZ Advogados" w:date="2020-10-08T16:48:00Z">
            <w:rPr>
              <w:rFonts w:cstheme="minorHAnsi"/>
              <w:szCs w:val="24"/>
              <w:highlight w:val="yellow"/>
            </w:rPr>
          </w:rPrChange>
        </w:rPr>
        <w:t>ou</w:t>
      </w:r>
      <w:r w:rsidR="00D078E4" w:rsidRPr="00AC1787">
        <w:rPr>
          <w:rFonts w:cstheme="minorHAnsi"/>
          <w:szCs w:val="24"/>
          <w:rPrChange w:id="31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13" w:author="Carolina de Mattos Pacheco | WZ Advogados" w:date="2020-10-08T16:48:00Z">
            <w:rPr>
              <w:rFonts w:cstheme="minorHAnsi"/>
              <w:szCs w:val="24"/>
              <w:highlight w:val="yellow"/>
            </w:rPr>
          </w:rPrChange>
        </w:rPr>
        <w:t>judiciais;</w:t>
      </w:r>
      <w:r w:rsidR="00D078E4" w:rsidRPr="00AC1787">
        <w:rPr>
          <w:rFonts w:cstheme="minorHAnsi"/>
          <w:szCs w:val="24"/>
          <w:rPrChange w:id="31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15" w:author="Carolina de Mattos Pacheco | WZ Advogados" w:date="2020-10-08T16:48:00Z">
            <w:rPr>
              <w:rFonts w:cstheme="minorHAnsi"/>
              <w:szCs w:val="24"/>
              <w:highlight w:val="yellow"/>
            </w:rPr>
          </w:rPrChange>
        </w:rPr>
        <w:t>ou</w:t>
      </w:r>
      <w:r w:rsidR="00D078E4" w:rsidRPr="00AC1787">
        <w:rPr>
          <w:rFonts w:cstheme="minorHAnsi"/>
          <w:szCs w:val="24"/>
          <w:rPrChange w:id="316" w:author="Carolina de Mattos Pacheco | WZ Advogados" w:date="2020-10-08T16:48:00Z">
            <w:rPr>
              <w:rFonts w:cstheme="minorHAnsi"/>
              <w:szCs w:val="24"/>
              <w:highlight w:val="yellow"/>
            </w:rPr>
          </w:rPrChange>
        </w:rPr>
        <w:t xml:space="preserve"> </w:t>
      </w:r>
      <w:r w:rsidR="00606239" w:rsidRPr="00AC1787">
        <w:rPr>
          <w:rFonts w:cstheme="minorHAnsi"/>
          <w:b/>
          <w:szCs w:val="24"/>
          <w:rPrChange w:id="317" w:author="Carolina de Mattos Pacheco | WZ Advogados" w:date="2020-10-08T16:48:00Z">
            <w:rPr>
              <w:rFonts w:cstheme="minorHAnsi"/>
              <w:b/>
              <w:szCs w:val="24"/>
              <w:highlight w:val="yellow"/>
            </w:rPr>
          </w:rPrChange>
        </w:rPr>
        <w:t>(b)</w:t>
      </w:r>
      <w:r w:rsidR="00D078E4" w:rsidRPr="00AC1787">
        <w:rPr>
          <w:rFonts w:cstheme="minorHAnsi"/>
          <w:szCs w:val="24"/>
          <w:rPrChange w:id="31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19" w:author="Carolina de Mattos Pacheco | WZ Advogados" w:date="2020-10-08T16:48:00Z">
            <w:rPr>
              <w:rFonts w:cstheme="minorHAnsi"/>
              <w:szCs w:val="24"/>
              <w:highlight w:val="yellow"/>
            </w:rPr>
          </w:rPrChange>
        </w:rPr>
        <w:t>questões</w:t>
      </w:r>
      <w:r w:rsidR="00D078E4" w:rsidRPr="00AC1787">
        <w:rPr>
          <w:rFonts w:cstheme="minorHAnsi"/>
          <w:szCs w:val="24"/>
          <w:rPrChange w:id="32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21" w:author="Carolina de Mattos Pacheco | WZ Advogados" w:date="2020-10-08T16:48:00Z">
            <w:rPr>
              <w:rFonts w:cstheme="minorHAnsi"/>
              <w:szCs w:val="24"/>
              <w:highlight w:val="yellow"/>
            </w:rPr>
          </w:rPrChange>
        </w:rPr>
        <w:t>ambientais</w:t>
      </w:r>
      <w:r w:rsidR="00D078E4" w:rsidRPr="00AC1787">
        <w:rPr>
          <w:rFonts w:cstheme="minorHAnsi"/>
          <w:szCs w:val="24"/>
          <w:rPrChange w:id="32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23" w:author="Carolina de Mattos Pacheco | WZ Advogados" w:date="2020-10-08T16:48:00Z">
            <w:rPr>
              <w:rFonts w:cstheme="minorHAnsi"/>
              <w:szCs w:val="24"/>
              <w:highlight w:val="yellow"/>
            </w:rPr>
          </w:rPrChange>
        </w:rPr>
        <w:t>ou</w:t>
      </w:r>
      <w:r w:rsidR="00D078E4" w:rsidRPr="00AC1787">
        <w:rPr>
          <w:rFonts w:cstheme="minorHAnsi"/>
          <w:szCs w:val="24"/>
          <w:rPrChange w:id="32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25" w:author="Carolina de Mattos Pacheco | WZ Advogados" w:date="2020-10-08T16:48:00Z">
            <w:rPr>
              <w:rFonts w:cstheme="minorHAnsi"/>
              <w:szCs w:val="24"/>
              <w:highlight w:val="yellow"/>
            </w:rPr>
          </w:rPrChange>
        </w:rPr>
        <w:t>sociais</w:t>
      </w:r>
      <w:r w:rsidR="00D078E4" w:rsidRPr="00AC1787">
        <w:rPr>
          <w:rFonts w:cstheme="minorHAnsi"/>
          <w:szCs w:val="24"/>
          <w:rPrChange w:id="32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27" w:author="Carolina de Mattos Pacheco | WZ Advogados" w:date="2020-10-08T16:48:00Z">
            <w:rPr>
              <w:rFonts w:cstheme="minorHAnsi"/>
              <w:szCs w:val="24"/>
              <w:highlight w:val="yellow"/>
            </w:rPr>
          </w:rPrChange>
        </w:rPr>
        <w:t>sobre</w:t>
      </w:r>
      <w:r w:rsidR="00D078E4" w:rsidRPr="00AC1787">
        <w:rPr>
          <w:rFonts w:cstheme="minorHAnsi"/>
          <w:szCs w:val="24"/>
          <w:rPrChange w:id="32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29" w:author="Carolina de Mattos Pacheco | WZ Advogados" w:date="2020-10-08T16:48:00Z">
            <w:rPr>
              <w:rFonts w:cstheme="minorHAnsi"/>
              <w:szCs w:val="24"/>
              <w:highlight w:val="yellow"/>
            </w:rPr>
          </w:rPrChange>
        </w:rPr>
        <w:t>o</w:t>
      </w:r>
      <w:r w:rsidR="003D0973" w:rsidRPr="00AC1787">
        <w:rPr>
          <w:rFonts w:cstheme="minorHAnsi"/>
          <w:szCs w:val="24"/>
          <w:rPrChange w:id="330" w:author="Carolina de Mattos Pacheco | WZ Advogados" w:date="2020-10-08T16:48:00Z">
            <w:rPr>
              <w:rFonts w:cstheme="minorHAnsi"/>
              <w:szCs w:val="24"/>
              <w:highlight w:val="yellow"/>
            </w:rPr>
          </w:rPrChange>
        </w:rPr>
        <w:t>s</w:t>
      </w:r>
      <w:r w:rsidR="00D078E4" w:rsidRPr="00AC1787">
        <w:rPr>
          <w:rFonts w:cstheme="minorHAnsi"/>
          <w:szCs w:val="24"/>
          <w:rPrChange w:id="331" w:author="Carolina de Mattos Pacheco | WZ Advogados" w:date="2020-10-08T16:48:00Z">
            <w:rPr>
              <w:rFonts w:cstheme="minorHAnsi"/>
              <w:szCs w:val="24"/>
              <w:highlight w:val="yellow"/>
            </w:rPr>
          </w:rPrChange>
        </w:rPr>
        <w:t xml:space="preserve"> </w:t>
      </w:r>
      <w:r w:rsidR="00976137" w:rsidRPr="00AC1787">
        <w:rPr>
          <w:rFonts w:cstheme="minorHAnsi"/>
          <w:szCs w:val="24"/>
          <w:rPrChange w:id="332" w:author="Carolina de Mattos Pacheco | WZ Advogados" w:date="2020-10-08T16:48:00Z">
            <w:rPr>
              <w:rFonts w:cstheme="minorHAnsi"/>
              <w:szCs w:val="24"/>
              <w:highlight w:val="yellow"/>
            </w:rPr>
          </w:rPrChange>
        </w:rPr>
        <w:t>Imóveis Garantia</w:t>
      </w:r>
      <w:r w:rsidR="00606239" w:rsidRPr="00AC1787">
        <w:rPr>
          <w:rFonts w:cstheme="minorHAnsi"/>
          <w:szCs w:val="24"/>
          <w:rPrChange w:id="333" w:author="Carolina de Mattos Pacheco | WZ Advogados" w:date="2020-10-08T16:48:00Z">
            <w:rPr>
              <w:rFonts w:cstheme="minorHAnsi"/>
              <w:szCs w:val="24"/>
              <w:highlight w:val="yellow"/>
            </w:rPr>
          </w:rPrChange>
        </w:rPr>
        <w:t>,</w:t>
      </w:r>
      <w:r w:rsidR="00D078E4" w:rsidRPr="00AC1787">
        <w:rPr>
          <w:rFonts w:cstheme="minorHAnsi"/>
          <w:szCs w:val="24"/>
          <w:rPrChange w:id="33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35" w:author="Carolina de Mattos Pacheco | WZ Advogados" w:date="2020-10-08T16:48:00Z">
            <w:rPr>
              <w:rFonts w:cstheme="minorHAnsi"/>
              <w:szCs w:val="24"/>
              <w:highlight w:val="yellow"/>
            </w:rPr>
          </w:rPrChange>
        </w:rPr>
        <w:t>inclusive,</w:t>
      </w:r>
      <w:r w:rsidR="00D078E4" w:rsidRPr="00AC1787">
        <w:rPr>
          <w:rFonts w:cstheme="minorHAnsi"/>
          <w:szCs w:val="24"/>
          <w:rPrChange w:id="33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37" w:author="Carolina de Mattos Pacheco | WZ Advogados" w:date="2020-10-08T16:48:00Z">
            <w:rPr>
              <w:rFonts w:cstheme="minorHAnsi"/>
              <w:szCs w:val="24"/>
              <w:highlight w:val="yellow"/>
            </w:rPr>
          </w:rPrChange>
        </w:rPr>
        <w:t>mas</w:t>
      </w:r>
      <w:r w:rsidR="00D078E4" w:rsidRPr="00AC1787">
        <w:rPr>
          <w:rFonts w:cstheme="minorHAnsi"/>
          <w:szCs w:val="24"/>
          <w:rPrChange w:id="33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39" w:author="Carolina de Mattos Pacheco | WZ Advogados" w:date="2020-10-08T16:48:00Z">
            <w:rPr>
              <w:rFonts w:cstheme="minorHAnsi"/>
              <w:szCs w:val="24"/>
              <w:highlight w:val="yellow"/>
            </w:rPr>
          </w:rPrChange>
        </w:rPr>
        <w:t>não</w:t>
      </w:r>
      <w:r w:rsidR="00D078E4" w:rsidRPr="00AC1787">
        <w:rPr>
          <w:rFonts w:cstheme="minorHAnsi"/>
          <w:szCs w:val="24"/>
          <w:rPrChange w:id="34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41" w:author="Carolina de Mattos Pacheco | WZ Advogados" w:date="2020-10-08T16:48:00Z">
            <w:rPr>
              <w:rFonts w:cstheme="minorHAnsi"/>
              <w:szCs w:val="24"/>
              <w:highlight w:val="yellow"/>
            </w:rPr>
          </w:rPrChange>
        </w:rPr>
        <w:t>limitado</w:t>
      </w:r>
      <w:r w:rsidR="00D078E4" w:rsidRPr="00AC1787">
        <w:rPr>
          <w:rFonts w:cstheme="minorHAnsi"/>
          <w:szCs w:val="24"/>
          <w:rPrChange w:id="34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43" w:author="Carolina de Mattos Pacheco | WZ Advogados" w:date="2020-10-08T16:48:00Z">
            <w:rPr>
              <w:rFonts w:cstheme="minorHAnsi"/>
              <w:szCs w:val="24"/>
              <w:highlight w:val="yellow"/>
            </w:rPr>
          </w:rPrChange>
        </w:rPr>
        <w:t>a,</w:t>
      </w:r>
      <w:r w:rsidR="00D078E4" w:rsidRPr="00AC1787">
        <w:rPr>
          <w:rFonts w:cstheme="minorHAnsi"/>
          <w:szCs w:val="24"/>
          <w:rPrChange w:id="34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45" w:author="Carolina de Mattos Pacheco | WZ Advogados" w:date="2020-10-08T16:48:00Z">
            <w:rPr>
              <w:rFonts w:cstheme="minorHAnsi"/>
              <w:szCs w:val="24"/>
              <w:highlight w:val="yellow"/>
            </w:rPr>
          </w:rPrChange>
        </w:rPr>
        <w:t>despejos</w:t>
      </w:r>
      <w:r w:rsidR="00D078E4" w:rsidRPr="00AC1787">
        <w:rPr>
          <w:rFonts w:cstheme="minorHAnsi"/>
          <w:szCs w:val="24"/>
          <w:rPrChange w:id="34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47" w:author="Carolina de Mattos Pacheco | WZ Advogados" w:date="2020-10-08T16:48:00Z">
            <w:rPr>
              <w:rFonts w:cstheme="minorHAnsi"/>
              <w:szCs w:val="24"/>
              <w:highlight w:val="yellow"/>
            </w:rPr>
          </w:rPrChange>
        </w:rPr>
        <w:t>de</w:t>
      </w:r>
      <w:r w:rsidR="00D078E4" w:rsidRPr="00AC1787">
        <w:rPr>
          <w:rFonts w:cstheme="minorHAnsi"/>
          <w:szCs w:val="24"/>
          <w:rPrChange w:id="34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49" w:author="Carolina de Mattos Pacheco | WZ Advogados" w:date="2020-10-08T16:48:00Z">
            <w:rPr>
              <w:rFonts w:cstheme="minorHAnsi"/>
              <w:szCs w:val="24"/>
              <w:highlight w:val="yellow"/>
            </w:rPr>
          </w:rPrChange>
        </w:rPr>
        <w:t>resíduos</w:t>
      </w:r>
      <w:r w:rsidR="00D078E4" w:rsidRPr="00AC1787">
        <w:rPr>
          <w:rFonts w:cstheme="minorHAnsi"/>
          <w:szCs w:val="24"/>
          <w:rPrChange w:id="35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51" w:author="Carolina de Mattos Pacheco | WZ Advogados" w:date="2020-10-08T16:48:00Z">
            <w:rPr>
              <w:rFonts w:cstheme="minorHAnsi"/>
              <w:szCs w:val="24"/>
              <w:highlight w:val="yellow"/>
            </w:rPr>
          </w:rPrChange>
        </w:rPr>
        <w:t>no</w:t>
      </w:r>
      <w:r w:rsidR="00D078E4" w:rsidRPr="00AC1787">
        <w:rPr>
          <w:rFonts w:cstheme="minorHAnsi"/>
          <w:szCs w:val="24"/>
          <w:rPrChange w:id="35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53" w:author="Carolina de Mattos Pacheco | WZ Advogados" w:date="2020-10-08T16:48:00Z">
            <w:rPr>
              <w:rFonts w:cstheme="minorHAnsi"/>
              <w:szCs w:val="24"/>
              <w:highlight w:val="yellow"/>
            </w:rPr>
          </w:rPrChange>
        </w:rPr>
        <w:t>ar,</w:t>
      </w:r>
      <w:r w:rsidR="00D078E4" w:rsidRPr="00AC1787">
        <w:rPr>
          <w:rFonts w:cstheme="minorHAnsi"/>
          <w:szCs w:val="24"/>
          <w:rPrChange w:id="35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55" w:author="Carolina de Mattos Pacheco | WZ Advogados" w:date="2020-10-08T16:48:00Z">
            <w:rPr>
              <w:rFonts w:cstheme="minorHAnsi"/>
              <w:szCs w:val="24"/>
              <w:highlight w:val="yellow"/>
            </w:rPr>
          </w:rPrChange>
        </w:rPr>
        <w:t>despejos</w:t>
      </w:r>
      <w:r w:rsidR="00D078E4" w:rsidRPr="00AC1787">
        <w:rPr>
          <w:rFonts w:cstheme="minorHAnsi"/>
          <w:szCs w:val="24"/>
          <w:rPrChange w:id="35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57" w:author="Carolina de Mattos Pacheco | WZ Advogados" w:date="2020-10-08T16:48:00Z">
            <w:rPr>
              <w:rFonts w:cstheme="minorHAnsi"/>
              <w:szCs w:val="24"/>
              <w:highlight w:val="yellow"/>
            </w:rPr>
          </w:rPrChange>
        </w:rPr>
        <w:t>de</w:t>
      </w:r>
      <w:r w:rsidR="00D078E4" w:rsidRPr="00AC1787">
        <w:rPr>
          <w:rFonts w:cstheme="minorHAnsi"/>
          <w:szCs w:val="24"/>
          <w:rPrChange w:id="35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59" w:author="Carolina de Mattos Pacheco | WZ Advogados" w:date="2020-10-08T16:48:00Z">
            <w:rPr>
              <w:rFonts w:cstheme="minorHAnsi"/>
              <w:szCs w:val="24"/>
              <w:highlight w:val="yellow"/>
            </w:rPr>
          </w:rPrChange>
        </w:rPr>
        <w:t>resíduos</w:t>
      </w:r>
      <w:r w:rsidR="00D078E4" w:rsidRPr="00AC1787">
        <w:rPr>
          <w:rFonts w:cstheme="minorHAnsi"/>
          <w:szCs w:val="24"/>
          <w:rPrChange w:id="36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61" w:author="Carolina de Mattos Pacheco | WZ Advogados" w:date="2020-10-08T16:48:00Z">
            <w:rPr>
              <w:rFonts w:cstheme="minorHAnsi"/>
              <w:szCs w:val="24"/>
              <w:highlight w:val="yellow"/>
            </w:rPr>
          </w:rPrChange>
        </w:rPr>
        <w:t>na</w:t>
      </w:r>
      <w:r w:rsidR="00D078E4" w:rsidRPr="00AC1787">
        <w:rPr>
          <w:rFonts w:cstheme="minorHAnsi"/>
          <w:szCs w:val="24"/>
          <w:rPrChange w:id="36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63" w:author="Carolina de Mattos Pacheco | WZ Advogados" w:date="2020-10-08T16:48:00Z">
            <w:rPr>
              <w:rFonts w:cstheme="minorHAnsi"/>
              <w:szCs w:val="24"/>
              <w:highlight w:val="yellow"/>
            </w:rPr>
          </w:rPrChange>
        </w:rPr>
        <w:t>água,</w:t>
      </w:r>
      <w:r w:rsidR="00D078E4" w:rsidRPr="00AC1787">
        <w:rPr>
          <w:rFonts w:cstheme="minorHAnsi"/>
          <w:szCs w:val="24"/>
          <w:rPrChange w:id="36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65" w:author="Carolina de Mattos Pacheco | WZ Advogados" w:date="2020-10-08T16:48:00Z">
            <w:rPr>
              <w:rFonts w:cstheme="minorHAnsi"/>
              <w:szCs w:val="24"/>
              <w:highlight w:val="yellow"/>
            </w:rPr>
          </w:rPrChange>
        </w:rPr>
        <w:t>depósito,</w:t>
      </w:r>
      <w:r w:rsidR="00D078E4" w:rsidRPr="00AC1787">
        <w:rPr>
          <w:rFonts w:cstheme="minorHAnsi"/>
          <w:szCs w:val="24"/>
          <w:rPrChange w:id="36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67" w:author="Carolina de Mattos Pacheco | WZ Advogados" w:date="2020-10-08T16:48:00Z">
            <w:rPr>
              <w:rFonts w:cstheme="minorHAnsi"/>
              <w:szCs w:val="24"/>
              <w:highlight w:val="yellow"/>
            </w:rPr>
          </w:rPrChange>
        </w:rPr>
        <w:t>conservação,</w:t>
      </w:r>
      <w:r w:rsidR="00D078E4" w:rsidRPr="00AC1787">
        <w:rPr>
          <w:rFonts w:cstheme="minorHAnsi"/>
          <w:szCs w:val="24"/>
          <w:rPrChange w:id="36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69" w:author="Carolina de Mattos Pacheco | WZ Advogados" w:date="2020-10-08T16:48:00Z">
            <w:rPr>
              <w:rFonts w:cstheme="minorHAnsi"/>
              <w:szCs w:val="24"/>
              <w:highlight w:val="yellow"/>
            </w:rPr>
          </w:rPrChange>
        </w:rPr>
        <w:t>armazenamento,</w:t>
      </w:r>
      <w:r w:rsidR="00D078E4" w:rsidRPr="00AC1787">
        <w:rPr>
          <w:rFonts w:cstheme="minorHAnsi"/>
          <w:szCs w:val="24"/>
          <w:rPrChange w:id="37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71" w:author="Carolina de Mattos Pacheco | WZ Advogados" w:date="2020-10-08T16:48:00Z">
            <w:rPr>
              <w:rFonts w:cstheme="minorHAnsi"/>
              <w:szCs w:val="24"/>
              <w:highlight w:val="yellow"/>
            </w:rPr>
          </w:rPrChange>
        </w:rPr>
        <w:t>tratamento,</w:t>
      </w:r>
      <w:r w:rsidR="00D078E4" w:rsidRPr="00AC1787">
        <w:rPr>
          <w:rFonts w:cstheme="minorHAnsi"/>
          <w:szCs w:val="24"/>
          <w:rPrChange w:id="37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73" w:author="Carolina de Mattos Pacheco | WZ Advogados" w:date="2020-10-08T16:48:00Z">
            <w:rPr>
              <w:rFonts w:cstheme="minorHAnsi"/>
              <w:szCs w:val="24"/>
              <w:highlight w:val="yellow"/>
            </w:rPr>
          </w:rPrChange>
        </w:rPr>
        <w:t>produção,</w:t>
      </w:r>
      <w:r w:rsidR="00D078E4" w:rsidRPr="00AC1787">
        <w:rPr>
          <w:rFonts w:cstheme="minorHAnsi"/>
          <w:szCs w:val="24"/>
          <w:rPrChange w:id="37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75" w:author="Carolina de Mattos Pacheco | WZ Advogados" w:date="2020-10-08T16:48:00Z">
            <w:rPr>
              <w:rFonts w:cstheme="minorHAnsi"/>
              <w:szCs w:val="24"/>
              <w:highlight w:val="yellow"/>
            </w:rPr>
          </w:rPrChange>
        </w:rPr>
        <w:t>transporte,</w:t>
      </w:r>
      <w:r w:rsidR="00D078E4" w:rsidRPr="00AC1787">
        <w:rPr>
          <w:rFonts w:cstheme="minorHAnsi"/>
          <w:szCs w:val="24"/>
          <w:rPrChange w:id="37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77" w:author="Carolina de Mattos Pacheco | WZ Advogados" w:date="2020-10-08T16:48:00Z">
            <w:rPr>
              <w:rFonts w:cstheme="minorHAnsi"/>
              <w:szCs w:val="24"/>
              <w:highlight w:val="yellow"/>
            </w:rPr>
          </w:rPrChange>
        </w:rPr>
        <w:t>manuseio,</w:t>
      </w:r>
      <w:r w:rsidR="00D078E4" w:rsidRPr="00AC1787">
        <w:rPr>
          <w:rFonts w:cstheme="minorHAnsi"/>
          <w:szCs w:val="24"/>
          <w:rPrChange w:id="37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79" w:author="Carolina de Mattos Pacheco | WZ Advogados" w:date="2020-10-08T16:48:00Z">
            <w:rPr>
              <w:rFonts w:cstheme="minorHAnsi"/>
              <w:szCs w:val="24"/>
              <w:highlight w:val="yellow"/>
            </w:rPr>
          </w:rPrChange>
        </w:rPr>
        <w:t>processamento,</w:t>
      </w:r>
      <w:r w:rsidR="00D078E4" w:rsidRPr="00AC1787">
        <w:rPr>
          <w:rFonts w:cstheme="minorHAnsi"/>
          <w:szCs w:val="24"/>
          <w:rPrChange w:id="38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81" w:author="Carolina de Mattos Pacheco | WZ Advogados" w:date="2020-10-08T16:48:00Z">
            <w:rPr>
              <w:rFonts w:cstheme="minorHAnsi"/>
              <w:szCs w:val="24"/>
              <w:highlight w:val="yellow"/>
            </w:rPr>
          </w:rPrChange>
        </w:rPr>
        <w:t>carregamento,</w:t>
      </w:r>
      <w:r w:rsidR="00D078E4" w:rsidRPr="00AC1787">
        <w:rPr>
          <w:rFonts w:cstheme="minorHAnsi"/>
          <w:szCs w:val="24"/>
          <w:rPrChange w:id="38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83" w:author="Carolina de Mattos Pacheco | WZ Advogados" w:date="2020-10-08T16:48:00Z">
            <w:rPr>
              <w:rFonts w:cstheme="minorHAnsi"/>
              <w:szCs w:val="24"/>
              <w:highlight w:val="yellow"/>
            </w:rPr>
          </w:rPrChange>
        </w:rPr>
        <w:t>fabricação,</w:t>
      </w:r>
      <w:r w:rsidR="00D078E4" w:rsidRPr="00AC1787">
        <w:rPr>
          <w:rFonts w:cstheme="minorHAnsi"/>
          <w:szCs w:val="24"/>
          <w:rPrChange w:id="38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85" w:author="Carolina de Mattos Pacheco | WZ Advogados" w:date="2020-10-08T16:48:00Z">
            <w:rPr>
              <w:rFonts w:cstheme="minorHAnsi"/>
              <w:szCs w:val="24"/>
              <w:highlight w:val="yellow"/>
            </w:rPr>
          </w:rPrChange>
        </w:rPr>
        <w:t>arrecadação,</w:t>
      </w:r>
      <w:r w:rsidR="00D078E4" w:rsidRPr="00AC1787">
        <w:rPr>
          <w:rFonts w:cstheme="minorHAnsi"/>
          <w:szCs w:val="24"/>
          <w:rPrChange w:id="38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87" w:author="Carolina de Mattos Pacheco | WZ Advogados" w:date="2020-10-08T16:48:00Z">
            <w:rPr>
              <w:rFonts w:cstheme="minorHAnsi"/>
              <w:szCs w:val="24"/>
              <w:highlight w:val="yellow"/>
            </w:rPr>
          </w:rPrChange>
        </w:rPr>
        <w:t>triagem</w:t>
      </w:r>
      <w:r w:rsidR="00D078E4" w:rsidRPr="00AC1787">
        <w:rPr>
          <w:rFonts w:cstheme="minorHAnsi"/>
          <w:szCs w:val="24"/>
          <w:rPrChange w:id="38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89" w:author="Carolina de Mattos Pacheco | WZ Advogados" w:date="2020-10-08T16:48:00Z">
            <w:rPr>
              <w:rFonts w:cstheme="minorHAnsi"/>
              <w:szCs w:val="24"/>
              <w:highlight w:val="yellow"/>
            </w:rPr>
          </w:rPrChange>
        </w:rPr>
        <w:t>ou</w:t>
      </w:r>
      <w:r w:rsidR="00D078E4" w:rsidRPr="00AC1787">
        <w:rPr>
          <w:rFonts w:cstheme="minorHAnsi"/>
          <w:szCs w:val="24"/>
          <w:rPrChange w:id="39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91" w:author="Carolina de Mattos Pacheco | WZ Advogados" w:date="2020-10-08T16:48:00Z">
            <w:rPr>
              <w:rFonts w:cstheme="minorHAnsi"/>
              <w:szCs w:val="24"/>
              <w:highlight w:val="yellow"/>
            </w:rPr>
          </w:rPrChange>
        </w:rPr>
        <w:t>presença</w:t>
      </w:r>
      <w:r w:rsidR="00D078E4" w:rsidRPr="00AC1787">
        <w:rPr>
          <w:rFonts w:cstheme="minorHAnsi"/>
          <w:szCs w:val="24"/>
          <w:rPrChange w:id="39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93" w:author="Carolina de Mattos Pacheco | WZ Advogados" w:date="2020-10-08T16:48:00Z">
            <w:rPr>
              <w:rFonts w:cstheme="minorHAnsi"/>
              <w:szCs w:val="24"/>
              <w:highlight w:val="yellow"/>
            </w:rPr>
          </w:rPrChange>
        </w:rPr>
        <w:t>de</w:t>
      </w:r>
      <w:r w:rsidR="00D078E4" w:rsidRPr="00AC1787">
        <w:rPr>
          <w:rFonts w:cstheme="minorHAnsi"/>
          <w:szCs w:val="24"/>
          <w:rPrChange w:id="39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95" w:author="Carolina de Mattos Pacheco | WZ Advogados" w:date="2020-10-08T16:48:00Z">
            <w:rPr>
              <w:rFonts w:cstheme="minorHAnsi"/>
              <w:szCs w:val="24"/>
              <w:highlight w:val="yellow"/>
            </w:rPr>
          </w:rPrChange>
        </w:rPr>
        <w:t>qualquer</w:t>
      </w:r>
      <w:r w:rsidR="00D078E4" w:rsidRPr="00AC1787">
        <w:rPr>
          <w:rFonts w:cstheme="minorHAnsi"/>
          <w:szCs w:val="24"/>
          <w:rPrChange w:id="39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97" w:author="Carolina de Mattos Pacheco | WZ Advogados" w:date="2020-10-08T16:48:00Z">
            <w:rPr>
              <w:rFonts w:cstheme="minorHAnsi"/>
              <w:szCs w:val="24"/>
              <w:highlight w:val="yellow"/>
            </w:rPr>
          </w:rPrChange>
        </w:rPr>
        <w:t>substância</w:t>
      </w:r>
      <w:r w:rsidR="00D078E4" w:rsidRPr="00AC1787">
        <w:rPr>
          <w:rFonts w:cstheme="minorHAnsi"/>
          <w:szCs w:val="24"/>
          <w:rPrChange w:id="39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399" w:author="Carolina de Mattos Pacheco | WZ Advogados" w:date="2020-10-08T16:48:00Z">
            <w:rPr>
              <w:rFonts w:cstheme="minorHAnsi"/>
              <w:szCs w:val="24"/>
              <w:highlight w:val="yellow"/>
            </w:rPr>
          </w:rPrChange>
        </w:rPr>
        <w:t>perigosa</w:t>
      </w:r>
      <w:r w:rsidR="00D078E4" w:rsidRPr="00AC1787">
        <w:rPr>
          <w:rFonts w:cstheme="minorHAnsi"/>
          <w:szCs w:val="24"/>
          <w:rPrChange w:id="40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01" w:author="Carolina de Mattos Pacheco | WZ Advogados" w:date="2020-10-08T16:48:00Z">
            <w:rPr>
              <w:rFonts w:cstheme="minorHAnsi"/>
              <w:szCs w:val="24"/>
              <w:highlight w:val="yellow"/>
            </w:rPr>
          </w:rPrChange>
        </w:rPr>
        <w:t>ou</w:t>
      </w:r>
      <w:r w:rsidR="00D078E4" w:rsidRPr="00AC1787">
        <w:rPr>
          <w:rFonts w:cstheme="minorHAnsi"/>
          <w:szCs w:val="24"/>
          <w:rPrChange w:id="40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03" w:author="Carolina de Mattos Pacheco | WZ Advogados" w:date="2020-10-08T16:48:00Z">
            <w:rPr>
              <w:rFonts w:cstheme="minorHAnsi"/>
              <w:szCs w:val="24"/>
              <w:highlight w:val="yellow"/>
            </w:rPr>
          </w:rPrChange>
        </w:rPr>
        <w:t>com</w:t>
      </w:r>
      <w:r w:rsidR="00D078E4" w:rsidRPr="00AC1787">
        <w:rPr>
          <w:rFonts w:cstheme="minorHAnsi"/>
          <w:szCs w:val="24"/>
          <w:rPrChange w:id="40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05" w:author="Carolina de Mattos Pacheco | WZ Advogados" w:date="2020-10-08T16:48:00Z">
            <w:rPr>
              <w:rFonts w:cstheme="minorHAnsi"/>
              <w:szCs w:val="24"/>
              <w:highlight w:val="yellow"/>
            </w:rPr>
          </w:rPrChange>
        </w:rPr>
        <w:t>potencial</w:t>
      </w:r>
      <w:r w:rsidR="00D078E4" w:rsidRPr="00AC1787">
        <w:rPr>
          <w:rFonts w:cstheme="minorHAnsi"/>
          <w:szCs w:val="24"/>
          <w:rPrChange w:id="40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07" w:author="Carolina de Mattos Pacheco | WZ Advogados" w:date="2020-10-08T16:48:00Z">
            <w:rPr>
              <w:rFonts w:cstheme="minorHAnsi"/>
              <w:szCs w:val="24"/>
              <w:highlight w:val="yellow"/>
            </w:rPr>
          </w:rPrChange>
        </w:rPr>
        <w:t>para</w:t>
      </w:r>
      <w:r w:rsidR="00D078E4" w:rsidRPr="00AC1787">
        <w:rPr>
          <w:rFonts w:cstheme="minorHAnsi"/>
          <w:szCs w:val="24"/>
          <w:rPrChange w:id="40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09" w:author="Carolina de Mattos Pacheco | WZ Advogados" w:date="2020-10-08T16:48:00Z">
            <w:rPr>
              <w:rFonts w:cstheme="minorHAnsi"/>
              <w:szCs w:val="24"/>
              <w:highlight w:val="yellow"/>
            </w:rPr>
          </w:rPrChange>
        </w:rPr>
        <w:t>contaminação</w:t>
      </w:r>
      <w:r w:rsidR="00D078E4" w:rsidRPr="00AC1787">
        <w:rPr>
          <w:rFonts w:cstheme="minorHAnsi"/>
          <w:szCs w:val="24"/>
          <w:rPrChange w:id="41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11" w:author="Carolina de Mattos Pacheco | WZ Advogados" w:date="2020-10-08T16:48:00Z">
            <w:rPr>
              <w:rFonts w:cstheme="minorHAnsi"/>
              <w:szCs w:val="24"/>
              <w:highlight w:val="yellow"/>
            </w:rPr>
          </w:rPrChange>
        </w:rPr>
        <w:t>ou</w:t>
      </w:r>
      <w:r w:rsidR="00D078E4" w:rsidRPr="00AC1787">
        <w:rPr>
          <w:rFonts w:cstheme="minorHAnsi"/>
          <w:szCs w:val="24"/>
          <w:rPrChange w:id="41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13" w:author="Carolina de Mattos Pacheco | WZ Advogados" w:date="2020-10-08T16:48:00Z">
            <w:rPr>
              <w:rFonts w:cstheme="minorHAnsi"/>
              <w:szCs w:val="24"/>
              <w:highlight w:val="yellow"/>
            </w:rPr>
          </w:rPrChange>
        </w:rPr>
        <w:t>que</w:t>
      </w:r>
      <w:r w:rsidR="00D078E4" w:rsidRPr="00AC1787">
        <w:rPr>
          <w:rFonts w:cstheme="minorHAnsi"/>
          <w:szCs w:val="24"/>
          <w:rPrChange w:id="41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15" w:author="Carolina de Mattos Pacheco | WZ Advogados" w:date="2020-10-08T16:48:00Z">
            <w:rPr>
              <w:rFonts w:cstheme="minorHAnsi"/>
              <w:szCs w:val="24"/>
              <w:highlight w:val="yellow"/>
            </w:rPr>
          </w:rPrChange>
        </w:rPr>
        <w:t>afetem</w:t>
      </w:r>
      <w:r w:rsidR="00D078E4" w:rsidRPr="00AC1787">
        <w:rPr>
          <w:rFonts w:cstheme="minorHAnsi"/>
          <w:szCs w:val="24"/>
          <w:rPrChange w:id="41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17" w:author="Carolina de Mattos Pacheco | WZ Advogados" w:date="2020-10-08T16:48:00Z">
            <w:rPr>
              <w:rFonts w:cstheme="minorHAnsi"/>
              <w:szCs w:val="24"/>
              <w:highlight w:val="yellow"/>
            </w:rPr>
          </w:rPrChange>
        </w:rPr>
        <w:t>a</w:t>
      </w:r>
      <w:r w:rsidR="00D078E4" w:rsidRPr="00AC1787">
        <w:rPr>
          <w:rFonts w:cstheme="minorHAnsi"/>
          <w:szCs w:val="24"/>
          <w:rPrChange w:id="41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19" w:author="Carolina de Mattos Pacheco | WZ Advogados" w:date="2020-10-08T16:48:00Z">
            <w:rPr>
              <w:rFonts w:cstheme="minorHAnsi"/>
              <w:szCs w:val="24"/>
              <w:highlight w:val="yellow"/>
            </w:rPr>
          </w:rPrChange>
        </w:rPr>
        <w:t>saúde</w:t>
      </w:r>
      <w:r w:rsidR="00D078E4" w:rsidRPr="00AC1787">
        <w:rPr>
          <w:rFonts w:cstheme="minorHAnsi"/>
          <w:szCs w:val="24"/>
          <w:rPrChange w:id="42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21" w:author="Carolina de Mattos Pacheco | WZ Advogados" w:date="2020-10-08T16:48:00Z">
            <w:rPr>
              <w:rFonts w:cstheme="minorHAnsi"/>
              <w:szCs w:val="24"/>
              <w:highlight w:val="yellow"/>
            </w:rPr>
          </w:rPrChange>
        </w:rPr>
        <w:t>e</w:t>
      </w:r>
      <w:r w:rsidR="00D078E4" w:rsidRPr="00AC1787">
        <w:rPr>
          <w:rFonts w:cstheme="minorHAnsi"/>
          <w:szCs w:val="24"/>
          <w:rPrChange w:id="42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23" w:author="Carolina de Mattos Pacheco | WZ Advogados" w:date="2020-10-08T16:48:00Z">
            <w:rPr>
              <w:rFonts w:cstheme="minorHAnsi"/>
              <w:szCs w:val="24"/>
              <w:highlight w:val="yellow"/>
            </w:rPr>
          </w:rPrChange>
        </w:rPr>
        <w:t>a</w:t>
      </w:r>
      <w:r w:rsidR="00D078E4" w:rsidRPr="00AC1787">
        <w:rPr>
          <w:rFonts w:cstheme="minorHAnsi"/>
          <w:szCs w:val="24"/>
          <w:rPrChange w:id="42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25" w:author="Carolina de Mattos Pacheco | WZ Advogados" w:date="2020-10-08T16:48:00Z">
            <w:rPr>
              <w:rFonts w:cstheme="minorHAnsi"/>
              <w:szCs w:val="24"/>
              <w:highlight w:val="yellow"/>
            </w:rPr>
          </w:rPrChange>
        </w:rPr>
        <w:t>segurança</w:t>
      </w:r>
      <w:r w:rsidR="00D078E4" w:rsidRPr="00AC1787">
        <w:rPr>
          <w:rFonts w:cstheme="minorHAnsi"/>
          <w:szCs w:val="24"/>
          <w:rPrChange w:id="42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27" w:author="Carolina de Mattos Pacheco | WZ Advogados" w:date="2020-10-08T16:48:00Z">
            <w:rPr>
              <w:rFonts w:cstheme="minorHAnsi"/>
              <w:szCs w:val="24"/>
              <w:highlight w:val="yellow"/>
            </w:rPr>
          </w:rPrChange>
        </w:rPr>
        <w:t>no</w:t>
      </w:r>
      <w:r w:rsidR="00D078E4" w:rsidRPr="00AC1787">
        <w:rPr>
          <w:rFonts w:cstheme="minorHAnsi"/>
          <w:szCs w:val="24"/>
          <w:rPrChange w:id="42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29" w:author="Carolina de Mattos Pacheco | WZ Advogados" w:date="2020-10-08T16:48:00Z">
            <w:rPr>
              <w:rFonts w:cstheme="minorHAnsi"/>
              <w:szCs w:val="24"/>
              <w:highlight w:val="yellow"/>
            </w:rPr>
          </w:rPrChange>
        </w:rPr>
        <w:t>trabalho,</w:t>
      </w:r>
      <w:r w:rsidR="00D078E4" w:rsidRPr="00AC1787">
        <w:rPr>
          <w:rFonts w:cstheme="minorHAnsi"/>
          <w:szCs w:val="24"/>
          <w:rPrChange w:id="43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31" w:author="Carolina de Mattos Pacheco | WZ Advogados" w:date="2020-10-08T16:48:00Z">
            <w:rPr>
              <w:rFonts w:cstheme="minorHAnsi"/>
              <w:szCs w:val="24"/>
              <w:highlight w:val="yellow"/>
            </w:rPr>
          </w:rPrChange>
        </w:rPr>
        <w:t>ou</w:t>
      </w:r>
      <w:r w:rsidR="00D078E4" w:rsidRPr="00AC1787">
        <w:rPr>
          <w:rFonts w:cstheme="minorHAnsi"/>
          <w:szCs w:val="24"/>
          <w:rPrChange w:id="43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33" w:author="Carolina de Mattos Pacheco | WZ Advogados" w:date="2020-10-08T16:48:00Z">
            <w:rPr>
              <w:rFonts w:cstheme="minorHAnsi"/>
              <w:szCs w:val="24"/>
              <w:highlight w:val="yellow"/>
            </w:rPr>
          </w:rPrChange>
        </w:rPr>
        <w:t>causem</w:t>
      </w:r>
      <w:r w:rsidR="00D078E4" w:rsidRPr="00AC1787">
        <w:rPr>
          <w:rFonts w:cstheme="minorHAnsi"/>
          <w:szCs w:val="24"/>
          <w:rPrChange w:id="43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35" w:author="Carolina de Mattos Pacheco | WZ Advogados" w:date="2020-10-08T16:48:00Z">
            <w:rPr>
              <w:rFonts w:cstheme="minorHAnsi"/>
              <w:szCs w:val="24"/>
              <w:highlight w:val="yellow"/>
            </w:rPr>
          </w:rPrChange>
        </w:rPr>
        <w:t>doença</w:t>
      </w:r>
      <w:r w:rsidR="00D078E4" w:rsidRPr="00AC1787">
        <w:rPr>
          <w:rFonts w:cstheme="minorHAnsi"/>
          <w:szCs w:val="24"/>
          <w:rPrChange w:id="43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37" w:author="Carolina de Mattos Pacheco | WZ Advogados" w:date="2020-10-08T16:48:00Z">
            <w:rPr>
              <w:rFonts w:cstheme="minorHAnsi"/>
              <w:szCs w:val="24"/>
              <w:highlight w:val="yellow"/>
            </w:rPr>
          </w:rPrChange>
        </w:rPr>
        <w:t>do</w:t>
      </w:r>
      <w:r w:rsidR="00D078E4" w:rsidRPr="00AC1787">
        <w:rPr>
          <w:rFonts w:cstheme="minorHAnsi"/>
          <w:szCs w:val="24"/>
          <w:rPrChange w:id="43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39" w:author="Carolina de Mattos Pacheco | WZ Advogados" w:date="2020-10-08T16:48:00Z">
            <w:rPr>
              <w:rFonts w:cstheme="minorHAnsi"/>
              <w:szCs w:val="24"/>
              <w:highlight w:val="yellow"/>
            </w:rPr>
          </w:rPrChange>
        </w:rPr>
        <w:t>trabalho,</w:t>
      </w:r>
      <w:r w:rsidR="00D078E4" w:rsidRPr="00AC1787">
        <w:rPr>
          <w:rFonts w:cstheme="minorHAnsi"/>
          <w:szCs w:val="24"/>
          <w:rPrChange w:id="44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41" w:author="Carolina de Mattos Pacheco | WZ Advogados" w:date="2020-10-08T16:48:00Z">
            <w:rPr>
              <w:rFonts w:cstheme="minorHAnsi"/>
              <w:szCs w:val="24"/>
              <w:highlight w:val="yellow"/>
            </w:rPr>
          </w:rPrChange>
        </w:rPr>
        <w:t>lesão</w:t>
      </w:r>
      <w:r w:rsidR="00D078E4" w:rsidRPr="00AC1787">
        <w:rPr>
          <w:rFonts w:cstheme="minorHAnsi"/>
          <w:szCs w:val="24"/>
          <w:rPrChange w:id="44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43" w:author="Carolina de Mattos Pacheco | WZ Advogados" w:date="2020-10-08T16:48:00Z">
            <w:rPr>
              <w:rFonts w:cstheme="minorHAnsi"/>
              <w:szCs w:val="24"/>
              <w:highlight w:val="yellow"/>
            </w:rPr>
          </w:rPrChange>
        </w:rPr>
        <w:t>do</w:t>
      </w:r>
      <w:r w:rsidR="00D078E4" w:rsidRPr="00AC1787">
        <w:rPr>
          <w:rFonts w:cstheme="minorHAnsi"/>
          <w:szCs w:val="24"/>
          <w:rPrChange w:id="44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45" w:author="Carolina de Mattos Pacheco | WZ Advogados" w:date="2020-10-08T16:48:00Z">
            <w:rPr>
              <w:rFonts w:cstheme="minorHAnsi"/>
              <w:szCs w:val="24"/>
              <w:highlight w:val="yellow"/>
            </w:rPr>
          </w:rPrChange>
        </w:rPr>
        <w:t>trabalho</w:t>
      </w:r>
      <w:r w:rsidR="00D078E4" w:rsidRPr="00AC1787">
        <w:rPr>
          <w:rFonts w:cstheme="minorHAnsi"/>
          <w:szCs w:val="24"/>
          <w:rPrChange w:id="44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47" w:author="Carolina de Mattos Pacheco | WZ Advogados" w:date="2020-10-08T16:48:00Z">
            <w:rPr>
              <w:rFonts w:cstheme="minorHAnsi"/>
              <w:szCs w:val="24"/>
              <w:highlight w:val="yellow"/>
            </w:rPr>
          </w:rPrChange>
        </w:rPr>
        <w:t>decorrente</w:t>
      </w:r>
      <w:r w:rsidR="00D078E4" w:rsidRPr="00AC1787">
        <w:rPr>
          <w:rFonts w:cstheme="minorHAnsi"/>
          <w:szCs w:val="24"/>
          <w:rPrChange w:id="44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49" w:author="Carolina de Mattos Pacheco | WZ Advogados" w:date="2020-10-08T16:48:00Z">
            <w:rPr>
              <w:rFonts w:cstheme="minorHAnsi"/>
              <w:szCs w:val="24"/>
              <w:highlight w:val="yellow"/>
            </w:rPr>
          </w:rPrChange>
        </w:rPr>
        <w:t>de</w:t>
      </w:r>
      <w:r w:rsidR="00D078E4" w:rsidRPr="00AC1787">
        <w:rPr>
          <w:rFonts w:cstheme="minorHAnsi"/>
          <w:szCs w:val="24"/>
          <w:rPrChange w:id="45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51" w:author="Carolina de Mattos Pacheco | WZ Advogados" w:date="2020-10-08T16:48:00Z">
            <w:rPr>
              <w:rFonts w:cstheme="minorHAnsi"/>
              <w:szCs w:val="24"/>
              <w:highlight w:val="yellow"/>
            </w:rPr>
          </w:rPrChange>
        </w:rPr>
        <w:t>fatores</w:t>
      </w:r>
      <w:r w:rsidR="00D078E4" w:rsidRPr="00AC1787">
        <w:rPr>
          <w:rFonts w:cstheme="minorHAnsi"/>
          <w:szCs w:val="24"/>
          <w:rPrChange w:id="45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53" w:author="Carolina de Mattos Pacheco | WZ Advogados" w:date="2020-10-08T16:48:00Z">
            <w:rPr>
              <w:rFonts w:cstheme="minorHAnsi"/>
              <w:szCs w:val="24"/>
              <w:highlight w:val="yellow"/>
            </w:rPr>
          </w:rPrChange>
        </w:rPr>
        <w:t>ambientais,</w:t>
      </w:r>
      <w:r w:rsidR="00D078E4" w:rsidRPr="00AC1787">
        <w:rPr>
          <w:rFonts w:cstheme="minorHAnsi"/>
          <w:szCs w:val="24"/>
          <w:rPrChange w:id="45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55" w:author="Carolina de Mattos Pacheco | WZ Advogados" w:date="2020-10-08T16:48:00Z">
            <w:rPr>
              <w:rFonts w:cstheme="minorHAnsi"/>
              <w:szCs w:val="24"/>
              <w:highlight w:val="yellow"/>
            </w:rPr>
          </w:rPrChange>
        </w:rPr>
        <w:t>problemas</w:t>
      </w:r>
      <w:r w:rsidR="00D078E4" w:rsidRPr="00AC1787">
        <w:rPr>
          <w:rFonts w:cstheme="minorHAnsi"/>
          <w:szCs w:val="24"/>
          <w:rPrChange w:id="45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57" w:author="Carolina de Mattos Pacheco | WZ Advogados" w:date="2020-10-08T16:48:00Z">
            <w:rPr>
              <w:rFonts w:cstheme="minorHAnsi"/>
              <w:szCs w:val="24"/>
              <w:highlight w:val="yellow"/>
            </w:rPr>
          </w:rPrChange>
        </w:rPr>
        <w:t>de</w:t>
      </w:r>
      <w:r w:rsidR="00D078E4" w:rsidRPr="00AC1787">
        <w:rPr>
          <w:rFonts w:cstheme="minorHAnsi"/>
          <w:szCs w:val="24"/>
          <w:rPrChange w:id="45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59" w:author="Carolina de Mattos Pacheco | WZ Advogados" w:date="2020-10-08T16:48:00Z">
            <w:rPr>
              <w:rFonts w:cstheme="minorHAnsi"/>
              <w:szCs w:val="24"/>
              <w:highlight w:val="yellow"/>
            </w:rPr>
          </w:rPrChange>
        </w:rPr>
        <w:t>saúde</w:t>
      </w:r>
      <w:r w:rsidR="00D078E4" w:rsidRPr="00AC1787">
        <w:rPr>
          <w:rFonts w:cstheme="minorHAnsi"/>
          <w:szCs w:val="24"/>
          <w:rPrChange w:id="46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61" w:author="Carolina de Mattos Pacheco | WZ Advogados" w:date="2020-10-08T16:48:00Z">
            <w:rPr>
              <w:rFonts w:cstheme="minorHAnsi"/>
              <w:szCs w:val="24"/>
              <w:highlight w:val="yellow"/>
            </w:rPr>
          </w:rPrChange>
        </w:rPr>
        <w:t>ambientais,</w:t>
      </w:r>
      <w:r w:rsidR="00D078E4" w:rsidRPr="00AC1787">
        <w:rPr>
          <w:rFonts w:cstheme="minorHAnsi"/>
          <w:szCs w:val="24"/>
          <w:rPrChange w:id="46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63" w:author="Carolina de Mattos Pacheco | WZ Advogados" w:date="2020-10-08T16:48:00Z">
            <w:rPr>
              <w:rFonts w:cstheme="minorHAnsi"/>
              <w:szCs w:val="24"/>
              <w:highlight w:val="yellow"/>
            </w:rPr>
          </w:rPrChange>
        </w:rPr>
        <w:t>conservação,</w:t>
      </w:r>
      <w:r w:rsidR="00D078E4" w:rsidRPr="00AC1787">
        <w:rPr>
          <w:rFonts w:cstheme="minorHAnsi"/>
          <w:szCs w:val="24"/>
          <w:rPrChange w:id="46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65" w:author="Carolina de Mattos Pacheco | WZ Advogados" w:date="2020-10-08T16:48:00Z">
            <w:rPr>
              <w:rFonts w:cstheme="minorHAnsi"/>
              <w:szCs w:val="24"/>
              <w:highlight w:val="yellow"/>
            </w:rPr>
          </w:rPrChange>
        </w:rPr>
        <w:t>preservação</w:t>
      </w:r>
      <w:r w:rsidR="00D078E4" w:rsidRPr="00AC1787">
        <w:rPr>
          <w:rFonts w:cstheme="minorHAnsi"/>
          <w:szCs w:val="24"/>
          <w:rPrChange w:id="46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67" w:author="Carolina de Mattos Pacheco | WZ Advogados" w:date="2020-10-08T16:48:00Z">
            <w:rPr>
              <w:rFonts w:cstheme="minorHAnsi"/>
              <w:szCs w:val="24"/>
              <w:highlight w:val="yellow"/>
            </w:rPr>
          </w:rPrChange>
        </w:rPr>
        <w:t>ou</w:t>
      </w:r>
      <w:r w:rsidR="00D078E4" w:rsidRPr="00AC1787">
        <w:rPr>
          <w:rFonts w:cstheme="minorHAnsi"/>
          <w:szCs w:val="24"/>
          <w:rPrChange w:id="46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69" w:author="Carolina de Mattos Pacheco | WZ Advogados" w:date="2020-10-08T16:48:00Z">
            <w:rPr>
              <w:rFonts w:cstheme="minorHAnsi"/>
              <w:szCs w:val="24"/>
              <w:highlight w:val="yellow"/>
            </w:rPr>
          </w:rPrChange>
        </w:rPr>
        <w:t>proteção</w:t>
      </w:r>
      <w:r w:rsidR="00D078E4" w:rsidRPr="00AC1787">
        <w:rPr>
          <w:rFonts w:cstheme="minorHAnsi"/>
          <w:szCs w:val="24"/>
          <w:rPrChange w:id="47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71" w:author="Carolina de Mattos Pacheco | WZ Advogados" w:date="2020-10-08T16:48:00Z">
            <w:rPr>
              <w:rFonts w:cstheme="minorHAnsi"/>
              <w:szCs w:val="24"/>
              <w:highlight w:val="yellow"/>
            </w:rPr>
          </w:rPrChange>
        </w:rPr>
        <w:t>do</w:t>
      </w:r>
      <w:r w:rsidR="00D078E4" w:rsidRPr="00AC1787">
        <w:rPr>
          <w:rFonts w:cstheme="minorHAnsi"/>
          <w:szCs w:val="24"/>
          <w:rPrChange w:id="47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73" w:author="Carolina de Mattos Pacheco | WZ Advogados" w:date="2020-10-08T16:48:00Z">
            <w:rPr>
              <w:rFonts w:cstheme="minorHAnsi"/>
              <w:szCs w:val="24"/>
              <w:highlight w:val="yellow"/>
            </w:rPr>
          </w:rPrChange>
        </w:rPr>
        <w:t>ambiente</w:t>
      </w:r>
      <w:r w:rsidR="00D078E4" w:rsidRPr="00AC1787">
        <w:rPr>
          <w:rFonts w:cstheme="minorHAnsi"/>
          <w:szCs w:val="24"/>
          <w:rPrChange w:id="47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75" w:author="Carolina de Mattos Pacheco | WZ Advogados" w:date="2020-10-08T16:48:00Z">
            <w:rPr>
              <w:rFonts w:cstheme="minorHAnsi"/>
              <w:szCs w:val="24"/>
              <w:highlight w:val="yellow"/>
            </w:rPr>
          </w:rPrChange>
        </w:rPr>
        <w:t>natural</w:t>
      </w:r>
      <w:r w:rsidR="00D078E4" w:rsidRPr="00AC1787">
        <w:rPr>
          <w:rFonts w:cstheme="minorHAnsi"/>
          <w:szCs w:val="24"/>
          <w:rPrChange w:id="47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77" w:author="Carolina de Mattos Pacheco | WZ Advogados" w:date="2020-10-08T16:48:00Z">
            <w:rPr>
              <w:rFonts w:cstheme="minorHAnsi"/>
              <w:szCs w:val="24"/>
              <w:highlight w:val="yellow"/>
            </w:rPr>
          </w:rPrChange>
        </w:rPr>
        <w:t>ou</w:t>
      </w:r>
      <w:r w:rsidR="00D078E4" w:rsidRPr="00AC1787">
        <w:rPr>
          <w:rFonts w:cstheme="minorHAnsi"/>
          <w:szCs w:val="24"/>
          <w:rPrChange w:id="47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79" w:author="Carolina de Mattos Pacheco | WZ Advogados" w:date="2020-10-08T16:48:00Z">
            <w:rPr>
              <w:rFonts w:cstheme="minorHAnsi"/>
              <w:szCs w:val="24"/>
              <w:highlight w:val="yellow"/>
            </w:rPr>
          </w:rPrChange>
        </w:rPr>
        <w:t>dos</w:t>
      </w:r>
      <w:r w:rsidR="00D078E4" w:rsidRPr="00AC1787">
        <w:rPr>
          <w:rFonts w:cstheme="minorHAnsi"/>
          <w:szCs w:val="24"/>
          <w:rPrChange w:id="48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81" w:author="Carolina de Mattos Pacheco | WZ Advogados" w:date="2020-10-08T16:48:00Z">
            <w:rPr>
              <w:rFonts w:cstheme="minorHAnsi"/>
              <w:szCs w:val="24"/>
              <w:highlight w:val="yellow"/>
            </w:rPr>
          </w:rPrChange>
        </w:rPr>
        <w:t>organismos</w:t>
      </w:r>
      <w:r w:rsidR="00D078E4" w:rsidRPr="00AC1787">
        <w:rPr>
          <w:rFonts w:cstheme="minorHAnsi"/>
          <w:szCs w:val="24"/>
          <w:rPrChange w:id="48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483" w:author="Carolina de Mattos Pacheco | WZ Advogados" w:date="2020-10-08T16:48:00Z">
            <w:rPr>
              <w:rFonts w:cstheme="minorHAnsi"/>
              <w:szCs w:val="24"/>
              <w:highlight w:val="yellow"/>
            </w:rPr>
          </w:rPrChange>
        </w:rPr>
        <w:t>vivos;</w:t>
      </w:r>
    </w:p>
    <w:p w14:paraId="0FF08526" w14:textId="77777777" w:rsidR="00DB0D3A" w:rsidRPr="00A71FF2" w:rsidRDefault="00DB0D3A" w:rsidP="00ED0E68">
      <w:pPr>
        <w:rPr>
          <w:rFonts w:cstheme="minorHAnsi"/>
          <w:szCs w:val="24"/>
        </w:rPr>
      </w:pPr>
    </w:p>
    <w:p w14:paraId="1C1401B2" w14:textId="4151A46B"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75059C8E"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lastRenderedPageBreak/>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198BB91B"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3D0973">
        <w:rPr>
          <w:rFonts w:cstheme="minorHAnsi"/>
          <w:szCs w:val="24"/>
        </w:rPr>
        <w:t>s</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3D0973">
        <w:rPr>
          <w:rFonts w:cstheme="minorHAnsi"/>
          <w:szCs w:val="24"/>
        </w:rPr>
        <w:t>ão</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3D0973">
        <w:rPr>
          <w:rFonts w:cstheme="minorHAnsi"/>
          <w:szCs w:val="24"/>
        </w:rPr>
        <w:t>s</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0D8E3D3A"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484" w:name="_DV_M75"/>
      <w:bookmarkEnd w:id="484"/>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lastRenderedPageBreak/>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485"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486"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486"/>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289D348F"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487"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bCs/>
          <w:szCs w:val="24"/>
        </w:rPr>
        <w:t>;</w:t>
      </w:r>
      <w:bookmarkEnd w:id="487"/>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lastRenderedPageBreak/>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04B57A82"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3231C68B"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09E4B6CB"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7D717A0B"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756D2930"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488"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lastRenderedPageBreak/>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488"/>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77D21CA2"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PRIMEIRA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D4EAC9B"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r w:rsidR="00D078E4" w:rsidRPr="00C76242">
        <w:rPr>
          <w:rFonts w:cstheme="minorHAnsi"/>
          <w:szCs w:val="24"/>
        </w:rPr>
        <w:t xml:space="preserve"> </w:t>
      </w:r>
      <w:bookmarkStart w:id="489"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r w:rsidR="006E3A0F" w:rsidRPr="007A50F8">
        <w:rPr>
          <w:rFonts w:cstheme="minorHAnsi"/>
          <w:color w:val="000000"/>
          <w:szCs w:val="24"/>
        </w:rPr>
        <w:t>exigid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r w:rsidR="003E57D2">
        <w:rPr>
          <w:rFonts w:cstheme="minorHAnsi"/>
          <w:color w:val="000000"/>
          <w:szCs w:val="24"/>
        </w:rPr>
        <w:t xml:space="preserve"> e/ou</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w:t>
      </w:r>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489"/>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08D63085"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ins w:id="490" w:author="Carolina de Mattos Pacheco | WZ Advogados" w:date="2020-10-02T19:10:00Z">
        <w:r w:rsidR="00D6226C">
          <w:rPr>
            <w:rFonts w:cstheme="minorHAnsi"/>
            <w:szCs w:val="24"/>
          </w:rPr>
          <w:t xml:space="preserve">líquidos de tributos </w:t>
        </w:r>
      </w:ins>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491" w:name="_Ref432387642"/>
      <w:bookmarkStart w:id="492"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491"/>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493" w:name="_Ref429510878"/>
      <w:bookmarkStart w:id="494"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493"/>
      <w:bookmarkEnd w:id="494"/>
    </w:p>
    <w:p w14:paraId="66E0C4AB" w14:textId="77777777" w:rsidR="00752FF2" w:rsidRPr="00A71FF2" w:rsidRDefault="00752FF2" w:rsidP="00ED0E68">
      <w:pPr>
        <w:rPr>
          <w:rFonts w:cstheme="minorHAnsi"/>
          <w:szCs w:val="24"/>
          <w:lang w:eastAsia="en-US"/>
        </w:rPr>
      </w:pPr>
    </w:p>
    <w:p w14:paraId="590E174E" w14:textId="50A01A56" w:rsidR="0033499E" w:rsidRPr="00A71FF2" w:rsidRDefault="00752FF2" w:rsidP="0099766B">
      <w:pPr>
        <w:tabs>
          <w:tab w:val="left" w:pos="709"/>
          <w:tab w:val="left" w:pos="851"/>
        </w:tabs>
        <w:rPr>
          <w:rFonts w:cstheme="minorHAnsi"/>
          <w:szCs w:val="24"/>
        </w:rPr>
      </w:pPr>
      <w:bookmarkStart w:id="495" w:name="_Ref433853724"/>
      <w:r w:rsidRPr="00A71FF2">
        <w:rPr>
          <w:rFonts w:cstheme="minorHAnsi"/>
          <w:b/>
          <w:bCs/>
          <w:szCs w:val="24"/>
        </w:rPr>
        <w:t>13.1.</w:t>
      </w:r>
      <w:r w:rsidRPr="00A71FF2">
        <w:rPr>
          <w:rFonts w:cstheme="minorHAnsi"/>
          <w:b/>
          <w:bCs/>
          <w:szCs w:val="24"/>
        </w:rPr>
        <w:tab/>
      </w:r>
      <w:bookmarkStart w:id="496"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r w:rsidR="00446C71">
        <w:rPr>
          <w:rFonts w:cstheme="minorHAnsi"/>
          <w:szCs w:val="24"/>
        </w:rPr>
        <w:t xml:space="preserve"> </w:t>
      </w:r>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r w:rsidR="00446C71">
        <w:rPr>
          <w:rFonts w:cstheme="minorHAnsi"/>
          <w:szCs w:val="24"/>
        </w:rPr>
        <w:t xml:space="preserve"> </w:t>
      </w:r>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495"/>
      <w:bookmarkEnd w:id="496"/>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bookmarkStart w:id="497" w:name="_Hlk52557462"/>
      <w:r w:rsidRPr="00A71FF2">
        <w:rPr>
          <w:rFonts w:cstheme="minorHAnsi"/>
          <w:szCs w:val="24"/>
        </w:rPr>
        <w:t>,</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bookmarkEnd w:id="497"/>
    </w:p>
    <w:p w14:paraId="76809AA3" w14:textId="2C3B8BDB"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6F251A32" w14:textId="03710EAE" w:rsidR="0073392E"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0974A4D5" w14:textId="6C3F203E" w:rsidR="0073392E" w:rsidDel="00B5218D" w:rsidRDefault="00B5218D" w:rsidP="0099766B">
      <w:pPr>
        <w:ind w:left="567"/>
        <w:jc w:val="left"/>
        <w:rPr>
          <w:del w:id="498" w:author="Carolina de Mattos Pacheco | WZ Advogados" w:date="2020-10-02T18:57:00Z"/>
          <w:rFonts w:cstheme="minorHAnsi"/>
          <w:szCs w:val="24"/>
        </w:rPr>
      </w:pPr>
      <w:ins w:id="499" w:author="Carolina de Mattos Pacheco | WZ Advogados" w:date="2020-10-02T18:57:00Z">
        <w:r w:rsidRPr="00B5218D">
          <w:rPr>
            <w:rFonts w:cstheme="minorHAnsi"/>
            <w:szCs w:val="24"/>
          </w:rPr>
          <w:t xml:space="preserve">At.: Dep. de Gestão / Dep. </w:t>
        </w:r>
        <w:proofErr w:type="spellStart"/>
        <w:r w:rsidRPr="00B5218D">
          <w:rPr>
            <w:rFonts w:cstheme="minorHAnsi"/>
            <w:szCs w:val="24"/>
          </w:rPr>
          <w:t>Jurídico</w:t>
        </w:r>
      </w:ins>
      <w:del w:id="500" w:author="Carolina de Mattos Pacheco | WZ Advogados" w:date="2020-10-02T18:57:00Z">
        <w:r w:rsidR="003849C8" w:rsidRPr="00A71FF2" w:rsidDel="00B5218D">
          <w:rPr>
            <w:rFonts w:cstheme="minorHAnsi"/>
            <w:szCs w:val="24"/>
          </w:rPr>
          <w:delText>At.:</w:delText>
        </w:r>
        <w:r w:rsidR="00D078E4" w:rsidRPr="00A71FF2" w:rsidDel="00B5218D">
          <w:rPr>
            <w:rFonts w:cstheme="minorHAnsi"/>
            <w:szCs w:val="24"/>
          </w:rPr>
          <w:delText xml:space="preserve"> </w:delText>
        </w:r>
        <w:r w:rsidR="00D63B11" w:rsidRPr="00A71FF2" w:rsidDel="00B5218D">
          <w:rPr>
            <w:rFonts w:cstheme="minorHAnsi"/>
            <w:szCs w:val="24"/>
          </w:rPr>
          <w:delText>Ila</w:delText>
        </w:r>
        <w:r w:rsidR="00D078E4" w:rsidRPr="00A71FF2" w:rsidDel="00B5218D">
          <w:rPr>
            <w:rFonts w:cstheme="minorHAnsi"/>
            <w:szCs w:val="24"/>
          </w:rPr>
          <w:delText xml:space="preserve"> </w:delText>
        </w:r>
        <w:r w:rsidR="00D63B11" w:rsidRPr="00A71FF2" w:rsidDel="00B5218D">
          <w:rPr>
            <w:rFonts w:cstheme="minorHAnsi"/>
            <w:szCs w:val="24"/>
          </w:rPr>
          <w:delText>Sym</w:delText>
        </w:r>
        <w:r w:rsidR="00D078E4" w:rsidRPr="00A71FF2" w:rsidDel="00B5218D">
          <w:rPr>
            <w:rFonts w:cstheme="minorHAnsi"/>
            <w:szCs w:val="24"/>
          </w:rPr>
          <w:delText xml:space="preserve"> </w:delText>
        </w:r>
        <w:r w:rsidR="00D63B11" w:rsidRPr="00A71FF2" w:rsidDel="00B5218D">
          <w:rPr>
            <w:rFonts w:cstheme="minorHAnsi"/>
            <w:szCs w:val="24"/>
          </w:rPr>
          <w:delText>e</w:delText>
        </w:r>
        <w:r w:rsidR="00D078E4" w:rsidRPr="00A71FF2" w:rsidDel="00B5218D">
          <w:rPr>
            <w:rFonts w:cstheme="minorHAnsi"/>
            <w:szCs w:val="24"/>
          </w:rPr>
          <w:delText xml:space="preserve"> </w:delText>
        </w:r>
        <w:r w:rsidR="00D63B11" w:rsidRPr="00A71FF2" w:rsidDel="00B5218D">
          <w:rPr>
            <w:rFonts w:cstheme="minorHAnsi"/>
            <w:szCs w:val="24"/>
          </w:rPr>
          <w:delText>Juliane</w:delText>
        </w:r>
        <w:r w:rsidR="00D078E4" w:rsidRPr="00A71FF2" w:rsidDel="00B5218D">
          <w:rPr>
            <w:rFonts w:cstheme="minorHAnsi"/>
            <w:szCs w:val="24"/>
          </w:rPr>
          <w:delText xml:space="preserve"> </w:delText>
        </w:r>
        <w:r w:rsidR="00D63B11" w:rsidRPr="00A71FF2" w:rsidDel="00B5218D">
          <w:rPr>
            <w:rFonts w:cstheme="minorHAnsi"/>
            <w:szCs w:val="24"/>
          </w:rPr>
          <w:delText>Effting</w:delText>
        </w:r>
      </w:del>
    </w:p>
    <w:p w14:paraId="3A9C3B64" w14:textId="730FAF71" w:rsidR="00E91506" w:rsidRDefault="003849C8" w:rsidP="0099766B">
      <w:pPr>
        <w:ind w:left="567"/>
        <w:jc w:val="left"/>
        <w:rPr>
          <w:rFonts w:cstheme="minorHAnsi"/>
          <w:szCs w:val="24"/>
        </w:rPr>
      </w:pPr>
      <w:r w:rsidRPr="00A71FF2">
        <w:rPr>
          <w:rFonts w:cstheme="minorHAnsi"/>
          <w:szCs w:val="24"/>
        </w:rPr>
        <w:t>Telefone</w:t>
      </w:r>
      <w:proofErr w:type="spellEnd"/>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p>
    <w:p w14:paraId="3EB944BE" w14:textId="1CD53699" w:rsidR="003849C8" w:rsidRPr="00A71FF2" w:rsidRDefault="003849C8" w:rsidP="0099766B">
      <w:pPr>
        <w:ind w:left="567"/>
        <w:jc w:val="left"/>
        <w:rPr>
          <w:rFonts w:cstheme="minorHAnsi"/>
          <w:szCs w:val="24"/>
        </w:rPr>
      </w:pPr>
      <w:r w:rsidRPr="00A71FF2">
        <w:rPr>
          <w:rFonts w:cstheme="minorHAnsi"/>
          <w:szCs w:val="24"/>
        </w:rPr>
        <w:t>E-mail:</w:t>
      </w:r>
      <w:r w:rsidR="00D078E4" w:rsidRPr="00A71FF2">
        <w:rPr>
          <w:rFonts w:cstheme="minorHAnsi"/>
          <w:szCs w:val="24"/>
        </w:rPr>
        <w:t xml:space="preserve"> </w:t>
      </w:r>
      <w:hyperlink r:id="rId20"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1"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rFonts w:cstheme="minorHAnsi"/>
          <w:szCs w:val="24"/>
        </w:rPr>
      </w:pPr>
    </w:p>
    <w:p w14:paraId="07D7AAD0" w14:textId="45E61906" w:rsidR="0062573F" w:rsidRPr="0062573F" w:rsidRDefault="0062573F" w:rsidP="00EF3931">
      <w:pPr>
        <w:pStyle w:val="PargrafodaLista"/>
        <w:widowControl w:val="0"/>
        <w:numPr>
          <w:ilvl w:val="0"/>
          <w:numId w:val="44"/>
        </w:numPr>
        <w:autoSpaceDE w:val="0"/>
        <w:autoSpaceDN w:val="0"/>
        <w:adjustRightInd w:val="0"/>
        <w:jc w:val="left"/>
        <w:rPr>
          <w:rFonts w:cstheme="minorHAnsi"/>
          <w:szCs w:val="24"/>
        </w:rPr>
      </w:pPr>
      <w:r w:rsidRPr="0062573F">
        <w:rPr>
          <w:rFonts w:cstheme="minorHAnsi"/>
          <w:szCs w:val="24"/>
        </w:rPr>
        <w:t>se para Interveniente Anuente:</w:t>
      </w:r>
    </w:p>
    <w:p w14:paraId="77C0AA07" w14:textId="77777777" w:rsidR="0062573F" w:rsidRDefault="0062573F" w:rsidP="0062573F">
      <w:pPr>
        <w:jc w:val="left"/>
        <w:rPr>
          <w:rFonts w:cstheme="minorHAnsi"/>
          <w:szCs w:val="24"/>
        </w:rPr>
      </w:pPr>
    </w:p>
    <w:p w14:paraId="3547BEC9" w14:textId="77777777" w:rsidR="0062573F" w:rsidRPr="00AB1BE6" w:rsidRDefault="0062573F" w:rsidP="0062573F">
      <w:pPr>
        <w:tabs>
          <w:tab w:val="left" w:pos="851"/>
          <w:tab w:val="left" w:pos="3600"/>
        </w:tabs>
        <w:ind w:left="567"/>
        <w:rPr>
          <w:rFonts w:cstheme="minorHAnsi"/>
          <w:b/>
          <w:bCs/>
        </w:rPr>
      </w:pPr>
      <w:r w:rsidRPr="00AB1BE6">
        <w:rPr>
          <w:rFonts w:cstheme="minorHAnsi"/>
          <w:b/>
          <w:bCs/>
        </w:rPr>
        <w:t xml:space="preserve">MOTRIZ ADMINISTRAÇÃO DE BENS PRÓPRIOS EIRELI </w:t>
      </w:r>
    </w:p>
    <w:p w14:paraId="1C6F02C2" w14:textId="77777777" w:rsidR="0062573F" w:rsidRPr="00AB1BE6" w:rsidRDefault="0062573F" w:rsidP="0062573F">
      <w:pPr>
        <w:tabs>
          <w:tab w:val="left" w:pos="851"/>
          <w:tab w:val="left" w:pos="3600"/>
        </w:tabs>
        <w:ind w:left="567"/>
        <w:rPr>
          <w:rFonts w:cstheme="minorHAnsi"/>
        </w:rPr>
      </w:pPr>
      <w:r w:rsidRPr="00AB1BE6">
        <w:rPr>
          <w:rFonts w:cstheme="minorHAnsi"/>
        </w:rPr>
        <w:t>Rodovia Presidente Tancredo de Almeida Neves, n.º 3.959, Km 38,5, Vera Tereza</w:t>
      </w:r>
    </w:p>
    <w:p w14:paraId="69C988DE" w14:textId="77777777" w:rsidR="0062573F" w:rsidRPr="00AB1BE6" w:rsidRDefault="0062573F" w:rsidP="0062573F">
      <w:pPr>
        <w:tabs>
          <w:tab w:val="left" w:pos="851"/>
          <w:tab w:val="left" w:pos="3600"/>
        </w:tabs>
        <w:ind w:left="567"/>
        <w:rPr>
          <w:rFonts w:cstheme="minorHAnsi"/>
        </w:rPr>
      </w:pPr>
      <w:r w:rsidRPr="00AB1BE6">
        <w:rPr>
          <w:rFonts w:cstheme="minorHAnsi"/>
        </w:rPr>
        <w:t>Caieiras - SP</w:t>
      </w:r>
    </w:p>
    <w:p w14:paraId="739495EB" w14:textId="77777777" w:rsidR="0062573F" w:rsidRPr="00AB1BE6" w:rsidRDefault="0062573F" w:rsidP="0062573F">
      <w:pPr>
        <w:tabs>
          <w:tab w:val="left" w:pos="851"/>
          <w:tab w:val="left" w:pos="3600"/>
        </w:tabs>
        <w:ind w:left="567"/>
        <w:rPr>
          <w:rFonts w:cstheme="minorHAnsi"/>
        </w:rPr>
      </w:pPr>
      <w:r w:rsidRPr="00AB1BE6">
        <w:rPr>
          <w:rFonts w:cstheme="minorHAnsi"/>
        </w:rPr>
        <w:t>07717-200</w:t>
      </w:r>
    </w:p>
    <w:p w14:paraId="26486071" w14:textId="77777777" w:rsidR="0062573F" w:rsidRPr="00AB1BE6" w:rsidRDefault="0062573F" w:rsidP="0062573F">
      <w:pPr>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1A8A37F" w14:textId="77777777" w:rsidR="0062573F" w:rsidRPr="00AB1BE6" w:rsidRDefault="0062573F" w:rsidP="0062573F">
      <w:pPr>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2D84138C" w14:textId="2C0077E1" w:rsidR="001E7B55" w:rsidRPr="001E7B55" w:rsidDel="001E7B55" w:rsidRDefault="0062573F">
      <w:pPr>
        <w:tabs>
          <w:tab w:val="left" w:pos="851"/>
          <w:tab w:val="left" w:pos="3600"/>
        </w:tabs>
        <w:ind w:left="567"/>
        <w:rPr>
          <w:del w:id="501" w:author="Carolina de Mattos Pacheco | WZ Advogados" w:date="2020-10-02T18:58:00Z"/>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AFC9B1E" w14:textId="77777777" w:rsidR="0062573F" w:rsidRPr="00A71FF2" w:rsidRDefault="0062573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lastRenderedPageBreak/>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5F53530E" w:rsidR="00E30651" w:rsidRPr="00A71FF2" w:rsidRDefault="00F627BB" w:rsidP="0099766B">
      <w:pPr>
        <w:tabs>
          <w:tab w:val="left" w:pos="851"/>
        </w:tabs>
        <w:rPr>
          <w:rFonts w:cstheme="minorHAnsi"/>
          <w:b/>
          <w:i/>
          <w:szCs w:val="24"/>
        </w:rPr>
      </w:pPr>
      <w:bookmarkStart w:id="502" w:name="_Ref435157305"/>
      <w:bookmarkStart w:id="503"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502"/>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485"/>
      <w:bookmarkEnd w:id="492"/>
      <w:bookmarkEnd w:id="503"/>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504" w:name="_DV_M173"/>
      <w:bookmarkEnd w:id="504"/>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lastRenderedPageBreak/>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7A50F8" w:rsidRDefault="00F627BB" w:rsidP="0099766B">
      <w:pPr>
        <w:tabs>
          <w:tab w:val="left" w:pos="851"/>
        </w:tabs>
        <w:rPr>
          <w:rFonts w:cstheme="minorHAnsi"/>
          <w:bCs/>
          <w:iCs/>
          <w:szCs w:val="24"/>
        </w:rPr>
      </w:pPr>
      <w:bookmarkStart w:id="505" w:name="_DV_M95"/>
      <w:bookmarkStart w:id="506" w:name="_DV_M96"/>
      <w:bookmarkStart w:id="507" w:name="_DV_M97"/>
      <w:bookmarkStart w:id="508" w:name="_DV_M98"/>
      <w:bookmarkEnd w:id="505"/>
      <w:bookmarkEnd w:id="506"/>
      <w:bookmarkEnd w:id="507"/>
      <w:bookmarkEnd w:id="508"/>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24D440BF"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F72DE">
        <w:rPr>
          <w:rFonts w:cstheme="minorHAnsi"/>
          <w:szCs w:val="24"/>
        </w:rPr>
        <w:t xml:space="preserve">no Contrato de Cessão e, caso silente,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lastRenderedPageBreak/>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1477BD94" w:rsidR="00FE238A" w:rsidRPr="007A50F8" w:rsidRDefault="00FE238A" w:rsidP="00FE238A">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B64DF56" w14:textId="77777777" w:rsidR="00FE238A" w:rsidRPr="007A50F8" w:rsidRDefault="00FE238A" w:rsidP="00FE238A">
      <w:pPr>
        <w:tabs>
          <w:tab w:val="left" w:pos="851"/>
        </w:tabs>
        <w:rPr>
          <w:rFonts w:cstheme="minorHAnsi"/>
          <w:szCs w:val="24"/>
        </w:rPr>
      </w:pPr>
    </w:p>
    <w:p w14:paraId="016202A4" w14:textId="5C813590" w:rsidR="00FE238A" w:rsidRPr="007A50F8" w:rsidRDefault="00FE238A" w:rsidP="007A50F8">
      <w:pPr>
        <w:tabs>
          <w:tab w:val="left" w:pos="1418"/>
        </w:tabs>
        <w:ind w:left="567"/>
        <w:rPr>
          <w:rFonts w:cstheme="minorHAnsi"/>
          <w:szCs w:val="24"/>
        </w:rPr>
      </w:pPr>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3F11056B" w14:textId="77777777" w:rsidR="00FE238A" w:rsidRDefault="00FE238A" w:rsidP="0099766B">
      <w:pPr>
        <w:tabs>
          <w:tab w:val="left" w:pos="851"/>
        </w:tabs>
        <w:rPr>
          <w:rFonts w:cstheme="minorHAnsi"/>
          <w:szCs w:val="24"/>
        </w:rPr>
      </w:pPr>
    </w:p>
    <w:p w14:paraId="09E0C87B" w14:textId="348CCD6E" w:rsidR="00017E41" w:rsidRPr="00A71FF2" w:rsidRDefault="00FE238A" w:rsidP="0099766B">
      <w:pPr>
        <w:tabs>
          <w:tab w:val="left" w:pos="851"/>
        </w:tabs>
        <w:rPr>
          <w:rFonts w:cstheme="minorHAnsi"/>
          <w:szCs w:val="24"/>
        </w:rPr>
      </w:pPr>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0B0969B" w:rsidR="00213AAE" w:rsidRPr="00A71FF2" w:rsidRDefault="00F627BB" w:rsidP="0099766B">
      <w:pPr>
        <w:tabs>
          <w:tab w:val="left" w:pos="851"/>
        </w:tabs>
        <w:rPr>
          <w:rFonts w:cstheme="minorHAnsi"/>
          <w:bCs/>
          <w:iCs/>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4</w:t>
      </w:r>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18E88DC" w:rsidR="00BF3666"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5</w:t>
      </w:r>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74251D83" w:rsidR="004E680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6</w:t>
      </w:r>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36099E2E" w:rsidR="0027013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7</w:t>
      </w:r>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lastRenderedPageBreak/>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à Fiduciária</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xml:space="preserve"> ou à Fiduciária</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A3F2BAC" w:rsidR="005F2F62" w:rsidRDefault="00CF4115"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8</w:t>
      </w:r>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r w:rsidR="00446C71">
        <w:rPr>
          <w:rFonts w:cstheme="minorHAnsi"/>
          <w:szCs w:val="24"/>
        </w:rPr>
        <w:t>a Fiduciante e</w:t>
      </w:r>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DC4F993"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9</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54AB00A4" w14:textId="77777777" w:rsidR="00446C71" w:rsidRPr="007A50F8" w:rsidRDefault="00446C71" w:rsidP="0073392E">
      <w:pPr>
        <w:jc w:val="center"/>
        <w:rPr>
          <w:rFonts w:cstheme="minorHAnsi"/>
          <w:iCs/>
          <w:szCs w:val="24"/>
        </w:rPr>
      </w:pPr>
      <w:bookmarkStart w:id="509" w:name="_DV_M285"/>
      <w:bookmarkStart w:id="510" w:name="_DV_M286"/>
      <w:bookmarkStart w:id="511" w:name="_DV_M250"/>
      <w:bookmarkStart w:id="512" w:name="_DV_M251"/>
      <w:bookmarkStart w:id="513" w:name="_DV_M269"/>
      <w:bookmarkStart w:id="514" w:name="_DV_M270"/>
      <w:bookmarkStart w:id="515" w:name="_DV_M271"/>
      <w:bookmarkStart w:id="516" w:name="_DV_M240"/>
      <w:bookmarkStart w:id="517" w:name="_DV_M241"/>
      <w:bookmarkStart w:id="518" w:name="_DV_M242"/>
      <w:bookmarkStart w:id="519" w:name="_DV_M243"/>
      <w:bookmarkStart w:id="520" w:name="_DV_M244"/>
      <w:bookmarkStart w:id="521" w:name="_DV_M245"/>
      <w:bookmarkStart w:id="522" w:name="_DV_M246"/>
      <w:bookmarkStart w:id="523" w:name="_DV_M247"/>
      <w:bookmarkStart w:id="524" w:name="_DV_M249"/>
      <w:bookmarkStart w:id="525" w:name="_DV_M252"/>
      <w:bookmarkStart w:id="526" w:name="_DV_M253"/>
      <w:bookmarkStart w:id="527" w:name="_DV_M254"/>
      <w:bookmarkStart w:id="528" w:name="_DV_M255"/>
      <w:bookmarkStart w:id="529" w:name="_DV_M256"/>
      <w:bookmarkStart w:id="530" w:name="_DV_M257"/>
      <w:bookmarkStart w:id="531" w:name="_DV_M258"/>
      <w:bookmarkStart w:id="532" w:name="_DV_M259"/>
      <w:bookmarkStart w:id="533" w:name="_DV_M260"/>
      <w:bookmarkStart w:id="534" w:name="_DV_M261"/>
      <w:bookmarkStart w:id="535" w:name="_DV_M262"/>
      <w:bookmarkStart w:id="536" w:name="_DV_M263"/>
      <w:bookmarkStart w:id="537" w:name="_DV_M265"/>
      <w:bookmarkStart w:id="538" w:name="_DV_M266"/>
      <w:bookmarkStart w:id="539" w:name="_DV_M267"/>
      <w:bookmarkStart w:id="540" w:name="_DV_M268"/>
      <w:bookmarkStart w:id="541" w:name="_DV_M272"/>
      <w:bookmarkStart w:id="542" w:name="_DV_M273"/>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7DB7795D" w14:textId="02B7E212" w:rsidR="0073392E" w:rsidRDefault="0073392E" w:rsidP="0073392E">
      <w:pPr>
        <w:pStyle w:val="NormalJustified"/>
      </w:pPr>
    </w:p>
    <w:p w14:paraId="636874A0" w14:textId="77777777" w:rsidR="0073392E" w:rsidRPr="007A50F8" w:rsidRDefault="0073392E" w:rsidP="007A50F8">
      <w:pPr>
        <w:pStyle w:val="NormalJustified"/>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4E1169D1"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r w:rsidR="00872395">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543" w:name="_Hlk45643406"/>
      <w:r w:rsidRPr="00A71FF2">
        <w:rPr>
          <w:rFonts w:cstheme="minorHAnsi"/>
          <w:i/>
          <w:szCs w:val="24"/>
        </w:rPr>
        <w:t>Fiduciante</w:t>
      </w:r>
      <w:bookmarkEnd w:id="543"/>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rFonts w:cstheme="minorHAnsi"/>
                <w:szCs w:val="24"/>
              </w:rPr>
            </w:pPr>
          </w:p>
          <w:p w14:paraId="5FBB3174" w14:textId="09001DE0" w:rsidR="0062573F" w:rsidRPr="0062573F" w:rsidRDefault="0062573F" w:rsidP="00EF3931">
            <w:pPr>
              <w:pStyle w:val="NormalJustified"/>
            </w:pPr>
          </w:p>
        </w:tc>
      </w:tr>
    </w:tbl>
    <w:p w14:paraId="4C14AD50" w14:textId="77777777" w:rsidR="0062573F" w:rsidRDefault="0062573F" w:rsidP="0062573F">
      <w:pPr>
        <w:tabs>
          <w:tab w:val="left" w:pos="1134"/>
        </w:tabs>
        <w:jc w:val="center"/>
        <w:rPr>
          <w:rFonts w:cstheme="minorHAnsi"/>
          <w:b/>
          <w:bCs/>
        </w:rPr>
      </w:pPr>
      <w:r w:rsidRPr="00AB1BE6">
        <w:rPr>
          <w:rFonts w:cstheme="minorHAnsi"/>
          <w:b/>
          <w:bCs/>
        </w:rPr>
        <w:t xml:space="preserve">MOTRIZ ADMINISTRAÇÃO DE BENS PRÓPRIOS EIRELI </w:t>
      </w:r>
    </w:p>
    <w:p w14:paraId="5049A15D" w14:textId="77777777" w:rsidR="0062573F" w:rsidRPr="009E4691" w:rsidRDefault="0062573F" w:rsidP="0062573F">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3C05BAE" w14:textId="77777777" w:rsidR="0062573F" w:rsidRPr="009E4691" w:rsidRDefault="0062573F" w:rsidP="0062573F">
      <w:pPr>
        <w:tabs>
          <w:tab w:val="left" w:pos="1134"/>
        </w:tabs>
        <w:rPr>
          <w:rFonts w:cstheme="minorHAnsi"/>
          <w:szCs w:val="24"/>
        </w:rPr>
      </w:pPr>
    </w:p>
    <w:p w14:paraId="7589F574" w14:textId="77777777" w:rsidR="0062573F" w:rsidRPr="009E4691" w:rsidRDefault="0062573F" w:rsidP="0062573F">
      <w:pPr>
        <w:tabs>
          <w:tab w:val="left" w:pos="1134"/>
        </w:tabs>
        <w:rPr>
          <w:rFonts w:cstheme="minorHAnsi"/>
          <w:szCs w:val="24"/>
        </w:rPr>
      </w:pPr>
    </w:p>
    <w:tbl>
      <w:tblPr>
        <w:tblW w:w="0" w:type="auto"/>
        <w:tblLook w:val="01E0" w:firstRow="1" w:lastRow="1" w:firstColumn="1" w:lastColumn="1" w:noHBand="0" w:noVBand="0"/>
      </w:tblPr>
      <w:tblGrid>
        <w:gridCol w:w="4249"/>
        <w:gridCol w:w="4255"/>
      </w:tblGrid>
      <w:tr w:rsidR="0062573F" w:rsidRPr="009E4691" w14:paraId="274A7DC1" w14:textId="77777777" w:rsidTr="003A2310">
        <w:tc>
          <w:tcPr>
            <w:tcW w:w="4631" w:type="dxa"/>
          </w:tcPr>
          <w:p w14:paraId="489A5BC6" w14:textId="569A8FD5"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c>
          <w:tcPr>
            <w:tcW w:w="4660" w:type="dxa"/>
          </w:tcPr>
          <w:p w14:paraId="64BFA5DA" w14:textId="028CB78C"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r>
      <w:tr w:rsidR="0062573F" w:rsidRPr="009E4691" w14:paraId="4FF7D6A9" w14:textId="77777777" w:rsidTr="003A2310">
        <w:tc>
          <w:tcPr>
            <w:tcW w:w="4631" w:type="dxa"/>
          </w:tcPr>
          <w:p w14:paraId="6FC71B9E" w14:textId="77777777" w:rsidR="0062573F" w:rsidRPr="009E4691" w:rsidRDefault="0062573F" w:rsidP="003A2310">
            <w:pPr>
              <w:tabs>
                <w:tab w:val="left" w:pos="1134"/>
              </w:tabs>
              <w:rPr>
                <w:rFonts w:cstheme="minorHAnsi"/>
                <w:szCs w:val="24"/>
              </w:rPr>
            </w:pPr>
            <w:r w:rsidRPr="009E4691">
              <w:rPr>
                <w:rFonts w:cstheme="minorHAnsi"/>
                <w:szCs w:val="24"/>
              </w:rPr>
              <w:t xml:space="preserve">Nome: </w:t>
            </w:r>
          </w:p>
        </w:tc>
        <w:tc>
          <w:tcPr>
            <w:tcW w:w="4660" w:type="dxa"/>
          </w:tcPr>
          <w:p w14:paraId="447B79AE" w14:textId="77777777" w:rsidR="0062573F" w:rsidRPr="009E4691" w:rsidRDefault="0062573F" w:rsidP="003A2310">
            <w:pPr>
              <w:tabs>
                <w:tab w:val="left" w:pos="1134"/>
              </w:tabs>
              <w:rPr>
                <w:rFonts w:cstheme="minorHAnsi"/>
                <w:szCs w:val="24"/>
              </w:rPr>
            </w:pPr>
            <w:r w:rsidRPr="009E4691">
              <w:rPr>
                <w:rFonts w:cstheme="minorHAnsi"/>
                <w:szCs w:val="24"/>
              </w:rPr>
              <w:t>Nome:</w:t>
            </w:r>
          </w:p>
        </w:tc>
      </w:tr>
      <w:tr w:rsidR="0062573F" w:rsidRPr="009E4691" w14:paraId="364A1618" w14:textId="77777777" w:rsidTr="003A2310">
        <w:tc>
          <w:tcPr>
            <w:tcW w:w="4631" w:type="dxa"/>
          </w:tcPr>
          <w:p w14:paraId="71F2F20D" w14:textId="77777777" w:rsidR="0062573F" w:rsidRPr="009E4691" w:rsidRDefault="0062573F" w:rsidP="003A2310">
            <w:pPr>
              <w:tabs>
                <w:tab w:val="left" w:pos="1134"/>
              </w:tabs>
              <w:rPr>
                <w:rFonts w:cstheme="minorHAnsi"/>
                <w:szCs w:val="24"/>
              </w:rPr>
            </w:pPr>
            <w:r w:rsidRPr="009E4691">
              <w:rPr>
                <w:rFonts w:cstheme="minorHAnsi"/>
                <w:szCs w:val="24"/>
              </w:rPr>
              <w:t>Cargo:</w:t>
            </w:r>
          </w:p>
        </w:tc>
        <w:tc>
          <w:tcPr>
            <w:tcW w:w="4660" w:type="dxa"/>
          </w:tcPr>
          <w:p w14:paraId="103CC2B4" w14:textId="77777777" w:rsidR="0062573F" w:rsidRPr="009E4691" w:rsidRDefault="0062573F" w:rsidP="003A2310">
            <w:pPr>
              <w:tabs>
                <w:tab w:val="left" w:pos="1134"/>
              </w:tabs>
              <w:rPr>
                <w:rFonts w:cstheme="minorHAnsi"/>
                <w:szCs w:val="24"/>
              </w:rPr>
            </w:pPr>
            <w:r w:rsidRPr="009E4691">
              <w:rPr>
                <w:rFonts w:cstheme="minorHAnsi"/>
                <w:szCs w:val="24"/>
              </w:rPr>
              <w:t>Cargo:</w:t>
            </w:r>
          </w:p>
          <w:p w14:paraId="06062F1D" w14:textId="77777777" w:rsidR="0062573F" w:rsidRPr="009E4691" w:rsidRDefault="0062573F" w:rsidP="003A2310">
            <w:pPr>
              <w:tabs>
                <w:tab w:val="left" w:pos="1134"/>
              </w:tabs>
              <w:rPr>
                <w:rFonts w:cstheme="minorHAnsi"/>
                <w:szCs w:val="24"/>
              </w:rPr>
            </w:pPr>
          </w:p>
        </w:tc>
      </w:tr>
    </w:tbl>
    <w:p w14:paraId="5A6DB83C" w14:textId="77777777" w:rsidR="0062573F" w:rsidRDefault="0062573F" w:rsidP="00ED0E68">
      <w:pPr>
        <w:pStyle w:val="Corpodetexto"/>
        <w:spacing w:after="0"/>
        <w:rPr>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3F4ABC3A" w:rsidR="00BE5878" w:rsidRPr="00A71FF2" w:rsidRDefault="001946AE" w:rsidP="001946AE">
      <w:pPr>
        <w:pStyle w:val="Corpodetexto"/>
        <w:tabs>
          <w:tab w:val="left" w:pos="1954"/>
          <w:tab w:val="left" w:pos="3065"/>
        </w:tabs>
        <w:spacing w:after="0"/>
        <w:rPr>
          <w:rFonts w:cstheme="minorHAnsi"/>
          <w:iCs/>
          <w:szCs w:val="24"/>
          <w:lang w:val="pt-BR"/>
        </w:rPr>
      </w:pPr>
      <w:r>
        <w:rPr>
          <w:rFonts w:cstheme="minorHAnsi"/>
          <w:iCs/>
          <w:szCs w:val="24"/>
          <w:lang w:val="pt-BR"/>
        </w:rPr>
        <w:tab/>
      </w:r>
      <w:r>
        <w:rPr>
          <w:rFonts w:cstheme="minorHAnsi"/>
          <w:iCs/>
          <w:szCs w:val="24"/>
          <w:lang w:val="pt-BR"/>
        </w:rPr>
        <w:tab/>
      </w: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6E287D45"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016C96F" w14:textId="77777777" w:rsidR="00D573AE" w:rsidRPr="00A71FF2" w:rsidRDefault="00D573AE" w:rsidP="00ED0E68">
      <w:pPr>
        <w:pStyle w:val="NormalJustified"/>
        <w:rPr>
          <w:rFonts w:cstheme="minorHAnsi"/>
          <w:szCs w:val="24"/>
        </w:rPr>
      </w:pPr>
    </w:p>
    <w:p w14:paraId="7908BC67" w14:textId="21C5C162"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976137">
        <w:rPr>
          <w:rFonts w:cstheme="minorHAnsi"/>
          <w:b/>
          <w:bCs/>
          <w:szCs w:val="24"/>
        </w:rPr>
        <w:t>IMÓVEIS GARANTIA</w:t>
      </w:r>
    </w:p>
    <w:p w14:paraId="4BC238C5" w14:textId="59C3E787" w:rsidR="00F64274" w:rsidRDefault="00F64274">
      <w:pPr>
        <w:rPr>
          <w:rFonts w:cstheme="minorHAnsi"/>
          <w:szCs w:val="24"/>
        </w:rPr>
      </w:pPr>
    </w:p>
    <w:p w14:paraId="32CE5E72" w14:textId="7874795B" w:rsidR="00CA26C5" w:rsidRPr="00A71FF2" w:rsidRDefault="00CA26C5" w:rsidP="00CA26C5">
      <w:pPr>
        <w:pStyle w:val="Texto-MattosFilho"/>
        <w:rPr>
          <w:rFonts w:asciiTheme="minorHAnsi" w:hAnsiTheme="minorHAnsi" w:cstheme="minorHAnsi"/>
          <w:sz w:val="24"/>
        </w:rPr>
      </w:pP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Pr="00A71FF2">
        <w:rPr>
          <w:rFonts w:asciiTheme="minorHAnsi" w:hAnsiTheme="minorHAnsi" w:cstheme="minorHAnsi"/>
          <w:sz w:val="24"/>
        </w:rPr>
        <w:t>, no livro 2 - Registro Geral de Imóveis do 18º Oficial de Registro de Imóveis de São Paulo (“</w:t>
      </w: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 xml:space="preserve">”). O Imóvel </w:t>
      </w:r>
      <w:r w:rsidR="00976137">
        <w:rPr>
          <w:rFonts w:asciiTheme="minorHAnsi" w:hAnsiTheme="minorHAnsi" w:cstheme="minorHAnsi"/>
          <w:sz w:val="24"/>
        </w:rPr>
        <w:t>1</w:t>
      </w:r>
      <w:r>
        <w:rPr>
          <w:rFonts w:asciiTheme="minorHAnsi" w:hAnsiTheme="minorHAnsi" w:cstheme="minorHAnsi"/>
          <w:sz w:val="24"/>
        </w:rPr>
        <w:t xml:space="preserve"> </w:t>
      </w:r>
      <w:r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Pr="00A71FF2">
        <w:rPr>
          <w:rFonts w:asciiTheme="minorHAnsi" w:hAnsiTheme="minorHAnsi" w:cstheme="minorHAnsi"/>
          <w:sz w:val="24"/>
        </w:rPr>
        <w:t>, de 26 de dezembro de 2012, pelo Contribuinte nº 209.009.0001-4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Pr="00A71FF2">
        <w:rPr>
          <w:rFonts w:asciiTheme="minorHAnsi" w:hAnsiTheme="minorHAnsi" w:cstheme="minorHAnsi"/>
          <w:sz w:val="24"/>
        </w:rPr>
        <w:t>Por</w:t>
      </w:r>
      <w:proofErr w:type="spellEnd"/>
      <w:r w:rsidRPr="00A71FF2">
        <w:rPr>
          <w:rFonts w:asciiTheme="minorHAnsi" w:hAnsiTheme="minorHAnsi" w:cstheme="minorHAnsi"/>
          <w:sz w:val="24"/>
        </w:rPr>
        <w:t xml:space="preserve"> fim, o Imóvel </w:t>
      </w:r>
      <w:r w:rsidR="00976137">
        <w:rPr>
          <w:rFonts w:asciiTheme="minorHAnsi" w:hAnsiTheme="minorHAnsi" w:cstheme="minorHAnsi"/>
          <w:sz w:val="24"/>
        </w:rPr>
        <w:t xml:space="preserve">1 </w:t>
      </w:r>
      <w:r w:rsidRPr="00A71FF2">
        <w:rPr>
          <w:rFonts w:asciiTheme="minorHAnsi" w:hAnsiTheme="minorHAnsi" w:cstheme="minorHAnsi"/>
          <w:sz w:val="24"/>
        </w:rPr>
        <w:t xml:space="preserve">foi adquirido pela </w:t>
      </w:r>
      <w:r w:rsidRPr="00A71FF2">
        <w:rPr>
          <w:rFonts w:asciiTheme="minorHAnsi" w:hAnsiTheme="minorHAnsi" w:cstheme="minorHAnsi"/>
          <w:color w:val="000000"/>
          <w:sz w:val="24"/>
        </w:rPr>
        <w:t>Fiduciante</w:t>
      </w:r>
      <w:r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Pr="00A71FF2">
        <w:rPr>
          <w:rFonts w:asciiTheme="minorHAnsi" w:hAnsiTheme="minorHAnsi" w:cstheme="minorHAnsi"/>
          <w:sz w:val="24"/>
        </w:rPr>
        <w:t>, em 26 de dezembro de 2012.</w:t>
      </w:r>
    </w:p>
    <w:p w14:paraId="0B14AA1A" w14:textId="77777777" w:rsidR="00CA26C5" w:rsidRPr="00CA26C5" w:rsidRDefault="00CA26C5" w:rsidP="00CA26C5">
      <w:pPr>
        <w:pStyle w:val="NormalJustified"/>
      </w:pPr>
    </w:p>
    <w:p w14:paraId="167EAFAA" w14:textId="02B40D70" w:rsidR="002F19A4" w:rsidRPr="00A71FF2" w:rsidRDefault="002F19A4" w:rsidP="00C3574C">
      <w:pPr>
        <w:pStyle w:val="Texto-MattosFilho"/>
        <w:rPr>
          <w:rFonts w:asciiTheme="minorHAnsi" w:hAnsiTheme="minorHAnsi" w:cstheme="minorHAnsi"/>
          <w:sz w:val="24"/>
        </w:rPr>
      </w:pPr>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r w:rsidR="00976137">
        <w:rPr>
          <w:rFonts w:asciiTheme="minorHAnsi" w:hAnsiTheme="minorHAnsi" w:cstheme="minorHAnsi"/>
          <w:sz w:val="24"/>
          <w:u w:val="single"/>
        </w:rPr>
        <w:t>2</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10,00m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 xml:space="preserve">o livro 2 - Registro Geral de </w:t>
      </w:r>
      <w:r w:rsidRPr="00A71FF2">
        <w:rPr>
          <w:rFonts w:asciiTheme="minorHAnsi" w:hAnsiTheme="minorHAnsi" w:cstheme="minorHAnsi"/>
          <w:sz w:val="24"/>
        </w:rPr>
        <w:lastRenderedPageBreak/>
        <w:t>Imóveis do 18º Oficial de Registro de Imóveis de São Paulo (“</w:t>
      </w:r>
      <w:r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976137">
        <w:rPr>
          <w:rFonts w:asciiTheme="minorHAnsi" w:hAnsiTheme="minorHAnsi" w:cstheme="minorHAnsi"/>
          <w:sz w:val="24"/>
          <w:u w:val="single"/>
        </w:rPr>
        <w:t>2</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w:t>
      </w:r>
      <w:r w:rsidR="00976137">
        <w:rPr>
          <w:rFonts w:asciiTheme="minorHAnsi" w:hAnsiTheme="minorHAnsi" w:cstheme="minorHAnsi"/>
          <w:sz w:val="24"/>
        </w:rPr>
        <w:t>2</w:t>
      </w:r>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w:t>
      </w:r>
      <w:r w:rsidR="00976137">
        <w:rPr>
          <w:rFonts w:asciiTheme="minorHAnsi" w:hAnsiTheme="minorHAnsi" w:cstheme="minorHAnsi"/>
          <w:sz w:val="24"/>
        </w:rPr>
        <w:t xml:space="preserve">2 </w:t>
      </w:r>
      <w:r w:rsidR="00DD124A" w:rsidRPr="00A71FF2">
        <w:rPr>
          <w:rFonts w:asciiTheme="minorHAnsi" w:hAnsiTheme="minorHAnsi" w:cstheme="minorHAnsi"/>
          <w:sz w:val="24"/>
        </w:rPr>
        <w:t xml:space="preserve">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1747A57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proofErr w:type="spellStart"/>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50798AFB" w14:textId="65573179" w:rsidR="00107752" w:rsidRDefault="00107752" w:rsidP="00107752">
      <w:pPr>
        <w:pStyle w:val="NormalJustified"/>
        <w:rPr>
          <w:rFonts w:cstheme="minorHAnsi"/>
          <w:szCs w:val="24"/>
        </w:rPr>
      </w:pPr>
    </w:p>
    <w:p w14:paraId="5D11E963" w14:textId="2FEB95A6" w:rsidR="00760B4E" w:rsidRPr="007A50F8" w:rsidRDefault="00760B4E" w:rsidP="007A50F8">
      <w:pPr>
        <w:pStyle w:val="NormalJustified"/>
        <w:jc w:val="center"/>
        <w:rPr>
          <w:rFonts w:cstheme="minorHAnsi"/>
          <w:b/>
          <w:bCs/>
          <w:szCs w:val="24"/>
        </w:rPr>
      </w:pPr>
      <w:r w:rsidRPr="00760B4E">
        <w:rPr>
          <w:rFonts w:cstheme="minorHAnsi"/>
          <w:b/>
          <w:bCs/>
          <w:szCs w:val="24"/>
        </w:rPr>
        <w:t>DESCRIÇÃO DOS ÔNUS EXISTENTES</w:t>
      </w:r>
    </w:p>
    <w:p w14:paraId="37E3BF7C" w14:textId="77777777" w:rsidR="00760B4E" w:rsidRDefault="00760B4E" w:rsidP="00107752">
      <w:pPr>
        <w:pStyle w:val="NormalJustified"/>
        <w:rPr>
          <w:rFonts w:cstheme="minorHAnsi"/>
          <w:szCs w:val="24"/>
        </w:rPr>
      </w:pPr>
      <w:bookmarkStart w:id="544" w:name="_Hlk49424220"/>
    </w:p>
    <w:p w14:paraId="7621F0EB" w14:textId="3F5A0B40" w:rsidR="00CA26C5" w:rsidRPr="00DB3387" w:rsidRDefault="00CA26C5" w:rsidP="00107752">
      <w:pPr>
        <w:pStyle w:val="NormalJustified"/>
        <w:rPr>
          <w:rFonts w:cstheme="minorHAnsi"/>
          <w:szCs w:val="24"/>
        </w:rPr>
      </w:pPr>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3E57D2">
        <w:rPr>
          <w:rFonts w:cstheme="minorHAnsi"/>
          <w:szCs w:val="24"/>
          <w:u w:val="single"/>
        </w:rPr>
        <w:t>1</w:t>
      </w:r>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 xml:space="preserve">Cédula de 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 S/A,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 e 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com vencimento em [</w:t>
      </w:r>
      <w:r w:rsidR="003D4093" w:rsidRPr="005B3CEA">
        <w:rPr>
          <w:rFonts w:cstheme="minorHAnsi"/>
          <w:bCs/>
          <w:highlight w:val="yellow"/>
        </w:rPr>
        <w:t>•</w:t>
      </w:r>
      <w:r w:rsidR="003D4093" w:rsidRPr="005B3CEA">
        <w:rPr>
          <w:rFonts w:cstheme="minorHAnsi"/>
          <w:bCs/>
        </w:rPr>
        <w:t>];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r w:rsidR="003E57D2">
        <w:rPr>
          <w:rFonts w:cstheme="minorHAnsi"/>
          <w:szCs w:val="24"/>
          <w:u w:val="single"/>
        </w:rPr>
        <w:t>1</w:t>
      </w:r>
      <w:r>
        <w:rPr>
          <w:rFonts w:cstheme="minorHAnsi"/>
          <w:szCs w:val="24"/>
        </w:rPr>
        <w:t>”)</w:t>
      </w:r>
      <w:r w:rsidR="00003239">
        <w:rPr>
          <w:rFonts w:cstheme="minorHAnsi"/>
          <w:szCs w:val="24"/>
        </w:rPr>
        <w:t>.</w:t>
      </w:r>
    </w:p>
    <w:p w14:paraId="3C4981FC" w14:textId="77777777" w:rsidR="00B31588" w:rsidRPr="00A71FF2" w:rsidRDefault="00B31588" w:rsidP="00107752">
      <w:pPr>
        <w:pStyle w:val="NormalJustified"/>
        <w:rPr>
          <w:rFonts w:cstheme="minorHAnsi"/>
          <w:szCs w:val="24"/>
        </w:rPr>
      </w:pPr>
    </w:p>
    <w:p w14:paraId="53699B4D" w14:textId="47E290D3" w:rsidR="00107752" w:rsidRPr="00DF0B27" w:rsidRDefault="00107752" w:rsidP="00DF0B27">
      <w:pPr>
        <w:tabs>
          <w:tab w:val="left" w:pos="851"/>
          <w:tab w:val="left" w:pos="1890"/>
          <w:tab w:val="left" w:pos="2520"/>
          <w:tab w:val="left" w:pos="2955"/>
          <w:tab w:val="left" w:pos="3135"/>
          <w:tab w:val="left" w:pos="3450"/>
          <w:tab w:val="left" w:pos="5055"/>
          <w:tab w:val="left" w:pos="6810"/>
          <w:tab w:val="right" w:pos="9451"/>
        </w:tabs>
        <w:rPr>
          <w:rFonts w:cstheme="minorHAnsi"/>
          <w:bCs/>
        </w:rPr>
      </w:pPr>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r w:rsidR="003E57D2">
        <w:rPr>
          <w:rFonts w:cstheme="minorHAnsi"/>
          <w:szCs w:val="24"/>
          <w:u w:val="single"/>
        </w:rPr>
        <w:t>2</w:t>
      </w:r>
      <w:r w:rsidR="000D1B74">
        <w:rPr>
          <w:rFonts w:cstheme="minorHAnsi"/>
          <w:szCs w:val="24"/>
        </w:rPr>
        <w:t xml:space="preserve">. </w:t>
      </w:r>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r w:rsidR="00BE0833">
        <w:rPr>
          <w:rFonts w:cstheme="minorHAnsi"/>
          <w:bCs/>
        </w:rPr>
        <w:t> </w:t>
      </w:r>
      <w:r w:rsidR="00DF0B27" w:rsidRPr="00115898">
        <w:rPr>
          <w:rFonts w:cstheme="minorHAnsi"/>
          <w:bCs/>
          <w:highlight w:val="yellow"/>
        </w:rPr>
        <w:t>[INCLUIR DADOS DA CCB PONTE</w:t>
      </w:r>
      <w:r w:rsidR="00DF0B27" w:rsidRPr="00115898">
        <w:rPr>
          <w:rFonts w:cstheme="minorHAnsi"/>
          <w:bCs/>
          <w:highlight w:val="yellow"/>
          <w:u w:val="single"/>
        </w:rPr>
        <w:t>]</w:t>
      </w:r>
      <w:r w:rsidR="00F06A1F" w:rsidRPr="00A71FF2">
        <w:rPr>
          <w:rFonts w:cstheme="minorHAnsi"/>
          <w:szCs w:val="24"/>
        </w:rPr>
        <w:t>.</w:t>
      </w:r>
    </w:p>
    <w:p w14:paraId="10318DDB" w14:textId="72320883" w:rsidR="00FE3FF4" w:rsidRPr="00A71FF2" w:rsidRDefault="00FE3FF4" w:rsidP="00107752">
      <w:pPr>
        <w:pStyle w:val="NormalJustified"/>
        <w:rPr>
          <w:rFonts w:cstheme="minorHAnsi"/>
          <w:szCs w:val="24"/>
        </w:rPr>
      </w:pPr>
    </w:p>
    <w:bookmarkEnd w:id="544"/>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3D3D622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76EC6489"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3399FB2"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proofErr w:type="spellStart"/>
      <w:r w:rsidR="00A322A1" w:rsidRPr="00A322A1">
        <w:rPr>
          <w:rFonts w:cstheme="minorHAnsi"/>
          <w:color w:val="000000"/>
          <w:szCs w:val="24"/>
          <w:u w:val="single"/>
        </w:rPr>
        <w:t>Lucca</w:t>
      </w:r>
      <w:proofErr w:type="spellEnd"/>
      <w:r w:rsidR="00A322A1">
        <w:rPr>
          <w:rFonts w:cstheme="minorHAnsi"/>
          <w:color w:val="000000"/>
          <w:szCs w:val="24"/>
        </w:rPr>
        <w:t>” ou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rFonts w:cstheme="minorHAnsi"/>
        </w:rPr>
      </w:pPr>
    </w:p>
    <w:p w14:paraId="49F11470" w14:textId="730B904E" w:rsidR="0062573F" w:rsidRPr="000678F8" w:rsidRDefault="0062573F" w:rsidP="0062573F">
      <w:pPr>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40A9E63A" w14:textId="77777777" w:rsidR="0062573F" w:rsidRDefault="0062573F" w:rsidP="0062573F">
      <w:pPr>
        <w:rPr>
          <w:rFonts w:cstheme="minorHAnsi"/>
          <w:color w:val="000000"/>
          <w:szCs w:val="24"/>
        </w:rPr>
      </w:pPr>
    </w:p>
    <w:p w14:paraId="09433904" w14:textId="3B466C36" w:rsidR="00B62BAD" w:rsidRDefault="0062573F" w:rsidP="00A322A1">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A322A1" w:rsidRPr="00F029AE">
        <w:rPr>
          <w:rFonts w:cstheme="minorHAnsi"/>
          <w:bCs/>
          <w:color w:val="000000"/>
        </w:rPr>
        <w:t>(“</w:t>
      </w:r>
      <w:r w:rsidR="00A322A1" w:rsidRPr="00F029AE">
        <w:rPr>
          <w:rFonts w:cstheme="minorHAnsi"/>
          <w:bCs/>
          <w:color w:val="000000"/>
          <w:u w:val="single"/>
        </w:rPr>
        <w:t>Motriz</w:t>
      </w:r>
      <w:r w:rsidR="00A322A1" w:rsidRPr="00F029AE">
        <w:rPr>
          <w:rFonts w:cstheme="minorHAnsi"/>
          <w:bCs/>
          <w:color w:val="000000"/>
        </w:rPr>
        <w:t>”</w:t>
      </w:r>
      <w:r w:rsidR="00A322A1">
        <w:rPr>
          <w:rFonts w:cstheme="minorHAnsi"/>
          <w:bCs/>
          <w:color w:val="000000"/>
        </w:rPr>
        <w:t xml:space="preserve"> ou “</w:t>
      </w:r>
      <w:r w:rsidR="00A322A1" w:rsidRPr="001C27A5">
        <w:rPr>
          <w:rFonts w:cstheme="minorHAnsi"/>
          <w:bCs/>
          <w:color w:val="000000"/>
          <w:u w:val="single"/>
        </w:rPr>
        <w:t>Interveniente Anuente</w:t>
      </w:r>
      <w:r w:rsidR="00A322A1">
        <w:rPr>
          <w:rFonts w:cstheme="minorHAnsi"/>
          <w:bCs/>
          <w:color w:val="000000"/>
        </w:rPr>
        <w:t>”);</w:t>
      </w:r>
    </w:p>
    <w:p w14:paraId="17B23241" w14:textId="77777777" w:rsidR="00A322A1" w:rsidRPr="00A322A1" w:rsidRDefault="00A322A1" w:rsidP="00A322A1">
      <w:pPr>
        <w:pStyle w:val="NormalJustified"/>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65D9D633"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75E7FE89"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r w:rsidRPr="00A71FF2">
        <w:rPr>
          <w:rFonts w:cstheme="minorHAnsi"/>
          <w:szCs w:val="24"/>
        </w:rPr>
        <w:lastRenderedPageBreak/>
        <w:t>Garantia e consequente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601CC3C8"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que as Partes providenciaram todos os documentos necessários à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545" w:name="_DV_M14"/>
      <w:bookmarkEnd w:id="545"/>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2C09A934"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2"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3" w:history="1">
        <w:r w:rsidR="00B62BAD" w:rsidRPr="00A71FF2">
          <w:rPr>
            <w:rStyle w:val="Hyperlink"/>
            <w:rFonts w:cstheme="minorHAnsi"/>
            <w:szCs w:val="24"/>
          </w:rPr>
          <w:t>gestao@isecbrasil.com.br</w:t>
        </w:r>
      </w:hyperlink>
      <w:r w:rsidR="006F72DE">
        <w:rPr>
          <w:rStyle w:val="Hyperlink"/>
          <w:rFonts w:cstheme="minorHAnsi"/>
          <w:szCs w:val="24"/>
        </w:rPr>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w:t>
      </w:r>
      <w:r w:rsidR="00B62BAD" w:rsidRPr="00A71FF2">
        <w:rPr>
          <w:rFonts w:cstheme="minorHAnsi"/>
          <w:szCs w:val="24"/>
        </w:rPr>
        <w:lastRenderedPageBreak/>
        <w:t xml:space="preserve">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6F72DE" w:rsidRPr="006F72DE">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546" w:name="_Hlk49471582"/>
      <w:r w:rsidRPr="00A71FF2">
        <w:rPr>
          <w:rFonts w:cstheme="minorHAnsi"/>
          <w:i/>
          <w:iCs/>
          <w:szCs w:val="24"/>
        </w:rPr>
        <w:t>[assinaturas</w:t>
      </w:r>
      <w:r w:rsidRPr="00A71FF2">
        <w:rPr>
          <w:rFonts w:cstheme="minorHAnsi"/>
          <w:szCs w:val="24"/>
        </w:rPr>
        <w:t>]</w:t>
      </w:r>
      <w:bookmarkEnd w:id="546"/>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559E97C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6E338E4" w14:textId="77777777" w:rsidR="00090883" w:rsidRPr="00A71FF2" w:rsidRDefault="00090883" w:rsidP="00ED0E68">
      <w:pPr>
        <w:pStyle w:val="NormalJustified"/>
        <w:rPr>
          <w:rFonts w:cstheme="minorHAnsi"/>
          <w:szCs w:val="24"/>
        </w:rPr>
      </w:pPr>
    </w:p>
    <w:p w14:paraId="618E0678" w14:textId="77777777" w:rsidR="006F72DE" w:rsidRPr="009E4691" w:rsidRDefault="006F72DE" w:rsidP="006F72DE">
      <w:pPr>
        <w:jc w:val="center"/>
        <w:rPr>
          <w:rFonts w:cstheme="minorHAnsi"/>
          <w:b/>
          <w:bCs/>
          <w:szCs w:val="24"/>
        </w:rPr>
      </w:pPr>
      <w:r w:rsidRPr="009E4691">
        <w:rPr>
          <w:rFonts w:cstheme="minorHAnsi"/>
          <w:b/>
          <w:bCs/>
          <w:szCs w:val="24"/>
        </w:rPr>
        <w:t>DESCRIÇÃO DAS OBRIGAÇÕES GARANTIDAS</w:t>
      </w:r>
    </w:p>
    <w:p w14:paraId="209B0F93" w14:textId="77777777" w:rsidR="006F72DE" w:rsidRPr="009E4691" w:rsidRDefault="006F72DE" w:rsidP="006F72DE">
      <w:pPr>
        <w:rPr>
          <w:rFonts w:cstheme="minorHAnsi"/>
          <w:szCs w:val="24"/>
        </w:rPr>
      </w:pPr>
    </w:p>
    <w:p w14:paraId="77B1360B" w14:textId="77777777" w:rsidR="006F72DE" w:rsidRPr="009E4691" w:rsidRDefault="006F72DE" w:rsidP="006F72DE">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64733450" w14:textId="77777777" w:rsidR="006F72DE" w:rsidRPr="00A71FF2" w:rsidRDefault="006F72DE" w:rsidP="006F72DE">
      <w:pPr>
        <w:pStyle w:val="NormalJustified"/>
        <w:rPr>
          <w:rFonts w:cstheme="minorHAnsi"/>
        </w:rPr>
      </w:pPr>
    </w:p>
    <w:p w14:paraId="32AAC5B1" w14:textId="77777777" w:rsidR="006F72DE" w:rsidRPr="00A71FF2" w:rsidRDefault="006F72DE" w:rsidP="006F72DE">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5C6EEEF7" w14:textId="77777777" w:rsidR="006F72DE" w:rsidRPr="00A71FF2" w:rsidRDefault="006F72DE" w:rsidP="006F72DE">
      <w:pPr>
        <w:pStyle w:val="NormalJustified"/>
        <w:rPr>
          <w:rFonts w:cstheme="minorHAnsi"/>
        </w:rPr>
      </w:pPr>
    </w:p>
    <w:p w14:paraId="26D26781" w14:textId="77777777" w:rsidR="006F72DE" w:rsidRPr="00A71FF2"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33698AF1" w14:textId="77777777" w:rsidR="0062573F" w:rsidRPr="00A71FF2" w:rsidRDefault="0062573F" w:rsidP="0062573F">
      <w:pPr>
        <w:pStyle w:val="NormalJustified"/>
        <w:rPr>
          <w:rFonts w:cstheme="minorHAnsi"/>
        </w:rPr>
      </w:pPr>
    </w:p>
    <w:p w14:paraId="730418F0"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7F3DA3C6" w14:textId="77777777" w:rsidR="0062573F" w:rsidRPr="00A71FF2" w:rsidRDefault="0062573F" w:rsidP="0062573F">
      <w:pPr>
        <w:rPr>
          <w:rFonts w:cstheme="minorHAnsi"/>
          <w:color w:val="000000"/>
          <w:szCs w:val="24"/>
        </w:rPr>
      </w:pPr>
    </w:p>
    <w:p w14:paraId="7AC0D50B"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52B9F969" w14:textId="77777777" w:rsidR="0062573F" w:rsidRPr="00A71FF2" w:rsidRDefault="0062573F" w:rsidP="0062573F">
      <w:pPr>
        <w:rPr>
          <w:rFonts w:cstheme="minorHAnsi"/>
          <w:color w:val="000000"/>
          <w:szCs w:val="24"/>
        </w:rPr>
      </w:pPr>
    </w:p>
    <w:p w14:paraId="43A21912"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CA89EE8" w14:textId="77777777" w:rsidR="0062573F" w:rsidRPr="00A71FF2" w:rsidRDefault="0062573F" w:rsidP="0062573F">
      <w:pPr>
        <w:rPr>
          <w:rFonts w:cstheme="minorHAnsi"/>
          <w:color w:val="000000"/>
          <w:szCs w:val="24"/>
        </w:rPr>
      </w:pPr>
    </w:p>
    <w:p w14:paraId="2BE4FC2E" w14:textId="77777777" w:rsidR="0062573F" w:rsidRPr="00A71FF2" w:rsidRDefault="0062573F" w:rsidP="0062573F">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0AAB38A5" w14:textId="77777777" w:rsidR="0062573F" w:rsidRDefault="0062573F" w:rsidP="0062573F">
      <w:pPr>
        <w:rPr>
          <w:rFonts w:cstheme="minorHAnsi"/>
          <w:b/>
          <w:bCs/>
          <w:szCs w:val="24"/>
        </w:rPr>
      </w:pPr>
    </w:p>
    <w:p w14:paraId="65A8D3CD" w14:textId="77777777" w:rsidR="0062573F" w:rsidRPr="00A71FF2" w:rsidRDefault="0062573F" w:rsidP="0062573F">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8D252B7" w14:textId="77777777" w:rsidR="0062573F" w:rsidRPr="00A71FF2" w:rsidRDefault="0062573F" w:rsidP="0062573F">
      <w:pPr>
        <w:pStyle w:val="NormalJustified"/>
        <w:rPr>
          <w:rFonts w:cstheme="minorHAnsi"/>
        </w:rPr>
      </w:pPr>
    </w:p>
    <w:p w14:paraId="57BBF7E4" w14:textId="77777777" w:rsidR="0062573F" w:rsidRPr="00A71FF2" w:rsidRDefault="0062573F" w:rsidP="0062573F">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acrescido de eventuais despesas do Patrimônio Separado e eventuais encargos moratórios aplicáveis nos termos dos Documentos da Operação, na data </w:t>
      </w:r>
      <w:r w:rsidRPr="00A71FF2">
        <w:rPr>
          <w:rFonts w:cstheme="minorHAnsi"/>
          <w:szCs w:val="24"/>
        </w:rPr>
        <w:lastRenderedPageBreak/>
        <w:t>do efetivo pagamento da Multa Indenizatória, nos termos da Cláusula 5.</w:t>
      </w:r>
      <w:r>
        <w:rPr>
          <w:rFonts w:cstheme="minorHAnsi"/>
          <w:szCs w:val="24"/>
        </w:rPr>
        <w:t>8</w:t>
      </w:r>
      <w:r w:rsidRPr="00A71FF2">
        <w:rPr>
          <w:rFonts w:cstheme="minorHAnsi"/>
          <w:szCs w:val="24"/>
        </w:rPr>
        <w:t>.1. do Contrato de Cessão;</w:t>
      </w:r>
    </w:p>
    <w:p w14:paraId="6121D59F" w14:textId="77777777" w:rsidR="0062573F" w:rsidRPr="00A71FF2" w:rsidRDefault="0062573F" w:rsidP="0062573F">
      <w:pPr>
        <w:rPr>
          <w:rFonts w:cstheme="minorHAnsi"/>
          <w:color w:val="000000"/>
          <w:szCs w:val="24"/>
        </w:rPr>
      </w:pPr>
    </w:p>
    <w:p w14:paraId="6A0D0EE6"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2017B1A" w14:textId="77777777" w:rsidR="0062573F" w:rsidRPr="00A71FF2" w:rsidRDefault="0062573F" w:rsidP="0062573F">
      <w:pPr>
        <w:rPr>
          <w:rFonts w:cstheme="minorHAnsi"/>
          <w:color w:val="000000"/>
          <w:szCs w:val="24"/>
        </w:rPr>
      </w:pPr>
    </w:p>
    <w:p w14:paraId="5DDC5D59"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69F6156B" w14:textId="77777777" w:rsidR="0062573F" w:rsidRPr="00A71FF2" w:rsidRDefault="0062573F" w:rsidP="0062573F">
      <w:pPr>
        <w:rPr>
          <w:rFonts w:cstheme="minorHAnsi"/>
          <w:color w:val="000000"/>
          <w:szCs w:val="24"/>
        </w:rPr>
      </w:pPr>
    </w:p>
    <w:p w14:paraId="20A08DE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4A709D33" w14:textId="77777777" w:rsidR="0062573F" w:rsidRPr="00A71FF2" w:rsidRDefault="0062573F" w:rsidP="0062573F">
      <w:pPr>
        <w:rPr>
          <w:rFonts w:cstheme="minorHAnsi"/>
          <w:szCs w:val="24"/>
        </w:rPr>
      </w:pPr>
    </w:p>
    <w:p w14:paraId="5D4B95E7" w14:textId="77777777" w:rsidR="0062573F" w:rsidRDefault="0062573F" w:rsidP="0062573F">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37C299BB" w14:textId="77777777" w:rsidR="0062573F" w:rsidRPr="00A71FF2" w:rsidRDefault="0062573F" w:rsidP="0062573F">
      <w:pPr>
        <w:pStyle w:val="NormalJustified"/>
        <w:rPr>
          <w:rFonts w:cstheme="minorHAnsi"/>
        </w:rPr>
      </w:pPr>
    </w:p>
    <w:p w14:paraId="75549B44" w14:textId="77777777" w:rsidR="006F72DE" w:rsidRPr="00A71FF2" w:rsidRDefault="006F72DE" w:rsidP="006F72DE">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9D571AB" w14:textId="77777777" w:rsidR="006F72DE" w:rsidRPr="00A71FF2" w:rsidRDefault="006F72DE" w:rsidP="006F72DE">
      <w:pPr>
        <w:rPr>
          <w:rFonts w:cstheme="minorHAnsi"/>
          <w:szCs w:val="24"/>
        </w:rPr>
      </w:pPr>
    </w:p>
    <w:p w14:paraId="1C76919A" w14:textId="77777777" w:rsidR="006F72DE"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547"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547"/>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0BBC8AAE" w14:textId="77777777" w:rsidR="006F72DE" w:rsidRDefault="006F72DE" w:rsidP="006F72DE">
      <w:pPr>
        <w:ind w:left="567"/>
        <w:rPr>
          <w:rFonts w:cstheme="minorHAnsi"/>
          <w:color w:val="000000"/>
          <w:szCs w:val="24"/>
        </w:rPr>
      </w:pPr>
    </w:p>
    <w:p w14:paraId="5B20DE7F" w14:textId="77777777" w:rsidR="006F72DE" w:rsidRDefault="006F72DE" w:rsidP="006F72DE">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7048B33" w14:textId="77777777" w:rsidR="006F72DE" w:rsidRPr="00A71FF2" w:rsidRDefault="006F72DE" w:rsidP="006F72DE">
      <w:pPr>
        <w:ind w:left="567"/>
        <w:rPr>
          <w:rFonts w:cstheme="minorHAnsi"/>
          <w:color w:val="000000"/>
          <w:szCs w:val="24"/>
        </w:rPr>
      </w:pPr>
    </w:p>
    <w:p w14:paraId="245CEDEF" w14:textId="77777777" w:rsidR="006F72DE" w:rsidRPr="00A71FF2" w:rsidRDefault="006F72DE" w:rsidP="006F72D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C20AB77" w14:textId="77777777" w:rsidR="006F72DE" w:rsidRPr="00A71FF2" w:rsidRDefault="006F72DE" w:rsidP="006F72DE">
      <w:pPr>
        <w:rPr>
          <w:rFonts w:cstheme="minorHAnsi"/>
          <w:szCs w:val="24"/>
        </w:rPr>
      </w:pPr>
    </w:p>
    <w:p w14:paraId="2C5EAC34" w14:textId="77777777" w:rsidR="006F72DE" w:rsidRPr="00A71FF2" w:rsidRDefault="006F72DE" w:rsidP="006F72DE">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470114AB" w14:textId="77777777" w:rsidR="006F72DE" w:rsidRPr="00A71FF2" w:rsidRDefault="006F72DE" w:rsidP="006F72DE">
      <w:pPr>
        <w:rPr>
          <w:rFonts w:cstheme="minorHAnsi"/>
          <w:color w:val="000000"/>
          <w:szCs w:val="24"/>
        </w:rPr>
      </w:pPr>
    </w:p>
    <w:p w14:paraId="0F82AC6E" w14:textId="77777777" w:rsidR="006F72DE" w:rsidRPr="00A71FF2" w:rsidRDefault="006F72DE" w:rsidP="006F72D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31DB64E" w14:textId="77777777" w:rsidR="006F72DE" w:rsidRPr="00A71FF2" w:rsidRDefault="006F72DE" w:rsidP="006F72DE">
      <w:pPr>
        <w:rPr>
          <w:rFonts w:cstheme="minorHAnsi"/>
          <w:szCs w:val="24"/>
        </w:rPr>
      </w:pPr>
    </w:p>
    <w:p w14:paraId="45E7869B" w14:textId="77777777" w:rsidR="006F72DE" w:rsidRPr="00A71FF2" w:rsidRDefault="006F72DE" w:rsidP="006F72DE">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42314198" w14:textId="77777777" w:rsidR="0062573F" w:rsidRDefault="0062573F" w:rsidP="0062573F">
      <w:pPr>
        <w:ind w:left="567"/>
        <w:rPr>
          <w:rFonts w:cstheme="minorHAnsi"/>
          <w:szCs w:val="24"/>
        </w:rPr>
      </w:pPr>
    </w:p>
    <w:p w14:paraId="76AE38D0" w14:textId="4A6332C8" w:rsidR="0062573F" w:rsidRPr="00A71FF2" w:rsidRDefault="0062573F" w:rsidP="0062573F">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ins w:id="548" w:author="Carolina de Mattos Pacheco | WZ Advogados" w:date="2020-10-02T17:46:00Z">
        <w:r w:rsidR="00871CAA">
          <w:rPr>
            <w:rFonts w:cstheme="minorHAnsi"/>
            <w:b/>
            <w:bCs/>
            <w:szCs w:val="24"/>
          </w:rPr>
          <w:t xml:space="preserve">Obrigatória </w:t>
        </w:r>
      </w:ins>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14C6772E" w14:textId="77777777" w:rsidR="0062573F" w:rsidRPr="00A71FF2" w:rsidRDefault="0062573F" w:rsidP="0062573F">
      <w:pPr>
        <w:rPr>
          <w:rFonts w:cstheme="minorHAnsi"/>
          <w:szCs w:val="24"/>
        </w:rPr>
      </w:pPr>
    </w:p>
    <w:p w14:paraId="1CD6DDAE" w14:textId="77777777" w:rsidR="0062573F" w:rsidRDefault="0062573F" w:rsidP="0062573F">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7A031800" w14:textId="77777777" w:rsidR="0062573F" w:rsidRDefault="0062573F" w:rsidP="0062573F">
      <w:pPr>
        <w:ind w:left="567"/>
        <w:rPr>
          <w:rFonts w:cstheme="minorHAnsi"/>
          <w:color w:val="000000"/>
          <w:szCs w:val="24"/>
        </w:rPr>
      </w:pPr>
    </w:p>
    <w:p w14:paraId="63BCB641" w14:textId="77777777" w:rsidR="0062573F" w:rsidRDefault="0062573F" w:rsidP="0062573F">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59A8B800" w14:textId="77777777" w:rsidR="0062573F" w:rsidRPr="00A71FF2" w:rsidRDefault="0062573F" w:rsidP="0062573F">
      <w:pPr>
        <w:ind w:left="567"/>
        <w:rPr>
          <w:rFonts w:cstheme="minorHAnsi"/>
          <w:color w:val="000000"/>
          <w:szCs w:val="24"/>
        </w:rPr>
      </w:pPr>
    </w:p>
    <w:p w14:paraId="38A7B06B"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427B93D" w14:textId="77777777" w:rsidR="0062573F" w:rsidRPr="00A71FF2" w:rsidRDefault="0062573F" w:rsidP="0062573F">
      <w:pPr>
        <w:rPr>
          <w:rFonts w:cstheme="minorHAnsi"/>
          <w:szCs w:val="24"/>
        </w:rPr>
      </w:pPr>
    </w:p>
    <w:p w14:paraId="52FA0DC2" w14:textId="11FB4F8D" w:rsidR="0062573F" w:rsidRPr="00A71FF2" w:rsidRDefault="0062573F" w:rsidP="0062573F">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del w:id="549" w:author="Carolina de Mattos Pacheco | WZ Advogados" w:date="2020-10-08T16:49:00Z">
        <w:r w:rsidDel="00AC1787">
          <w:rPr>
            <w:rFonts w:cstheme="minorHAnsi"/>
            <w:szCs w:val="24"/>
          </w:rPr>
          <w:delText>10</w:delText>
        </w:r>
        <w:r w:rsidRPr="00A71FF2" w:rsidDel="00AC1787">
          <w:rPr>
            <w:rFonts w:cstheme="minorHAnsi"/>
            <w:szCs w:val="24"/>
          </w:rPr>
          <w:delText xml:space="preserve"> </w:delText>
        </w:r>
      </w:del>
      <w:ins w:id="550" w:author="Carolina de Mattos Pacheco | WZ Advogados" w:date="2020-10-08T16:49:00Z">
        <w:r w:rsidR="00AC1787">
          <w:rPr>
            <w:rFonts w:cstheme="minorHAnsi"/>
            <w:szCs w:val="24"/>
          </w:rPr>
          <w:t>11</w:t>
        </w:r>
        <w:r w:rsidR="00AC1787" w:rsidRPr="00A71FF2">
          <w:rPr>
            <w:rFonts w:cstheme="minorHAnsi"/>
            <w:szCs w:val="24"/>
          </w:rPr>
          <w:t xml:space="preserve"> </w:t>
        </w:r>
      </w:ins>
      <w:r w:rsidRPr="00A71FF2">
        <w:rPr>
          <w:rFonts w:cstheme="minorHAnsi"/>
          <w:szCs w:val="24"/>
        </w:rPr>
        <w:t>do Contrato de Cessão;</w:t>
      </w:r>
    </w:p>
    <w:p w14:paraId="5DEEB8F2" w14:textId="77777777" w:rsidR="0062573F" w:rsidRPr="00A71FF2" w:rsidRDefault="0062573F" w:rsidP="0062573F">
      <w:pPr>
        <w:rPr>
          <w:rFonts w:cstheme="minorHAnsi"/>
          <w:color w:val="000000"/>
          <w:szCs w:val="24"/>
        </w:rPr>
      </w:pPr>
    </w:p>
    <w:p w14:paraId="2A3A043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0EC085D4" w14:textId="77777777" w:rsidR="0062573F" w:rsidRPr="00A71FF2" w:rsidRDefault="0062573F" w:rsidP="0062573F">
      <w:pPr>
        <w:rPr>
          <w:rFonts w:cstheme="minorHAnsi"/>
          <w:szCs w:val="24"/>
        </w:rPr>
      </w:pPr>
    </w:p>
    <w:p w14:paraId="0ADAD34F" w14:textId="6E49DEB0" w:rsidR="0062573F" w:rsidRPr="00A71FF2" w:rsidRDefault="0062573F" w:rsidP="0062573F">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6F72DE">
        <w:rPr>
          <w:rFonts w:cstheme="minorHAnsi"/>
          <w:szCs w:val="24"/>
        </w:rPr>
        <w:t>amortização</w:t>
      </w:r>
      <w:r w:rsidRPr="00A71FF2">
        <w:rPr>
          <w:rFonts w:cstheme="minorHAnsi"/>
          <w:szCs w:val="24"/>
        </w:rPr>
        <w:t xml:space="preserve"> estão descritos no Contrato de Cessão.</w:t>
      </w:r>
    </w:p>
    <w:p w14:paraId="07E94782" w14:textId="77777777" w:rsidR="0062573F" w:rsidRPr="00A71FF2" w:rsidRDefault="0062573F" w:rsidP="0062573F">
      <w:pPr>
        <w:ind w:left="567"/>
        <w:rPr>
          <w:rFonts w:cstheme="minorHAnsi"/>
          <w:szCs w:val="24"/>
        </w:rPr>
      </w:pPr>
    </w:p>
    <w:p w14:paraId="1B68F67C" w14:textId="77777777" w:rsidR="0062573F" w:rsidRPr="00A71FF2" w:rsidRDefault="0062573F" w:rsidP="0062573F">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lastRenderedPageBreak/>
        <w:br w:type="page"/>
      </w:r>
    </w:p>
    <w:p w14:paraId="467CBAE0" w14:textId="328CAA19" w:rsidR="00455660" w:rsidRPr="00A71FF2" w:rsidRDefault="00455660" w:rsidP="00455660">
      <w:pPr>
        <w:pStyle w:val="Ttulo1"/>
        <w:rPr>
          <w:bCs/>
          <w:i/>
        </w:rPr>
      </w:pPr>
      <w:r w:rsidRPr="00A71FF2">
        <w:lastRenderedPageBreak/>
        <w:t>ANEXO V</w:t>
      </w:r>
    </w:p>
    <w:p w14:paraId="3A1A05E8" w14:textId="759823A0"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6FDF327E"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34266D9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47A05CAC"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B3387">
        <w:rPr>
          <w:rFonts w:eastAsia="SimSun" w:cstheme="minorHAnsi"/>
          <w:szCs w:val="24"/>
        </w:rPr>
        <w:t>s</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61D895CD"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976137">
        <w:rPr>
          <w:rFonts w:cstheme="minorHAnsi"/>
          <w:szCs w:val="24"/>
        </w:rPr>
        <w:t>Imóveis Garantia</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C134036"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B138156"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976137">
        <w:rPr>
          <w:rFonts w:cstheme="minorHAnsi"/>
          <w:snapToGrid w:val="0"/>
          <w:szCs w:val="24"/>
        </w:rPr>
        <w:t>Imóveis Garantia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A394213"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976137">
        <w:rPr>
          <w:rFonts w:cstheme="minorHAnsi"/>
          <w:snapToGrid w:val="0"/>
          <w:szCs w:val="24"/>
        </w:rPr>
        <w:t>Imóveis Garantia</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6"/>
      <w:footerReference w:type="even" r:id="rId27"/>
      <w:footerReference w:type="default" r:id="rId2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3" w:author="Carolina de Mattos Pacheco | WZ Advogados" w:date="2020-10-08T16:31:00Z" w:initials="CdMP|WA">
    <w:p w14:paraId="304FC1E9" w14:textId="23F00456" w:rsidR="008B61DD" w:rsidRPr="008B61DD" w:rsidRDefault="008B61DD">
      <w:pPr>
        <w:pStyle w:val="Textodecomentrio"/>
        <w:rPr>
          <w:lang w:val="pt-BR"/>
        </w:rPr>
      </w:pPr>
      <w:r>
        <w:rPr>
          <w:rStyle w:val="Refdecomentrio"/>
        </w:rPr>
        <w:annotationRef/>
      </w:r>
      <w:r>
        <w:rPr>
          <w:lang w:val="pt-BR"/>
        </w:rPr>
        <w:t>Confirmar prazo para cumprimento dessa obrigação.</w:t>
      </w:r>
    </w:p>
  </w:comment>
  <w:comment w:id="68" w:author="Carolina de Mattos Pacheco | WZ Advogados" w:date="2020-10-08T16:33:00Z" w:initials="CdMP|WA">
    <w:p w14:paraId="1AB0FC50" w14:textId="2E53A592" w:rsidR="008B61DD" w:rsidRPr="008B61DD" w:rsidRDefault="008B61DD">
      <w:pPr>
        <w:pStyle w:val="Textodecomentrio"/>
        <w:rPr>
          <w:lang w:val="pt-BR"/>
        </w:rPr>
      </w:pPr>
      <w:r>
        <w:rPr>
          <w:rStyle w:val="Refdecomentrio"/>
        </w:rPr>
        <w:annotationRef/>
      </w:r>
      <w:r>
        <w:rPr>
          <w:lang w:val="pt-BR"/>
        </w:rPr>
        <w:t>Excluímos referência ao contrato de locação complementar, pois ele não será averbado na matrícula do imóvel.</w:t>
      </w:r>
      <w:r w:rsidR="008A1A83">
        <w:rPr>
          <w:lang w:val="pt-BR"/>
        </w:rPr>
        <w:t xml:space="preserve"> Discutir.</w:t>
      </w:r>
    </w:p>
  </w:comment>
  <w:comment w:id="96" w:author="Carolina de Mattos Pacheco | WZ Advogados" w:date="2020-10-02T17:18:00Z" w:initials="CdMP|WA">
    <w:p w14:paraId="7F5D4CAB" w14:textId="796C6A4C" w:rsidR="008B61DD" w:rsidRPr="00907608" w:rsidRDefault="008B61DD">
      <w:pPr>
        <w:pStyle w:val="Textodecomentrio"/>
        <w:rPr>
          <w:lang w:val="pt-BR"/>
        </w:rPr>
      </w:pPr>
      <w:r>
        <w:rPr>
          <w:rStyle w:val="Refdecomentrio"/>
        </w:rPr>
        <w:annotationRef/>
      </w:r>
      <w:r>
        <w:rPr>
          <w:lang w:val="pt-BR"/>
        </w:rPr>
        <w:t>TBC</w:t>
      </w:r>
    </w:p>
  </w:comment>
  <w:comment w:id="121" w:author="Carolina de Mattos Pacheco | WZ Advogados" w:date="2020-10-08T16:38:00Z" w:initials="CdMP|WA">
    <w:p w14:paraId="34AD6AE8" w14:textId="303FF8DA" w:rsidR="008B61DD" w:rsidRPr="008B61DD" w:rsidRDefault="008B61DD">
      <w:pPr>
        <w:pStyle w:val="Textodecomentrio"/>
        <w:rPr>
          <w:lang w:val="pt-BR"/>
        </w:rPr>
      </w:pPr>
      <w:r>
        <w:rPr>
          <w:rStyle w:val="Refdecomentrio"/>
        </w:rPr>
        <w:annotationRef/>
      </w:r>
      <w:r>
        <w:rPr>
          <w:lang w:val="pt-BR"/>
        </w:rPr>
        <w:t>Confirmamos procedimento junto ao 18º RGI e não há necessidade de apresentação da CND negativa. Favor confirmar se obrigação deve ser mantida.</w:t>
      </w:r>
    </w:p>
  </w:comment>
  <w:comment w:id="230" w:author="Guilherme Guimarães Aguiar | WZ Advogados" w:date="2020-08-24T22:04:00Z" w:initials="GGA|WA">
    <w:p w14:paraId="02E79ED9" w14:textId="00BE9D80" w:rsidR="008B61DD" w:rsidRPr="000C1BCF" w:rsidRDefault="008B61DD">
      <w:pPr>
        <w:pStyle w:val="Textodecomentrio"/>
        <w:rPr>
          <w:lang w:val="pt-BR"/>
        </w:rPr>
      </w:pPr>
      <w:r>
        <w:rPr>
          <w:rStyle w:val="Refdecomentrio"/>
        </w:rPr>
        <w:annotationRef/>
      </w:r>
      <w:r>
        <w:rPr>
          <w:lang w:val="pt-BR"/>
        </w:rPr>
        <w:t>Favor confirmar recebimento dos laudos.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4FC1E9" w15:done="0"/>
  <w15:commentEx w15:paraId="1AB0FC50" w15:done="0"/>
  <w15:commentEx w15:paraId="7F5D4CAB" w15:done="0"/>
  <w15:commentEx w15:paraId="34AD6AE8" w15:done="0"/>
  <w15:commentEx w15:paraId="02E79E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9BD6A" w16cex:dateUtc="2020-10-08T19:31:00Z"/>
  <w16cex:commentExtensible w16cex:durableId="2329BDCC" w16cex:dateUtc="2020-10-08T19:33:00Z"/>
  <w16cex:commentExtensible w16cex:durableId="2321DF6E" w16cex:dateUtc="2020-10-02T20:18:00Z"/>
  <w16cex:commentExtensible w16cex:durableId="2329BF1B" w16cex:dateUtc="2020-10-08T19:38:00Z"/>
  <w16cex:commentExtensible w16cex:durableId="22EEB800" w16cex:dateUtc="2020-08-25T0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4FC1E9" w16cid:durableId="2329BD6A"/>
  <w16cid:commentId w16cid:paraId="1AB0FC50" w16cid:durableId="2329BDCC"/>
  <w16cid:commentId w16cid:paraId="7F5D4CAB" w16cid:durableId="2321DF6E"/>
  <w16cid:commentId w16cid:paraId="34AD6AE8" w16cid:durableId="2329BF1B"/>
  <w16cid:commentId w16cid:paraId="02E79ED9" w16cid:durableId="22EEB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45E2D" w14:textId="77777777" w:rsidR="008B61DD" w:rsidRDefault="008B61DD" w:rsidP="004C6A3A">
      <w:r>
        <w:separator/>
      </w:r>
    </w:p>
  </w:endnote>
  <w:endnote w:type="continuationSeparator" w:id="0">
    <w:p w14:paraId="581A4D90" w14:textId="77777777" w:rsidR="008B61DD" w:rsidRDefault="008B61DD" w:rsidP="004C6A3A">
      <w:r>
        <w:continuationSeparator/>
      </w:r>
    </w:p>
  </w:endnote>
  <w:endnote w:type="continuationNotice" w:id="1">
    <w:p w14:paraId="1E062DBB" w14:textId="77777777" w:rsidR="008B61DD" w:rsidRDefault="008B61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8B61DD" w:rsidRDefault="008B61DD"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8B61DD" w:rsidRDefault="008B61DD"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8B61DD" w:rsidRDefault="008B61DD"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8B61DD" w:rsidRPr="00B40B99" w:rsidRDefault="008B61DD">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8B61DD" w:rsidRPr="00ED0E68" w:rsidRDefault="008B61DD"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6B0DD" w14:textId="77777777" w:rsidR="008B61DD" w:rsidRDefault="008B61DD" w:rsidP="004C6A3A">
      <w:r>
        <w:separator/>
      </w:r>
    </w:p>
  </w:footnote>
  <w:footnote w:type="continuationSeparator" w:id="0">
    <w:p w14:paraId="07F02478" w14:textId="77777777" w:rsidR="008B61DD" w:rsidRDefault="008B61DD" w:rsidP="004C6A3A">
      <w:r>
        <w:continuationSeparator/>
      </w:r>
    </w:p>
  </w:footnote>
  <w:footnote w:type="continuationNotice" w:id="1">
    <w:p w14:paraId="649A435B" w14:textId="77777777" w:rsidR="008B61DD" w:rsidRDefault="008B61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8B61DD" w:rsidRPr="00ED0E68" w:rsidRDefault="008B61DD"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7494F"/>
    <w:multiLevelType w:val="multilevel"/>
    <w:tmpl w:val="57AE1A2C"/>
    <w:lvl w:ilvl="0">
      <w:start w:val="1"/>
      <w:numFmt w:val="decimal"/>
      <w:lvlText w:val="%1."/>
      <w:lvlJc w:val="left"/>
      <w:pPr>
        <w:ind w:left="720" w:hanging="360"/>
      </w:pPr>
      <w:rPr>
        <w:i w:val="0"/>
      </w:rPr>
    </w:lvl>
    <w:lvl w:ilvl="1">
      <w:start w:val="1"/>
      <w:numFmt w:val="decimal"/>
      <w:isLgl/>
      <w:lvlText w:val="%1.%2."/>
      <w:lvlJc w:val="left"/>
      <w:pPr>
        <w:ind w:left="1512" w:hanging="360"/>
      </w:pPr>
      <w:rPr>
        <w:rFonts w:hint="default"/>
        <w:b w:val="0"/>
        <w:u w:val="none"/>
      </w:rPr>
    </w:lvl>
    <w:lvl w:ilvl="2">
      <w:start w:val="1"/>
      <w:numFmt w:val="decimal"/>
      <w:isLgl/>
      <w:lvlText w:val="%1.%2.%3."/>
      <w:lvlJc w:val="left"/>
      <w:pPr>
        <w:ind w:left="2664" w:hanging="720"/>
      </w:pPr>
      <w:rPr>
        <w:rFonts w:hint="default"/>
        <w:b w:val="0"/>
        <w:u w:val="none"/>
      </w:rPr>
    </w:lvl>
    <w:lvl w:ilvl="3">
      <w:start w:val="1"/>
      <w:numFmt w:val="decimal"/>
      <w:isLgl/>
      <w:lvlText w:val="%1.%2.%3.%4."/>
      <w:lvlJc w:val="left"/>
      <w:pPr>
        <w:ind w:left="3456" w:hanging="720"/>
      </w:pPr>
      <w:rPr>
        <w:rFonts w:hint="default"/>
        <w:u w:val="single"/>
      </w:rPr>
    </w:lvl>
    <w:lvl w:ilvl="4">
      <w:start w:val="1"/>
      <w:numFmt w:val="decimal"/>
      <w:isLgl/>
      <w:lvlText w:val="%1.%2.%3.%4.%5."/>
      <w:lvlJc w:val="left"/>
      <w:pPr>
        <w:ind w:left="4608" w:hanging="1080"/>
      </w:pPr>
      <w:rPr>
        <w:rFonts w:hint="default"/>
        <w:u w:val="single"/>
      </w:rPr>
    </w:lvl>
    <w:lvl w:ilvl="5">
      <w:start w:val="1"/>
      <w:numFmt w:val="decimal"/>
      <w:isLgl/>
      <w:lvlText w:val="%1.%2.%3.%4.%5.%6."/>
      <w:lvlJc w:val="left"/>
      <w:pPr>
        <w:ind w:left="5400" w:hanging="1080"/>
      </w:pPr>
      <w:rPr>
        <w:rFonts w:hint="default"/>
        <w:u w:val="single"/>
      </w:rPr>
    </w:lvl>
    <w:lvl w:ilvl="6">
      <w:start w:val="1"/>
      <w:numFmt w:val="decimal"/>
      <w:isLgl/>
      <w:lvlText w:val="%1.%2.%3.%4.%5.%6.%7."/>
      <w:lvlJc w:val="left"/>
      <w:pPr>
        <w:ind w:left="6552" w:hanging="1440"/>
      </w:pPr>
      <w:rPr>
        <w:rFonts w:hint="default"/>
        <w:u w:val="single"/>
      </w:rPr>
    </w:lvl>
    <w:lvl w:ilvl="7">
      <w:start w:val="1"/>
      <w:numFmt w:val="decimal"/>
      <w:isLgl/>
      <w:lvlText w:val="%1.%2.%3.%4.%5.%6.%7.%8."/>
      <w:lvlJc w:val="left"/>
      <w:pPr>
        <w:ind w:left="7344" w:hanging="1440"/>
      </w:pPr>
      <w:rPr>
        <w:rFonts w:hint="default"/>
        <w:u w:val="single"/>
      </w:rPr>
    </w:lvl>
    <w:lvl w:ilvl="8">
      <w:start w:val="1"/>
      <w:numFmt w:val="decimal"/>
      <w:isLgl/>
      <w:lvlText w:val="%1.%2.%3.%4.%5.%6.%7.%8.%9."/>
      <w:lvlJc w:val="left"/>
      <w:pPr>
        <w:ind w:left="8496" w:hanging="1800"/>
      </w:pPr>
      <w:rPr>
        <w:rFonts w:hint="default"/>
        <w:u w:val="single"/>
      </w:rPr>
    </w:lvl>
  </w:abstractNum>
  <w:abstractNum w:abstractNumId="12"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1"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5"/>
  </w:num>
  <w:num w:numId="2">
    <w:abstractNumId w:val="41"/>
  </w:num>
  <w:num w:numId="3">
    <w:abstractNumId w:val="35"/>
  </w:num>
  <w:num w:numId="4">
    <w:abstractNumId w:val="17"/>
  </w:num>
  <w:num w:numId="5">
    <w:abstractNumId w:val="23"/>
  </w:num>
  <w:num w:numId="6">
    <w:abstractNumId w:val="32"/>
  </w:num>
  <w:num w:numId="7">
    <w:abstractNumId w:val="21"/>
  </w:num>
  <w:num w:numId="8">
    <w:abstractNumId w:val="40"/>
  </w:num>
  <w:num w:numId="9">
    <w:abstractNumId w:val="7"/>
  </w:num>
  <w:num w:numId="10">
    <w:abstractNumId w:val="22"/>
  </w:num>
  <w:num w:numId="11">
    <w:abstractNumId w:val="1"/>
  </w:num>
  <w:num w:numId="12">
    <w:abstractNumId w:val="10"/>
  </w:num>
  <w:num w:numId="13">
    <w:abstractNumId w:val="9"/>
  </w:num>
  <w:num w:numId="14">
    <w:abstractNumId w:val="33"/>
  </w:num>
  <w:num w:numId="15">
    <w:abstractNumId w:val="8"/>
  </w:num>
  <w:num w:numId="16">
    <w:abstractNumId w:val="6"/>
  </w:num>
  <w:num w:numId="17">
    <w:abstractNumId w:val="25"/>
  </w:num>
  <w:num w:numId="18">
    <w:abstractNumId w:val="20"/>
  </w:num>
  <w:num w:numId="19">
    <w:abstractNumId w:val="28"/>
  </w:num>
  <w:num w:numId="20">
    <w:abstractNumId w:val="4"/>
  </w:num>
  <w:num w:numId="21">
    <w:abstractNumId w:val="34"/>
  </w:num>
  <w:num w:numId="22">
    <w:abstractNumId w:val="36"/>
  </w:num>
  <w:num w:numId="23">
    <w:abstractNumId w:val="26"/>
  </w:num>
  <w:num w:numId="24">
    <w:abstractNumId w:val="19"/>
  </w:num>
  <w:num w:numId="25">
    <w:abstractNumId w:val="2"/>
  </w:num>
  <w:num w:numId="26">
    <w:abstractNumId w:val="3"/>
  </w:num>
  <w:num w:numId="27">
    <w:abstractNumId w:val="14"/>
  </w:num>
  <w:num w:numId="28">
    <w:abstractNumId w:val="16"/>
  </w:num>
  <w:num w:numId="29">
    <w:abstractNumId w:val="0"/>
  </w:num>
  <w:num w:numId="30">
    <w:abstractNumId w:val="13"/>
  </w:num>
  <w:num w:numId="31">
    <w:abstractNumId w:val="27"/>
  </w:num>
  <w:num w:numId="32">
    <w:abstractNumId w:val="39"/>
  </w:num>
  <w:num w:numId="33">
    <w:abstractNumId w:val="31"/>
  </w:num>
  <w:num w:numId="34">
    <w:abstractNumId w:val="37"/>
  </w:num>
  <w:num w:numId="35">
    <w:abstractNumId w:val="38"/>
  </w:num>
  <w:num w:numId="36">
    <w:abstractNumId w:val="5"/>
  </w:num>
  <w:num w:numId="37">
    <w:abstractNumId w:val="2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2"/>
  </w:num>
  <w:num w:numId="44">
    <w:abstractNumId w:val="1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trackRevisions/>
  <w:defaultTabStop w:val="113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1CC0"/>
    <w:rsid w:val="000025F1"/>
    <w:rsid w:val="000031DA"/>
    <w:rsid w:val="00003239"/>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4A0"/>
    <w:rsid w:val="0005686D"/>
    <w:rsid w:val="000572B8"/>
    <w:rsid w:val="0005778B"/>
    <w:rsid w:val="00057CDE"/>
    <w:rsid w:val="00060231"/>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76C64"/>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6AE"/>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E7B55"/>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59F"/>
    <w:rsid w:val="002C3E1D"/>
    <w:rsid w:val="002C4688"/>
    <w:rsid w:val="002C4D39"/>
    <w:rsid w:val="002C56C0"/>
    <w:rsid w:val="002C57D0"/>
    <w:rsid w:val="002C5881"/>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92C"/>
    <w:rsid w:val="00325BA2"/>
    <w:rsid w:val="00326106"/>
    <w:rsid w:val="00326576"/>
    <w:rsid w:val="00326597"/>
    <w:rsid w:val="003267FB"/>
    <w:rsid w:val="00326F7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2310"/>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973"/>
    <w:rsid w:val="003D0F3C"/>
    <w:rsid w:val="003D164C"/>
    <w:rsid w:val="003D2611"/>
    <w:rsid w:val="003D2B00"/>
    <w:rsid w:val="003D4093"/>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7D2"/>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4C75"/>
    <w:rsid w:val="004B5055"/>
    <w:rsid w:val="004B5886"/>
    <w:rsid w:val="004B5F8D"/>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6887"/>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721"/>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48FD"/>
    <w:rsid w:val="005F5741"/>
    <w:rsid w:val="005F67F3"/>
    <w:rsid w:val="005F6943"/>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53A"/>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07D"/>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2DE"/>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0F8"/>
    <w:rsid w:val="007A529D"/>
    <w:rsid w:val="007A5799"/>
    <w:rsid w:val="007A5B5C"/>
    <w:rsid w:val="007A66DB"/>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CAA"/>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A83"/>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1DD"/>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608"/>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3B4"/>
    <w:rsid w:val="00922588"/>
    <w:rsid w:val="009228CB"/>
    <w:rsid w:val="00922D79"/>
    <w:rsid w:val="009246E4"/>
    <w:rsid w:val="00925994"/>
    <w:rsid w:val="009265A3"/>
    <w:rsid w:val="0092673C"/>
    <w:rsid w:val="00926817"/>
    <w:rsid w:val="00926CF2"/>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2362"/>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22A1"/>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1787"/>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1588"/>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18D"/>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0F5B"/>
    <w:rsid w:val="00B71248"/>
    <w:rsid w:val="00B71350"/>
    <w:rsid w:val="00B71B19"/>
    <w:rsid w:val="00B72092"/>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99D"/>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E24"/>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646"/>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41E6"/>
    <w:rsid w:val="00C952D2"/>
    <w:rsid w:val="00C95598"/>
    <w:rsid w:val="00C964DA"/>
    <w:rsid w:val="00C96FF8"/>
    <w:rsid w:val="00C97A55"/>
    <w:rsid w:val="00C97DAF"/>
    <w:rsid w:val="00CA00B7"/>
    <w:rsid w:val="00CA0523"/>
    <w:rsid w:val="00CA0FF9"/>
    <w:rsid w:val="00CA12E5"/>
    <w:rsid w:val="00CA19F9"/>
    <w:rsid w:val="00CA26C5"/>
    <w:rsid w:val="00CA359D"/>
    <w:rsid w:val="00CA3E61"/>
    <w:rsid w:val="00CA594C"/>
    <w:rsid w:val="00CA599F"/>
    <w:rsid w:val="00CA6AF3"/>
    <w:rsid w:val="00CA6EB7"/>
    <w:rsid w:val="00CA6F12"/>
    <w:rsid w:val="00CA7FA5"/>
    <w:rsid w:val="00CB0828"/>
    <w:rsid w:val="00CB0E8A"/>
    <w:rsid w:val="00CB1016"/>
    <w:rsid w:val="00CB1B3A"/>
    <w:rsid w:val="00CB1D1E"/>
    <w:rsid w:val="00CB27EA"/>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451E"/>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49EE"/>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26C"/>
    <w:rsid w:val="00D6235E"/>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1BC1"/>
    <w:rsid w:val="00DB2908"/>
    <w:rsid w:val="00DB2A39"/>
    <w:rsid w:val="00DB30C4"/>
    <w:rsid w:val="00DB3387"/>
    <w:rsid w:val="00DB4C6A"/>
    <w:rsid w:val="00DB6B21"/>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0B2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A2F"/>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C7F54"/>
    <w:rsid w:val="00ED03D5"/>
    <w:rsid w:val="00ED09E7"/>
    <w:rsid w:val="00ED0E68"/>
    <w:rsid w:val="00ED21E0"/>
    <w:rsid w:val="00ED2C90"/>
    <w:rsid w:val="00ED35E7"/>
    <w:rsid w:val="00ED46A0"/>
    <w:rsid w:val="00ED4F96"/>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931"/>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037E"/>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074"/>
    <w:rsid w:val="00FB414B"/>
    <w:rsid w:val="00FB45B0"/>
    <w:rsid w:val="00FB4AE4"/>
    <w:rsid w:val="00FB4CB0"/>
    <w:rsid w:val="00FB51F2"/>
    <w:rsid w:val="00FB590E"/>
    <w:rsid w:val="00FB599F"/>
    <w:rsid w:val="00FB6146"/>
    <w:rsid w:val="00FB6397"/>
    <w:rsid w:val="00FB64B8"/>
    <w:rsid w:val="00FB6567"/>
    <w:rsid w:val="00FB6B2D"/>
    <w:rsid w:val="00FC11C1"/>
    <w:rsid w:val="00FC120D"/>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38A"/>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List Paragraph"/>
    <w:basedOn w:val="Normal"/>
    <w:link w:val="PargrafodaListaChar"/>
    <w:uiPriority w:val="34"/>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esta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AEE52-4F68-45C3-AA02-B05551381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4.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5.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55</Pages>
  <Words>18711</Words>
  <Characters>107090</Characters>
  <Application>Microsoft Office Word</Application>
  <DocSecurity>0</DocSecurity>
  <Lines>892</Lines>
  <Paragraphs>251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Carolina de Mattos Pacheco | WZ Advogados</cp:lastModifiedBy>
  <cp:revision>6</cp:revision>
  <cp:lastPrinted>2015-08-04T13:11:00Z</cp:lastPrinted>
  <dcterms:created xsi:type="dcterms:W3CDTF">2020-10-08T19:49:00Z</dcterms:created>
  <dcterms:modified xsi:type="dcterms:W3CDTF">2020-10-08T23:34:00Z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