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1E3DF9D4"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LUCCA</w:t>
      </w:r>
      <w:r w:rsidR="007605A5" w:rsidRPr="009E4691">
        <w:rPr>
          <w:rFonts w:cstheme="minorHAnsi"/>
          <w:szCs w:val="24"/>
          <w:lang w:val="pt-BR"/>
        </w:rPr>
        <w:t xml:space="preserve">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p>
    <w:p w14:paraId="53D74AE2" w14:textId="77777777" w:rsidR="00722DA8" w:rsidRPr="009E4691" w:rsidRDefault="00722DA8" w:rsidP="00E927EB">
      <w:pPr>
        <w:rPr>
          <w:rFonts w:cstheme="minorHAnsi"/>
          <w:szCs w:val="24"/>
        </w:rPr>
      </w:pPr>
    </w:p>
    <w:p w14:paraId="02B2C4DF" w14:textId="4AA5F236"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proofErr w:type="spellStart"/>
      <w:r w:rsidR="00C56592">
        <w:rPr>
          <w:rFonts w:cstheme="minorHAnsi"/>
          <w:i/>
          <w:szCs w:val="24"/>
        </w:rPr>
        <w:t>Lucca</w:t>
      </w:r>
      <w:proofErr w:type="spellEnd"/>
      <w:r w:rsidR="00C56592">
        <w:rPr>
          <w:rFonts w:cstheme="minorHAnsi"/>
          <w:i/>
          <w:szCs w:val="24"/>
        </w:rPr>
        <w:t xml:space="preserve">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 xml:space="preserve">Cessão Fiduciária Recebíveis </w:t>
      </w:r>
      <w:proofErr w:type="spellStart"/>
      <w:r w:rsidR="000747C3" w:rsidRPr="00137629">
        <w:rPr>
          <w:rFonts w:cstheme="minorHAnsi"/>
          <w:szCs w:val="24"/>
          <w:u w:val="single"/>
        </w:rPr>
        <w:t>Lucca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5CA2E9AD"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xml:space="preserve">”) sob o NIRE 35300541766,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1E46F9CC"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ins w:id="10" w:author="Carolina de Mattos Pacheco | WZ Advogados" w:date="2020-09-02T18:59:00Z"/>
          <w:rFonts w:cstheme="minorHAnsi"/>
          <w:color w:val="000000"/>
          <w:szCs w:val="24"/>
        </w:rPr>
      </w:pPr>
    </w:p>
    <w:p w14:paraId="3549F9A4" w14:textId="15CC2448" w:rsidR="003C2C59" w:rsidRPr="000678F8" w:rsidRDefault="003C2C59" w:rsidP="003C2C59">
      <w:pPr>
        <w:widowControl/>
        <w:tabs>
          <w:tab w:val="left" w:pos="851"/>
        </w:tabs>
        <w:suppressAutoHyphens/>
        <w:rPr>
          <w:ins w:id="11" w:author="Carolina de Mattos Pacheco | WZ Advogados" w:date="2020-09-02T18:59:00Z"/>
          <w:rFonts w:cstheme="minorHAnsi"/>
        </w:rPr>
      </w:pPr>
      <w:bookmarkStart w:id="12" w:name="_Hlk49457749"/>
      <w:ins w:id="13" w:author="Carolina de Mattos Pacheco | WZ Advogados" w:date="2020-09-02T18:59: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bookmarkEnd w:id="12"/>
    <w:p w14:paraId="42E70F7D" w14:textId="212CFD89" w:rsidR="003C2C59" w:rsidRDefault="003C2C59" w:rsidP="00E927EB">
      <w:pPr>
        <w:widowControl/>
        <w:rPr>
          <w:ins w:id="14" w:author="Carolina de Mattos Pacheco | WZ Advogados" w:date="2020-09-02T18:59:00Z"/>
          <w:rFonts w:cstheme="minorHAnsi"/>
          <w:color w:val="000000"/>
          <w:szCs w:val="24"/>
        </w:rPr>
      </w:pPr>
    </w:p>
    <w:p w14:paraId="560739C0" w14:textId="64F72EBA" w:rsidR="003C2C59" w:rsidRDefault="003C2C59" w:rsidP="00E927EB">
      <w:pPr>
        <w:widowControl/>
        <w:rPr>
          <w:ins w:id="15" w:author="Carolina de Mattos Pacheco | WZ Advogados" w:date="2020-09-02T19:00:00Z"/>
          <w:rFonts w:cstheme="minorHAnsi"/>
          <w:bCs/>
          <w:color w:val="000000"/>
        </w:rPr>
      </w:pPr>
      <w:ins w:id="16" w:author="Carolina de Mattos Pacheco | WZ Advogados" w:date="2020-09-02T18:59: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ins>
      <w:ins w:id="17" w:author="Carolina de Mattos Pacheco | WZ Advogados" w:date="2020-09-02T19:00:00Z">
        <w:r>
          <w:rPr>
            <w:rFonts w:cstheme="minorHAnsi"/>
            <w:bCs/>
            <w:color w:val="000000"/>
          </w:rPr>
          <w:t>);</w:t>
        </w:r>
      </w:ins>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C6277F8" w:rsidR="00471747" w:rsidRDefault="00E927EB" w:rsidP="00F7152D">
      <w:pPr>
        <w:ind w:left="567" w:hanging="567"/>
        <w:rPr>
          <w:rFonts w:cstheme="minorHAnsi"/>
          <w:szCs w:val="24"/>
        </w:rPr>
      </w:pPr>
      <w:bookmarkStart w:id="18" w:name="_DV_M40"/>
      <w:bookmarkStart w:id="19" w:name="_DV_M41"/>
      <w:bookmarkStart w:id="20" w:name="_DV_M26"/>
      <w:bookmarkStart w:id="21" w:name="_DV_M27"/>
      <w:bookmarkStart w:id="22" w:name="_DV_M11"/>
      <w:bookmarkStart w:id="23" w:name="_DV_M28"/>
      <w:bookmarkStart w:id="24" w:name="_Ref435145130"/>
      <w:bookmarkEnd w:id="18"/>
      <w:bookmarkEnd w:id="19"/>
      <w:bookmarkEnd w:id="20"/>
      <w:bookmarkEnd w:id="21"/>
      <w:bookmarkEnd w:id="22"/>
      <w:bookmarkEnd w:id="23"/>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del w:id="25" w:author="Guilherme Guimarães Aguiar | WZ Advogados" w:date="2020-09-02T13:30:00Z">
        <w:r w:rsidR="00FA264C">
          <w:rPr>
            <w:rFonts w:cstheme="minorHAnsi"/>
            <w:szCs w:val="24"/>
            <w:u w:val="single"/>
          </w:rPr>
          <w:delText>Garantia</w:delText>
        </w:r>
      </w:del>
      <w:ins w:id="26" w:author="Guilherme Guimarães Aguiar | WZ Advogados" w:date="2020-09-02T13:30:00Z">
        <w:r w:rsidR="000E7083">
          <w:rPr>
            <w:rFonts w:cstheme="minorHAnsi"/>
            <w:szCs w:val="24"/>
            <w:u w:val="single"/>
          </w:rPr>
          <w:t>1</w:t>
        </w:r>
      </w:ins>
      <w:r w:rsidR="00817852" w:rsidRPr="00817852">
        <w:rPr>
          <w:rFonts w:cstheme="minorHAnsi"/>
          <w:szCs w:val="24"/>
        </w:rPr>
        <w:t>” 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 servirão como lastro ao presente contrato</w:t>
      </w:r>
      <w:r w:rsidR="002F6273">
        <w:rPr>
          <w:rFonts w:cstheme="minorHAnsi"/>
        </w:rPr>
        <w:t>.</w:t>
      </w:r>
    </w:p>
    <w:p w14:paraId="012D369D" w14:textId="4048AEBE" w:rsidR="00A54780" w:rsidRDefault="00A54780" w:rsidP="00F7152D">
      <w:pPr>
        <w:ind w:left="567" w:hanging="567"/>
        <w:rPr>
          <w:rFonts w:cstheme="minorHAnsi"/>
          <w:szCs w:val="24"/>
        </w:rPr>
      </w:pPr>
    </w:p>
    <w:p w14:paraId="3F6486D7" w14:textId="29B55AD3" w:rsidR="00A54780" w:rsidRPr="009E4691" w:rsidRDefault="00A54780" w:rsidP="00F7152D">
      <w:pPr>
        <w:ind w:left="567" w:hanging="567"/>
        <w:rPr>
          <w:rFonts w:cstheme="minorHAnsi"/>
          <w:szCs w:val="24"/>
        </w:rPr>
      </w:pPr>
      <w:r w:rsidRPr="009E4691">
        <w:rPr>
          <w:rFonts w:cstheme="minorHAnsi"/>
          <w:b/>
          <w:bCs/>
          <w:szCs w:val="24"/>
        </w:rPr>
        <w:lastRenderedPageBreak/>
        <w:t>(i</w:t>
      </w:r>
      <w:r>
        <w:rPr>
          <w:rFonts w:cstheme="minorHAnsi"/>
          <w:b/>
          <w:bCs/>
          <w:szCs w:val="24"/>
        </w:rPr>
        <w:t>i</w:t>
      </w:r>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del w:id="27" w:author="Guilherme Guimarães Aguiar | WZ Advogados" w:date="2020-09-02T13:30:00Z">
        <w:r w:rsidR="00FA264C">
          <w:rPr>
            <w:rFonts w:cstheme="minorHAnsi"/>
            <w:szCs w:val="24"/>
            <w:u w:val="single"/>
          </w:rPr>
          <w:delText>Lastro</w:delText>
        </w:r>
      </w:del>
      <w:ins w:id="28" w:author="Guilherme Guimarães Aguiar | WZ Advogados" w:date="2020-09-02T13:30:00Z">
        <w:r w:rsidR="000E7083">
          <w:rPr>
            <w:rFonts w:cstheme="minorHAnsi"/>
            <w:szCs w:val="24"/>
            <w:u w:val="single"/>
          </w:rPr>
          <w:t>2</w:t>
        </w:r>
      </w:ins>
      <w:r w:rsidR="003E701A">
        <w:rPr>
          <w:rFonts w:cstheme="minorHAnsi"/>
          <w:szCs w:val="24"/>
        </w:rPr>
        <w:t xml:space="preserve">”, em conjunto com Imóvel </w:t>
      </w:r>
      <w:del w:id="29" w:author="Guilherme Guimarães Aguiar | WZ Advogados" w:date="2020-09-02T13:30:00Z">
        <w:r w:rsidR="00FA264C">
          <w:rPr>
            <w:rFonts w:cstheme="minorHAnsi"/>
            <w:szCs w:val="24"/>
          </w:rPr>
          <w:delText>Garantia</w:delText>
        </w:r>
      </w:del>
      <w:ins w:id="30" w:author="Guilherme Guimarães Aguiar | WZ Advogados" w:date="2020-09-02T13:30:00Z">
        <w:r w:rsidR="000E7083">
          <w:rPr>
            <w:rFonts w:cstheme="minorHAnsi"/>
            <w:szCs w:val="24"/>
          </w:rPr>
          <w:t>1</w:t>
        </w:r>
      </w:ins>
      <w:r w:rsidR="003E701A">
        <w:rPr>
          <w:rFonts w:cstheme="minorHAnsi"/>
          <w:szCs w:val="24"/>
        </w:rPr>
        <w:t xml:space="preserve">, simplesmente </w:t>
      </w:r>
      <w:r w:rsidR="003E701A" w:rsidRPr="00B10107">
        <w:rPr>
          <w:rFonts w:cstheme="minorHAnsi"/>
          <w:szCs w:val="24"/>
          <w:u w:val="single"/>
        </w:rPr>
        <w:t>Imóveis</w:t>
      </w:r>
      <w:ins w:id="31" w:author="Guilherme Guimarães Aguiar | WZ Advogados" w:date="2020-09-02T13:30:00Z">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ins>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32"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32"/>
      <w:r w:rsidRPr="00A71FF2">
        <w:rPr>
          <w:rFonts w:cstheme="minorHAnsi"/>
          <w:szCs w:val="24"/>
        </w:rPr>
        <w:t>(“</w:t>
      </w:r>
      <w:r w:rsidRPr="00A71FF2">
        <w:rPr>
          <w:rFonts w:cstheme="minorHAnsi"/>
          <w:szCs w:val="24"/>
          <w:u w:val="single"/>
        </w:rPr>
        <w:t>Locatári</w:t>
      </w:r>
      <w:r w:rsidR="00067211">
        <w:rPr>
          <w:rFonts w:cstheme="minorHAnsi"/>
          <w:szCs w:val="24"/>
          <w:u w:val="single"/>
        </w:rPr>
        <w:t>o</w:t>
      </w:r>
      <w:ins w:id="33" w:author="Guilherme Guimarães Aguiar | WZ Advogados" w:date="2020-09-02T13:30:00Z">
        <w:r w:rsidR="000E7083">
          <w:rPr>
            <w:rFonts w:cstheme="minorHAnsi"/>
            <w:szCs w:val="24"/>
            <w:u w:val="single"/>
          </w:rPr>
          <w:t xml:space="preserve"> Lucca</w:t>
        </w:r>
      </w:ins>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34"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34"/>
      <w:r>
        <w:rPr>
          <w:rFonts w:cstheme="minorHAnsi"/>
        </w:rPr>
        <w:t>a Fiduciária, o Locatári</w:t>
      </w:r>
      <w:r w:rsidR="00B40199">
        <w:rPr>
          <w:rFonts w:cstheme="minorHAnsi"/>
        </w:rPr>
        <w:t>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ins w:id="35" w:author="Carolina de Mattos Pacheco | WZ Advogados" w:date="2020-09-02T19:00:00Z">
        <w:r w:rsidR="003C2C59">
          <w:rPr>
            <w:rFonts w:cstheme="minorHAnsi"/>
          </w:rPr>
          <w:t xml:space="preserve">em 30 de outubro de 2015, conforme posteriormente aditado em 13 de maio de 2016, 09 de setembro de 2016, 06 de fevereiro de 2017, 05 de julho de 2017, 18 de agosto de 2017 e 27 de setembro de 2017 </w:t>
        </w:r>
      </w:ins>
      <w:del w:id="36" w:author="Carolina de Mattos Pacheco | WZ Advogados" w:date="2020-09-02T19:00:00Z">
        <w:r w:rsidDel="003C2C59">
          <w:rPr>
            <w:rFonts w:cstheme="minorHAnsi"/>
          </w:rPr>
          <w:delText xml:space="preserve">em 30 de outubro de 2015, conforme posteriormente aditado em 13/05/2016, 09/09/2016, 06/02/2017, 05/07/2017, 18/08/2017 e 27/09/2017 </w:delText>
        </w:r>
      </w:del>
      <w:r>
        <w:rPr>
          <w:rFonts w:cstheme="minorHAnsi"/>
        </w:rPr>
        <w:t>(“</w:t>
      </w:r>
      <w:r w:rsidRPr="00B10107">
        <w:rPr>
          <w:rFonts w:cstheme="minorHAnsi"/>
          <w:u w:val="single"/>
        </w:rPr>
        <w:t xml:space="preserve">Fiadora do Contrato de Locação </w:t>
      </w:r>
      <w:del w:id="37" w:author="Guilherme Guimarães Aguiar | WZ Advogados" w:date="2020-09-02T13:30:00Z">
        <w:r w:rsidRPr="00B10107">
          <w:rPr>
            <w:rFonts w:cstheme="minorHAnsi"/>
            <w:u w:val="single"/>
          </w:rPr>
          <w:delText>Fiduciante</w:delText>
        </w:r>
      </w:del>
      <w:ins w:id="38" w:author="Guilherme Guimarães Aguiar | WZ Advogados" w:date="2020-09-02T13:30:00Z">
        <w:r w:rsidR="000E7083">
          <w:rPr>
            <w:rFonts w:cstheme="minorHAnsi"/>
            <w:u w:val="single"/>
          </w:rPr>
          <w:t>Lucca</w:t>
        </w:r>
      </w:ins>
      <w:r>
        <w:rPr>
          <w:rFonts w:cstheme="minorHAnsi"/>
        </w:rPr>
        <w:t>” e “</w:t>
      </w:r>
      <w:r w:rsidRPr="00CB5058">
        <w:rPr>
          <w:rFonts w:cstheme="minorHAnsi"/>
          <w:u w:val="single"/>
        </w:rPr>
        <w:t xml:space="preserve">Contrato de Locação </w:t>
      </w:r>
      <w:del w:id="39" w:author="Guilherme Guimarães Aguiar | WZ Advogados" w:date="2020-09-02T13:30:00Z">
        <w:r>
          <w:rPr>
            <w:rFonts w:cstheme="minorHAnsi"/>
            <w:u w:val="single"/>
          </w:rPr>
          <w:delText>Fiduciante</w:delText>
        </w:r>
      </w:del>
      <w:ins w:id="40" w:author="Guilherme Guimarães Aguiar | WZ Advogados" w:date="2020-09-02T13:30:00Z">
        <w:r w:rsidR="000E7083">
          <w:rPr>
            <w:rFonts w:cstheme="minorHAnsi"/>
            <w:u w:val="single"/>
          </w:rPr>
          <w:t>Lucca</w:t>
        </w:r>
      </w:ins>
      <w:r>
        <w:rPr>
          <w:rFonts w:cstheme="minorHAnsi"/>
        </w:rPr>
        <w:t>”, respectivamente)</w:t>
      </w:r>
      <w:r w:rsidRPr="00A71FF2">
        <w:rPr>
          <w:rFonts w:cstheme="minorHAnsi"/>
          <w:szCs w:val="24"/>
        </w:rPr>
        <w:t xml:space="preserve">, </w:t>
      </w:r>
      <w:bookmarkStart w:id="4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w:t>
      </w:r>
      <w:ins w:id="42" w:author="Guilherme Guimarães Aguiar | WZ Advogados" w:date="2020-09-02T13:30:00Z">
        <w:r w:rsidR="000E7083">
          <w:rPr>
            <w:rFonts w:cstheme="minorHAnsi"/>
            <w:szCs w:val="24"/>
            <w:u w:val="single"/>
          </w:rPr>
          <w:t xml:space="preserve"> Lucca</w:t>
        </w:r>
      </w:ins>
      <w:r w:rsidRPr="00A71FF2">
        <w:rPr>
          <w:rFonts w:cstheme="minorHAnsi"/>
          <w:szCs w:val="24"/>
        </w:rPr>
        <w:t>”)</w:t>
      </w:r>
      <w:r>
        <w:rPr>
          <w:rFonts w:cstheme="minorHAnsi"/>
          <w:szCs w:val="24"/>
        </w:rPr>
        <w:t>;</w:t>
      </w:r>
      <w:bookmarkEnd w:id="41"/>
    </w:p>
    <w:bookmarkEnd w:id="24"/>
    <w:p w14:paraId="04DAC4C6" w14:textId="236C4A7A" w:rsidR="00213FFA" w:rsidRDefault="00213FFA" w:rsidP="009F0404">
      <w:pPr>
        <w:ind w:left="567" w:hanging="567"/>
        <w:rPr>
          <w:rFonts w:cstheme="minorHAnsi"/>
          <w:bCs/>
          <w:szCs w:val="24"/>
        </w:rPr>
      </w:pPr>
    </w:p>
    <w:p w14:paraId="62F28D41" w14:textId="466C0105" w:rsidR="000E7083" w:rsidRDefault="009606DD" w:rsidP="000E7083">
      <w:pPr>
        <w:ind w:left="567" w:hanging="567"/>
        <w:rPr>
          <w:ins w:id="43" w:author="Guilherme Guimarães Aguiar | WZ Advogados" w:date="2020-09-02T13:30:00Z"/>
          <w:rFonts w:cstheme="minorHAnsi"/>
        </w:rPr>
      </w:pPr>
      <w:del w:id="44" w:author="Guilherme Guimarães Aguiar | WZ Advogados" w:date="2020-09-02T13:30:00Z">
        <w:r w:rsidRPr="00A71FF2">
          <w:rPr>
            <w:rFonts w:cstheme="minorHAnsi"/>
            <w:b/>
            <w:szCs w:val="24"/>
          </w:rPr>
          <w:delText>(iii)</w:delText>
        </w:r>
        <w:r w:rsidRPr="00A71FF2">
          <w:rPr>
            <w:rFonts w:cstheme="minorHAnsi"/>
            <w:szCs w:val="24"/>
          </w:rPr>
          <w:tab/>
          <w:delText xml:space="preserve">nesta data, </w:delText>
        </w:r>
        <w:r w:rsidR="00067211">
          <w:rPr>
            <w:rFonts w:cstheme="minorHAnsi"/>
            <w:color w:val="000000"/>
          </w:rPr>
          <w:delText>e como forma de garantir o fluxo dos pagamentos dos recebíveis oriundos da locação do Imóvel Lastro,</w:delText>
        </w:r>
        <w:r w:rsidR="00067211" w:rsidRPr="00A71FF2">
          <w:rPr>
            <w:rFonts w:cstheme="minorHAnsi"/>
            <w:szCs w:val="24"/>
          </w:rPr>
          <w:delText xml:space="preserve"> </w:delText>
        </w:r>
        <w:r w:rsidRPr="00A71FF2">
          <w:rPr>
            <w:rFonts w:cstheme="minorHAnsi"/>
            <w:szCs w:val="24"/>
          </w:rPr>
          <w:delText xml:space="preserve">a Fiduciante e </w:delText>
        </w:r>
      </w:del>
      <w:ins w:id="45" w:author="Guilherme Guimarães Aguiar | WZ Advogados" w:date="2020-09-02T13:30:00Z">
        <w:r w:rsidR="000E7083" w:rsidRPr="000E7083">
          <w:rPr>
            <w:rFonts w:cstheme="minorHAnsi"/>
            <w:b/>
            <w:szCs w:val="24"/>
          </w:rPr>
          <w:t>(iii)</w:t>
        </w:r>
        <w:r w:rsidR="000E7083">
          <w:rPr>
            <w:rFonts w:cstheme="minorHAnsi"/>
            <w:bCs/>
            <w:szCs w:val="24"/>
          </w:rPr>
          <w:tab/>
        </w:r>
      </w:ins>
      <w:r w:rsidR="000E7083">
        <w:rPr>
          <w:rFonts w:cstheme="minorHAnsi"/>
        </w:rPr>
        <w:t xml:space="preserve">a </w:t>
      </w:r>
      <w:del w:id="46" w:author="Carolina de Mattos Pacheco | WZ Advogados" w:date="2020-09-02T19:01:00Z">
        <w:r w:rsidR="000E7083" w:rsidRPr="00F71403" w:rsidDel="00AE0E00">
          <w:rPr>
            <w:rFonts w:cstheme="minorHAnsi"/>
            <w:b/>
            <w:color w:val="000000"/>
          </w:rPr>
          <w:delText>MOTRIZ ADMINISTRAÇÃO DE BENS PRÓPRIOS EIRELI</w:delText>
        </w:r>
        <w:r w:rsidR="000E7083" w:rsidRPr="00F71403" w:rsidDel="00AE0E00">
          <w:rPr>
            <w:rFonts w:cstheme="minorHAnsi"/>
            <w:bCs/>
            <w:color w:val="000000"/>
          </w:rPr>
          <w:delText xml:space="preserve">, empresa individual de responsabilidade </w:delText>
        </w:r>
        <w:r w:rsidR="000E7083" w:rsidRPr="00F71403" w:rsidDel="00AE0E00">
          <w:rPr>
            <w:rFonts w:cstheme="minorHAnsi"/>
          </w:rPr>
          <w:delText>limitada</w:delText>
        </w:r>
        <w:r w:rsidR="000E7083" w:rsidRPr="00F71403" w:rsidDel="00AE0E00">
          <w:rPr>
            <w:rFonts w:cstheme="minorHAnsi"/>
            <w:bCs/>
            <w:color w:val="000000"/>
          </w:rPr>
          <w:delText>, com sede na Cidade de Caieiras, Estado de São Paulo, na Rodovia Presidente Tancredo de Almeida Neves, n.º 3.959, Km 38,5, Vera Tereza, CEP 07717-200, inscrita no CNPJ/ME sob o n.º 13.502.356/0001-75, e com seus atos constitutivos devidamente arquivados na JUCESP sob o NIRE 35601974343 (“</w:delText>
        </w:r>
        <w:r w:rsidR="000E7083" w:rsidRPr="00F71403" w:rsidDel="00AE0E00">
          <w:rPr>
            <w:rFonts w:cstheme="minorHAnsi"/>
            <w:bCs/>
            <w:color w:val="000000"/>
            <w:u w:val="single"/>
          </w:rPr>
          <w:delText>Motriz</w:delText>
        </w:r>
        <w:r w:rsidDel="00AE0E00">
          <w:rPr>
            <w:rFonts w:ascii="Calibri" w:hAnsi="Calibri" w:cs="Calibri"/>
            <w:bCs/>
            <w:color w:val="000000"/>
          </w:rPr>
          <w:delText>”),</w:delText>
        </w:r>
      </w:del>
      <w:ins w:id="47" w:author="Guilherme Guimarães Aguiar | WZ Advogados" w:date="2020-09-02T13:30:00Z">
        <w:del w:id="48" w:author="Carolina de Mattos Pacheco | WZ Advogados" w:date="2020-09-02T19:01:00Z">
          <w:r w:rsidR="000E7083" w:rsidRPr="00F71403" w:rsidDel="00AE0E00">
            <w:rPr>
              <w:rFonts w:cstheme="minorHAnsi"/>
              <w:bCs/>
              <w:color w:val="000000"/>
            </w:rPr>
            <w:delText>”)</w:delText>
          </w:r>
        </w:del>
      </w:ins>
      <w:ins w:id="49" w:author="Carolina de Mattos Pacheco | WZ Advogados" w:date="2020-09-02T19:01:00Z">
        <w:r w:rsidR="00AE0E00" w:rsidRPr="00AE0E00">
          <w:rPr>
            <w:rFonts w:cstheme="minorHAnsi"/>
            <w:bCs/>
            <w:color w:val="000000"/>
            <w:rPrChange w:id="50" w:author="Carolina de Mattos Pacheco | WZ Advogados" w:date="2020-09-02T19:01:00Z">
              <w:rPr>
                <w:rFonts w:cstheme="minorHAnsi"/>
                <w:b/>
                <w:color w:val="000000"/>
              </w:rPr>
            </w:rPrChange>
          </w:rPr>
          <w:t>Motriz</w:t>
        </w:r>
      </w:ins>
      <w:ins w:id="51" w:author="Guilherme Guimarães Aguiar | WZ Advogados" w:date="2020-09-02T13:30:00Z">
        <w:r w:rsidR="000E7083" w:rsidRPr="00F71403">
          <w:rPr>
            <w:rFonts w:cstheme="minorHAnsi"/>
            <w:bCs/>
            <w:color w:val="000000"/>
          </w:rPr>
          <w:t xml:space="preserve"> </w:t>
        </w:r>
        <w:r w:rsidR="000E7083" w:rsidRPr="00F71403">
          <w:rPr>
            <w:rFonts w:cstheme="minorHAnsi"/>
          </w:rPr>
          <w:t xml:space="preserve">é legítima proprietária dos imóveis situados na Cidade de Feira de Santana, Estado da Bahia, objeto da Matrícula 28.509 do 1º Registro de Imóveis e Hipotecas da Comarca de Feira de Santana/BA </w:t>
        </w:r>
        <w:r w:rsidR="000E7083" w:rsidRPr="00F71403">
          <w:rPr>
            <w:rFonts w:cstheme="minorHAnsi"/>
          </w:rPr>
          <w:lastRenderedPageBreak/>
          <w:t>(“</w:t>
        </w:r>
        <w:r w:rsidR="000E7083" w:rsidRPr="00F71403">
          <w:rPr>
            <w:rFonts w:cstheme="minorHAnsi"/>
            <w:u w:val="single"/>
          </w:rPr>
          <w:t xml:space="preserve">Imóvel </w:t>
        </w:r>
        <w:r w:rsidR="000E7083">
          <w:rPr>
            <w:rFonts w:cstheme="minorHAnsi"/>
            <w:u w:val="single"/>
          </w:rPr>
          <w:t>3</w:t>
        </w:r>
        <w:r w:rsidR="000E7083" w:rsidRPr="00F71403">
          <w:rPr>
            <w:rFonts w:cstheme="minorHAnsi"/>
          </w:rPr>
          <w:t>”) e na Cidade de Simões Filho, no Estado da Bahia, objeto da Matrícula nº 05 do 1º Oficio de Registro de Imóveis de Simões Filho/BA (“</w:t>
        </w:r>
        <w:r w:rsidR="000E7083" w:rsidRPr="00F71403">
          <w:rPr>
            <w:rFonts w:cstheme="minorHAnsi"/>
            <w:u w:val="single"/>
          </w:rPr>
          <w:t xml:space="preserve">Imóvel </w:t>
        </w:r>
        <w:r w:rsidR="000E7083">
          <w:rPr>
            <w:rFonts w:cstheme="minorHAnsi"/>
            <w:u w:val="single"/>
          </w:rPr>
          <w:t>4</w:t>
        </w:r>
        <w:r w:rsidR="000E7083" w:rsidRPr="00F71403">
          <w:rPr>
            <w:rFonts w:cstheme="minorHAnsi"/>
          </w:rPr>
          <w:t xml:space="preserve">”, quando em conjunto com Imóvel </w:t>
        </w:r>
        <w:r w:rsidR="000E7083">
          <w:rPr>
            <w:rFonts w:cstheme="minorHAnsi"/>
          </w:rPr>
          <w:t>3</w:t>
        </w:r>
        <w:r w:rsidR="000E7083" w:rsidRPr="00F71403">
          <w:rPr>
            <w:rFonts w:cstheme="minorHAnsi"/>
          </w:rPr>
          <w:t>, simplesmente “</w:t>
        </w:r>
        <w:r w:rsidR="000E7083" w:rsidRPr="00F71403">
          <w:rPr>
            <w:rFonts w:cstheme="minorHAnsi"/>
            <w:u w:val="single"/>
          </w:rPr>
          <w:t>Imóveis Motriz</w:t>
        </w:r>
        <w:r w:rsidR="000E7083" w:rsidRPr="00F71403">
          <w:rPr>
            <w:rFonts w:cstheme="minorHAnsi"/>
          </w:rPr>
          <w:t>”</w:t>
        </w:r>
        <w:r w:rsidR="000E7083">
          <w:rPr>
            <w:rFonts w:cstheme="minorHAnsi"/>
          </w:rPr>
          <w:t>; quando em conjunto com Imóveis Lucca, simplesmente “</w:t>
        </w:r>
        <w:r w:rsidR="000E7083" w:rsidRPr="00F71403">
          <w:rPr>
            <w:rFonts w:cstheme="minorHAnsi"/>
            <w:u w:val="single"/>
          </w:rPr>
          <w:t xml:space="preserve">Imóveis </w:t>
        </w:r>
        <w:r w:rsidR="000E7083" w:rsidRPr="00775BB5">
          <w:rPr>
            <w:rFonts w:cstheme="minorHAnsi"/>
            <w:u w:val="single"/>
          </w:rPr>
          <w:t>Lastro</w:t>
        </w:r>
        <w:r w:rsidR="000E7083">
          <w:rPr>
            <w:rFonts w:cstheme="minorHAnsi"/>
          </w:rPr>
          <w:t>”</w:t>
        </w:r>
        <w:r w:rsidR="000E7083" w:rsidRPr="00F71403">
          <w:rPr>
            <w:rFonts w:cstheme="minorHAnsi"/>
          </w:rPr>
          <w:t>)</w:t>
        </w:r>
        <w:r w:rsidR="000E7083">
          <w:rPr>
            <w:rFonts w:cstheme="minorHAnsi"/>
          </w:rPr>
          <w:t>;</w:t>
        </w:r>
      </w:ins>
    </w:p>
    <w:p w14:paraId="0C71FEFE" w14:textId="74615B89" w:rsidR="000E7083" w:rsidRDefault="000E7083" w:rsidP="009F0404">
      <w:pPr>
        <w:ind w:left="567" w:hanging="567"/>
        <w:rPr>
          <w:ins w:id="52" w:author="Guilherme Guimarães Aguiar | WZ Advogados" w:date="2020-09-02T13:30:00Z"/>
          <w:rFonts w:cstheme="minorHAnsi"/>
          <w:bCs/>
          <w:szCs w:val="24"/>
        </w:rPr>
      </w:pPr>
    </w:p>
    <w:p w14:paraId="631BE26D" w14:textId="2B843370" w:rsidR="000E7083" w:rsidRDefault="000E7083" w:rsidP="000E7083">
      <w:pPr>
        <w:ind w:left="567" w:hanging="567"/>
        <w:rPr>
          <w:ins w:id="53" w:author="Guilherme Guimarães Aguiar | WZ Advogados" w:date="2020-09-02T13:30:00Z"/>
          <w:rFonts w:cstheme="minorHAnsi"/>
        </w:rPr>
      </w:pPr>
      <w:ins w:id="54" w:author="Guilherme Guimarães Aguiar | WZ Advogados" w:date="2020-09-02T13:30:00Z">
        <w:r w:rsidRPr="00F71403">
          <w:rPr>
            <w:rFonts w:cstheme="minorHAnsi"/>
            <w:b/>
            <w:bCs/>
          </w:rPr>
          <w:t>(iv)</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55" w:name="_Hlk49294753"/>
        <w:bookmarkStart w:id="56"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55"/>
        <w:r w:rsidRPr="00F71403">
          <w:rPr>
            <w:rFonts w:cstheme="minorHAnsi"/>
          </w:rPr>
          <w:t xml:space="preserve"> </w:t>
        </w:r>
        <w:bookmarkEnd w:id="56"/>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ins>
      <w:ins w:id="57" w:author="Carolina de Mattos Pacheco | WZ Advogados" w:date="2020-09-02T19:02:00Z">
        <w:r w:rsidR="00AE0E00">
          <w:rPr>
            <w:rFonts w:cstheme="minorHAnsi"/>
          </w:rPr>
          <w:t xml:space="preserve"> firmados entre a Motriz e os Locatórios Motriz em 11 de dezembro de 2001, ambos conforme posteriormente aditados em 09 de fevereiro de 2006, 12 de dezembro de 2011, 24 de novembro de 2014 e 06 de julho de 2016 </w:t>
        </w:r>
      </w:ins>
      <w:ins w:id="58" w:author="Guilherme Guimarães Aguiar | WZ Advogados" w:date="2020-09-02T13:30:00Z">
        <w:del w:id="59" w:author="Carolina de Mattos Pacheco | WZ Advogados" w:date="2020-09-02T19:02:00Z">
          <w:r w:rsidRPr="00F71403" w:rsidDel="00AE0E00">
            <w:rPr>
              <w:rFonts w:cstheme="minorHAnsi"/>
            </w:rPr>
            <w:delText xml:space="preserve"> </w:delText>
          </w:r>
        </w:del>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comprometem-se a pagar a</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ins>
    </w:p>
    <w:p w14:paraId="77088B9B" w14:textId="77777777" w:rsidR="000E7083" w:rsidRPr="008D0BCB" w:rsidRDefault="000E7083" w:rsidP="009F0404">
      <w:pPr>
        <w:ind w:left="567" w:hanging="567"/>
        <w:rPr>
          <w:ins w:id="60" w:author="Guilherme Guimarães Aguiar | WZ Advogados" w:date="2020-09-02T13:30:00Z"/>
          <w:rFonts w:cstheme="minorHAnsi"/>
          <w:bCs/>
          <w:szCs w:val="24"/>
        </w:rPr>
      </w:pPr>
    </w:p>
    <w:p w14:paraId="0E5DA881" w14:textId="7D27E4BE" w:rsidR="009606DD" w:rsidRPr="00A71FF2" w:rsidRDefault="009606DD" w:rsidP="009606DD">
      <w:pPr>
        <w:ind w:left="567" w:hanging="567"/>
        <w:rPr>
          <w:rFonts w:cstheme="minorHAnsi"/>
          <w:b/>
          <w:szCs w:val="24"/>
        </w:rPr>
      </w:pPr>
      <w:ins w:id="61" w:author="Guilherme Guimarães Aguiar | WZ Advogados" w:date="2020-09-02T13:30:00Z">
        <w:r w:rsidRPr="00A71FF2">
          <w:rPr>
            <w:rFonts w:cstheme="minorHAnsi"/>
            <w:b/>
            <w:szCs w:val="24"/>
          </w:rPr>
          <w:t>(iii)</w:t>
        </w:r>
        <w:r w:rsidRPr="00A71FF2">
          <w:rPr>
            <w:rFonts w:cstheme="minorHAnsi"/>
            <w:szCs w:val="24"/>
          </w:rPr>
          <w:tab/>
        </w:r>
        <w:bookmarkStart w:id="62" w:name="_Hlk49379678"/>
        <w:r w:rsidRPr="00A71FF2">
          <w:rPr>
            <w:rFonts w:cstheme="minorHAnsi"/>
            <w:szCs w:val="24"/>
          </w:rPr>
          <w:t xml:space="preserve">nesta data, </w:t>
        </w:r>
        <w:r w:rsidR="00067211">
          <w:rPr>
            <w:rFonts w:cstheme="minorHAnsi"/>
            <w:color w:val="000000"/>
          </w:rPr>
          <w:t>e como forma de garantir o fluxo dos pagamentos dos recebíveis oriundos da locação do</w:t>
        </w:r>
      </w:ins>
      <w:ins w:id="63" w:author="Carolina de Mattos Pacheco | WZ Advogados" w:date="2020-09-02T23:03:00Z">
        <w:r w:rsidR="00841B0E">
          <w:rPr>
            <w:rFonts w:cstheme="minorHAnsi"/>
            <w:color w:val="000000"/>
          </w:rPr>
          <w:t>s</w:t>
        </w:r>
      </w:ins>
      <w:ins w:id="64" w:author="Guilherme Guimarães Aguiar | WZ Advogados" w:date="2020-09-02T13:30:00Z">
        <w:r w:rsidR="00067211">
          <w:rPr>
            <w:rFonts w:cstheme="minorHAnsi"/>
            <w:color w:val="000000"/>
          </w:rPr>
          <w:t xml:space="preserve"> Imóve</w:t>
        </w:r>
      </w:ins>
      <w:ins w:id="65" w:author="Carolina de Mattos Pacheco | WZ Advogados" w:date="2020-09-02T23:03:00Z">
        <w:r w:rsidR="00841B0E">
          <w:rPr>
            <w:rFonts w:cstheme="minorHAnsi"/>
            <w:color w:val="000000"/>
          </w:rPr>
          <w:t>is</w:t>
        </w:r>
      </w:ins>
      <w:ins w:id="66" w:author="Guilherme Guimarães Aguiar | WZ Advogados" w:date="2020-09-02T13:30:00Z">
        <w:del w:id="67" w:author="Carolina de Mattos Pacheco | WZ Advogados" w:date="2020-09-02T23:03:00Z">
          <w:r w:rsidR="00067211" w:rsidDel="00841B0E">
            <w:rPr>
              <w:rFonts w:cstheme="minorHAnsi"/>
              <w:color w:val="000000"/>
            </w:rPr>
            <w:delText>l</w:delText>
          </w:r>
        </w:del>
        <w:r w:rsidR="00067211">
          <w:rPr>
            <w:rFonts w:cstheme="minorHAnsi"/>
            <w:color w:val="000000"/>
          </w:rPr>
          <w:t xml:space="preserve"> </w:t>
        </w:r>
        <w:r w:rsidR="000E7083">
          <w:rPr>
            <w:rFonts w:cstheme="minorHAnsi"/>
            <w:color w:val="000000"/>
          </w:rPr>
          <w:t>2, 3 e 4</w:t>
        </w:r>
        <w:r w:rsidR="00067211">
          <w:rPr>
            <w:rFonts w:cstheme="minorHAnsi"/>
            <w:color w:val="000000"/>
          </w:rPr>
          <w:t>,</w:t>
        </w:r>
        <w:r w:rsidR="00067211" w:rsidRPr="00A71FF2">
          <w:rPr>
            <w:rFonts w:cstheme="minorHAnsi"/>
            <w:szCs w:val="24"/>
          </w:rPr>
          <w:t xml:space="preserve"> </w:t>
        </w:r>
        <w:r w:rsidRPr="00A71FF2">
          <w:rPr>
            <w:rFonts w:cstheme="minorHAnsi"/>
            <w:szCs w:val="24"/>
          </w:rPr>
          <w:t xml:space="preserve">a Fiduciante e </w:t>
        </w:r>
        <w:bookmarkStart w:id="68" w:name="_Hlk45633560"/>
        <w:r w:rsidRPr="00A71FF2">
          <w:rPr>
            <w:rFonts w:cstheme="minorHAnsi"/>
            <w:szCs w:val="24"/>
          </w:rPr>
          <w:t>a</w:t>
        </w:r>
        <w:r>
          <w:rPr>
            <w:rFonts w:cstheme="minorHAnsi"/>
            <w:color w:val="000000"/>
          </w:rPr>
          <w:t xml:space="preserve"> </w:t>
        </w:r>
        <w:bookmarkStart w:id="69" w:name="_Hlk48576129"/>
        <w:r w:rsidR="000E7083" w:rsidRPr="000E7083">
          <w:rPr>
            <w:rFonts w:ascii="Calibri" w:hAnsi="Calibri" w:cs="Calibri"/>
            <w:bCs/>
            <w:color w:val="000000"/>
          </w:rPr>
          <w:t>Motriz</w:t>
        </w:r>
        <w:bookmarkEnd w:id="69"/>
        <w:r>
          <w:rPr>
            <w:rFonts w:ascii="Calibri" w:hAnsi="Calibri" w:cs="Calibri"/>
            <w:bCs/>
            <w:color w:val="000000"/>
          </w:rPr>
          <w:t>,</w:t>
        </w:r>
      </w:ins>
      <w:r>
        <w:rPr>
          <w:rFonts w:ascii="Calibri" w:hAnsi="Calibri" w:cs="Calibri"/>
          <w:bCs/>
          <w:color w:val="000000"/>
        </w:rPr>
        <w:t xml:space="preserve"> </w:t>
      </w:r>
      <w:bookmarkEnd w:id="68"/>
      <w:r w:rsidRPr="00A71FF2">
        <w:rPr>
          <w:rFonts w:cstheme="minorHAnsi"/>
          <w:szCs w:val="24"/>
        </w:rPr>
        <w:t>celebraram o “</w:t>
      </w:r>
      <w:r w:rsidRPr="00A71FF2">
        <w:rPr>
          <w:rFonts w:cstheme="minorHAnsi"/>
          <w:i/>
          <w:iCs/>
          <w:szCs w:val="24"/>
        </w:rPr>
        <w:t>Contrato de Locação de Bem Imóvel para Fins Não Residenciais com Condição Suspensiva e Outras Avenças</w:t>
      </w:r>
      <w:r w:rsidRPr="00A71FF2">
        <w:rPr>
          <w:rFonts w:cstheme="minorHAnsi"/>
          <w:szCs w:val="24"/>
        </w:rPr>
        <w:t xml:space="preserve">”, </w:t>
      </w:r>
      <w:bookmarkStart w:id="70" w:name="_Hlk45633630"/>
      <w:bookmarkStart w:id="71" w:name="_Hlk45633762"/>
      <w:r w:rsidRPr="00A71FF2">
        <w:rPr>
          <w:rFonts w:cstheme="minorHAnsi"/>
          <w:szCs w:val="24"/>
        </w:rPr>
        <w:t>tendo por objeto a locação do Imóve</w:t>
      </w:r>
      <w:r>
        <w:rPr>
          <w:rFonts w:cstheme="minorHAnsi"/>
          <w:szCs w:val="24"/>
        </w:rPr>
        <w:t>l 2</w:t>
      </w:r>
      <w:r w:rsidRPr="00A71FF2">
        <w:rPr>
          <w:rFonts w:cstheme="minorHAnsi"/>
          <w:szCs w:val="24"/>
        </w:rPr>
        <w:t xml:space="preserve">, </w:t>
      </w:r>
      <w:bookmarkEnd w:id="70"/>
      <w:r w:rsidRPr="00A71FF2">
        <w:rPr>
          <w:rFonts w:cstheme="minorHAnsi"/>
          <w:szCs w:val="24"/>
        </w:rPr>
        <w:t>nos termos acordados no referido instrumento (“</w:t>
      </w:r>
      <w:r w:rsidRPr="00A71FF2">
        <w:rPr>
          <w:rFonts w:cstheme="minorHAnsi"/>
          <w:szCs w:val="24"/>
          <w:u w:val="single"/>
        </w:rPr>
        <w:t>Contrato de Locação Complementar</w:t>
      </w:r>
      <w:r w:rsidRPr="00A71FF2">
        <w:rPr>
          <w:rFonts w:cstheme="minorHAnsi"/>
          <w:szCs w:val="24"/>
        </w:rPr>
        <w:t>”, sendo o Contrat</w:t>
      </w:r>
      <w:r>
        <w:rPr>
          <w:rFonts w:cstheme="minorHAnsi"/>
          <w:szCs w:val="24"/>
        </w:rPr>
        <w:t>o</w:t>
      </w:r>
      <w:r w:rsidRPr="00A71FF2">
        <w:rPr>
          <w:rFonts w:cstheme="minorHAnsi"/>
          <w:szCs w:val="24"/>
        </w:rPr>
        <w:t xml:space="preserve"> de Locação </w:t>
      </w:r>
      <w:del w:id="72" w:author="Guilherme Guimarães Aguiar | WZ Advogados" w:date="2020-09-02T13:30:00Z">
        <w:r>
          <w:rPr>
            <w:rFonts w:cstheme="minorHAnsi"/>
            <w:szCs w:val="24"/>
          </w:rPr>
          <w:delText>Fiduciante</w:delText>
        </w:r>
      </w:del>
      <w:ins w:id="73" w:author="Guilherme Guimarães Aguiar | WZ Advogados" w:date="2020-09-02T13:30:00Z">
        <w:r w:rsidR="000E7083">
          <w:rPr>
            <w:rFonts w:cstheme="minorHAnsi"/>
            <w:szCs w:val="24"/>
          </w:rPr>
          <w:t>Cedentes</w:t>
        </w:r>
      </w:ins>
      <w:r w:rsidRPr="00A71FF2">
        <w:rPr>
          <w:rFonts w:cstheme="minorHAnsi"/>
          <w:szCs w:val="24"/>
        </w:rPr>
        <w:t xml:space="preserve"> e o Contrato de Locação Complementar </w:t>
      </w:r>
      <w:r w:rsidRPr="00A71FF2">
        <w:rPr>
          <w:rFonts w:cstheme="minorHAnsi"/>
          <w:bCs/>
          <w:szCs w:val="24"/>
        </w:rPr>
        <w:t>referidos em conjunto como</w:t>
      </w:r>
      <w:r w:rsidRPr="00A71FF2">
        <w:rPr>
          <w:rFonts w:cstheme="minorHAnsi"/>
          <w:szCs w:val="24"/>
        </w:rPr>
        <w:t xml:space="preserve"> o</w:t>
      </w:r>
      <w:r>
        <w:rPr>
          <w:rFonts w:cstheme="minorHAnsi"/>
          <w:szCs w:val="24"/>
        </w:rPr>
        <w:t>s</w:t>
      </w:r>
      <w:r w:rsidRPr="00A71FF2">
        <w:rPr>
          <w:rFonts w:cstheme="minorHAnsi"/>
          <w:szCs w:val="24"/>
        </w:rPr>
        <w:t xml:space="preserve"> “</w:t>
      </w:r>
      <w:bookmarkStart w:id="74" w:name="_Hlk49293902"/>
      <w:r w:rsidRPr="00A71FF2">
        <w:rPr>
          <w:rFonts w:cstheme="minorHAnsi"/>
          <w:szCs w:val="24"/>
          <w:u w:val="single"/>
        </w:rPr>
        <w:t>Contrato</w:t>
      </w:r>
      <w:r>
        <w:rPr>
          <w:rFonts w:cstheme="minorHAnsi"/>
          <w:szCs w:val="24"/>
          <w:u w:val="single"/>
        </w:rPr>
        <w:t>s</w:t>
      </w:r>
      <w:r w:rsidRPr="00A71FF2">
        <w:rPr>
          <w:rFonts w:cstheme="minorHAnsi"/>
          <w:szCs w:val="24"/>
          <w:u w:val="single"/>
        </w:rPr>
        <w:t xml:space="preserve"> de Locação Lastro</w:t>
      </w:r>
      <w:bookmarkEnd w:id="74"/>
      <w:r w:rsidRPr="00A71FF2">
        <w:rPr>
          <w:rFonts w:cstheme="minorHAnsi"/>
          <w:szCs w:val="24"/>
        </w:rPr>
        <w:t xml:space="preserve">”), </w:t>
      </w:r>
      <w:bookmarkEnd w:id="71"/>
      <w:r w:rsidRPr="00A71FF2">
        <w:rPr>
          <w:rFonts w:cstheme="minorHAnsi"/>
          <w:szCs w:val="24"/>
        </w:rPr>
        <w:t>por meio do qual</w:t>
      </w:r>
      <w:ins w:id="75" w:author="Carolina de Mattos Pacheco | WZ Advogados" w:date="2020-09-02T19:03:00Z">
        <w:r w:rsidR="00AE0E00">
          <w:rPr>
            <w:rFonts w:cstheme="minorHAnsi"/>
            <w:szCs w:val="24"/>
          </w:rPr>
          <w:t>, uma vez implementada</w:t>
        </w:r>
      </w:ins>
      <w:ins w:id="76" w:author="Carolina de Mattos Pacheco | WZ Advogados" w:date="2020-09-02T19:18:00Z">
        <w:r w:rsidR="00AD058C">
          <w:rPr>
            <w:rFonts w:cstheme="minorHAnsi"/>
            <w:szCs w:val="24"/>
          </w:rPr>
          <w:t>s</w:t>
        </w:r>
      </w:ins>
      <w:ins w:id="77" w:author="Carolina de Mattos Pacheco | WZ Advogados" w:date="2020-09-02T19:03:00Z">
        <w:r w:rsidR="00AE0E00">
          <w:rPr>
            <w:rFonts w:cstheme="minorHAnsi"/>
            <w:szCs w:val="24"/>
          </w:rPr>
          <w:t xml:space="preserve"> determinadas condições suspensivas,</w:t>
        </w:r>
      </w:ins>
      <w:r w:rsidRPr="00A71FF2">
        <w:rPr>
          <w:rFonts w:cstheme="minorHAnsi"/>
          <w:szCs w:val="24"/>
        </w:rPr>
        <w:t xml:space="preserve"> </w:t>
      </w:r>
      <w:r>
        <w:rPr>
          <w:rFonts w:cstheme="minorHAnsi"/>
          <w:szCs w:val="24"/>
        </w:rPr>
        <w:t>a Motriz</w:t>
      </w:r>
      <w:r w:rsidRPr="00A71FF2">
        <w:rPr>
          <w:rFonts w:cstheme="minorHAnsi"/>
          <w:szCs w:val="24"/>
        </w:rPr>
        <w:t xml:space="preserve"> compromete</w:t>
      </w:r>
      <w:r>
        <w:rPr>
          <w:rFonts w:cstheme="minorHAnsi"/>
          <w:szCs w:val="24"/>
        </w:rPr>
        <w:t>-se</w:t>
      </w:r>
      <w:r w:rsidRPr="00A71FF2">
        <w:rPr>
          <w:rFonts w:cstheme="minorHAnsi"/>
          <w:szCs w:val="24"/>
        </w:rPr>
        <w:t xml:space="preserve"> a pagar</w:t>
      </w:r>
      <w:r>
        <w:rPr>
          <w:rFonts w:cstheme="minorHAnsi"/>
          <w:szCs w:val="24"/>
        </w:rPr>
        <w:t xml:space="preserve"> à Fiduciante</w:t>
      </w:r>
      <w:ins w:id="78" w:author="Guilherme Guimarães Aguiar | WZ Advogados" w:date="2020-09-02T13:30:00Z">
        <w:r w:rsidR="000E7083">
          <w:rPr>
            <w:rFonts w:cstheme="minorHAnsi"/>
            <w:szCs w:val="24"/>
          </w:rPr>
          <w:t>, e a Fiduciante compromete-se a pagar para à Motriz, conforme o caso</w:t>
        </w:r>
      </w:ins>
      <w:ins w:id="79" w:author="Carolina de Mattos Pacheco | WZ Advogados" w:date="2020-09-02T19:03:00Z">
        <w:r w:rsidR="00AE0E00">
          <w:rPr>
            <w:rFonts w:cstheme="minorHAnsi"/>
            <w:szCs w:val="24"/>
          </w:rPr>
          <w:t>,</w:t>
        </w:r>
      </w:ins>
      <w:r w:rsidRPr="00A71FF2">
        <w:rPr>
          <w:rFonts w:cstheme="minorHAnsi"/>
          <w:szCs w:val="24"/>
        </w:rPr>
        <w:t xml:space="preserve"> </w:t>
      </w:r>
      <w:bookmarkStart w:id="80" w:name="_Hlk45633984"/>
      <w:r w:rsidRPr="00A71FF2">
        <w:rPr>
          <w:rFonts w:cstheme="minorHAnsi"/>
          <w:szCs w:val="24"/>
        </w:rPr>
        <w:t xml:space="preserve">a totalidade dos créditos relativos aos aluguéis, conforme previsto no Contrato de Locação Complementar, incluindo a totalidade dos acessórios, tais como, mas não se limitando a, juros, multas, atualização monetária, pagamentos de seguros, penalidades, </w:t>
      </w:r>
      <w:r w:rsidRPr="00A71FF2">
        <w:rPr>
          <w:rFonts w:cstheme="minorHAnsi"/>
          <w:szCs w:val="24"/>
        </w:rPr>
        <w:lastRenderedPageBreak/>
        <w:t>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 Locação Complementar</w:t>
      </w:r>
      <w:r w:rsidRPr="00A71FF2">
        <w:rPr>
          <w:rFonts w:cstheme="minorHAnsi"/>
          <w:szCs w:val="24"/>
        </w:rPr>
        <w:t>” e, em conjunto com os Créditos Imobiliários da Locaç</w:t>
      </w:r>
      <w:r>
        <w:rPr>
          <w:rFonts w:cstheme="minorHAnsi"/>
          <w:szCs w:val="24"/>
        </w:rPr>
        <w:t>ão</w:t>
      </w:r>
      <w:ins w:id="81" w:author="Guilherme Guimarães Aguiar | WZ Advogados" w:date="2020-09-02T13:30:00Z">
        <w:r w:rsidR="000E7083">
          <w:rPr>
            <w:rFonts w:cstheme="minorHAnsi"/>
            <w:szCs w:val="24"/>
          </w:rPr>
          <w:t xml:space="preserve"> Lucca e </w:t>
        </w:r>
        <w:r w:rsidR="000E7083" w:rsidRPr="00A71FF2">
          <w:rPr>
            <w:rFonts w:cstheme="minorHAnsi"/>
            <w:szCs w:val="24"/>
          </w:rPr>
          <w:t>Créditos Imobiliários da Locaç</w:t>
        </w:r>
        <w:r w:rsidR="000E7083">
          <w:rPr>
            <w:rFonts w:cstheme="minorHAnsi"/>
            <w:szCs w:val="24"/>
          </w:rPr>
          <w:t>ão Motriz</w:t>
        </w:r>
      </w:ins>
      <w:r w:rsidRPr="00A71FF2">
        <w:rPr>
          <w:rFonts w:cstheme="minorHAnsi"/>
          <w:szCs w:val="24"/>
        </w:rPr>
        <w:t>, “</w:t>
      </w:r>
      <w:r w:rsidRPr="00A71FF2">
        <w:rPr>
          <w:rFonts w:cstheme="minorHAnsi"/>
          <w:szCs w:val="24"/>
          <w:u w:val="single"/>
        </w:rPr>
        <w:t>Créditos Imobiliários</w:t>
      </w:r>
      <w:r w:rsidRPr="00A71FF2">
        <w:rPr>
          <w:rFonts w:cstheme="minorHAnsi"/>
          <w:szCs w:val="24"/>
        </w:rPr>
        <w:t>”)</w:t>
      </w:r>
      <w:bookmarkEnd w:id="62"/>
      <w:r w:rsidRPr="00A71FF2">
        <w:rPr>
          <w:rFonts w:cstheme="minorHAnsi"/>
          <w:szCs w:val="24"/>
        </w:rPr>
        <w:t>;</w:t>
      </w:r>
      <w:bookmarkEnd w:id="80"/>
    </w:p>
    <w:p w14:paraId="3A162505" w14:textId="77777777" w:rsidR="009606DD" w:rsidRPr="00A71FF2" w:rsidRDefault="009606DD" w:rsidP="009606DD">
      <w:pPr>
        <w:ind w:left="567" w:hanging="567"/>
        <w:rPr>
          <w:rFonts w:cstheme="minorHAnsi"/>
          <w:szCs w:val="24"/>
        </w:rPr>
      </w:pPr>
    </w:p>
    <w:p w14:paraId="7E970794" w14:textId="298404D5" w:rsidR="009606DD" w:rsidRPr="00A71FF2" w:rsidRDefault="009606DD" w:rsidP="009606DD">
      <w:pPr>
        <w:pStyle w:val="NormalJustified"/>
        <w:ind w:left="567" w:hanging="567"/>
        <w:rPr>
          <w:rFonts w:cstheme="minorHAnsi"/>
        </w:rPr>
      </w:pPr>
      <w:bookmarkStart w:id="82" w:name="_Hlk45634228"/>
      <w:r w:rsidRPr="00A71FF2">
        <w:rPr>
          <w:rFonts w:cstheme="minorHAnsi"/>
          <w:b/>
        </w:rPr>
        <w:t>(iv)</w:t>
      </w:r>
      <w:r w:rsidRPr="00A71FF2">
        <w:rPr>
          <w:rFonts w:cstheme="minorHAnsi"/>
        </w:rPr>
        <w:tab/>
        <w:t>a Fiduciante</w:t>
      </w:r>
      <w:r w:rsidR="000E7083">
        <w:rPr>
          <w:rFonts w:cstheme="minorHAnsi"/>
        </w:rPr>
        <w:t xml:space="preserve"> </w:t>
      </w:r>
      <w:del w:id="83" w:author="Guilherme Guimarães Aguiar | WZ Advogados" w:date="2020-09-02T13:30:00Z">
        <w:r>
          <w:rPr>
            <w:rFonts w:cstheme="minorHAnsi"/>
          </w:rPr>
          <w:delText>emitirá</w:delText>
        </w:r>
      </w:del>
      <w:ins w:id="84" w:author="Guilherme Guimarães Aguiar | WZ Advogados" w:date="2020-09-02T13:30:00Z">
        <w:r w:rsidR="000E7083">
          <w:rPr>
            <w:rFonts w:cstheme="minorHAnsi"/>
          </w:rPr>
          <w:t>e a Motriz</w:t>
        </w:r>
        <w:r w:rsidRPr="00A71FF2">
          <w:rPr>
            <w:rFonts w:cstheme="minorHAnsi"/>
          </w:rPr>
          <w:t xml:space="preserve"> </w:t>
        </w:r>
        <w:r>
          <w:rPr>
            <w:rFonts w:cstheme="minorHAnsi"/>
          </w:rPr>
          <w:t>emitir</w:t>
        </w:r>
        <w:r w:rsidR="000E7083">
          <w:rPr>
            <w:rFonts w:cstheme="minorHAnsi"/>
          </w:rPr>
          <w:t>ão</w:t>
        </w:r>
      </w:ins>
      <w:r>
        <w:rPr>
          <w:rFonts w:cstheme="minorHAnsi"/>
        </w:rPr>
        <w:t xml:space="preserve"> em [</w:t>
      </w:r>
      <w:r w:rsidRPr="00B10107">
        <w:rPr>
          <w:rFonts w:cstheme="minorHAnsi"/>
          <w:highlight w:val="yellow"/>
        </w:rPr>
        <w:t>•</w:t>
      </w:r>
      <w:r>
        <w:rPr>
          <w:rFonts w:cstheme="minorHAnsi"/>
        </w:rPr>
        <w:t>] de [</w:t>
      </w:r>
      <w:r w:rsidRPr="00B10107">
        <w:rPr>
          <w:rFonts w:cstheme="minorHAnsi"/>
          <w:highlight w:val="yellow"/>
        </w:rPr>
        <w:t>•</w:t>
      </w:r>
      <w:r>
        <w:rPr>
          <w:rFonts w:cstheme="minorHAnsi"/>
        </w:rPr>
        <w:t xml:space="preserve">] de 2020, </w:t>
      </w:r>
      <w:del w:id="85" w:author="Guilherme Guimarães Aguiar | WZ Advogados" w:date="2020-09-02T13:30:00Z">
        <w:r>
          <w:rPr>
            <w:rFonts w:cstheme="minorHAnsi"/>
          </w:rPr>
          <w:delText>2 (duas</w:delText>
        </w:r>
      </w:del>
      <w:ins w:id="86" w:author="Guilherme Guimarães Aguiar | WZ Advogados" w:date="2020-09-02T13:30:00Z">
        <w:r w:rsidR="000E7083">
          <w:rPr>
            <w:rFonts w:cstheme="minorHAnsi"/>
          </w:rPr>
          <w:t>4</w:t>
        </w:r>
        <w:r>
          <w:rPr>
            <w:rFonts w:cstheme="minorHAnsi"/>
          </w:rPr>
          <w:t xml:space="preserve"> (</w:t>
        </w:r>
        <w:r w:rsidR="000E7083">
          <w:rPr>
            <w:rFonts w:cstheme="minorHAnsi"/>
          </w:rPr>
          <w:t>quatro</w:t>
        </w:r>
      </w:ins>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del w:id="87" w:author="Carolina de Mattos Pacheco | WZ Advogados" w:date="2020-09-02T19:19:00Z">
        <w:r w:rsidDel="00AD058C">
          <w:rPr>
            <w:rFonts w:cstheme="minorHAnsi"/>
            <w:i/>
          </w:rPr>
          <w:delText>Com</w:delText>
        </w:r>
        <w:r w:rsidRPr="00A71FF2" w:rsidDel="00AD058C">
          <w:rPr>
            <w:rFonts w:cstheme="minorHAnsi"/>
            <w:i/>
          </w:rPr>
          <w:delText xml:space="preserve"> </w:delText>
        </w:r>
      </w:del>
      <w:ins w:id="88" w:author="Carolina de Mattos Pacheco | WZ Advogados" w:date="2020-09-02T19:19:00Z">
        <w:r w:rsidR="00AD058C">
          <w:rPr>
            <w:rFonts w:cstheme="minorHAnsi"/>
            <w:i/>
          </w:rPr>
          <w:t>Sem</w:t>
        </w:r>
        <w:r w:rsidR="00AD058C" w:rsidRPr="00A71FF2">
          <w:rPr>
            <w:rFonts w:cstheme="minorHAnsi"/>
            <w:i/>
          </w:rPr>
          <w:t xml:space="preserve"> </w:t>
        </w:r>
      </w:ins>
      <w:r w:rsidRPr="00A71FF2">
        <w:rPr>
          <w:rFonts w:cstheme="minorHAnsi"/>
          <w:i/>
        </w:rPr>
        <w:t>Garantia Real Imobiliária</w:t>
      </w:r>
      <w:del w:id="89" w:author="Carolina de Mattos Pacheco | WZ Advogados" w:date="2020-09-02T19:19:00Z">
        <w:r w:rsidDel="00AD058C">
          <w:rPr>
            <w:rFonts w:cstheme="minorHAnsi"/>
            <w:i/>
          </w:rPr>
          <w:delText xml:space="preserve"> e Garantia Fidejussória</w:delText>
        </w:r>
      </w:del>
      <w:r w:rsidRPr="00A71FF2">
        <w:rPr>
          <w:rFonts w:cstheme="minorHAnsi"/>
          <w:i/>
        </w:rPr>
        <w:t>,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ins w:id="90" w:author="Guilherme Guimarães Aguiar | WZ Advogados" w:date="2020-09-02T13:30:00Z">
        <w:r w:rsidR="000E7083">
          <w:rPr>
            <w:rFonts w:cstheme="minorHAnsi"/>
          </w:rPr>
          <w:t>, a Motriz</w:t>
        </w:r>
      </w:ins>
      <w:r w:rsidR="000E7083">
        <w:rPr>
          <w:rFonts w:cstheme="minorHAnsi"/>
        </w:rPr>
        <w:t xml:space="preserve">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35905306057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82"/>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91"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92" w:name="_Hlk49379764"/>
      <w:r w:rsidRPr="00A71FF2">
        <w:rPr>
          <w:rFonts w:cstheme="minorHAnsi"/>
          <w:szCs w:val="24"/>
        </w:rPr>
        <w:t>é companhia securitizadora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92"/>
      <w:r w:rsidRPr="00A71FF2">
        <w:rPr>
          <w:rFonts w:cstheme="minorHAnsi"/>
          <w:szCs w:val="24"/>
        </w:rPr>
        <w:t>;</w:t>
      </w:r>
    </w:p>
    <w:bookmarkEnd w:id="91"/>
    <w:p w14:paraId="70B5B870" w14:textId="77777777" w:rsidR="009606DD" w:rsidRPr="00A71FF2" w:rsidRDefault="009606DD" w:rsidP="009606DD">
      <w:pPr>
        <w:ind w:left="567" w:hanging="567"/>
        <w:rPr>
          <w:rFonts w:cstheme="minorHAnsi"/>
          <w:szCs w:val="24"/>
        </w:rPr>
      </w:pPr>
    </w:p>
    <w:p w14:paraId="06719C9F" w14:textId="15E3D54C" w:rsidR="009606DD" w:rsidRPr="00A71FF2" w:rsidRDefault="009606DD" w:rsidP="009606DD">
      <w:pPr>
        <w:ind w:left="567" w:hanging="567"/>
        <w:rPr>
          <w:rFonts w:cstheme="minorHAnsi"/>
          <w:b/>
          <w:szCs w:val="24"/>
        </w:rPr>
      </w:pPr>
      <w:bookmarkStart w:id="93" w:name="_Hlk45634336"/>
      <w:r w:rsidRPr="00A71FF2">
        <w:rPr>
          <w:rFonts w:cstheme="minorHAnsi"/>
          <w:b/>
          <w:bCs/>
          <w:szCs w:val="24"/>
        </w:rPr>
        <w:t>(vi)</w:t>
      </w:r>
      <w:r w:rsidRPr="00A71FF2">
        <w:rPr>
          <w:rFonts w:cstheme="minorHAnsi"/>
          <w:szCs w:val="24"/>
        </w:rPr>
        <w:tab/>
      </w:r>
      <w:bookmarkStart w:id="94" w:name="_Hlk49379805"/>
      <w:r w:rsidRPr="00A71FF2">
        <w:rPr>
          <w:rFonts w:cstheme="minorHAnsi"/>
          <w:szCs w:val="24"/>
        </w:rPr>
        <w:t xml:space="preserve">a Fiduciante </w:t>
      </w:r>
      <w:del w:id="95" w:author="Guilherme Guimarães Aguiar | WZ Advogados" w:date="2020-09-02T13:30:00Z">
        <w:r w:rsidRPr="00A71FF2">
          <w:rPr>
            <w:rFonts w:cstheme="minorHAnsi"/>
            <w:szCs w:val="24"/>
          </w:rPr>
          <w:delText>cede</w:delText>
        </w:r>
        <w:r>
          <w:rPr>
            <w:rFonts w:cstheme="minorHAnsi"/>
            <w:szCs w:val="24"/>
          </w:rPr>
          <w:delText>u</w:delText>
        </w:r>
      </w:del>
      <w:ins w:id="96" w:author="Guilherme Guimarães Aguiar | WZ Advogados" w:date="2020-09-02T13:30:00Z">
        <w:r w:rsidR="000E7083">
          <w:rPr>
            <w:rFonts w:cstheme="minorHAnsi"/>
            <w:szCs w:val="24"/>
          </w:rPr>
          <w:t xml:space="preserve">e a Motriz </w:t>
        </w:r>
        <w:r w:rsidRPr="00A71FF2">
          <w:rPr>
            <w:rFonts w:cstheme="minorHAnsi"/>
            <w:szCs w:val="24"/>
          </w:rPr>
          <w:t>ced</w:t>
        </w:r>
        <w:r w:rsidR="000E7083">
          <w:rPr>
            <w:rFonts w:cstheme="minorHAnsi"/>
            <w:szCs w:val="24"/>
          </w:rPr>
          <w:t>eram</w:t>
        </w:r>
      </w:ins>
      <w:r w:rsidRPr="00A71FF2">
        <w:rPr>
          <w:rFonts w:cstheme="minorHAnsi"/>
          <w:szCs w:val="24"/>
        </w:rPr>
        <w:t xml:space="preserve">, nesta data, seus Créditos Imobiliários, integralmente representados pelas CCI, para a Fiduciária, por meio da celebração de </w:t>
      </w:r>
      <w:bookmarkStart w:id="97" w:name="_DV_M0"/>
      <w:bookmarkStart w:id="98" w:name="_DV_M1"/>
      <w:bookmarkStart w:id="99" w:name="_Toc41728594"/>
      <w:bookmarkEnd w:id="97"/>
      <w:bookmarkEnd w:id="98"/>
      <w:r w:rsidRPr="00A71FF2">
        <w:rPr>
          <w:rFonts w:cstheme="minorHAnsi"/>
          <w:szCs w:val="24"/>
        </w:rPr>
        <w:t>“</w:t>
      </w:r>
      <w:r w:rsidRPr="00A71FF2">
        <w:rPr>
          <w:rFonts w:cstheme="minorHAnsi"/>
          <w:i/>
          <w:szCs w:val="24"/>
        </w:rPr>
        <w:t>Instrumento Particular de Cessão e Aquisição de Créditos Imobiliários e Outras Avenças</w:t>
      </w:r>
      <w:bookmarkEnd w:id="99"/>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(octogésima oitava) Série da 4ª (quarta) </w:t>
      </w:r>
      <w:r w:rsidRPr="00A71FF2">
        <w:rPr>
          <w:rFonts w:cstheme="minorHAnsi"/>
          <w:i/>
          <w:szCs w:val="24"/>
        </w:rPr>
        <w:lastRenderedPageBreak/>
        <w:t>Emissão de Certificados de Recebíveis Imobiliários da Securitizadora</w:t>
      </w:r>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94"/>
      <w:r w:rsidRPr="00A71FF2">
        <w:rPr>
          <w:rFonts w:cstheme="minorHAnsi"/>
          <w:szCs w:val="24"/>
        </w:rPr>
        <w:t>;</w:t>
      </w:r>
    </w:p>
    <w:p w14:paraId="4F924405" w14:textId="77777777" w:rsidR="009606DD" w:rsidRDefault="009606DD" w:rsidP="009606DD">
      <w:pPr>
        <w:ind w:left="567" w:hanging="567"/>
        <w:rPr>
          <w:rFonts w:cstheme="minorHAnsi"/>
          <w:szCs w:val="24"/>
        </w:rPr>
      </w:pPr>
      <w:bookmarkStart w:id="100" w:name="_DV_M36"/>
      <w:bookmarkStart w:id="101" w:name="_Ref434649480"/>
      <w:bookmarkEnd w:id="93"/>
      <w:bookmarkEnd w:id="100"/>
    </w:p>
    <w:p w14:paraId="39485FDD" w14:textId="2980FB20" w:rsidR="009606DD" w:rsidRPr="009D3562" w:rsidRDefault="009606DD" w:rsidP="009606DD">
      <w:pPr>
        <w:ind w:left="567" w:hanging="567"/>
        <w:rPr>
          <w:rFonts w:cstheme="minorHAnsi"/>
        </w:rPr>
      </w:pPr>
      <w:r w:rsidRPr="00A71FF2">
        <w:rPr>
          <w:rFonts w:cstheme="minorHAnsi"/>
          <w:b/>
          <w:bCs/>
          <w:szCs w:val="24"/>
        </w:rPr>
        <w:t>(vii)</w:t>
      </w:r>
      <w:r w:rsidRPr="00A71FF2">
        <w:rPr>
          <w:rFonts w:cstheme="minorHAnsi"/>
          <w:szCs w:val="24"/>
        </w:rPr>
        <w:tab/>
      </w:r>
      <w:bookmarkStart w:id="102"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Securitizadora,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a ser</w:t>
      </w:r>
      <w:r w:rsidRPr="00350AE2">
        <w:rPr>
          <w:rFonts w:cstheme="minorHAnsi"/>
        </w:rPr>
        <w:t xml:space="preserve"> celebrado entre a Securitizadora</w:t>
      </w:r>
      <w:r w:rsidR="00067211">
        <w:rPr>
          <w:rFonts w:cstheme="minorHAnsi"/>
        </w:rPr>
        <w:t>,</w:t>
      </w:r>
      <w:r>
        <w:rPr>
          <w:rFonts w:cstheme="minorHAnsi"/>
        </w:rPr>
        <w:t xml:space="preserve"> a Fiduciante</w:t>
      </w:r>
      <w:ins w:id="103" w:author="Guilherme Guimarães Aguiar | WZ Advogados" w:date="2020-09-02T13:30:00Z">
        <w:r w:rsidR="000E7083">
          <w:rPr>
            <w:rFonts w:cstheme="minorHAnsi"/>
          </w:rPr>
          <w:t>, a Motriz</w:t>
        </w:r>
      </w:ins>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102"/>
      <w:r w:rsidRPr="00350AE2">
        <w:rPr>
          <w:rFonts w:cstheme="minorHAnsi"/>
        </w:rPr>
        <w:t>;</w:t>
      </w:r>
    </w:p>
    <w:p w14:paraId="28927847" w14:textId="77777777" w:rsidR="009606DD" w:rsidRDefault="009606DD" w:rsidP="009606DD">
      <w:pPr>
        <w:pStyle w:val="NormalJustified"/>
      </w:pPr>
    </w:p>
    <w:p w14:paraId="53F23616" w14:textId="18670B49" w:rsidR="00067211" w:rsidRDefault="009606DD" w:rsidP="00067211">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4" w:name="_Hlk49380021"/>
      <w:bookmarkStart w:id="105" w:name="_Hlk45634705"/>
      <w:bookmarkStart w:id="106" w:name="_Hlk45634453"/>
      <w:r w:rsidR="00067211" w:rsidRPr="00CB60C3">
        <w:rPr>
          <w:rFonts w:cstheme="minorHAnsi"/>
          <w:szCs w:val="24"/>
        </w:rPr>
        <w:t>os recursos arrecadados pelos Créditos Imobiliários destinam-se exclusivamente ao pagamento dos CRI;</w:t>
      </w:r>
    </w:p>
    <w:p w14:paraId="4428BA13" w14:textId="77777777" w:rsidR="00067211" w:rsidRDefault="00067211" w:rsidP="00067211">
      <w:pPr>
        <w:ind w:left="567" w:hanging="567"/>
        <w:rPr>
          <w:rFonts w:cstheme="minorHAnsi"/>
          <w:szCs w:val="24"/>
        </w:rPr>
      </w:pPr>
    </w:p>
    <w:p w14:paraId="161D1137" w14:textId="570886A7"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000747C3"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0747C3" w:rsidRPr="00B10107">
        <w:rPr>
          <w:rFonts w:cstheme="minorHAnsi"/>
          <w:szCs w:val="24"/>
          <w:u w:val="single"/>
        </w:rPr>
        <w:t>Garantias</w:t>
      </w:r>
      <w:r w:rsidR="000747C3" w:rsidRPr="00C21B15">
        <w:rPr>
          <w:rFonts w:cstheme="minorHAnsi"/>
          <w:szCs w:val="24"/>
        </w:rPr>
        <w:t xml:space="preserve">”), nos termos dos Contratos de Garantia e do Contrato de Cessão, conforme o caso: </w:t>
      </w:r>
      <w:r w:rsidR="000747C3" w:rsidRPr="00B10107">
        <w:rPr>
          <w:rFonts w:cstheme="minorHAnsi"/>
          <w:b/>
          <w:bCs/>
          <w:szCs w:val="24"/>
        </w:rPr>
        <w:t>(</w:t>
      </w:r>
      <w:r w:rsidR="00195BB0">
        <w:rPr>
          <w:rFonts w:cstheme="minorHAnsi"/>
          <w:b/>
          <w:bCs/>
          <w:szCs w:val="24"/>
        </w:rPr>
        <w:t>a</w:t>
      </w:r>
      <w:r w:rsidR="000747C3" w:rsidRPr="00B10107">
        <w:rPr>
          <w:rFonts w:cstheme="minorHAnsi"/>
          <w:b/>
          <w:bCs/>
          <w:szCs w:val="24"/>
        </w:rPr>
        <w:t>)</w:t>
      </w:r>
      <w:r w:rsidR="000747C3" w:rsidRPr="00C21B15">
        <w:rPr>
          <w:rFonts w:cstheme="minorHAnsi"/>
          <w:szCs w:val="24"/>
        </w:rPr>
        <w:t xml:space="preserve"> a Alienação Fiduciária d</w:t>
      </w:r>
      <w:ins w:id="107" w:author="Carolina de Mattos Pacheco | WZ Advogados" w:date="2020-09-02T19:20:00Z">
        <w:r w:rsidR="00AD058C">
          <w:rPr>
            <w:rFonts w:cstheme="minorHAnsi"/>
            <w:szCs w:val="24"/>
          </w:rPr>
          <w:t>e</w:t>
        </w:r>
      </w:ins>
      <w:del w:id="108" w:author="Carolina de Mattos Pacheco | WZ Advogados" w:date="2020-09-02T19:20:00Z">
        <w:r w:rsidR="000747C3" w:rsidRPr="00C21B15" w:rsidDel="00AD058C">
          <w:rPr>
            <w:rFonts w:cstheme="minorHAnsi"/>
            <w:szCs w:val="24"/>
          </w:rPr>
          <w:delText>os</w:delText>
        </w:r>
      </w:del>
      <w:r w:rsidR="000747C3" w:rsidRPr="00C21B15">
        <w:rPr>
          <w:rFonts w:cstheme="minorHAnsi"/>
          <w:szCs w:val="24"/>
        </w:rPr>
        <w:t xml:space="preserve"> Imóveis; </w:t>
      </w:r>
      <w:r w:rsidR="000747C3" w:rsidRPr="00B10107">
        <w:rPr>
          <w:rFonts w:cstheme="minorHAnsi"/>
          <w:b/>
          <w:bCs/>
          <w:szCs w:val="24"/>
        </w:rPr>
        <w:t>(</w:t>
      </w:r>
      <w:r w:rsidR="00195BB0">
        <w:rPr>
          <w:rFonts w:cstheme="minorHAnsi"/>
          <w:b/>
          <w:bCs/>
          <w:szCs w:val="24"/>
        </w:rPr>
        <w:t>b</w:t>
      </w:r>
      <w:r w:rsidR="000747C3" w:rsidRPr="00B10107">
        <w:rPr>
          <w:rFonts w:cstheme="minorHAnsi"/>
          <w:b/>
          <w:bCs/>
          <w:szCs w:val="24"/>
        </w:rPr>
        <w:t>)</w:t>
      </w:r>
      <w:r w:rsidR="000747C3" w:rsidRPr="00C21B15">
        <w:rPr>
          <w:rFonts w:cstheme="minorHAnsi"/>
          <w:szCs w:val="24"/>
        </w:rPr>
        <w:t xml:space="preserve"> </w:t>
      </w:r>
      <w:r>
        <w:rPr>
          <w:rFonts w:cstheme="minorHAnsi"/>
          <w:szCs w:val="24"/>
        </w:rPr>
        <w:t xml:space="preserve">a </w:t>
      </w:r>
      <w:bookmarkStart w:id="109" w:name="_Hlk49377748"/>
      <w:r w:rsidR="000747C3" w:rsidRPr="00B40199">
        <w:rPr>
          <w:rFonts w:cstheme="minorHAnsi"/>
          <w:szCs w:val="24"/>
        </w:rPr>
        <w:t>Cessão Fiduciária Recebíveis</w:t>
      </w:r>
      <w:bookmarkEnd w:id="109"/>
      <w:r w:rsidR="000747C3" w:rsidRPr="00B40199">
        <w:rPr>
          <w:rFonts w:cstheme="minorHAnsi"/>
          <w:szCs w:val="24"/>
        </w:rPr>
        <w:t xml:space="preserve"> </w:t>
      </w:r>
      <w:proofErr w:type="spellStart"/>
      <w:r w:rsidR="000747C3" w:rsidRPr="00B40199">
        <w:rPr>
          <w:rFonts w:cstheme="minorHAnsi"/>
          <w:szCs w:val="24"/>
        </w:rPr>
        <w:t>Lucca</w:t>
      </w:r>
      <w:proofErr w:type="spellEnd"/>
      <w:del w:id="110" w:author="Carolina de Mattos Pacheco | WZ Advogados" w:date="2020-09-02T19:21:00Z">
        <w:r w:rsidR="000747C3" w:rsidRPr="00C21B15" w:rsidDel="006E2749">
          <w:rPr>
            <w:rFonts w:cstheme="minorHAnsi"/>
            <w:szCs w:val="24"/>
          </w:rPr>
          <w:delText xml:space="preserve">; </w:delText>
        </w:r>
        <w:r w:rsidR="000747C3" w:rsidRPr="00B10107" w:rsidDel="006E2749">
          <w:rPr>
            <w:rFonts w:cstheme="minorHAnsi"/>
            <w:b/>
            <w:bCs/>
            <w:szCs w:val="24"/>
          </w:rPr>
          <w:delText>(</w:delText>
        </w:r>
        <w:r w:rsidR="00195BB0" w:rsidDel="006E2749">
          <w:rPr>
            <w:rFonts w:cstheme="minorHAnsi"/>
            <w:b/>
            <w:bCs/>
            <w:szCs w:val="24"/>
          </w:rPr>
          <w:delText>c</w:delText>
        </w:r>
        <w:r w:rsidR="000747C3" w:rsidRPr="00B10107" w:rsidDel="006E2749">
          <w:rPr>
            <w:rFonts w:cstheme="minorHAnsi"/>
            <w:b/>
            <w:bCs/>
            <w:szCs w:val="24"/>
          </w:rPr>
          <w:delText>)</w:delText>
        </w:r>
        <w:r w:rsidR="000747C3" w:rsidRPr="00C21B15" w:rsidDel="006E2749">
          <w:rPr>
            <w:rFonts w:cstheme="minorHAnsi"/>
            <w:szCs w:val="24"/>
          </w:rPr>
          <w:delText xml:space="preserve"> a Cessão Fiduciária Recebíveis Motriz</w:delText>
        </w:r>
      </w:del>
      <w:r w:rsidR="000747C3" w:rsidRPr="00C21B15">
        <w:rPr>
          <w:rFonts w:cstheme="minorHAnsi"/>
          <w:szCs w:val="24"/>
        </w:rPr>
        <w:t xml:space="preserve">; e </w:t>
      </w:r>
      <w:r w:rsidR="000747C3" w:rsidRPr="00B10107">
        <w:rPr>
          <w:rFonts w:cstheme="minorHAnsi"/>
          <w:b/>
          <w:bCs/>
          <w:szCs w:val="24"/>
        </w:rPr>
        <w:t>(</w:t>
      </w:r>
      <w:del w:id="111" w:author="Carolina de Mattos Pacheco | WZ Advogados" w:date="2020-09-02T19:21:00Z">
        <w:r w:rsidR="00195BB0" w:rsidDel="006E2749">
          <w:rPr>
            <w:rFonts w:cstheme="minorHAnsi"/>
            <w:b/>
            <w:bCs/>
            <w:szCs w:val="24"/>
          </w:rPr>
          <w:delText>d</w:delText>
        </w:r>
      </w:del>
      <w:ins w:id="112" w:author="Guilherme Guimarães Aguiar | WZ Advogados" w:date="2020-09-02T13:30:00Z">
        <w:del w:id="113" w:author="Carolina de Mattos Pacheco | WZ Advogados" w:date="2020-09-02T19:21:00Z">
          <w:r w:rsidR="000747C3" w:rsidRPr="00C21B15" w:rsidDel="006E2749">
            <w:rPr>
              <w:rFonts w:cstheme="minorHAnsi"/>
              <w:szCs w:val="24"/>
            </w:rPr>
            <w:delText>;</w:delText>
          </w:r>
          <w:r w:rsidR="00DB1F0C" w:rsidDel="006E2749">
            <w:rPr>
              <w:rFonts w:cstheme="minorHAnsi"/>
              <w:szCs w:val="24"/>
            </w:rPr>
            <w:delText xml:space="preserve"> e</w:delText>
          </w:r>
          <w:r w:rsidR="000747C3" w:rsidRPr="00C21B15" w:rsidDel="006E2749">
            <w:rPr>
              <w:rFonts w:cstheme="minorHAnsi"/>
              <w:szCs w:val="24"/>
            </w:rPr>
            <w:delText xml:space="preserve"> </w:delText>
          </w:r>
          <w:r w:rsidR="000747C3" w:rsidRPr="00B10107" w:rsidDel="006E2749">
            <w:rPr>
              <w:rFonts w:cstheme="minorHAnsi"/>
              <w:b/>
              <w:bCs/>
              <w:szCs w:val="24"/>
            </w:rPr>
            <w:delText>(</w:delText>
          </w:r>
        </w:del>
        <w:r w:rsidR="00195BB0">
          <w:rPr>
            <w:rFonts w:cstheme="minorHAnsi"/>
            <w:b/>
            <w:bCs/>
            <w:szCs w:val="24"/>
          </w:rPr>
          <w:t>c</w:t>
        </w:r>
      </w:ins>
      <w:r w:rsidR="000747C3" w:rsidRPr="00B10107">
        <w:rPr>
          <w:rFonts w:cstheme="minorHAnsi"/>
          <w:b/>
          <w:bCs/>
          <w:szCs w:val="24"/>
        </w:rPr>
        <w:t>)</w:t>
      </w:r>
      <w:r w:rsidR="000747C3" w:rsidRPr="00C21B15">
        <w:rPr>
          <w:rFonts w:cstheme="minorHAnsi"/>
          <w:szCs w:val="24"/>
        </w:rPr>
        <w:t xml:space="preserve"> a Fiança</w:t>
      </w:r>
      <w:bookmarkEnd w:id="101"/>
      <w:bookmarkEnd w:id="104"/>
      <w:bookmarkEnd w:id="105"/>
      <w:bookmarkEnd w:id="106"/>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46512EAB"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114" w:name="_Hlk49380059"/>
      <w:bookmarkStart w:id="115" w:name="_Hlk45634653"/>
      <w:r w:rsidR="00195BB0" w:rsidRPr="00B10107">
        <w:rPr>
          <w:rFonts w:cstheme="minorHAnsi"/>
          <w:bCs/>
          <w:szCs w:val="24"/>
        </w:rPr>
        <w:t>os sócios da Fiduciante</w:t>
      </w:r>
      <w:r w:rsidR="00DB1F0C">
        <w:rPr>
          <w:rFonts w:cstheme="minorHAnsi"/>
          <w:bCs/>
          <w:szCs w:val="24"/>
        </w:rPr>
        <w:t xml:space="preserve">, da </w:t>
      </w:r>
      <w:del w:id="116" w:author="Guilherme Guimarães Aguiar | WZ Advogados" w:date="2020-09-02T13:30:00Z">
        <w:r w:rsidR="00195BB0" w:rsidRPr="00B10107">
          <w:rPr>
            <w:rFonts w:cstheme="minorHAnsi"/>
            <w:bCs/>
            <w:szCs w:val="24"/>
          </w:rPr>
          <w:delText>Irga</w:delText>
        </w:r>
      </w:del>
      <w:ins w:id="117" w:author="Guilherme Guimarães Aguiar | WZ Advogados" w:date="2020-09-02T13:30:00Z">
        <w:r w:rsidR="00DB1F0C">
          <w:rPr>
            <w:rFonts w:cstheme="minorHAnsi"/>
            <w:bCs/>
            <w:szCs w:val="24"/>
          </w:rPr>
          <w:t>Motriz</w:t>
        </w:r>
      </w:ins>
      <w:r w:rsidR="00DB1F0C">
        <w:rPr>
          <w:rFonts w:cstheme="minorHAnsi"/>
          <w:bCs/>
          <w:szCs w:val="24"/>
        </w:rPr>
        <w:t xml:space="preserve"> e</w:t>
      </w:r>
      <w:r w:rsidR="00195BB0" w:rsidRPr="00B10107">
        <w:rPr>
          <w:rFonts w:cstheme="minorHAnsi"/>
          <w:bCs/>
          <w:szCs w:val="24"/>
        </w:rPr>
        <w:t xml:space="preserve"> da </w:t>
      </w:r>
      <w:del w:id="118" w:author="Guilherme Guimarães Aguiar | WZ Advogados" w:date="2020-09-02T13:30:00Z">
        <w:r w:rsidR="00195BB0" w:rsidRPr="00B10107">
          <w:rPr>
            <w:rFonts w:cstheme="minorHAnsi"/>
            <w:bCs/>
            <w:szCs w:val="24"/>
          </w:rPr>
          <w:delText>Lucca</w:delText>
        </w:r>
      </w:del>
      <w:proofErr w:type="spellStart"/>
      <w:ins w:id="119" w:author="Guilherme Guimarães Aguiar | WZ Advogados" w:date="2020-09-02T13:30:00Z">
        <w:r w:rsidR="00195BB0" w:rsidRPr="00B10107">
          <w:rPr>
            <w:rFonts w:cstheme="minorHAnsi"/>
            <w:bCs/>
            <w:szCs w:val="24"/>
          </w:rPr>
          <w:t>Irga</w:t>
        </w:r>
      </w:ins>
      <w:proofErr w:type="spellEnd"/>
      <w:r w:rsidR="00195BB0" w:rsidRPr="00B10107">
        <w:rPr>
          <w:rFonts w:cstheme="minorHAnsi"/>
          <w:bCs/>
          <w:szCs w:val="24"/>
        </w:rPr>
        <w:t xml:space="preserve"> aprovaram, em Assembleia Geral ou Resolução do Titular, conforme o caso, realizada em [</w:t>
      </w:r>
      <w:r w:rsidR="00195BB0" w:rsidRPr="006E2749">
        <w:rPr>
          <w:rFonts w:cstheme="minorHAnsi"/>
          <w:bCs/>
          <w:szCs w:val="24"/>
          <w:highlight w:val="yellow"/>
          <w:rPrChange w:id="120" w:author="Carolina de Mattos Pacheco | WZ Advogados" w:date="2020-09-02T19:22:00Z">
            <w:rPr>
              <w:rFonts w:cstheme="minorHAnsi"/>
              <w:bCs/>
              <w:szCs w:val="24"/>
            </w:rPr>
          </w:rPrChange>
        </w:rPr>
        <w:t>•</w:t>
      </w:r>
      <w:r w:rsidR="00195BB0" w:rsidRPr="00B10107">
        <w:rPr>
          <w:rFonts w:cstheme="minorHAnsi"/>
          <w:bCs/>
          <w:szCs w:val="24"/>
        </w:rPr>
        <w:t xml:space="preserve">] de agosto de 2020, dentre outras matérias, </w:t>
      </w:r>
      <w:r w:rsidR="00195BB0" w:rsidRPr="00B10107">
        <w:rPr>
          <w:rFonts w:cstheme="minorHAnsi"/>
          <w:b/>
          <w:szCs w:val="24"/>
        </w:rPr>
        <w:t>(a)</w:t>
      </w:r>
      <w:r w:rsidR="00195BB0" w:rsidRPr="00B10107">
        <w:rPr>
          <w:rFonts w:cstheme="minorHAnsi"/>
          <w:bCs/>
          <w:szCs w:val="24"/>
        </w:rPr>
        <w:t xml:space="preserve"> a celebração do Contrato de Locação Complementar; </w:t>
      </w:r>
      <w:r w:rsidR="00195BB0" w:rsidRPr="00B10107">
        <w:rPr>
          <w:rFonts w:cstheme="minorHAnsi"/>
          <w:b/>
          <w:szCs w:val="24"/>
        </w:rPr>
        <w:t>(b)</w:t>
      </w:r>
      <w:r w:rsidR="00195BB0" w:rsidRPr="00B10107">
        <w:rPr>
          <w:rFonts w:cstheme="minorHAnsi"/>
          <w:bCs/>
          <w:szCs w:val="24"/>
        </w:rPr>
        <w:t xml:space="preserve"> a cessão, pela </w:t>
      </w:r>
      <w:del w:id="121" w:author="Guilherme Guimarães Aguiar | WZ Advogados" w:date="2020-09-02T13:30:00Z">
        <w:r w:rsidR="00195BB0" w:rsidRPr="00B10107">
          <w:rPr>
            <w:rFonts w:cstheme="minorHAnsi"/>
            <w:bCs/>
            <w:szCs w:val="24"/>
          </w:rPr>
          <w:delText>Lucca</w:delText>
        </w:r>
      </w:del>
      <w:ins w:id="122" w:author="Guilherme Guimarães Aguiar | WZ Advogados" w:date="2020-09-02T13:30:00Z">
        <w:r w:rsidR="00DB1F0C">
          <w:rPr>
            <w:rFonts w:cstheme="minorHAnsi"/>
            <w:bCs/>
            <w:szCs w:val="24"/>
          </w:rPr>
          <w:t>Fiduciante e pela Motriz</w:t>
        </w:r>
      </w:ins>
      <w:r w:rsidR="00195BB0" w:rsidRPr="00B10107">
        <w:rPr>
          <w:rFonts w:cstheme="minorHAnsi"/>
          <w:bCs/>
          <w:szCs w:val="24"/>
        </w:rPr>
        <w:t xml:space="preserve">, dos Créditos Imobiliários representados pelas CCI à Fiduciária, bem como sua vinculação aos CRI; </w:t>
      </w:r>
      <w:r w:rsidR="00195BB0" w:rsidRPr="00B10107">
        <w:rPr>
          <w:rFonts w:cstheme="minorHAnsi"/>
          <w:b/>
          <w:szCs w:val="24"/>
        </w:rPr>
        <w:t>(c)</w:t>
      </w:r>
      <w:r w:rsidR="00195BB0" w:rsidRPr="00B10107">
        <w:rPr>
          <w:rFonts w:cstheme="minorHAnsi"/>
          <w:bCs/>
          <w:szCs w:val="24"/>
        </w:rPr>
        <w:t xml:space="preserve"> a outorga, pela Lucca, Alienação Fiduciária d</w:t>
      </w:r>
      <w:r w:rsidR="00067211">
        <w:rPr>
          <w:rFonts w:cstheme="minorHAnsi"/>
          <w:bCs/>
          <w:szCs w:val="24"/>
        </w:rPr>
        <w:t>e</w:t>
      </w:r>
      <w:r w:rsidR="00195BB0" w:rsidRPr="00B10107">
        <w:rPr>
          <w:rFonts w:cstheme="minorHAnsi"/>
          <w:bCs/>
          <w:szCs w:val="24"/>
        </w:rPr>
        <w:t xml:space="preserve"> Imóve</w:t>
      </w:r>
      <w:r w:rsidR="00067211">
        <w:rPr>
          <w:rFonts w:cstheme="minorHAnsi"/>
          <w:bCs/>
          <w:szCs w:val="24"/>
        </w:rPr>
        <w:t>is</w:t>
      </w:r>
      <w:r w:rsidR="00195BB0" w:rsidRPr="00B10107">
        <w:rPr>
          <w:rFonts w:cstheme="minorHAnsi"/>
          <w:bCs/>
          <w:szCs w:val="24"/>
        </w:rPr>
        <w:t xml:space="preserve">; </w:t>
      </w:r>
      <w:r w:rsidR="00195BB0" w:rsidRPr="00B10107">
        <w:rPr>
          <w:rFonts w:cstheme="minorHAnsi"/>
          <w:b/>
          <w:szCs w:val="24"/>
        </w:rPr>
        <w:t>(d)</w:t>
      </w:r>
      <w:r w:rsidR="00195BB0" w:rsidRPr="00B10107">
        <w:rPr>
          <w:rFonts w:cstheme="minorHAnsi"/>
          <w:bCs/>
          <w:szCs w:val="24"/>
        </w:rPr>
        <w:t xml:space="preserve"> a outorga, pela Lucca, da Cessão Fiduciária</w:t>
      </w:r>
      <w:r w:rsidR="00067211">
        <w:rPr>
          <w:rFonts w:cstheme="minorHAnsi"/>
          <w:bCs/>
          <w:szCs w:val="24"/>
        </w:rPr>
        <w:t xml:space="preserve"> </w:t>
      </w:r>
      <w:proofErr w:type="spellStart"/>
      <w:r w:rsidR="00067211">
        <w:rPr>
          <w:rFonts w:cstheme="minorHAnsi"/>
          <w:bCs/>
          <w:szCs w:val="24"/>
        </w:rPr>
        <w:t>Recevíveis</w:t>
      </w:r>
      <w:proofErr w:type="spellEnd"/>
      <w:r w:rsidR="00067211">
        <w:rPr>
          <w:rFonts w:cstheme="minorHAnsi"/>
          <w:bCs/>
          <w:szCs w:val="24"/>
        </w:rPr>
        <w:t xml:space="preserve"> </w:t>
      </w:r>
      <w:proofErr w:type="spellStart"/>
      <w:r w:rsidR="00067211">
        <w:rPr>
          <w:rFonts w:cstheme="minorHAnsi"/>
          <w:bCs/>
          <w:szCs w:val="24"/>
        </w:rPr>
        <w:t>Lucca</w:t>
      </w:r>
      <w:proofErr w:type="spellEnd"/>
      <w:r w:rsidR="00195BB0" w:rsidRPr="00B10107">
        <w:rPr>
          <w:rFonts w:cstheme="minorHAnsi"/>
          <w:bCs/>
          <w:szCs w:val="24"/>
        </w:rPr>
        <w:t>, em favor da Fiduciária e em benefício dos titulares de CRI</w:t>
      </w:r>
      <w:del w:id="123" w:author="Guilherme Guimarães Aguiar | WZ Advogados" w:date="2020-09-02T13:30:00Z">
        <w:r w:rsidR="00195BB0" w:rsidRPr="00B10107">
          <w:rPr>
            <w:rFonts w:cstheme="minorHAnsi"/>
            <w:bCs/>
            <w:szCs w:val="24"/>
          </w:rPr>
          <w:delText xml:space="preserve"> </w:delText>
        </w:r>
        <w:r w:rsidR="00195BB0" w:rsidRPr="00B10107">
          <w:rPr>
            <w:rFonts w:cstheme="minorHAnsi"/>
            <w:b/>
            <w:szCs w:val="24"/>
          </w:rPr>
          <w:delText>(e)</w:delText>
        </w:r>
        <w:r w:rsidR="00195BB0" w:rsidRPr="00B10107">
          <w:rPr>
            <w:rFonts w:cstheme="minorHAnsi"/>
            <w:bCs/>
            <w:szCs w:val="24"/>
          </w:rPr>
          <w:delText xml:space="preserve"> a outorga, pela Fiduciante, da Cessão Fiduciária</w:delText>
        </w:r>
        <w:r w:rsidR="00067211">
          <w:rPr>
            <w:rFonts w:cstheme="minorHAnsi"/>
            <w:bCs/>
            <w:szCs w:val="24"/>
          </w:rPr>
          <w:delText xml:space="preserve"> Recebíveis Motriz</w:delText>
        </w:r>
        <w:r w:rsidR="00195BB0" w:rsidRPr="00B10107">
          <w:rPr>
            <w:rFonts w:cstheme="minorHAnsi"/>
            <w:bCs/>
            <w:szCs w:val="24"/>
          </w:rPr>
          <w:delText xml:space="preserve">, em favor da Fiduciária e em benefício dos titulares de CRI; e </w:delText>
        </w:r>
        <w:r w:rsidR="00195BB0" w:rsidRPr="00B10107">
          <w:rPr>
            <w:rFonts w:cstheme="minorHAnsi"/>
            <w:b/>
            <w:szCs w:val="24"/>
          </w:rPr>
          <w:delText>(f</w:delText>
        </w:r>
      </w:del>
      <w:ins w:id="124" w:author="Guilherme Guimarães Aguiar | WZ Advogados" w:date="2020-09-02T13:30:00Z">
        <w:r w:rsidR="00DB1F0C">
          <w:rPr>
            <w:rFonts w:cstheme="minorHAnsi"/>
            <w:bCs/>
            <w:szCs w:val="24"/>
          </w:rPr>
          <w:t xml:space="preserve">; e </w:t>
        </w:r>
        <w:r w:rsidR="00195BB0" w:rsidRPr="00B10107">
          <w:rPr>
            <w:rFonts w:cstheme="minorHAnsi"/>
            <w:b/>
            <w:szCs w:val="24"/>
          </w:rPr>
          <w:t>(e</w:t>
        </w:r>
      </w:ins>
      <w:r w:rsidR="00195BB0" w:rsidRPr="00B10107">
        <w:rPr>
          <w:rFonts w:cstheme="minorHAnsi"/>
          <w:b/>
          <w:szCs w:val="24"/>
        </w:rPr>
        <w:t>)</w:t>
      </w:r>
      <w:r w:rsidR="00195BB0"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114"/>
      <w:bookmarkEnd w:id="115"/>
    </w:p>
    <w:p w14:paraId="2794BBF4" w14:textId="77777777" w:rsidR="009606DD" w:rsidRPr="00A71FF2" w:rsidRDefault="009606DD" w:rsidP="009606DD">
      <w:pPr>
        <w:ind w:left="567" w:hanging="567"/>
        <w:outlineLvl w:val="2"/>
        <w:rPr>
          <w:rFonts w:cstheme="minorHAnsi"/>
          <w:bCs/>
          <w:szCs w:val="24"/>
        </w:rPr>
      </w:pPr>
    </w:p>
    <w:p w14:paraId="0FFB42EE" w14:textId="067B7651"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125" w:name="_Hlk45634908"/>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25"/>
    </w:p>
    <w:p w14:paraId="35435C49" w14:textId="77777777" w:rsidR="009606DD" w:rsidRPr="00A71FF2" w:rsidRDefault="009606DD" w:rsidP="009606DD">
      <w:pPr>
        <w:ind w:left="567" w:hanging="567"/>
        <w:rPr>
          <w:rFonts w:cstheme="minorHAnsi"/>
          <w:szCs w:val="24"/>
        </w:rPr>
      </w:pPr>
      <w:bookmarkStart w:id="126"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127" w:name="_DV_M39"/>
      <w:bookmarkEnd w:id="126"/>
      <w:bookmarkEnd w:id="127"/>
    </w:p>
    <w:p w14:paraId="3519F501" w14:textId="6A65AF52"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 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128" w:name="_DV_M33"/>
      <w:bookmarkEnd w:id="128"/>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129" w:name="_DV_M24"/>
      <w:bookmarkStart w:id="130" w:name="_DV_M25"/>
      <w:bookmarkStart w:id="131" w:name="_DV_M29"/>
      <w:bookmarkStart w:id="132" w:name="_DV_M30"/>
      <w:bookmarkStart w:id="133" w:name="_DV_M32"/>
      <w:bookmarkStart w:id="134" w:name="_DV_M34"/>
      <w:bookmarkStart w:id="135" w:name="_DV_M35"/>
      <w:bookmarkEnd w:id="129"/>
      <w:bookmarkEnd w:id="130"/>
      <w:bookmarkEnd w:id="131"/>
      <w:bookmarkEnd w:id="132"/>
      <w:bookmarkEnd w:id="133"/>
      <w:bookmarkEnd w:id="134"/>
      <w:bookmarkEnd w:id="135"/>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6ED0C392" w:rsidR="002430B5" w:rsidRPr="009E4691" w:rsidRDefault="001406C9" w:rsidP="00E927EB">
      <w:pPr>
        <w:pStyle w:val="Ttulo1"/>
        <w:rPr>
          <w:rFonts w:cstheme="minorHAnsi"/>
          <w:szCs w:val="24"/>
          <w:lang w:val="pt-BR"/>
        </w:rPr>
      </w:pPr>
      <w:bookmarkStart w:id="136" w:name="_DV_M42"/>
      <w:bookmarkStart w:id="137" w:name="_DV_M43"/>
      <w:bookmarkStart w:id="138" w:name="_Toc522079146"/>
      <w:bookmarkStart w:id="139" w:name="_Ref434720049"/>
      <w:bookmarkEnd w:id="136"/>
      <w:bookmarkEnd w:id="13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140" w:name="_DV_M48"/>
      <w:bookmarkEnd w:id="138"/>
      <w:bookmarkEnd w:id="140"/>
      <w:r w:rsidR="007605A5" w:rsidRPr="009E4691">
        <w:rPr>
          <w:rFonts w:cstheme="minorHAnsi"/>
          <w:szCs w:val="24"/>
          <w:lang w:val="pt-BR"/>
        </w:rPr>
        <w:t xml:space="preserve"> </w:t>
      </w:r>
      <w:r w:rsidR="00300611" w:rsidRPr="009E4691">
        <w:rPr>
          <w:rFonts w:cstheme="minorHAnsi"/>
          <w:szCs w:val="24"/>
          <w:lang w:val="pt-BR"/>
        </w:rPr>
        <w:t>FIDUCIÁRIA</w:t>
      </w:r>
      <w:bookmarkEnd w:id="139"/>
    </w:p>
    <w:p w14:paraId="700637DE" w14:textId="77777777" w:rsidR="00E927EB" w:rsidRPr="009E4691" w:rsidRDefault="00E927EB" w:rsidP="00E927EB">
      <w:pPr>
        <w:rPr>
          <w:rFonts w:cstheme="minorHAnsi"/>
          <w:szCs w:val="24"/>
          <w:lang w:eastAsia="x-none"/>
        </w:rPr>
      </w:pPr>
    </w:p>
    <w:p w14:paraId="7DCDC709" w14:textId="7A1B970C" w:rsidR="008E5D44" w:rsidRPr="009E4691" w:rsidRDefault="00E927EB" w:rsidP="00FE3599">
      <w:pPr>
        <w:pStyle w:val="NormalJustified"/>
        <w:tabs>
          <w:tab w:val="left" w:pos="851"/>
        </w:tabs>
        <w:rPr>
          <w:rFonts w:cstheme="minorHAnsi"/>
        </w:rPr>
      </w:pPr>
      <w:bookmarkStart w:id="141" w:name="_DV_M45"/>
      <w:bookmarkEnd w:id="141"/>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ins w:id="142" w:author="Carolina de Mattos Pacheco | WZ Advogados" w:date="2020-09-02T19:23:00Z">
        <w:r w:rsidR="006E2749">
          <w:rPr>
            <w:rFonts w:cstheme="minorHAnsi"/>
          </w:rPr>
          <w:t xml:space="preserve"> e pela Interveniente Anuente</w:t>
        </w:r>
      </w:ins>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ins w:id="143" w:author="Carolina de Mattos Pacheco | WZ Advogados" w:date="2020-09-02T19:29:00Z">
        <w:r w:rsidR="006E2749">
          <w:rPr>
            <w:rFonts w:cstheme="minorHAnsi"/>
          </w:rPr>
          <w:t>, A</w:t>
        </w:r>
      </w:ins>
      <w:ins w:id="144" w:author="Carolina de Mattos Pacheco | WZ Advogados" w:date="2020-09-02T19:30:00Z">
        <w:r w:rsidR="006E2749">
          <w:rPr>
            <w:rFonts w:cstheme="minorHAnsi"/>
          </w:rPr>
          <w:t>mortização Extraordinária</w:t>
        </w:r>
      </w:ins>
      <w:ins w:id="145" w:author="Carolina de Mattos Pacheco | WZ Advogados" w:date="2020-09-02T23:12:00Z">
        <w:r w:rsidR="00AD01F2">
          <w:rPr>
            <w:rFonts w:cstheme="minorHAnsi"/>
          </w:rPr>
          <w:t xml:space="preserve"> Compulsória</w:t>
        </w:r>
      </w:ins>
      <w:r w:rsidR="00AB20EA" w:rsidRPr="009E4691">
        <w:rPr>
          <w:rFonts w:cstheme="minorHAnsi"/>
        </w:rPr>
        <w:t xml:space="preserve"> 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(ii)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146" w:name="_Hlk49371313"/>
      <w:r w:rsidR="002430B5" w:rsidRPr="009E4691">
        <w:rPr>
          <w:rFonts w:cstheme="minorHAnsi"/>
        </w:rPr>
        <w:t>F</w:t>
      </w:r>
      <w:r w:rsidR="005348D9" w:rsidRPr="009E4691">
        <w:rPr>
          <w:rFonts w:cstheme="minorHAnsi"/>
        </w:rPr>
        <w:t>iduciante</w:t>
      </w:r>
      <w:bookmarkEnd w:id="146"/>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lastRenderedPageBreak/>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ins w:id="147" w:author="Carolina de Mattos Pacheco | WZ Advogados" w:date="2020-09-02T19:31:00Z">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ins>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33784098" w:rsidR="00515712" w:rsidRDefault="007E2059" w:rsidP="00515712">
      <w:pPr>
        <w:pStyle w:val="PargrafodaLista"/>
        <w:numPr>
          <w:ilvl w:val="0"/>
          <w:numId w:val="45"/>
        </w:numPr>
        <w:rPr>
          <w:rFonts w:ascii="Calibri" w:hAnsi="Calibri" w:cs="Calibri"/>
        </w:rPr>
      </w:pPr>
      <w:r w:rsidRPr="00137629">
        <w:rPr>
          <w:rFonts w:cstheme="minorHAnsi"/>
          <w:szCs w:val="24"/>
        </w:rPr>
        <w:t>da</w:t>
      </w:r>
      <w:r w:rsidR="007605A5" w:rsidRPr="00137629">
        <w:rPr>
          <w:rFonts w:cstheme="minorHAnsi"/>
          <w:szCs w:val="24"/>
        </w:rPr>
        <w:t xml:space="preserve"> </w:t>
      </w:r>
      <w:r w:rsidRPr="00137629">
        <w:rPr>
          <w:rFonts w:cstheme="minorHAnsi"/>
          <w:szCs w:val="24"/>
        </w:rPr>
        <w:t>totalidade</w:t>
      </w:r>
      <w:r w:rsidR="007605A5" w:rsidRPr="00137629">
        <w:rPr>
          <w:rFonts w:cstheme="minorHAnsi"/>
          <w:szCs w:val="24"/>
        </w:rPr>
        <w:t xml:space="preserve"> </w:t>
      </w: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553551" w:rsidRPr="00137629">
        <w:rPr>
          <w:rFonts w:cstheme="minorHAnsi"/>
          <w:szCs w:val="24"/>
        </w:rPr>
        <w:t xml:space="preserve">, existentes ou 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del w:id="148" w:author="Guilherme Guimarães Aguiar | WZ Advogados" w:date="2020-09-02T13:30:00Z">
        <w:r w:rsidR="00FA264C" w:rsidRPr="00137629">
          <w:rPr>
            <w:rFonts w:cstheme="minorHAnsi"/>
            <w:szCs w:val="24"/>
          </w:rPr>
          <w:delText>Garantia</w:delText>
        </w:r>
      </w:del>
      <w:ins w:id="149" w:author="Guilherme Guimarães Aguiar | WZ Advogados" w:date="2020-09-02T13:30:00Z">
        <w:r w:rsidR="00561A37">
          <w:rPr>
            <w:rFonts w:cstheme="minorHAnsi"/>
            <w:szCs w:val="24"/>
          </w:rPr>
          <w:t>1</w:t>
        </w:r>
      </w:ins>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 conforme descrito no Anexo I,</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56DA2677"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del w:id="150" w:author="Carolina de Mattos Pacheco | WZ Advogados" w:date="2020-09-02T19:31:00Z">
        <w:r w:rsidDel="00AA3F8F">
          <w:rPr>
            <w:rFonts w:ascii="Calibri" w:hAnsi="Calibri" w:cs="Calibri"/>
            <w:szCs w:val="24"/>
          </w:rPr>
          <w:delText xml:space="preserve"> </w:delText>
        </w:r>
        <w:r w:rsidR="007254E8" w:rsidRPr="00137629" w:rsidDel="00AA3F8F">
          <w:rPr>
            <w:rFonts w:cstheme="minorHAnsi"/>
            <w:szCs w:val="24"/>
          </w:rPr>
          <w:delText>(“</w:delText>
        </w:r>
        <w:r w:rsidR="00691B7D" w:rsidRPr="00137629" w:rsidDel="00AA3F8F">
          <w:rPr>
            <w:rFonts w:cstheme="minorHAnsi"/>
            <w:szCs w:val="24"/>
            <w:u w:val="single"/>
          </w:rPr>
          <w:delText>Direitos Creditórios Cedidos Fiduciariamente</w:delText>
        </w:r>
        <w:r w:rsidR="007254E8" w:rsidRPr="00137629" w:rsidDel="00AA3F8F">
          <w:rPr>
            <w:rFonts w:cstheme="minorHAnsi"/>
            <w:szCs w:val="24"/>
          </w:rPr>
          <w:delText>”)</w:delText>
        </w:r>
      </w:del>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6EFE8D1A" w:rsidR="009D621B" w:rsidRDefault="00A264DB" w:rsidP="00FE3599">
      <w:pPr>
        <w:tabs>
          <w:tab w:val="left" w:pos="851"/>
        </w:tabs>
        <w:rPr>
          <w:rFonts w:cstheme="minorHAnsi"/>
          <w:szCs w:val="24"/>
        </w:rPr>
      </w:pPr>
      <w:bookmarkStart w:id="151" w:name="_DV_M47"/>
      <w:bookmarkStart w:id="152" w:name="_DV_M49"/>
      <w:bookmarkStart w:id="153" w:name="_DV_M52"/>
      <w:bookmarkStart w:id="154" w:name="_DV_M55"/>
      <w:bookmarkEnd w:id="151"/>
      <w:bookmarkEnd w:id="152"/>
      <w:bookmarkEnd w:id="153"/>
      <w:bookmarkEnd w:id="154"/>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0E6278" w:rsidRPr="00137629">
        <w:rPr>
          <w:rFonts w:cstheme="minorHAnsi"/>
          <w:szCs w:val="24"/>
        </w:rPr>
        <w:t>, pela Fiduciante à Fiduciária, entra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36E8BE6" w:rsidR="000E6278" w:rsidRPr="00B10107" w:rsidRDefault="000E6278" w:rsidP="000E6278">
      <w:pPr>
        <w:tabs>
          <w:tab w:val="left" w:pos="1418"/>
        </w:tabs>
        <w:ind w:left="567"/>
        <w:rPr>
          <w:rFonts w:cstheme="minorHAnsi"/>
          <w:bCs/>
          <w:iCs/>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a partir da celebração do primeiro instrumento ou da promessa de compra e venda do Imóvel Garantia celebrado entre a Fiduciante e o respectivo adquirente, sendo que, a partir de então, quaisquer Direitos Creditórios 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p>
    <w:p w14:paraId="5851759A" w14:textId="3C8B837A" w:rsidR="00A264DB" w:rsidRDefault="00A264DB" w:rsidP="00FE3599">
      <w:pPr>
        <w:tabs>
          <w:tab w:val="left" w:pos="851"/>
        </w:tabs>
        <w:rPr>
          <w:rFonts w:cstheme="minorHAnsi"/>
          <w:szCs w:val="24"/>
        </w:rPr>
      </w:pPr>
      <w:bookmarkStart w:id="155" w:name="_DV_M44"/>
      <w:bookmarkEnd w:id="155"/>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3C46E41F" w:rsidR="005B6149" w:rsidRPr="009E4691" w:rsidRDefault="00A264DB" w:rsidP="00FE3599">
      <w:pPr>
        <w:tabs>
          <w:tab w:val="left" w:pos="851"/>
        </w:tabs>
        <w:rPr>
          <w:rFonts w:cstheme="minorHAnsi"/>
          <w:szCs w:val="24"/>
        </w:rPr>
      </w:pPr>
      <w:bookmarkStart w:id="156" w:name="_Ref382386781"/>
      <w:bookmarkStart w:id="157"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A264C">
        <w:rPr>
          <w:rFonts w:cstheme="minorHAnsi"/>
          <w:szCs w:val="24"/>
        </w:rPr>
        <w:t>Garantia</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156"/>
      <w:bookmarkEnd w:id="157"/>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137629">
        <w:rPr>
          <w:rFonts w:cstheme="minorHAnsi"/>
          <w:szCs w:val="24"/>
        </w:rPr>
        <w:t>Anexo</w:t>
      </w:r>
      <w:r w:rsidR="007605A5" w:rsidRPr="00137629">
        <w:rPr>
          <w:rFonts w:cstheme="minorHAnsi"/>
          <w:szCs w:val="24"/>
        </w:rPr>
        <w:t xml:space="preserve"> </w:t>
      </w:r>
      <w:r w:rsidR="009437B8" w:rsidRPr="00137629">
        <w:rPr>
          <w:rFonts w:cstheme="minorHAnsi"/>
          <w:szCs w:val="24"/>
        </w:rPr>
        <w:t>I</w:t>
      </w:r>
      <w:r w:rsidR="00B9617B" w:rsidRPr="00137629">
        <w:rPr>
          <w:rFonts w:cstheme="minorHAnsi"/>
          <w:szCs w:val="24"/>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del w:id="158" w:author="Carolina de Mattos Pacheco | WZ Advogados" w:date="2020-09-02T19:30:00Z">
        <w:r w:rsidR="007254E8" w:rsidRPr="009E4691" w:rsidDel="006E2749">
          <w:rPr>
            <w:rFonts w:cstheme="minorHAnsi"/>
            <w:szCs w:val="24"/>
          </w:rPr>
          <w:delText>6</w:delText>
        </w:r>
        <w:r w:rsidR="007605A5" w:rsidRPr="009E4691" w:rsidDel="006E2749">
          <w:rPr>
            <w:rFonts w:cstheme="minorHAnsi"/>
            <w:szCs w:val="24"/>
          </w:rPr>
          <w:delText xml:space="preserve"> </w:delText>
        </w:r>
      </w:del>
      <w:ins w:id="159" w:author="Carolina de Mattos Pacheco | WZ Advogados" w:date="2020-09-02T19:31:00Z">
        <w:r w:rsidR="006E2749">
          <w:rPr>
            <w:rFonts w:cstheme="minorHAnsi"/>
            <w:szCs w:val="24"/>
          </w:rPr>
          <w:t>10</w:t>
        </w:r>
      </w:ins>
      <w:ins w:id="160" w:author="Carolina de Mattos Pacheco | WZ Advogados" w:date="2020-09-02T19:30:00Z">
        <w:r w:rsidR="006E2749" w:rsidRPr="009E4691">
          <w:rPr>
            <w:rFonts w:cstheme="minorHAnsi"/>
            <w:szCs w:val="24"/>
          </w:rPr>
          <w:t xml:space="preserve"> </w:t>
        </w:r>
      </w:ins>
      <w:r w:rsidR="005B6149" w:rsidRPr="009E4691">
        <w:rPr>
          <w:rFonts w:cstheme="minorHAnsi"/>
          <w:szCs w:val="24"/>
        </w:rPr>
        <w:t>(</w:t>
      </w:r>
      <w:del w:id="161" w:author="Carolina de Mattos Pacheco | WZ Advogados" w:date="2020-09-02T19:31:00Z">
        <w:r w:rsidR="007254E8" w:rsidRPr="009E4691" w:rsidDel="006E2749">
          <w:rPr>
            <w:rFonts w:cstheme="minorHAnsi"/>
            <w:szCs w:val="24"/>
          </w:rPr>
          <w:delText>seis</w:delText>
        </w:r>
      </w:del>
      <w:ins w:id="162" w:author="Carolina de Mattos Pacheco | WZ Advogados" w:date="2020-09-02T19:31:00Z">
        <w:r w:rsidR="006E2749">
          <w:rPr>
            <w:rFonts w:cstheme="minorHAnsi"/>
            <w:szCs w:val="24"/>
          </w:rPr>
          <w:t>dez</w:t>
        </w:r>
      </w:ins>
      <w:r w:rsidR="005B6149" w:rsidRPr="009E4691">
        <w:rPr>
          <w:rFonts w:cstheme="minorHAnsi"/>
          <w:szCs w:val="24"/>
        </w:rPr>
        <w:t>)</w:t>
      </w:r>
      <w:r w:rsidR="007605A5" w:rsidRPr="009E4691">
        <w:rPr>
          <w:rFonts w:cstheme="minorHAnsi"/>
          <w:szCs w:val="24"/>
        </w:rPr>
        <w:t xml:space="preserve"> </w:t>
      </w:r>
      <w:del w:id="163" w:author="Carolina de Mattos Pacheco | WZ Advogados" w:date="2020-09-02T19:31:00Z">
        <w:r w:rsidR="007254E8" w:rsidRPr="009E4691" w:rsidDel="006E2749">
          <w:rPr>
            <w:rFonts w:cstheme="minorHAnsi"/>
            <w:szCs w:val="24"/>
          </w:rPr>
          <w:delText>meses</w:delText>
        </w:r>
        <w:r w:rsidR="007605A5" w:rsidRPr="009E4691" w:rsidDel="006E2749">
          <w:rPr>
            <w:rFonts w:cstheme="minorHAnsi"/>
            <w:szCs w:val="24"/>
          </w:rPr>
          <w:delText xml:space="preserve"> </w:delText>
        </w:r>
      </w:del>
      <w:ins w:id="164" w:author="Carolina de Mattos Pacheco | WZ Advogados" w:date="2020-09-02T19:32:00Z">
        <w:r w:rsidR="00AA3F8F">
          <w:rPr>
            <w:rFonts w:cstheme="minorHAnsi"/>
            <w:szCs w:val="24"/>
          </w:rPr>
          <w:t>Dias Útei</w:t>
        </w:r>
      </w:ins>
      <w:ins w:id="165" w:author="Carolina de Mattos Pacheco | WZ Advogados" w:date="2020-09-02T19:31:00Z">
        <w:r w:rsidR="006E2749">
          <w:rPr>
            <w:rFonts w:cstheme="minorHAnsi"/>
            <w:szCs w:val="24"/>
          </w:rPr>
          <w:t xml:space="preserve">s </w:t>
        </w:r>
      </w:ins>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166"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166"/>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167" w:name="_DV_M58"/>
      <w:bookmarkStart w:id="168" w:name="_DV_M59"/>
      <w:bookmarkStart w:id="169" w:name="_Toc522079147"/>
      <w:bookmarkEnd w:id="167"/>
      <w:bookmarkEnd w:id="168"/>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170"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170"/>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r w:rsidR="006858E7" w:rsidRPr="00050881">
        <w:rPr>
          <w:rFonts w:cstheme="minorHAnsi"/>
          <w:szCs w:val="24"/>
        </w:rPr>
        <w:t>neste</w:t>
      </w:r>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171" w:name="_Ref434722851"/>
      <w:bookmarkStart w:id="172"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171"/>
      <w:bookmarkEnd w:id="172"/>
    </w:p>
    <w:p w14:paraId="30350E2A" w14:textId="77777777" w:rsidR="00A264DB" w:rsidRPr="009E4691" w:rsidRDefault="00A264DB" w:rsidP="00A264DB">
      <w:pPr>
        <w:rPr>
          <w:rFonts w:cstheme="minorHAnsi"/>
          <w:szCs w:val="24"/>
          <w:lang w:eastAsia="x-none"/>
        </w:rPr>
      </w:pPr>
    </w:p>
    <w:p w14:paraId="4B64E9F6" w14:textId="55E4FA40" w:rsidR="006858E7" w:rsidRPr="009E4691" w:rsidRDefault="00A264DB" w:rsidP="00FE3599">
      <w:pPr>
        <w:tabs>
          <w:tab w:val="left" w:pos="851"/>
        </w:tabs>
        <w:rPr>
          <w:rFonts w:cstheme="minorHAnsi"/>
          <w:szCs w:val="24"/>
        </w:rPr>
      </w:pPr>
      <w:bookmarkStart w:id="173"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lastRenderedPageBreak/>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173"/>
      <w:r w:rsidR="007605A5" w:rsidRPr="009E4691">
        <w:rPr>
          <w:rFonts w:cstheme="minorHAnsi"/>
          <w:bCs/>
          <w:iCs/>
          <w:szCs w:val="24"/>
        </w:rPr>
        <w:t xml:space="preserve"> </w:t>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174" w:name="_Ref434780866"/>
    </w:p>
    <w:p w14:paraId="35A17C5C" w14:textId="2752E555"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venda do Imóvel </w:t>
      </w:r>
      <w:del w:id="175" w:author="Guilherme Guimarães Aguiar | WZ Advogados" w:date="2020-09-02T13:30:00Z">
        <w:r w:rsidR="00FA264C">
          <w:rPr>
            <w:rFonts w:cstheme="minorHAnsi"/>
            <w:szCs w:val="24"/>
          </w:rPr>
          <w:delText>Garantia</w:delText>
        </w:r>
      </w:del>
      <w:ins w:id="176" w:author="Guilherme Guimarães Aguiar | WZ Advogados" w:date="2020-09-02T13:30:00Z">
        <w:r w:rsidR="00561A37">
          <w:rPr>
            <w:rFonts w:cstheme="minorHAnsi"/>
            <w:szCs w:val="24"/>
          </w:rPr>
          <w:t>1</w:t>
        </w:r>
      </w:ins>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seus respectivos</w:t>
      </w:r>
      <w:r w:rsidR="00BC4F7D">
        <w:rPr>
          <w:rFonts w:cstheme="minorHAnsi"/>
          <w:szCs w:val="24"/>
        </w:rPr>
        <w:t xml:space="preserve"> </w:t>
      </w:r>
      <w:r w:rsidR="00050881">
        <w:rPr>
          <w:rFonts w:cstheme="minorHAnsi"/>
          <w:szCs w:val="24"/>
        </w:rPr>
        <w:t>adquirentes</w:t>
      </w:r>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9"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0" w:history="1">
        <w:r w:rsidR="00D63C07" w:rsidRPr="009E4691">
          <w:rPr>
            <w:rStyle w:val="Hyperlink"/>
            <w:rFonts w:asciiTheme="minorHAnsi" w:hAnsiTheme="minorHAnsi" w:cstheme="minorHAnsi"/>
            <w:color w:val="0000FF"/>
            <w:sz w:val="24"/>
            <w:szCs w:val="24"/>
          </w:rPr>
          <w:t>gestao@isecbrasil.com.br</w:t>
        </w:r>
      </w:hyperlink>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174"/>
    </w:p>
    <w:p w14:paraId="1A735550" w14:textId="77777777" w:rsidR="00A264DB" w:rsidRPr="00050881" w:rsidRDefault="00A264DB" w:rsidP="00FE3599">
      <w:pPr>
        <w:tabs>
          <w:tab w:val="left" w:pos="851"/>
        </w:tabs>
        <w:rPr>
          <w:rFonts w:cstheme="minorHAnsi"/>
          <w:szCs w:val="24"/>
        </w:rPr>
      </w:pPr>
    </w:p>
    <w:p w14:paraId="21100D06" w14:textId="1D8B23A6" w:rsidR="002A7983" w:rsidRPr="00AA3F8F" w:rsidRDefault="00A264DB" w:rsidP="00FE3599">
      <w:pPr>
        <w:tabs>
          <w:tab w:val="left" w:pos="851"/>
        </w:tabs>
        <w:rPr>
          <w:rFonts w:cstheme="minorHAnsi"/>
          <w:szCs w:val="24"/>
        </w:rPr>
      </w:pPr>
      <w:bookmarkStart w:id="177"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AA3F8F">
        <w:rPr>
          <w:rFonts w:cstheme="minorHAnsi"/>
          <w:szCs w:val="24"/>
          <w:rPrChange w:id="178" w:author="Carolina de Mattos Pacheco | WZ Advogados" w:date="2020-09-02T19:33:00Z">
            <w:rPr>
              <w:rFonts w:cstheme="minorHAnsi"/>
              <w:szCs w:val="24"/>
              <w:u w:val="single"/>
            </w:rPr>
          </w:rPrChange>
        </w:rPr>
        <w:t>Cláusula</w:t>
      </w:r>
      <w:r w:rsidRPr="00AA3F8F">
        <w:rPr>
          <w:rFonts w:cstheme="minorHAnsi"/>
          <w:szCs w:val="24"/>
          <w:rPrChange w:id="179" w:author="Carolina de Mattos Pacheco | WZ Advogados" w:date="2020-09-02T19:33:00Z">
            <w:rPr>
              <w:rFonts w:cstheme="minorHAnsi"/>
              <w:szCs w:val="24"/>
              <w:u w:val="single"/>
            </w:rPr>
          </w:rPrChange>
        </w:rPr>
        <w:t xml:space="preserve"> 12.1</w:t>
      </w:r>
      <w:r w:rsidRPr="00AA3F8F">
        <w:rPr>
          <w:rFonts w:cstheme="minorHAnsi"/>
          <w:szCs w:val="24"/>
        </w:rPr>
        <w:t xml:space="preserve"> abaixo</w:t>
      </w:r>
      <w:r w:rsidR="002A7983" w:rsidRPr="00AA3F8F">
        <w:rPr>
          <w:rFonts w:cstheme="minorHAnsi"/>
          <w:szCs w:val="24"/>
        </w:rPr>
        <w:t>.</w:t>
      </w:r>
      <w:bookmarkEnd w:id="177"/>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180" w:name="_DV_M60"/>
      <w:bookmarkStart w:id="181" w:name="_DV_M62"/>
      <w:bookmarkStart w:id="182" w:name="_DV_M63"/>
      <w:bookmarkStart w:id="183" w:name="_DV_M64"/>
      <w:bookmarkStart w:id="184" w:name="_DV_M65"/>
      <w:bookmarkStart w:id="185" w:name="_DV_M66"/>
      <w:bookmarkStart w:id="186" w:name="_DV_M67"/>
      <w:bookmarkStart w:id="187" w:name="_DV_M68"/>
      <w:bookmarkStart w:id="188" w:name="_DV_M69"/>
      <w:bookmarkStart w:id="189" w:name="_DV_M70"/>
      <w:bookmarkStart w:id="190" w:name="_DV_M71"/>
      <w:bookmarkStart w:id="191" w:name="_DV_M72"/>
      <w:bookmarkStart w:id="192" w:name="_DV_M78"/>
      <w:bookmarkStart w:id="193" w:name="_DV_M79"/>
      <w:bookmarkStart w:id="194" w:name="_DV_M80"/>
      <w:bookmarkStart w:id="195" w:name="_DV_M81"/>
      <w:bookmarkStart w:id="196" w:name="_DV_M83"/>
      <w:bookmarkStart w:id="197" w:name="_DV_M84"/>
      <w:bookmarkStart w:id="198" w:name="_DV_M61"/>
      <w:bookmarkStart w:id="199" w:name="_DV_M89"/>
      <w:bookmarkStart w:id="200" w:name="_DV_M90"/>
      <w:bookmarkStart w:id="201" w:name="_Toc522079148"/>
      <w:bookmarkEnd w:id="16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202" w:name="_DV_M91"/>
      <w:bookmarkEnd w:id="201"/>
      <w:bookmarkEnd w:id="202"/>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5D8676D2" w14:textId="1308AC1D" w:rsidR="006858E7" w:rsidDel="00AA3F8F" w:rsidRDefault="00A264DB" w:rsidP="00FE3599">
      <w:pPr>
        <w:tabs>
          <w:tab w:val="left" w:pos="851"/>
        </w:tabs>
        <w:rPr>
          <w:del w:id="203" w:author="Carolina de Mattos Pacheco | WZ Advogados" w:date="2020-09-02T19:41:00Z"/>
          <w:rFonts w:cstheme="minorHAnsi"/>
          <w:b/>
          <w:bCs/>
          <w:szCs w:val="24"/>
        </w:rPr>
      </w:pPr>
      <w:bookmarkStart w:id="204" w:name="_DV_M92"/>
      <w:bookmarkStart w:id="205" w:name="_DV_M94"/>
      <w:bookmarkStart w:id="206" w:name="_Ref425004197"/>
      <w:bookmarkEnd w:id="204"/>
      <w:bookmarkEnd w:id="205"/>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lastRenderedPageBreak/>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206"/>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207" w:name="_DV_M95"/>
      <w:bookmarkEnd w:id="207"/>
    </w:p>
    <w:p w14:paraId="4EBF9BCB" w14:textId="77777777" w:rsidR="00AA3F8F" w:rsidRPr="009E4691" w:rsidRDefault="00AA3F8F" w:rsidP="00FE3599">
      <w:pPr>
        <w:tabs>
          <w:tab w:val="left" w:pos="851"/>
        </w:tabs>
        <w:rPr>
          <w:ins w:id="208" w:author="Carolina de Mattos Pacheco | WZ Advogados" w:date="2020-09-02T19:41:00Z"/>
          <w:rFonts w:cstheme="minorHAnsi"/>
          <w:szCs w:val="24"/>
        </w:rPr>
      </w:pPr>
    </w:p>
    <w:p w14:paraId="71EF5F0D" w14:textId="77777777" w:rsidR="00A264DB" w:rsidRPr="009E4691" w:rsidDel="00AA3F8F" w:rsidRDefault="00A264DB" w:rsidP="00FE3599">
      <w:pPr>
        <w:tabs>
          <w:tab w:val="left" w:pos="851"/>
        </w:tabs>
        <w:rPr>
          <w:del w:id="209" w:author="Carolina de Mattos Pacheco | WZ Advogados" w:date="2020-09-02T19:41:00Z"/>
          <w:rFonts w:cstheme="minorHAnsi"/>
          <w:iCs/>
          <w:color w:val="000000"/>
          <w:szCs w:val="24"/>
        </w:rPr>
      </w:pPr>
    </w:p>
    <w:p w14:paraId="003E2392" w14:textId="1499E8A4" w:rsidR="007864A6" w:rsidRPr="009E4691" w:rsidDel="00AA3F8F" w:rsidRDefault="00A264DB" w:rsidP="00FE3599">
      <w:pPr>
        <w:tabs>
          <w:tab w:val="left" w:pos="851"/>
        </w:tabs>
        <w:rPr>
          <w:del w:id="210" w:author="Carolina de Mattos Pacheco | WZ Advogados" w:date="2020-09-02T19:40:00Z"/>
          <w:rFonts w:cstheme="minorHAnsi"/>
          <w:szCs w:val="24"/>
        </w:rPr>
      </w:pPr>
      <w:del w:id="211" w:author="Carolina de Mattos Pacheco | WZ Advogados" w:date="2020-09-02T19:40:00Z">
        <w:r w:rsidRPr="009E4691" w:rsidDel="00AA3F8F">
          <w:rPr>
            <w:rFonts w:cstheme="minorHAnsi"/>
            <w:b/>
            <w:bCs/>
            <w:szCs w:val="24"/>
          </w:rPr>
          <w:delText>4.2.</w:delText>
        </w:r>
        <w:r w:rsidRPr="009E4691" w:rsidDel="00AA3F8F">
          <w:rPr>
            <w:rFonts w:cstheme="minorHAnsi"/>
            <w:szCs w:val="24"/>
          </w:rPr>
          <w:tab/>
        </w:r>
        <w:r w:rsidR="007864A6" w:rsidRPr="009E4691" w:rsidDel="00AA3F8F">
          <w:rPr>
            <w:rFonts w:cstheme="minorHAnsi"/>
            <w:szCs w:val="24"/>
          </w:rPr>
          <w:delText>Até</w:delText>
        </w:r>
        <w:r w:rsidR="007605A5" w:rsidRPr="009E4691" w:rsidDel="00AA3F8F">
          <w:rPr>
            <w:rFonts w:cstheme="minorHAnsi"/>
            <w:szCs w:val="24"/>
          </w:rPr>
          <w:delText xml:space="preserve"> </w:delText>
        </w:r>
        <w:r w:rsidR="007864A6" w:rsidRPr="009E4691" w:rsidDel="00AA3F8F">
          <w:rPr>
            <w:rFonts w:cstheme="minorHAnsi"/>
            <w:szCs w:val="24"/>
          </w:rPr>
          <w:delText>o</w:delText>
        </w:r>
        <w:r w:rsidR="007605A5" w:rsidRPr="009E4691" w:rsidDel="00AA3F8F">
          <w:rPr>
            <w:rFonts w:cstheme="minorHAnsi"/>
            <w:szCs w:val="24"/>
          </w:rPr>
          <w:delText xml:space="preserve"> </w:delText>
        </w:r>
        <w:r w:rsidR="007864A6" w:rsidRPr="009E4691" w:rsidDel="00AA3F8F">
          <w:rPr>
            <w:rFonts w:cstheme="minorHAnsi"/>
            <w:szCs w:val="24"/>
          </w:rPr>
          <w:delText>fiel</w:delText>
        </w:r>
        <w:r w:rsidR="007605A5" w:rsidRPr="009E4691" w:rsidDel="00AA3F8F">
          <w:rPr>
            <w:rFonts w:cstheme="minorHAnsi"/>
            <w:szCs w:val="24"/>
          </w:rPr>
          <w:delText xml:space="preserve"> </w:delText>
        </w:r>
        <w:r w:rsidR="007864A6" w:rsidRPr="009E4691" w:rsidDel="00AA3F8F">
          <w:rPr>
            <w:rFonts w:cstheme="minorHAnsi"/>
            <w:szCs w:val="24"/>
          </w:rPr>
          <w:delText>e</w:delText>
        </w:r>
        <w:r w:rsidR="007605A5" w:rsidRPr="009E4691" w:rsidDel="00AA3F8F">
          <w:rPr>
            <w:rFonts w:cstheme="minorHAnsi"/>
            <w:szCs w:val="24"/>
          </w:rPr>
          <w:delText xml:space="preserve"> </w:delText>
        </w:r>
        <w:r w:rsidR="007864A6" w:rsidRPr="009E4691" w:rsidDel="00AA3F8F">
          <w:rPr>
            <w:rFonts w:cstheme="minorHAnsi"/>
            <w:szCs w:val="24"/>
          </w:rPr>
          <w:delText>integral</w:delText>
        </w:r>
        <w:r w:rsidR="007605A5" w:rsidRPr="009E4691" w:rsidDel="00AA3F8F">
          <w:rPr>
            <w:rFonts w:cstheme="minorHAnsi"/>
            <w:szCs w:val="24"/>
          </w:rPr>
          <w:delText xml:space="preserve"> </w:delText>
        </w:r>
        <w:r w:rsidR="007864A6" w:rsidRPr="009E4691" w:rsidDel="00AA3F8F">
          <w:rPr>
            <w:rFonts w:cstheme="minorHAnsi"/>
            <w:szCs w:val="24"/>
          </w:rPr>
          <w:delText>cumprimento</w:delText>
        </w:r>
        <w:r w:rsidR="007605A5" w:rsidRPr="009E4691" w:rsidDel="00AA3F8F">
          <w:rPr>
            <w:rFonts w:cstheme="minorHAnsi"/>
            <w:szCs w:val="24"/>
          </w:rPr>
          <w:delText xml:space="preserve"> </w:delText>
        </w:r>
        <w:r w:rsidR="007864A6" w:rsidRPr="009E4691" w:rsidDel="00AA3F8F">
          <w:rPr>
            <w:rFonts w:cstheme="minorHAnsi"/>
            <w:szCs w:val="24"/>
          </w:rPr>
          <w:delText>das</w:delText>
        </w:r>
        <w:r w:rsidR="007605A5" w:rsidRPr="009E4691" w:rsidDel="00AA3F8F">
          <w:rPr>
            <w:rFonts w:cstheme="minorHAnsi"/>
            <w:szCs w:val="24"/>
          </w:rPr>
          <w:delText xml:space="preserve"> </w:delText>
        </w:r>
        <w:r w:rsidR="007864A6" w:rsidRPr="009E4691" w:rsidDel="00AA3F8F">
          <w:rPr>
            <w:rFonts w:cstheme="minorHAnsi"/>
            <w:szCs w:val="24"/>
          </w:rPr>
          <w:delText>Obrigações</w:delText>
        </w:r>
        <w:r w:rsidR="007605A5" w:rsidRPr="009E4691" w:rsidDel="00AA3F8F">
          <w:rPr>
            <w:rFonts w:cstheme="minorHAnsi"/>
            <w:szCs w:val="24"/>
          </w:rPr>
          <w:delText xml:space="preserve"> </w:delText>
        </w:r>
        <w:r w:rsidR="007864A6" w:rsidRPr="009E4691" w:rsidDel="00AA3F8F">
          <w:rPr>
            <w:rFonts w:cstheme="minorHAnsi"/>
            <w:szCs w:val="24"/>
          </w:rPr>
          <w:delText>Garantidas,</w:delText>
        </w:r>
        <w:r w:rsidR="007605A5" w:rsidRPr="009E4691" w:rsidDel="00AA3F8F">
          <w:rPr>
            <w:rFonts w:cstheme="minorHAnsi"/>
            <w:szCs w:val="24"/>
          </w:rPr>
          <w:delText xml:space="preserve"> </w:delText>
        </w:r>
        <w:r w:rsidR="007864A6" w:rsidRPr="009E4691" w:rsidDel="00AA3F8F">
          <w:rPr>
            <w:rFonts w:cstheme="minorHAnsi"/>
            <w:szCs w:val="24"/>
          </w:rPr>
          <w:delText>os</w:delText>
        </w:r>
        <w:r w:rsidR="007605A5" w:rsidRPr="009E4691" w:rsidDel="00AA3F8F">
          <w:rPr>
            <w:rFonts w:cstheme="minorHAnsi"/>
            <w:szCs w:val="24"/>
          </w:rPr>
          <w:delText xml:space="preserve"> </w:delText>
        </w:r>
        <w:r w:rsidR="007864A6" w:rsidRPr="009E4691" w:rsidDel="00AA3F8F">
          <w:rPr>
            <w:rFonts w:cstheme="minorHAnsi"/>
            <w:szCs w:val="24"/>
          </w:rPr>
          <w:delText>recursos</w:delText>
        </w:r>
        <w:r w:rsidR="007605A5" w:rsidRPr="009E4691" w:rsidDel="00AA3F8F">
          <w:rPr>
            <w:rFonts w:cstheme="minorHAnsi"/>
            <w:szCs w:val="24"/>
          </w:rPr>
          <w:delText xml:space="preserve"> </w:delText>
        </w:r>
        <w:r w:rsidR="007864A6" w:rsidRPr="009E4691" w:rsidDel="00AA3F8F">
          <w:rPr>
            <w:rFonts w:cstheme="minorHAnsi"/>
            <w:szCs w:val="24"/>
          </w:rPr>
          <w:delText>decorrentes</w:delText>
        </w:r>
        <w:r w:rsidR="007605A5" w:rsidRPr="009E4691" w:rsidDel="00AA3F8F">
          <w:rPr>
            <w:rFonts w:cstheme="minorHAnsi"/>
            <w:szCs w:val="24"/>
          </w:rPr>
          <w:delText xml:space="preserve"> </w:delText>
        </w:r>
        <w:r w:rsidR="007864A6" w:rsidRPr="009E4691" w:rsidDel="00AA3F8F">
          <w:rPr>
            <w:rFonts w:cstheme="minorHAnsi"/>
            <w:szCs w:val="24"/>
          </w:rPr>
          <w:delText>dos</w:delText>
        </w:r>
        <w:r w:rsidR="007605A5" w:rsidRPr="009E4691" w:rsidDel="00AA3F8F">
          <w:rPr>
            <w:rFonts w:cstheme="minorHAnsi"/>
            <w:szCs w:val="24"/>
          </w:rPr>
          <w:delText xml:space="preserve"> </w:delText>
        </w:r>
        <w:r w:rsidR="00B645B0" w:rsidRPr="009E4691" w:rsidDel="00AA3F8F">
          <w:rPr>
            <w:rFonts w:cstheme="minorHAnsi"/>
            <w:szCs w:val="24"/>
          </w:rPr>
          <w:delText>Créditos</w:delText>
        </w:r>
        <w:r w:rsidR="007605A5" w:rsidRPr="009E4691" w:rsidDel="00AA3F8F">
          <w:rPr>
            <w:rFonts w:cstheme="minorHAnsi"/>
            <w:szCs w:val="24"/>
          </w:rPr>
          <w:delText xml:space="preserve"> </w:delText>
        </w:r>
        <w:r w:rsidR="00B645B0" w:rsidRPr="009E4691" w:rsidDel="00AA3F8F">
          <w:rPr>
            <w:rFonts w:cstheme="minorHAnsi"/>
            <w:szCs w:val="24"/>
          </w:rPr>
          <w:delText>Imobiliários</w:delText>
        </w:r>
        <w:r w:rsidR="007605A5" w:rsidRPr="009E4691" w:rsidDel="00AA3F8F">
          <w:rPr>
            <w:rFonts w:cstheme="minorHAnsi"/>
            <w:szCs w:val="24"/>
          </w:rPr>
          <w:delText xml:space="preserve"> </w:delText>
        </w:r>
        <w:r w:rsidR="00B645B0" w:rsidRPr="009E4691" w:rsidDel="00AA3F8F">
          <w:rPr>
            <w:rFonts w:cstheme="minorHAnsi"/>
            <w:szCs w:val="24"/>
          </w:rPr>
          <w:delText>e</w:delText>
        </w:r>
        <w:r w:rsidR="007605A5" w:rsidRPr="009E4691" w:rsidDel="00AA3F8F">
          <w:rPr>
            <w:rFonts w:cstheme="minorHAnsi"/>
            <w:szCs w:val="24"/>
          </w:rPr>
          <w:delText xml:space="preserve"> </w:delText>
        </w:r>
        <w:r w:rsidR="00B645B0" w:rsidRPr="009E4691" w:rsidDel="00AA3F8F">
          <w:rPr>
            <w:rFonts w:cstheme="minorHAnsi"/>
            <w:szCs w:val="24"/>
          </w:rPr>
          <w:delText>dos</w:delText>
        </w:r>
        <w:r w:rsidR="007605A5" w:rsidRPr="009E4691" w:rsidDel="00AA3F8F">
          <w:rPr>
            <w:rFonts w:cstheme="minorHAnsi"/>
            <w:szCs w:val="24"/>
          </w:rPr>
          <w:delText xml:space="preserve"> </w:delText>
        </w:r>
        <w:r w:rsidR="007864A6" w:rsidRPr="009E4691" w:rsidDel="00AA3F8F">
          <w:rPr>
            <w:rFonts w:cstheme="minorHAnsi"/>
            <w:szCs w:val="24"/>
          </w:rPr>
          <w:delText>Direitos</w:delText>
        </w:r>
        <w:r w:rsidR="007605A5" w:rsidRPr="009E4691" w:rsidDel="00AA3F8F">
          <w:rPr>
            <w:rFonts w:cstheme="minorHAnsi"/>
            <w:szCs w:val="24"/>
          </w:rPr>
          <w:delText xml:space="preserve"> </w:delText>
        </w:r>
        <w:r w:rsidR="007864A6" w:rsidRPr="009E4691" w:rsidDel="00AA3F8F">
          <w:rPr>
            <w:rFonts w:cstheme="minorHAnsi"/>
            <w:szCs w:val="24"/>
          </w:rPr>
          <w:delText>Creditórios</w:delText>
        </w:r>
        <w:r w:rsidR="007605A5" w:rsidRPr="009E4691" w:rsidDel="00AA3F8F">
          <w:rPr>
            <w:rFonts w:cstheme="minorHAnsi"/>
            <w:szCs w:val="24"/>
          </w:rPr>
          <w:delText xml:space="preserve"> </w:delText>
        </w:r>
        <w:r w:rsidR="007864A6" w:rsidRPr="009E4691" w:rsidDel="00AA3F8F">
          <w:rPr>
            <w:rFonts w:cstheme="minorHAnsi"/>
            <w:szCs w:val="24"/>
          </w:rPr>
          <w:delText>Cedidos</w:delText>
        </w:r>
        <w:r w:rsidR="007605A5" w:rsidRPr="009E4691" w:rsidDel="00AA3F8F">
          <w:rPr>
            <w:rFonts w:cstheme="minorHAnsi"/>
            <w:szCs w:val="24"/>
          </w:rPr>
          <w:delText xml:space="preserve"> </w:delText>
        </w:r>
        <w:r w:rsidR="007864A6" w:rsidRPr="009E4691" w:rsidDel="00AA3F8F">
          <w:rPr>
            <w:rFonts w:cstheme="minorHAnsi"/>
            <w:szCs w:val="24"/>
          </w:rPr>
          <w:delText>Fiduciariamente</w:delText>
        </w:r>
        <w:r w:rsidR="007605A5" w:rsidRPr="009E4691" w:rsidDel="00AA3F8F">
          <w:rPr>
            <w:rFonts w:cstheme="minorHAnsi"/>
            <w:szCs w:val="24"/>
          </w:rPr>
          <w:delText xml:space="preserve"> </w:delText>
        </w:r>
        <w:r w:rsidR="007864A6" w:rsidRPr="009E4691" w:rsidDel="00AA3F8F">
          <w:rPr>
            <w:rFonts w:cstheme="minorHAnsi"/>
            <w:szCs w:val="24"/>
          </w:rPr>
          <w:delText>depositados</w:delText>
        </w:r>
        <w:r w:rsidR="007605A5" w:rsidRPr="009E4691" w:rsidDel="00AA3F8F">
          <w:rPr>
            <w:rFonts w:cstheme="minorHAnsi"/>
            <w:szCs w:val="24"/>
          </w:rPr>
          <w:delText xml:space="preserve"> </w:delText>
        </w:r>
        <w:r w:rsidR="007864A6" w:rsidRPr="009E4691" w:rsidDel="00AA3F8F">
          <w:rPr>
            <w:rFonts w:cstheme="minorHAnsi"/>
            <w:szCs w:val="24"/>
          </w:rPr>
          <w:delText>na</w:delText>
        </w:r>
        <w:r w:rsidR="007605A5" w:rsidRPr="009E4691" w:rsidDel="00AA3F8F">
          <w:rPr>
            <w:rFonts w:cstheme="minorHAnsi"/>
            <w:szCs w:val="24"/>
          </w:rPr>
          <w:delText xml:space="preserve"> </w:delText>
        </w:r>
        <w:r w:rsidR="007864A6" w:rsidRPr="009E4691" w:rsidDel="00AA3F8F">
          <w:rPr>
            <w:rFonts w:cstheme="minorHAnsi"/>
            <w:szCs w:val="24"/>
          </w:rPr>
          <w:delText>Conta</w:delText>
        </w:r>
        <w:r w:rsidR="007605A5" w:rsidRPr="009E4691" w:rsidDel="00AA3F8F">
          <w:rPr>
            <w:rFonts w:cstheme="minorHAnsi"/>
            <w:szCs w:val="24"/>
          </w:rPr>
          <w:delText xml:space="preserve"> </w:delText>
        </w:r>
        <w:r w:rsidR="004332A4" w:rsidDel="00AA3F8F">
          <w:rPr>
            <w:rFonts w:cstheme="minorHAnsi"/>
            <w:szCs w:val="24"/>
          </w:rPr>
          <w:delText>Centralizadora</w:delText>
        </w:r>
        <w:r w:rsidR="007605A5" w:rsidRPr="009E4691" w:rsidDel="00AA3F8F">
          <w:rPr>
            <w:rFonts w:cstheme="minorHAnsi"/>
            <w:szCs w:val="24"/>
          </w:rPr>
          <w:delText xml:space="preserve"> </w:delText>
        </w:r>
        <w:r w:rsidR="007864A6" w:rsidRPr="009E4691" w:rsidDel="00AA3F8F">
          <w:rPr>
            <w:rFonts w:cstheme="minorHAnsi"/>
            <w:szCs w:val="24"/>
          </w:rPr>
          <w:delText>deverão</w:delText>
        </w:r>
        <w:r w:rsidR="007605A5" w:rsidRPr="009E4691" w:rsidDel="00AA3F8F">
          <w:rPr>
            <w:rFonts w:cstheme="minorHAnsi"/>
            <w:szCs w:val="24"/>
          </w:rPr>
          <w:delText xml:space="preserve"> </w:delText>
        </w:r>
        <w:r w:rsidR="007864A6" w:rsidRPr="009E4691" w:rsidDel="00AA3F8F">
          <w:rPr>
            <w:rFonts w:cstheme="minorHAnsi"/>
            <w:szCs w:val="24"/>
          </w:rPr>
          <w:delText>corresponder</w:delText>
        </w:r>
        <w:r w:rsidR="007605A5" w:rsidRPr="009E4691" w:rsidDel="00AA3F8F">
          <w:rPr>
            <w:rFonts w:cstheme="minorHAnsi"/>
            <w:szCs w:val="24"/>
          </w:rPr>
          <w:delText xml:space="preserve"> </w:delText>
        </w:r>
        <w:r w:rsidR="007864A6" w:rsidRPr="009E4691" w:rsidDel="00AA3F8F">
          <w:rPr>
            <w:rFonts w:cstheme="minorHAnsi"/>
            <w:szCs w:val="24"/>
          </w:rPr>
          <w:delText>a,</w:delText>
        </w:r>
        <w:r w:rsidR="007605A5" w:rsidRPr="009E4691" w:rsidDel="00AA3F8F">
          <w:rPr>
            <w:rFonts w:cstheme="minorHAnsi"/>
            <w:szCs w:val="24"/>
          </w:rPr>
          <w:delText xml:space="preserve"> </w:delText>
        </w:r>
        <w:r w:rsidR="007864A6" w:rsidRPr="009E4691" w:rsidDel="00AA3F8F">
          <w:rPr>
            <w:rFonts w:cstheme="minorHAnsi"/>
            <w:bCs/>
            <w:iCs/>
            <w:szCs w:val="24"/>
          </w:rPr>
          <w:delText>no</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mínimo,</w:delText>
        </w:r>
        <w:r w:rsidR="007605A5" w:rsidRPr="009E4691" w:rsidDel="00AA3F8F">
          <w:rPr>
            <w:rFonts w:cstheme="minorHAnsi"/>
            <w:bCs/>
            <w:iCs/>
            <w:szCs w:val="24"/>
          </w:rPr>
          <w:delText xml:space="preserve"> </w:delText>
        </w:r>
        <w:r w:rsidR="008E75D3" w:rsidRPr="009E4691" w:rsidDel="00AA3F8F">
          <w:rPr>
            <w:rFonts w:cstheme="minorHAnsi"/>
            <w:bCs/>
            <w:iCs/>
            <w:szCs w:val="24"/>
          </w:rPr>
          <w:delText>[</w:delText>
        </w:r>
        <w:r w:rsidR="008E75D3" w:rsidRPr="009E4691" w:rsidDel="00AA3F8F">
          <w:rPr>
            <w:rFonts w:cstheme="minorHAnsi"/>
            <w:bCs/>
            <w:iCs/>
            <w:szCs w:val="24"/>
            <w:highlight w:val="yellow"/>
          </w:rPr>
          <w:delText>•</w:delText>
        </w:r>
        <w:r w:rsidR="008E75D3" w:rsidRPr="009E4691" w:rsidDel="00AA3F8F">
          <w:rPr>
            <w:rFonts w:cstheme="minorHAnsi"/>
            <w:bCs/>
            <w:iCs/>
            <w:szCs w:val="24"/>
          </w:rPr>
          <w:delText>]</w:delText>
        </w:r>
        <w:r w:rsidR="007864A6" w:rsidRPr="009E4691" w:rsidDel="00AA3F8F">
          <w:rPr>
            <w:rFonts w:cstheme="minorHAnsi"/>
            <w:bCs/>
            <w:iCs/>
            <w:szCs w:val="24"/>
          </w:rPr>
          <w:delText>%</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w:delText>
        </w:r>
        <w:r w:rsidR="008E75D3" w:rsidRPr="009E4691" w:rsidDel="00AA3F8F">
          <w:rPr>
            <w:rFonts w:cstheme="minorHAnsi"/>
            <w:bCs/>
            <w:iCs/>
            <w:szCs w:val="24"/>
          </w:rPr>
          <w:delText>[</w:delText>
        </w:r>
        <w:r w:rsidR="008E75D3" w:rsidRPr="009E4691" w:rsidDel="00AA3F8F">
          <w:rPr>
            <w:rFonts w:cstheme="minorHAnsi"/>
            <w:bCs/>
            <w:iCs/>
            <w:szCs w:val="24"/>
            <w:highlight w:val="yellow"/>
          </w:rPr>
          <w:delText>•</w:delText>
        </w:r>
        <w:r w:rsidR="008E75D3" w:rsidRPr="009E4691" w:rsidDel="00AA3F8F">
          <w:rPr>
            <w:rFonts w:cstheme="minorHAnsi"/>
            <w:bCs/>
            <w:iCs/>
            <w:szCs w:val="24"/>
          </w:rPr>
          <w:delText>]</w:delText>
        </w:r>
        <w:r w:rsidR="007864A6" w:rsidRPr="009E4691" w:rsidDel="00AA3F8F">
          <w:rPr>
            <w:rFonts w:cstheme="minorHAnsi"/>
            <w:bCs/>
            <w:iCs/>
            <w:szCs w:val="24"/>
          </w:rPr>
          <w:delText>)</w:delText>
        </w:r>
        <w:r w:rsidR="007605A5" w:rsidRPr="009E4691" w:rsidDel="00AA3F8F">
          <w:rPr>
            <w:rFonts w:cstheme="minorHAnsi"/>
            <w:bCs/>
            <w:iCs/>
            <w:szCs w:val="24"/>
          </w:rPr>
          <w:delText xml:space="preserve"> </w:delText>
        </w:r>
        <w:r w:rsidR="007864A6" w:rsidRPr="009E4691" w:rsidDel="00AA3F8F">
          <w:rPr>
            <w:rFonts w:cstheme="minorHAnsi"/>
            <w:bCs/>
            <w:iCs/>
            <w:szCs w:val="24"/>
          </w:rPr>
          <w:delText>do</w:delText>
        </w:r>
        <w:r w:rsidR="007605A5" w:rsidRPr="009E4691" w:rsidDel="00AA3F8F">
          <w:rPr>
            <w:rFonts w:cstheme="minorHAnsi"/>
            <w:bCs/>
            <w:iCs/>
            <w:szCs w:val="24"/>
          </w:rPr>
          <w:delText xml:space="preserve"> </w:delText>
        </w:r>
        <w:r w:rsidR="007864A6" w:rsidRPr="009E4691" w:rsidDel="00AA3F8F">
          <w:rPr>
            <w:rFonts w:cstheme="minorHAnsi"/>
            <w:szCs w:val="24"/>
          </w:rPr>
          <w:delText>valor</w:delText>
        </w:r>
        <w:r w:rsidR="007605A5" w:rsidRPr="009E4691" w:rsidDel="00AA3F8F">
          <w:rPr>
            <w:rFonts w:cstheme="minorHAnsi"/>
            <w:szCs w:val="24"/>
          </w:rPr>
          <w:delText xml:space="preserve"> </w:delText>
        </w:r>
        <w:r w:rsidR="00B645B0" w:rsidRPr="009E4691" w:rsidDel="00AA3F8F">
          <w:rPr>
            <w:rFonts w:cstheme="minorHAnsi"/>
            <w:szCs w:val="24"/>
          </w:rPr>
          <w:delText>da</w:delText>
        </w:r>
        <w:r w:rsidR="007605A5" w:rsidRPr="009E4691" w:rsidDel="00AA3F8F">
          <w:rPr>
            <w:rFonts w:cstheme="minorHAnsi"/>
            <w:szCs w:val="24"/>
          </w:rPr>
          <w:delText xml:space="preserve"> </w:delText>
        </w:r>
        <w:r w:rsidR="00B645B0" w:rsidRPr="009E4691" w:rsidDel="00AA3F8F">
          <w:rPr>
            <w:rFonts w:cstheme="minorHAnsi"/>
            <w:szCs w:val="24"/>
          </w:rPr>
          <w:delText>parcela</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Amortização</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Principal</w:delText>
        </w:r>
        <w:r w:rsidR="007605A5" w:rsidRPr="009E4691" w:rsidDel="00AA3F8F">
          <w:rPr>
            <w:rFonts w:cstheme="minorHAnsi"/>
            <w:szCs w:val="24"/>
          </w:rPr>
          <w:delText xml:space="preserve"> </w:delText>
        </w:r>
        <w:r w:rsidR="00B645B0" w:rsidRPr="009E4691" w:rsidDel="00AA3F8F">
          <w:rPr>
            <w:rFonts w:cstheme="minorHAnsi"/>
            <w:szCs w:val="24"/>
          </w:rPr>
          <w:delText>dos</w:delText>
        </w:r>
        <w:r w:rsidR="007605A5" w:rsidRPr="009E4691" w:rsidDel="00AA3F8F">
          <w:rPr>
            <w:rFonts w:cstheme="minorHAnsi"/>
            <w:szCs w:val="24"/>
          </w:rPr>
          <w:delText xml:space="preserve"> </w:delText>
        </w:r>
        <w:r w:rsidR="00B645B0" w:rsidRPr="009E4691" w:rsidDel="00AA3F8F">
          <w:rPr>
            <w:rFonts w:cstheme="minorHAnsi"/>
            <w:szCs w:val="24"/>
          </w:rPr>
          <w:delText>CRI</w:delText>
        </w:r>
        <w:r w:rsidR="007605A5" w:rsidRPr="009E4691" w:rsidDel="00AA3F8F">
          <w:rPr>
            <w:rFonts w:cstheme="minorHAnsi"/>
            <w:szCs w:val="24"/>
          </w:rPr>
          <w:delText xml:space="preserve"> </w:delText>
        </w:r>
        <w:r w:rsidR="00B645B0" w:rsidRPr="009E4691" w:rsidDel="00AA3F8F">
          <w:rPr>
            <w:rFonts w:cstheme="minorHAnsi"/>
            <w:szCs w:val="24"/>
          </w:rPr>
          <w:delText>em</w:delText>
        </w:r>
        <w:r w:rsidR="007605A5" w:rsidRPr="009E4691" w:rsidDel="00AA3F8F">
          <w:rPr>
            <w:rFonts w:cstheme="minorHAnsi"/>
            <w:szCs w:val="24"/>
          </w:rPr>
          <w:delText xml:space="preserve"> </w:delText>
        </w:r>
        <w:r w:rsidR="00B645B0" w:rsidRPr="009E4691" w:rsidDel="00AA3F8F">
          <w:rPr>
            <w:rFonts w:cstheme="minorHAnsi"/>
            <w:szCs w:val="24"/>
          </w:rPr>
          <w:delText>cada</w:delText>
        </w:r>
        <w:r w:rsidR="007605A5" w:rsidRPr="009E4691" w:rsidDel="00AA3F8F">
          <w:rPr>
            <w:rFonts w:cstheme="minorHAnsi"/>
            <w:szCs w:val="24"/>
          </w:rPr>
          <w:delText xml:space="preserve"> </w:delText>
        </w:r>
        <w:r w:rsidR="00B645B0" w:rsidRPr="009E4691" w:rsidDel="00AA3F8F">
          <w:rPr>
            <w:rFonts w:cstheme="minorHAnsi"/>
            <w:szCs w:val="24"/>
          </w:rPr>
          <w:delText>Data</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Verificação,</w:delText>
        </w:r>
        <w:r w:rsidR="007605A5" w:rsidRPr="009E4691" w:rsidDel="00AA3F8F">
          <w:rPr>
            <w:rFonts w:cstheme="minorHAnsi"/>
            <w:szCs w:val="24"/>
          </w:rPr>
          <w:delText xml:space="preserve"> </w:delText>
        </w:r>
        <w:r w:rsidR="00B645B0" w:rsidRPr="009E4691" w:rsidDel="00AA3F8F">
          <w:rPr>
            <w:rFonts w:cstheme="minorHAnsi"/>
            <w:szCs w:val="24"/>
          </w:rPr>
          <w:delText>conforme</w:delText>
        </w:r>
        <w:r w:rsidR="008E75D3" w:rsidRPr="009E4691" w:rsidDel="00AA3F8F">
          <w:rPr>
            <w:rFonts w:cstheme="minorHAnsi"/>
            <w:szCs w:val="24"/>
          </w:rPr>
          <w:delText xml:space="preserve"> </w:delText>
        </w:r>
        <w:r w:rsidR="008E75D3" w:rsidRPr="00AA3F8F" w:rsidDel="00AA3F8F">
          <w:rPr>
            <w:rFonts w:cstheme="minorHAnsi"/>
            <w:szCs w:val="24"/>
            <w:rPrChange w:id="212" w:author="Carolina de Mattos Pacheco | WZ Advogados" w:date="2020-09-02T19:33:00Z">
              <w:rPr>
                <w:rFonts w:cstheme="minorHAnsi"/>
                <w:szCs w:val="24"/>
                <w:u w:val="single"/>
              </w:rPr>
            </w:rPrChange>
          </w:rPr>
          <w:delText>Cláusula 2.6</w:delText>
        </w:r>
        <w:r w:rsidR="008E75D3" w:rsidRPr="00AA3F8F" w:rsidDel="00AA3F8F">
          <w:rPr>
            <w:rFonts w:cstheme="minorHAnsi"/>
            <w:szCs w:val="24"/>
          </w:rPr>
          <w:delText xml:space="preserve"> d</w:delText>
        </w:r>
        <w:r w:rsidR="00B645B0" w:rsidRPr="00AA3F8F" w:rsidDel="00AA3F8F">
          <w:rPr>
            <w:rFonts w:cstheme="minorHAnsi"/>
            <w:szCs w:val="24"/>
          </w:rPr>
          <w:delText>o</w:delText>
        </w:r>
        <w:r w:rsidR="007605A5" w:rsidRPr="009E4691" w:rsidDel="00AA3F8F">
          <w:rPr>
            <w:rFonts w:cstheme="minorHAnsi"/>
            <w:szCs w:val="24"/>
          </w:rPr>
          <w:delText xml:space="preserve"> </w:delText>
        </w:r>
        <w:r w:rsidR="00B645B0" w:rsidRPr="009E4691" w:rsidDel="00AA3F8F">
          <w:rPr>
            <w:rFonts w:cstheme="minorHAnsi"/>
            <w:szCs w:val="24"/>
          </w:rPr>
          <w:delText>Contrato</w:delText>
        </w:r>
        <w:r w:rsidR="007605A5" w:rsidRPr="009E4691" w:rsidDel="00AA3F8F">
          <w:rPr>
            <w:rFonts w:cstheme="minorHAnsi"/>
            <w:szCs w:val="24"/>
          </w:rPr>
          <w:delText xml:space="preserve"> </w:delText>
        </w:r>
        <w:r w:rsidR="00B645B0" w:rsidRPr="009E4691" w:rsidDel="00AA3F8F">
          <w:rPr>
            <w:rFonts w:cstheme="minorHAnsi"/>
            <w:szCs w:val="24"/>
          </w:rPr>
          <w:delText>de</w:delText>
        </w:r>
        <w:r w:rsidR="007605A5" w:rsidRPr="009E4691" w:rsidDel="00AA3F8F">
          <w:rPr>
            <w:rFonts w:cstheme="minorHAnsi"/>
            <w:szCs w:val="24"/>
          </w:rPr>
          <w:delText xml:space="preserve"> </w:delText>
        </w:r>
        <w:r w:rsidR="00B645B0" w:rsidRPr="009E4691" w:rsidDel="00AA3F8F">
          <w:rPr>
            <w:rFonts w:cstheme="minorHAnsi"/>
            <w:szCs w:val="24"/>
          </w:rPr>
          <w:delText>Cessão</w:delText>
        </w:r>
        <w:r w:rsidR="007605A5" w:rsidRPr="009E4691" w:rsidDel="00AA3F8F">
          <w:rPr>
            <w:rFonts w:cstheme="minorHAnsi"/>
            <w:szCs w:val="24"/>
          </w:rPr>
          <w:delText xml:space="preserve"> </w:delText>
        </w:r>
        <w:r w:rsidR="007864A6" w:rsidRPr="009E4691" w:rsidDel="00AA3F8F">
          <w:rPr>
            <w:rFonts w:cstheme="minorHAnsi"/>
            <w:bCs/>
            <w:iCs/>
            <w:szCs w:val="24"/>
          </w:rPr>
          <w:delText>(“</w:delText>
        </w:r>
        <w:r w:rsidR="007864A6" w:rsidRPr="009E4691" w:rsidDel="00AA3F8F">
          <w:rPr>
            <w:rFonts w:cstheme="minorHAnsi"/>
            <w:bCs/>
            <w:iCs/>
            <w:szCs w:val="24"/>
            <w:u w:val="single"/>
          </w:rPr>
          <w:delText>Índice</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Mínimo</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de</w:delText>
        </w:r>
        <w:r w:rsidR="007605A5" w:rsidRPr="009E4691" w:rsidDel="00AA3F8F">
          <w:rPr>
            <w:rFonts w:cstheme="minorHAnsi"/>
            <w:bCs/>
            <w:iCs/>
            <w:szCs w:val="24"/>
            <w:u w:val="single"/>
          </w:rPr>
          <w:delText xml:space="preserve"> </w:delText>
        </w:r>
        <w:r w:rsidR="007864A6" w:rsidRPr="009E4691" w:rsidDel="00AA3F8F">
          <w:rPr>
            <w:rFonts w:cstheme="minorHAnsi"/>
            <w:bCs/>
            <w:iCs/>
            <w:szCs w:val="24"/>
            <w:u w:val="single"/>
          </w:rPr>
          <w:delText>Cobertura</w:delText>
        </w:r>
        <w:r w:rsidR="007864A6" w:rsidRPr="009E4691" w:rsidDel="00AA3F8F">
          <w:rPr>
            <w:rFonts w:cstheme="minorHAnsi"/>
            <w:bCs/>
            <w:iCs/>
            <w:szCs w:val="24"/>
          </w:rPr>
          <w:delText>”).</w:delText>
        </w:r>
      </w:del>
    </w:p>
    <w:p w14:paraId="179917A4" w14:textId="6F7E9C04" w:rsidR="00A264DB" w:rsidRPr="009E4691" w:rsidDel="00AA3F8F" w:rsidRDefault="00A264DB" w:rsidP="00FE3599">
      <w:pPr>
        <w:tabs>
          <w:tab w:val="left" w:pos="851"/>
        </w:tabs>
        <w:rPr>
          <w:del w:id="213" w:author="Carolina de Mattos Pacheco | WZ Advogados" w:date="2020-09-02T19:40:00Z"/>
          <w:rFonts w:cstheme="minorHAnsi"/>
          <w:szCs w:val="24"/>
        </w:rPr>
      </w:pPr>
      <w:bookmarkStart w:id="214" w:name="_Ref26831223"/>
    </w:p>
    <w:p w14:paraId="0F2AF630" w14:textId="32A7242D" w:rsidR="00D50286" w:rsidRPr="009E4691" w:rsidDel="00AA3F8F" w:rsidRDefault="00A264DB" w:rsidP="00FE3599">
      <w:pPr>
        <w:tabs>
          <w:tab w:val="left" w:pos="851"/>
        </w:tabs>
        <w:rPr>
          <w:del w:id="215" w:author="Carolina de Mattos Pacheco | WZ Advogados" w:date="2020-09-02T19:40:00Z"/>
          <w:rFonts w:cstheme="minorHAnsi"/>
          <w:szCs w:val="24"/>
        </w:rPr>
      </w:pPr>
      <w:del w:id="216" w:author="Carolina de Mattos Pacheco | WZ Advogados" w:date="2020-09-02T19:40:00Z">
        <w:r w:rsidRPr="009E4691" w:rsidDel="00AA3F8F">
          <w:rPr>
            <w:rFonts w:cstheme="minorHAnsi"/>
            <w:b/>
            <w:bCs/>
            <w:szCs w:val="24"/>
          </w:rPr>
          <w:delText>4.3.</w:delText>
        </w:r>
        <w:r w:rsidRPr="009E4691" w:rsidDel="00AA3F8F">
          <w:rPr>
            <w:rFonts w:cstheme="minorHAnsi"/>
            <w:b/>
            <w:bCs/>
            <w:szCs w:val="24"/>
          </w:rPr>
          <w:tab/>
        </w:r>
        <w:r w:rsidR="006858E7" w:rsidRPr="009E4691" w:rsidDel="00AA3F8F">
          <w:rPr>
            <w:rFonts w:cstheme="minorHAnsi"/>
            <w:szCs w:val="24"/>
          </w:rPr>
          <w:delText>Caso</w:delText>
        </w:r>
        <w:r w:rsidR="007605A5" w:rsidRPr="009E4691" w:rsidDel="00AA3F8F">
          <w:rPr>
            <w:rFonts w:cstheme="minorHAnsi"/>
            <w:szCs w:val="24"/>
          </w:rPr>
          <w:delText xml:space="preserve"> </w:delText>
        </w:r>
        <w:r w:rsidR="006858E7" w:rsidRPr="009E4691" w:rsidDel="00AA3F8F">
          <w:rPr>
            <w:rFonts w:cstheme="minorHAnsi"/>
            <w:szCs w:val="24"/>
          </w:rPr>
          <w:delText>não</w:delText>
        </w:r>
        <w:r w:rsidR="007605A5" w:rsidRPr="009E4691" w:rsidDel="00AA3F8F">
          <w:rPr>
            <w:rFonts w:cstheme="minorHAnsi"/>
            <w:szCs w:val="24"/>
          </w:rPr>
          <w:delText xml:space="preserve"> </w:delText>
        </w:r>
        <w:r w:rsidR="006858E7" w:rsidRPr="009E4691" w:rsidDel="00AA3F8F">
          <w:rPr>
            <w:rFonts w:cstheme="minorHAnsi"/>
            <w:szCs w:val="24"/>
          </w:rPr>
          <w:delText>seja</w:delText>
        </w:r>
        <w:r w:rsidR="007605A5" w:rsidRPr="009E4691" w:rsidDel="00AA3F8F">
          <w:rPr>
            <w:rFonts w:cstheme="minorHAnsi"/>
            <w:szCs w:val="24"/>
          </w:rPr>
          <w:delText xml:space="preserve"> </w:delText>
        </w:r>
        <w:r w:rsidR="006858E7" w:rsidRPr="009E4691" w:rsidDel="00AA3F8F">
          <w:rPr>
            <w:rFonts w:cstheme="minorHAnsi"/>
            <w:szCs w:val="24"/>
          </w:rPr>
          <w:delText>verificad</w:delText>
        </w:r>
        <w:r w:rsidR="00C919E6" w:rsidRPr="009E4691" w:rsidDel="00AA3F8F">
          <w:rPr>
            <w:rFonts w:cstheme="minorHAnsi"/>
            <w:szCs w:val="24"/>
          </w:rPr>
          <w:delText>a</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pela</w:delText>
        </w:r>
        <w:r w:rsidR="007605A5" w:rsidRPr="009E4691" w:rsidDel="00AA3F8F">
          <w:rPr>
            <w:rFonts w:cstheme="minorHAnsi"/>
            <w:szCs w:val="24"/>
          </w:rPr>
          <w:delText xml:space="preserve"> </w:delText>
        </w:r>
        <w:r w:rsidR="006858E7" w:rsidRPr="009E4691" w:rsidDel="00AA3F8F">
          <w:rPr>
            <w:rFonts w:cstheme="minorHAnsi"/>
            <w:szCs w:val="24"/>
          </w:rPr>
          <w:delText>Fiduciária</w:delText>
        </w:r>
        <w:r w:rsidR="007605A5" w:rsidRPr="009E4691" w:rsidDel="00AA3F8F">
          <w:rPr>
            <w:rFonts w:cstheme="minorHAnsi"/>
            <w:szCs w:val="24"/>
          </w:rPr>
          <w:delText xml:space="preserve"> </w:delText>
        </w:r>
        <w:r w:rsidR="00AD139E" w:rsidRPr="009E4691" w:rsidDel="00AA3F8F">
          <w:rPr>
            <w:rFonts w:cstheme="minorHAnsi"/>
            <w:szCs w:val="24"/>
          </w:rPr>
          <w:delText>e/ou</w:delText>
        </w:r>
        <w:r w:rsidR="007605A5" w:rsidRPr="009E4691" w:rsidDel="00AA3F8F">
          <w:rPr>
            <w:rFonts w:cstheme="minorHAnsi"/>
            <w:szCs w:val="24"/>
          </w:rPr>
          <w:delText xml:space="preserve"> </w:delText>
        </w:r>
        <w:r w:rsidR="00AD139E" w:rsidRPr="009E4691" w:rsidDel="00AA3F8F">
          <w:rPr>
            <w:rFonts w:cstheme="minorHAnsi"/>
            <w:szCs w:val="24"/>
          </w:rPr>
          <w:delText>pelo</w:delText>
        </w:r>
        <w:r w:rsidR="007605A5" w:rsidRPr="009E4691" w:rsidDel="00AA3F8F">
          <w:rPr>
            <w:rFonts w:cstheme="minorHAnsi"/>
            <w:szCs w:val="24"/>
          </w:rPr>
          <w:delText xml:space="preserve"> </w:delText>
        </w:r>
        <w:r w:rsidR="00AD139E" w:rsidRPr="009E4691" w:rsidDel="00AA3F8F">
          <w:rPr>
            <w:rFonts w:cstheme="minorHAnsi"/>
            <w:szCs w:val="24"/>
          </w:rPr>
          <w:delText>Agente</w:delText>
        </w:r>
        <w:r w:rsidR="007605A5" w:rsidRPr="009E4691" w:rsidDel="00AA3F8F">
          <w:rPr>
            <w:rFonts w:cstheme="minorHAnsi"/>
            <w:szCs w:val="24"/>
          </w:rPr>
          <w:delText xml:space="preserve"> </w:delText>
        </w:r>
        <w:r w:rsidR="00AD139E" w:rsidRPr="009E4691" w:rsidDel="00AA3F8F">
          <w:rPr>
            <w:rFonts w:cstheme="minorHAnsi"/>
            <w:szCs w:val="24"/>
          </w:rPr>
          <w:delText>Fiduciário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6858E7" w:rsidRPr="009E4691" w:rsidDel="00AA3F8F">
          <w:rPr>
            <w:rFonts w:cstheme="minorHAnsi"/>
            <w:szCs w:val="24"/>
          </w:rPr>
          <w:delText>ocorrência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Evento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7F380C" w:rsidRPr="009E4691" w:rsidDel="00AA3F8F">
          <w:rPr>
            <w:rFonts w:cstheme="minorHAnsi"/>
            <w:szCs w:val="24"/>
          </w:rPr>
          <w:delText>Recompra</w:delText>
        </w:r>
        <w:r w:rsidR="007605A5" w:rsidRPr="009E4691" w:rsidDel="00AA3F8F">
          <w:rPr>
            <w:rFonts w:cstheme="minorHAnsi"/>
            <w:szCs w:val="24"/>
          </w:rPr>
          <w:delText xml:space="preserve"> </w:delText>
        </w:r>
        <w:r w:rsidR="006858E7" w:rsidRPr="009E4691" w:rsidDel="00AA3F8F">
          <w:rPr>
            <w:rFonts w:cstheme="minorHAnsi"/>
            <w:szCs w:val="24"/>
          </w:rPr>
          <w:delText>Compulsória</w:delText>
        </w:r>
        <w:r w:rsidR="008E75D3" w:rsidRPr="009E4691" w:rsidDel="00AA3F8F">
          <w:rPr>
            <w:rFonts w:cstheme="minorHAnsi"/>
            <w:szCs w:val="24"/>
          </w:rPr>
          <w:delText xml:space="preserve"> e/ou</w:delText>
        </w:r>
        <w:r w:rsidR="007605A5" w:rsidRPr="009E4691" w:rsidDel="00AA3F8F">
          <w:rPr>
            <w:rFonts w:cstheme="minorHAnsi"/>
            <w:szCs w:val="24"/>
          </w:rPr>
          <w:delText xml:space="preserve"> </w:delText>
        </w:r>
        <w:r w:rsidR="006858E7" w:rsidRPr="009E4691" w:rsidDel="00AA3F8F">
          <w:rPr>
            <w:rFonts w:cstheme="minorHAnsi"/>
            <w:szCs w:val="24"/>
          </w:rPr>
          <w:delText>Evento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Multa</w:delText>
        </w:r>
        <w:r w:rsidR="007605A5" w:rsidRPr="009E4691" w:rsidDel="00AA3F8F">
          <w:rPr>
            <w:rFonts w:cstheme="minorHAnsi"/>
            <w:szCs w:val="24"/>
          </w:rPr>
          <w:delText xml:space="preserve"> </w:delText>
        </w:r>
        <w:r w:rsidR="006858E7" w:rsidRPr="009E4691" w:rsidDel="00AA3F8F">
          <w:rPr>
            <w:rFonts w:cstheme="minorHAnsi"/>
            <w:szCs w:val="24"/>
          </w:rPr>
          <w:delText>Indenizatória</w:delText>
        </w:r>
        <w:r w:rsidR="007605A5" w:rsidRPr="009E4691" w:rsidDel="00AA3F8F">
          <w:rPr>
            <w:rFonts w:cstheme="minorHAnsi"/>
            <w:szCs w:val="24"/>
          </w:rPr>
          <w:delText xml:space="preserve"> </w:delText>
        </w:r>
        <w:r w:rsidR="006C7BF8" w:rsidRPr="009E4691" w:rsidDel="00AA3F8F">
          <w:rPr>
            <w:rFonts w:cstheme="minorHAnsi"/>
            <w:szCs w:val="24"/>
          </w:rPr>
          <w:delText>(conforme</w:delText>
        </w:r>
        <w:r w:rsidR="007605A5" w:rsidRPr="009E4691" w:rsidDel="00AA3F8F">
          <w:rPr>
            <w:rFonts w:cstheme="minorHAnsi"/>
            <w:szCs w:val="24"/>
          </w:rPr>
          <w:delText xml:space="preserve"> </w:delText>
        </w:r>
        <w:r w:rsidR="006C7BF8" w:rsidRPr="009E4691" w:rsidDel="00AA3F8F">
          <w:rPr>
            <w:rFonts w:cstheme="minorHAnsi"/>
            <w:szCs w:val="24"/>
          </w:rPr>
          <w:delText>definido</w:delText>
        </w:r>
        <w:r w:rsidR="007605A5" w:rsidRPr="009E4691" w:rsidDel="00AA3F8F">
          <w:rPr>
            <w:rFonts w:cstheme="minorHAnsi"/>
            <w:szCs w:val="24"/>
          </w:rPr>
          <w:delText xml:space="preserve"> </w:delText>
        </w:r>
        <w:r w:rsidR="006C7BF8" w:rsidRPr="009E4691" w:rsidDel="00AA3F8F">
          <w:rPr>
            <w:rFonts w:cstheme="minorHAnsi"/>
            <w:szCs w:val="24"/>
          </w:rPr>
          <w:delText>no</w:delText>
        </w:r>
        <w:r w:rsidR="007605A5" w:rsidRPr="009E4691" w:rsidDel="00AA3F8F">
          <w:rPr>
            <w:rFonts w:cstheme="minorHAnsi"/>
            <w:szCs w:val="24"/>
          </w:rPr>
          <w:delText xml:space="preserve"> </w:delText>
        </w:r>
        <w:r w:rsidR="006C7BF8" w:rsidRPr="009E4691" w:rsidDel="00AA3F8F">
          <w:rPr>
            <w:rFonts w:cstheme="minorHAnsi"/>
            <w:szCs w:val="24"/>
          </w:rPr>
          <w:delText>Contrato</w:delText>
        </w:r>
        <w:r w:rsidR="007605A5" w:rsidRPr="009E4691" w:rsidDel="00AA3F8F">
          <w:rPr>
            <w:rFonts w:cstheme="minorHAnsi"/>
            <w:szCs w:val="24"/>
          </w:rPr>
          <w:delText xml:space="preserve"> </w:delText>
        </w:r>
        <w:r w:rsidR="006C7BF8" w:rsidRPr="009E4691" w:rsidDel="00AA3F8F">
          <w:rPr>
            <w:rFonts w:cstheme="minorHAnsi"/>
            <w:szCs w:val="24"/>
          </w:rPr>
          <w:delText>de</w:delText>
        </w:r>
        <w:r w:rsidR="007605A5" w:rsidRPr="009E4691" w:rsidDel="00AA3F8F">
          <w:rPr>
            <w:rFonts w:cstheme="minorHAnsi"/>
            <w:szCs w:val="24"/>
          </w:rPr>
          <w:delText xml:space="preserve"> </w:delText>
        </w:r>
        <w:r w:rsidR="006C7BF8" w:rsidRPr="009E4691" w:rsidDel="00AA3F8F">
          <w:rPr>
            <w:rFonts w:cstheme="minorHAnsi"/>
            <w:szCs w:val="24"/>
          </w:rPr>
          <w:delText>Cessão)</w:delText>
        </w:r>
        <w:r w:rsidR="007605A5" w:rsidRPr="009E4691" w:rsidDel="00AA3F8F">
          <w:rPr>
            <w:rFonts w:cstheme="minorHAnsi"/>
            <w:szCs w:val="24"/>
          </w:rPr>
          <w:delText xml:space="preserve"> </w:delText>
        </w:r>
        <w:r w:rsidR="006858E7" w:rsidRPr="009E4691" w:rsidDel="00AA3F8F">
          <w:rPr>
            <w:rFonts w:cstheme="minorHAnsi"/>
            <w:szCs w:val="24"/>
          </w:rPr>
          <w:delText>e/ou</w:delText>
        </w:r>
        <w:r w:rsidR="007605A5" w:rsidRPr="009E4691" w:rsidDel="00AA3F8F">
          <w:rPr>
            <w:rFonts w:cstheme="minorHAnsi"/>
            <w:szCs w:val="24"/>
          </w:rPr>
          <w:delText xml:space="preserve"> </w:delText>
        </w:r>
        <w:r w:rsidR="006858E7" w:rsidRPr="009E4691" w:rsidDel="00AA3F8F">
          <w:rPr>
            <w:rFonts w:cstheme="minorHAnsi"/>
            <w:szCs w:val="24"/>
          </w:rPr>
          <w:delText>inadimplência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Obrigação</w:delText>
        </w:r>
        <w:r w:rsidR="007605A5" w:rsidRPr="009E4691" w:rsidDel="00AA3F8F">
          <w:rPr>
            <w:rFonts w:cstheme="minorHAnsi"/>
            <w:szCs w:val="24"/>
          </w:rPr>
          <w:delText xml:space="preserve"> </w:delText>
        </w:r>
        <w:r w:rsidR="006858E7" w:rsidRPr="009E4691" w:rsidDel="00AA3F8F">
          <w:rPr>
            <w:rFonts w:cstheme="minorHAnsi"/>
            <w:szCs w:val="24"/>
          </w:rPr>
          <w:delText>Garantida,</w:delText>
        </w:r>
        <w:r w:rsidR="007605A5" w:rsidRPr="009E4691" w:rsidDel="00AA3F8F">
          <w:rPr>
            <w:rFonts w:cstheme="minorHAnsi"/>
            <w:szCs w:val="24"/>
          </w:rPr>
          <w:delText xml:space="preserve"> </w:delText>
        </w:r>
        <w:r w:rsidR="00D50286" w:rsidRPr="009E4691" w:rsidDel="00AA3F8F">
          <w:rPr>
            <w:rFonts w:cstheme="minorHAnsi"/>
            <w:szCs w:val="24"/>
          </w:rPr>
          <w:delText>e</w:delText>
        </w:r>
        <w:r w:rsidR="007605A5" w:rsidRPr="009E4691" w:rsidDel="00AA3F8F">
          <w:rPr>
            <w:rFonts w:cstheme="minorHAnsi"/>
            <w:szCs w:val="24"/>
          </w:rPr>
          <w:delText xml:space="preserve"> </w:delText>
        </w:r>
        <w:r w:rsidR="00D50286" w:rsidRPr="009E4691" w:rsidDel="00AA3F8F">
          <w:rPr>
            <w:rFonts w:cstheme="minorHAnsi"/>
            <w:szCs w:val="24"/>
          </w:rPr>
          <w:delText>observado</w:delText>
        </w:r>
        <w:r w:rsidR="007605A5" w:rsidRPr="009E4691" w:rsidDel="00AA3F8F">
          <w:rPr>
            <w:rFonts w:cstheme="minorHAnsi"/>
            <w:szCs w:val="24"/>
          </w:rPr>
          <w:delText xml:space="preserve"> </w:delText>
        </w:r>
        <w:r w:rsidR="00D50286" w:rsidRPr="009E4691" w:rsidDel="00AA3F8F">
          <w:rPr>
            <w:rFonts w:cstheme="minorHAnsi"/>
            <w:szCs w:val="24"/>
          </w:rPr>
          <w:delText>o</w:delText>
        </w:r>
        <w:r w:rsidR="007605A5" w:rsidRPr="009E4691" w:rsidDel="00AA3F8F">
          <w:rPr>
            <w:rFonts w:cstheme="minorHAnsi"/>
            <w:szCs w:val="24"/>
          </w:rPr>
          <w:delText xml:space="preserve"> </w:delText>
        </w:r>
        <w:r w:rsidR="00CC70DB" w:rsidRPr="009E4691" w:rsidDel="00AA3F8F">
          <w:rPr>
            <w:rFonts w:cstheme="minorHAnsi"/>
            <w:szCs w:val="24"/>
          </w:rPr>
          <w:delText>cumprimento</w:delText>
        </w:r>
        <w:r w:rsidR="007605A5" w:rsidRPr="009E4691" w:rsidDel="00AA3F8F">
          <w:rPr>
            <w:rFonts w:cstheme="minorHAnsi"/>
            <w:szCs w:val="24"/>
          </w:rPr>
          <w:delText xml:space="preserve"> </w:delText>
        </w:r>
        <w:r w:rsidR="00CC70DB" w:rsidRPr="009E4691" w:rsidDel="00AA3F8F">
          <w:rPr>
            <w:rFonts w:cstheme="minorHAnsi"/>
            <w:szCs w:val="24"/>
          </w:rPr>
          <w:delText>do</w:delText>
        </w:r>
        <w:r w:rsidR="007605A5" w:rsidRPr="009E4691" w:rsidDel="00AA3F8F">
          <w:rPr>
            <w:rFonts w:cstheme="minorHAnsi"/>
            <w:szCs w:val="24"/>
          </w:rPr>
          <w:delText xml:space="preserve"> </w:delText>
        </w:r>
        <w:r w:rsidR="00D50286" w:rsidRPr="009E4691" w:rsidDel="00AA3F8F">
          <w:rPr>
            <w:rFonts w:cstheme="minorHAnsi"/>
            <w:szCs w:val="24"/>
          </w:rPr>
          <w:delText>Índice</w:delText>
        </w:r>
        <w:r w:rsidR="007605A5" w:rsidRPr="009E4691" w:rsidDel="00AA3F8F">
          <w:rPr>
            <w:rFonts w:cstheme="minorHAnsi"/>
            <w:szCs w:val="24"/>
          </w:rPr>
          <w:delText xml:space="preserve"> </w:delText>
        </w:r>
        <w:r w:rsidR="00D50286" w:rsidRPr="009E4691" w:rsidDel="00AA3F8F">
          <w:rPr>
            <w:rFonts w:cstheme="minorHAnsi"/>
            <w:szCs w:val="24"/>
          </w:rPr>
          <w:delText>Mínimo</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Cobertura,</w:delText>
        </w:r>
        <w:r w:rsidR="007605A5" w:rsidRPr="009E4691" w:rsidDel="00AA3F8F">
          <w:rPr>
            <w:rFonts w:cstheme="minorHAnsi"/>
            <w:szCs w:val="24"/>
          </w:rPr>
          <w:delText xml:space="preserve"> </w:delText>
        </w:r>
        <w:r w:rsidR="00D50286" w:rsidRPr="009E4691" w:rsidDel="00AA3F8F">
          <w:rPr>
            <w:rFonts w:cstheme="minorHAnsi"/>
            <w:szCs w:val="24"/>
          </w:rPr>
          <w:delText>conforme</w:delText>
        </w:r>
        <w:r w:rsidR="007605A5" w:rsidRPr="009E4691" w:rsidDel="00AA3F8F">
          <w:rPr>
            <w:rFonts w:cstheme="minorHAnsi"/>
            <w:szCs w:val="24"/>
          </w:rPr>
          <w:delText xml:space="preserve"> </w:delText>
        </w:r>
        <w:r w:rsidR="00D50286" w:rsidRPr="009E4691" w:rsidDel="00AA3F8F">
          <w:rPr>
            <w:rFonts w:cstheme="minorHAnsi"/>
            <w:szCs w:val="24"/>
          </w:rPr>
          <w:delText>verificado</w:delText>
        </w:r>
        <w:r w:rsidR="007605A5" w:rsidRPr="009E4691" w:rsidDel="00AA3F8F">
          <w:rPr>
            <w:rFonts w:cstheme="minorHAnsi"/>
            <w:szCs w:val="24"/>
          </w:rPr>
          <w:delText xml:space="preserve"> </w:delText>
        </w:r>
        <w:r w:rsidR="00D50286" w:rsidRPr="009E4691" w:rsidDel="00AA3F8F">
          <w:rPr>
            <w:rFonts w:cstheme="minorHAnsi"/>
            <w:szCs w:val="24"/>
          </w:rPr>
          <w:delText>pela</w:delText>
        </w:r>
        <w:r w:rsidR="007605A5" w:rsidRPr="009E4691" w:rsidDel="00AA3F8F">
          <w:rPr>
            <w:rFonts w:cstheme="minorHAnsi"/>
            <w:szCs w:val="24"/>
          </w:rPr>
          <w:delText xml:space="preserve"> </w:delText>
        </w:r>
        <w:r w:rsidR="00D50286" w:rsidRPr="009E4691" w:rsidDel="00AA3F8F">
          <w:rPr>
            <w:rFonts w:cstheme="minorHAnsi"/>
            <w:szCs w:val="24"/>
          </w:rPr>
          <w:delText>Fiduciária</w:delText>
        </w:r>
        <w:r w:rsidR="007605A5" w:rsidRPr="009E4691" w:rsidDel="00AA3F8F">
          <w:rPr>
            <w:rFonts w:cstheme="minorHAnsi"/>
            <w:szCs w:val="24"/>
          </w:rPr>
          <w:delText xml:space="preserve"> </w:delText>
        </w:r>
        <w:r w:rsidR="00D50286" w:rsidRPr="009E4691" w:rsidDel="00AA3F8F">
          <w:rPr>
            <w:rFonts w:cstheme="minorHAnsi"/>
            <w:szCs w:val="24"/>
          </w:rPr>
          <w:delText>em</w:delText>
        </w:r>
        <w:r w:rsidR="007605A5" w:rsidRPr="009E4691" w:rsidDel="00AA3F8F">
          <w:rPr>
            <w:rFonts w:cstheme="minorHAnsi"/>
            <w:szCs w:val="24"/>
          </w:rPr>
          <w:delText xml:space="preserve"> </w:delText>
        </w:r>
        <w:r w:rsidR="00D50286" w:rsidRPr="009E4691" w:rsidDel="00AA3F8F">
          <w:rPr>
            <w:rFonts w:cstheme="minorHAnsi"/>
            <w:szCs w:val="24"/>
          </w:rPr>
          <w:delText>cada</w:delText>
        </w:r>
        <w:r w:rsidR="007605A5" w:rsidRPr="009E4691" w:rsidDel="00AA3F8F">
          <w:rPr>
            <w:rFonts w:cstheme="minorHAnsi"/>
            <w:szCs w:val="24"/>
          </w:rPr>
          <w:delText xml:space="preserve"> </w:delText>
        </w:r>
        <w:r w:rsidR="00D50286" w:rsidRPr="009E4691" w:rsidDel="00AA3F8F">
          <w:rPr>
            <w:rFonts w:cstheme="minorHAnsi"/>
            <w:szCs w:val="24"/>
          </w:rPr>
          <w:delText>Data</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Verificação,</w:delText>
        </w:r>
        <w:r w:rsidR="007605A5" w:rsidRPr="009E4691" w:rsidDel="00AA3F8F">
          <w:rPr>
            <w:rFonts w:cstheme="minorHAnsi"/>
            <w:szCs w:val="24"/>
          </w:rPr>
          <w:delText xml:space="preserve"> </w:delText>
        </w:r>
        <w:r w:rsidR="006858E7" w:rsidRPr="009E4691" w:rsidDel="00AA3F8F">
          <w:rPr>
            <w:rFonts w:cstheme="minorHAnsi"/>
            <w:szCs w:val="24"/>
          </w:rPr>
          <w:delText>os</w:delText>
        </w:r>
        <w:r w:rsidR="007605A5" w:rsidRPr="009E4691" w:rsidDel="00AA3F8F">
          <w:rPr>
            <w:rFonts w:cstheme="minorHAnsi"/>
            <w:szCs w:val="24"/>
          </w:rPr>
          <w:delText xml:space="preserve"> </w:delText>
        </w:r>
        <w:r w:rsidR="006858E7" w:rsidRPr="009E4691" w:rsidDel="00AA3F8F">
          <w:rPr>
            <w:rFonts w:cstheme="minorHAnsi"/>
            <w:szCs w:val="24"/>
          </w:rPr>
          <w:delText>recursos</w:delText>
        </w:r>
        <w:r w:rsidR="007605A5" w:rsidRPr="009E4691" w:rsidDel="00AA3F8F">
          <w:rPr>
            <w:rFonts w:cstheme="minorHAnsi"/>
            <w:szCs w:val="24"/>
          </w:rPr>
          <w:delText xml:space="preserve"> </w:delText>
        </w:r>
        <w:r w:rsidR="006858E7" w:rsidRPr="009E4691" w:rsidDel="00AA3F8F">
          <w:rPr>
            <w:rFonts w:cstheme="minorHAnsi"/>
            <w:szCs w:val="24"/>
          </w:rPr>
          <w:delText>provenientes</w:delText>
        </w:r>
        <w:r w:rsidR="007605A5" w:rsidRPr="009E4691" w:rsidDel="00AA3F8F">
          <w:rPr>
            <w:rFonts w:cstheme="minorHAnsi"/>
            <w:szCs w:val="24"/>
          </w:rPr>
          <w:delText xml:space="preserve"> </w:delText>
        </w:r>
        <w:r w:rsidR="006858E7" w:rsidRPr="009E4691" w:rsidDel="00AA3F8F">
          <w:rPr>
            <w:rFonts w:cstheme="minorHAnsi"/>
            <w:szCs w:val="24"/>
          </w:rPr>
          <w:delText>dos</w:delText>
        </w:r>
        <w:r w:rsidR="007605A5" w:rsidRPr="009E4691" w:rsidDel="00AA3F8F">
          <w:rPr>
            <w:rFonts w:cstheme="minorHAnsi"/>
            <w:szCs w:val="24"/>
          </w:rPr>
          <w:delText xml:space="preserve"> </w:delText>
        </w:r>
        <w:r w:rsidR="005F64DC" w:rsidRPr="009E4691" w:rsidDel="00AA3F8F">
          <w:rPr>
            <w:rFonts w:cstheme="minorHAnsi"/>
            <w:szCs w:val="24"/>
          </w:rPr>
          <w:delText>Direitos</w:delText>
        </w:r>
        <w:r w:rsidR="007605A5" w:rsidRPr="009E4691" w:rsidDel="00AA3F8F">
          <w:rPr>
            <w:rFonts w:cstheme="minorHAnsi"/>
            <w:szCs w:val="24"/>
          </w:rPr>
          <w:delText xml:space="preserve"> </w:delText>
        </w:r>
        <w:r w:rsidR="005F64DC" w:rsidRPr="009E4691" w:rsidDel="00AA3F8F">
          <w:rPr>
            <w:rFonts w:cstheme="minorHAnsi"/>
            <w:szCs w:val="24"/>
          </w:rPr>
          <w:delText>Creditórios</w:delText>
        </w:r>
        <w:r w:rsidR="007605A5" w:rsidRPr="009E4691" w:rsidDel="00AA3F8F">
          <w:rPr>
            <w:rFonts w:cstheme="minorHAnsi"/>
            <w:szCs w:val="24"/>
          </w:rPr>
          <w:delText xml:space="preserve"> </w:delText>
        </w:r>
        <w:r w:rsidR="005F64DC" w:rsidRPr="009E4691" w:rsidDel="00AA3F8F">
          <w:rPr>
            <w:rFonts w:cstheme="minorHAnsi"/>
            <w:szCs w:val="24"/>
          </w:rPr>
          <w:delText>Cedidos</w:delText>
        </w:r>
        <w:r w:rsidR="007605A5" w:rsidRPr="009E4691" w:rsidDel="00AA3F8F">
          <w:rPr>
            <w:rFonts w:cstheme="minorHAnsi"/>
            <w:szCs w:val="24"/>
          </w:rPr>
          <w:delText xml:space="preserve"> </w:delText>
        </w:r>
        <w:r w:rsidR="005F64DC" w:rsidRPr="009E4691" w:rsidDel="00AA3F8F">
          <w:rPr>
            <w:rFonts w:cstheme="minorHAnsi"/>
            <w:szCs w:val="24"/>
          </w:rPr>
          <w:delText>Fiduciariamente</w:delText>
        </w:r>
        <w:r w:rsidR="007605A5" w:rsidRPr="009E4691" w:rsidDel="00AA3F8F">
          <w:rPr>
            <w:rFonts w:cstheme="minorHAnsi"/>
            <w:szCs w:val="24"/>
          </w:rPr>
          <w:delText xml:space="preserve"> </w:delText>
        </w:r>
        <w:r w:rsidR="006858E7" w:rsidRPr="009E4691" w:rsidDel="00AA3F8F">
          <w:rPr>
            <w:rFonts w:cstheme="minorHAnsi"/>
            <w:szCs w:val="24"/>
          </w:rPr>
          <w:delText>serão</w:delText>
        </w:r>
        <w:r w:rsidR="007605A5" w:rsidRPr="009E4691" w:rsidDel="00AA3F8F">
          <w:rPr>
            <w:rFonts w:cstheme="minorHAnsi"/>
            <w:szCs w:val="24"/>
          </w:rPr>
          <w:delText xml:space="preserve"> </w:delText>
        </w:r>
        <w:r w:rsidR="006858E7" w:rsidRPr="009E4691" w:rsidDel="00AA3F8F">
          <w:rPr>
            <w:rFonts w:cstheme="minorHAnsi"/>
            <w:szCs w:val="24"/>
          </w:rPr>
          <w:delText>transferidos,</w:delText>
        </w:r>
        <w:r w:rsidR="007605A5" w:rsidRPr="009E4691" w:rsidDel="00AA3F8F">
          <w:rPr>
            <w:rFonts w:cstheme="minorHAnsi"/>
            <w:szCs w:val="24"/>
          </w:rPr>
          <w:delText xml:space="preserve"> </w:delText>
        </w:r>
        <w:r w:rsidR="006858E7" w:rsidRPr="009E4691" w:rsidDel="00AA3F8F">
          <w:rPr>
            <w:rFonts w:cstheme="minorHAnsi"/>
            <w:szCs w:val="24"/>
          </w:rPr>
          <w:delText>em</w:delText>
        </w:r>
        <w:r w:rsidR="007605A5" w:rsidRPr="009E4691" w:rsidDel="00AA3F8F">
          <w:rPr>
            <w:rFonts w:cstheme="minorHAnsi"/>
            <w:szCs w:val="24"/>
          </w:rPr>
          <w:delText xml:space="preserve"> </w:delText>
        </w:r>
        <w:r w:rsidR="006858E7" w:rsidRPr="009E4691" w:rsidDel="00AA3F8F">
          <w:rPr>
            <w:rFonts w:cstheme="minorHAnsi"/>
            <w:szCs w:val="24"/>
          </w:rPr>
          <w:delText>até</w:delText>
        </w:r>
        <w:r w:rsidR="007605A5" w:rsidRPr="009E4691" w:rsidDel="00AA3F8F">
          <w:rPr>
            <w:rFonts w:cstheme="minorHAnsi"/>
            <w:szCs w:val="24"/>
          </w:rPr>
          <w:delText xml:space="preserve"> </w:delText>
        </w:r>
        <w:r w:rsidR="00414837" w:rsidRPr="009E4691" w:rsidDel="00AA3F8F">
          <w:rPr>
            <w:rFonts w:cstheme="minorHAnsi"/>
            <w:szCs w:val="24"/>
          </w:rPr>
          <w:delText>1</w:delText>
        </w:r>
        <w:r w:rsidR="007605A5" w:rsidRPr="009E4691" w:rsidDel="00AA3F8F">
          <w:rPr>
            <w:rFonts w:cstheme="minorHAnsi"/>
            <w:szCs w:val="24"/>
          </w:rPr>
          <w:delText xml:space="preserve"> </w:delText>
        </w:r>
        <w:r w:rsidR="006858E7" w:rsidRPr="009E4691" w:rsidDel="00AA3F8F">
          <w:rPr>
            <w:rFonts w:cstheme="minorHAnsi"/>
            <w:szCs w:val="24"/>
          </w:rPr>
          <w:delText>(</w:delText>
        </w:r>
        <w:r w:rsidR="00414837" w:rsidRPr="009E4691" w:rsidDel="00AA3F8F">
          <w:rPr>
            <w:rFonts w:cstheme="minorHAnsi"/>
            <w:szCs w:val="24"/>
          </w:rPr>
          <w:delText>um</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Dia</w:delText>
        </w:r>
        <w:r w:rsidR="007605A5" w:rsidRPr="009E4691" w:rsidDel="00AA3F8F">
          <w:rPr>
            <w:rFonts w:cstheme="minorHAnsi"/>
            <w:szCs w:val="24"/>
          </w:rPr>
          <w:delText xml:space="preserve"> </w:delText>
        </w:r>
        <w:r w:rsidR="006858E7" w:rsidRPr="009E4691" w:rsidDel="00AA3F8F">
          <w:rPr>
            <w:rFonts w:cstheme="minorHAnsi"/>
            <w:szCs w:val="24"/>
          </w:rPr>
          <w:delText>Út</w:delText>
        </w:r>
        <w:r w:rsidR="002F4C36" w:rsidRPr="009E4691" w:rsidDel="00AA3F8F">
          <w:rPr>
            <w:rFonts w:cstheme="minorHAnsi"/>
            <w:szCs w:val="24"/>
          </w:rPr>
          <w:delText>il</w:delText>
        </w:r>
        <w:r w:rsidR="007605A5" w:rsidRPr="009E4691" w:rsidDel="00AA3F8F">
          <w:rPr>
            <w:rFonts w:cstheme="minorHAnsi"/>
            <w:szCs w:val="24"/>
          </w:rPr>
          <w:delText xml:space="preserve"> </w:delText>
        </w:r>
        <w:r w:rsidR="006858E7" w:rsidRPr="009E4691" w:rsidDel="00AA3F8F">
          <w:rPr>
            <w:rFonts w:cstheme="minorHAnsi"/>
            <w:szCs w:val="24"/>
          </w:rPr>
          <w:delText>contado</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cada</w:delText>
        </w:r>
        <w:r w:rsidR="007605A5" w:rsidRPr="009E4691" w:rsidDel="00AA3F8F">
          <w:rPr>
            <w:rFonts w:cstheme="minorHAnsi"/>
            <w:szCs w:val="24"/>
          </w:rPr>
          <w:delText xml:space="preserve"> </w:delText>
        </w:r>
        <w:r w:rsidR="00D50286" w:rsidRPr="009E4691" w:rsidDel="00AA3F8F">
          <w:rPr>
            <w:rFonts w:cstheme="minorHAnsi"/>
            <w:szCs w:val="24"/>
          </w:rPr>
          <w:delText>Data</w:delText>
        </w:r>
        <w:r w:rsidR="007605A5" w:rsidRPr="009E4691" w:rsidDel="00AA3F8F">
          <w:rPr>
            <w:rFonts w:cstheme="minorHAnsi"/>
            <w:szCs w:val="24"/>
          </w:rPr>
          <w:delText xml:space="preserve"> </w:delText>
        </w:r>
        <w:r w:rsidR="00D50286" w:rsidRPr="009E4691" w:rsidDel="00AA3F8F">
          <w:rPr>
            <w:rFonts w:cstheme="minorHAnsi"/>
            <w:szCs w:val="24"/>
          </w:rPr>
          <w:delText>de</w:delText>
        </w:r>
        <w:r w:rsidR="007605A5" w:rsidRPr="009E4691" w:rsidDel="00AA3F8F">
          <w:rPr>
            <w:rFonts w:cstheme="minorHAnsi"/>
            <w:szCs w:val="24"/>
          </w:rPr>
          <w:delText xml:space="preserve"> </w:delText>
        </w:r>
        <w:r w:rsidR="00D50286" w:rsidRPr="009E4691" w:rsidDel="00AA3F8F">
          <w:rPr>
            <w:rFonts w:cstheme="minorHAnsi"/>
            <w:szCs w:val="24"/>
          </w:rPr>
          <w:delText>Verificação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da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4332A4" w:rsidDel="00AA3F8F">
          <w:rPr>
            <w:rFonts w:cstheme="minorHAnsi"/>
            <w:szCs w:val="24"/>
          </w:rPr>
          <w:delText>Centralizadora</w:delText>
        </w:r>
        <w:r w:rsidR="007605A5" w:rsidRPr="009E4691" w:rsidDel="00AA3F8F">
          <w:rPr>
            <w:rFonts w:cstheme="minorHAnsi"/>
            <w:szCs w:val="24"/>
          </w:rPr>
          <w:delText xml:space="preserve"> </w:delText>
        </w:r>
        <w:r w:rsidR="006858E7" w:rsidRPr="009E4691" w:rsidDel="00AA3F8F">
          <w:rPr>
            <w:rFonts w:cstheme="minorHAnsi"/>
            <w:szCs w:val="24"/>
          </w:rPr>
          <w:delText>para</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445AFA" w:rsidRPr="009E4691" w:rsidDel="00AA3F8F">
          <w:rPr>
            <w:rFonts w:cstheme="minorHAnsi"/>
            <w:szCs w:val="24"/>
          </w:rPr>
          <w:delText>conta</w:delText>
        </w:r>
        <w:r w:rsidR="007605A5" w:rsidRPr="009E4691" w:rsidDel="00AA3F8F">
          <w:rPr>
            <w:rFonts w:cstheme="minorHAnsi"/>
            <w:szCs w:val="24"/>
          </w:rPr>
          <w:delText xml:space="preserve"> </w:delText>
        </w:r>
        <w:r w:rsidR="00445AFA" w:rsidRPr="009E4691" w:rsidDel="00AA3F8F">
          <w:rPr>
            <w:rFonts w:cstheme="minorHAnsi"/>
            <w:szCs w:val="24"/>
          </w:rPr>
          <w:delText>corrente</w:delText>
        </w:r>
        <w:r w:rsidR="007605A5" w:rsidRPr="009E4691" w:rsidDel="00AA3F8F">
          <w:rPr>
            <w:rFonts w:cstheme="minorHAnsi"/>
            <w:szCs w:val="24"/>
          </w:rPr>
          <w:delText xml:space="preserve"> </w:delText>
        </w:r>
        <w:r w:rsidR="00445AFA" w:rsidRPr="009E4691" w:rsidDel="00AA3F8F">
          <w:rPr>
            <w:rFonts w:cstheme="minorHAnsi"/>
            <w:szCs w:val="24"/>
          </w:rPr>
          <w:delText>n.º</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45AFA" w:rsidRPr="009E4691" w:rsidDel="00AA3F8F">
          <w:rPr>
            <w:rFonts w:cstheme="minorHAnsi"/>
            <w:szCs w:val="24"/>
          </w:rPr>
          <w:delText>,</w:delText>
        </w:r>
        <w:r w:rsidR="007605A5" w:rsidRPr="009E4691" w:rsidDel="00AA3F8F">
          <w:rPr>
            <w:rFonts w:cstheme="minorHAnsi"/>
            <w:szCs w:val="24"/>
          </w:rPr>
          <w:delText xml:space="preserve"> </w:delText>
        </w:r>
        <w:r w:rsidR="00445AFA" w:rsidRPr="009E4691" w:rsidDel="00AA3F8F">
          <w:rPr>
            <w:rFonts w:cstheme="minorHAnsi"/>
            <w:szCs w:val="24"/>
          </w:rPr>
          <w:delText>agência</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80525" w:rsidRPr="009E4691" w:rsidDel="00AA3F8F">
          <w:rPr>
            <w:rFonts w:cstheme="minorHAnsi"/>
            <w:szCs w:val="24"/>
          </w:rPr>
          <w:delText>,</w:delText>
        </w:r>
        <w:r w:rsidR="007605A5" w:rsidRPr="009E4691" w:rsidDel="00AA3F8F">
          <w:rPr>
            <w:rFonts w:cstheme="minorHAnsi"/>
            <w:szCs w:val="24"/>
          </w:rPr>
          <w:delText xml:space="preserve"> </w:delText>
        </w:r>
        <w:r w:rsidR="00445AFA" w:rsidRPr="009E4691" w:rsidDel="00AA3F8F">
          <w:rPr>
            <w:rFonts w:cstheme="minorHAnsi"/>
            <w:szCs w:val="24"/>
          </w:rPr>
          <w:delText>no</w:delText>
        </w:r>
        <w:r w:rsidR="007605A5" w:rsidRPr="009E4691" w:rsidDel="00AA3F8F">
          <w:rPr>
            <w:rFonts w:cstheme="minorHAnsi"/>
            <w:szCs w:val="24"/>
          </w:rPr>
          <w:delText xml:space="preserve"> </w:delText>
        </w:r>
        <w:r w:rsidR="00C82A1B" w:rsidRPr="009E4691" w:rsidDel="00AA3F8F">
          <w:rPr>
            <w:rFonts w:cstheme="minorHAnsi"/>
            <w:szCs w:val="24"/>
          </w:rPr>
          <w:delText>Banco</w:delText>
        </w:r>
        <w:r w:rsidR="007605A5" w:rsidRPr="009E4691" w:rsidDel="00AA3F8F">
          <w:rPr>
            <w:rFonts w:cstheme="minorHAnsi"/>
            <w:szCs w:val="24"/>
          </w:rPr>
          <w:delText xml:space="preserve"> </w:delText>
        </w:r>
        <w:r w:rsidR="006D4F90" w:rsidRPr="009E4691" w:rsidDel="00AA3F8F">
          <w:rPr>
            <w:rFonts w:cstheme="minorHAnsi"/>
            <w:szCs w:val="24"/>
          </w:rPr>
          <w:delText>[</w:delText>
        </w:r>
        <w:r w:rsidR="006D4F90" w:rsidRPr="009E4691" w:rsidDel="00AA3F8F">
          <w:rPr>
            <w:rFonts w:cstheme="minorHAnsi"/>
            <w:szCs w:val="24"/>
            <w:highlight w:val="yellow"/>
          </w:rPr>
          <w:delText>•</w:delText>
        </w:r>
        <w:r w:rsidR="006D4F90" w:rsidRPr="009E4691" w:rsidDel="00AA3F8F">
          <w:rPr>
            <w:rFonts w:cstheme="minorHAnsi"/>
            <w:szCs w:val="24"/>
          </w:rPr>
          <w:delText>]</w:delText>
        </w:r>
        <w:r w:rsidR="00445AFA" w:rsidRPr="009E4691" w:rsidDel="00AA3F8F">
          <w:rPr>
            <w:rFonts w:cstheme="minorHAnsi"/>
            <w:szCs w:val="24"/>
          </w:rPr>
          <w:delText>de</w:delText>
        </w:r>
        <w:r w:rsidR="007605A5" w:rsidRPr="009E4691" w:rsidDel="00AA3F8F">
          <w:rPr>
            <w:rFonts w:cstheme="minorHAnsi"/>
            <w:szCs w:val="24"/>
          </w:rPr>
          <w:delText xml:space="preserve"> </w:delText>
        </w:r>
        <w:r w:rsidR="007147CA" w:rsidRPr="009E4691" w:rsidDel="00AA3F8F">
          <w:rPr>
            <w:rFonts w:cstheme="minorHAnsi"/>
            <w:szCs w:val="24"/>
          </w:rPr>
          <w:delText xml:space="preserve">titularidade da </w:delText>
        </w:r>
        <w:r w:rsidR="00BC4F7D" w:rsidDel="00AA3F8F">
          <w:rPr>
            <w:rFonts w:cstheme="minorHAnsi"/>
            <w:szCs w:val="24"/>
          </w:rPr>
          <w:delText>Fiduciante</w:delText>
        </w:r>
        <w:r w:rsidR="00BC4F7D" w:rsidRPr="009E4691" w:rsidDel="00AA3F8F">
          <w:rPr>
            <w:rFonts w:cstheme="minorHAnsi"/>
            <w:szCs w:val="24"/>
          </w:rPr>
          <w:delText xml:space="preserve"> </w:delText>
        </w:r>
        <w:r w:rsidR="007147CA" w:rsidRPr="009E4691" w:rsidDel="00AA3F8F">
          <w:rPr>
            <w:rFonts w:cstheme="minorHAnsi"/>
            <w:szCs w:val="24"/>
          </w:rPr>
          <w:delText>(“</w:delText>
        </w:r>
        <w:r w:rsidR="007147CA" w:rsidRPr="009E4691" w:rsidDel="00AA3F8F">
          <w:rPr>
            <w:rFonts w:cstheme="minorHAnsi"/>
            <w:szCs w:val="24"/>
            <w:u w:val="single"/>
          </w:rPr>
          <w:delText>Conta de Livre Movimento</w:delText>
        </w:r>
        <w:r w:rsidR="004332A4" w:rsidRPr="004332A4" w:rsidDel="00AA3F8F">
          <w:rPr>
            <w:rFonts w:cstheme="minorHAnsi"/>
            <w:szCs w:val="24"/>
          </w:rPr>
          <w:delText>”)</w:delText>
        </w:r>
        <w:r w:rsidR="006858E7" w:rsidRPr="009E4691" w:rsidDel="00AA3F8F">
          <w:rPr>
            <w:rFonts w:cstheme="minorHAnsi"/>
            <w:szCs w:val="24"/>
          </w:rPr>
          <w:delText>.</w:delText>
        </w:r>
        <w:bookmarkEnd w:id="214"/>
      </w:del>
    </w:p>
    <w:p w14:paraId="4EC9B95E" w14:textId="5123A06C" w:rsidR="00A264DB" w:rsidRPr="009E4691" w:rsidDel="00AA3F8F" w:rsidRDefault="00A264DB" w:rsidP="00A264DB">
      <w:pPr>
        <w:rPr>
          <w:del w:id="217" w:author="Carolina de Mattos Pacheco | WZ Advogados" w:date="2020-09-02T19:40:00Z"/>
          <w:rFonts w:cstheme="minorHAnsi"/>
          <w:szCs w:val="24"/>
        </w:rPr>
      </w:pPr>
    </w:p>
    <w:p w14:paraId="4ED3F375" w14:textId="2246D93D" w:rsidR="006858E7" w:rsidRPr="009E4691" w:rsidDel="00AA3F8F" w:rsidRDefault="00A264DB" w:rsidP="00FE3599">
      <w:pPr>
        <w:tabs>
          <w:tab w:val="left" w:pos="851"/>
        </w:tabs>
        <w:rPr>
          <w:del w:id="218" w:author="Carolina de Mattos Pacheco | WZ Advogados" w:date="2020-09-02T19:40:00Z"/>
          <w:rFonts w:cstheme="minorHAnsi"/>
          <w:szCs w:val="24"/>
        </w:rPr>
      </w:pPr>
      <w:del w:id="219" w:author="Carolina de Mattos Pacheco | WZ Advogados" w:date="2020-09-02T19:40:00Z">
        <w:r w:rsidRPr="009E4691" w:rsidDel="00AA3F8F">
          <w:rPr>
            <w:rFonts w:cstheme="minorHAnsi"/>
            <w:b/>
            <w:bCs/>
            <w:szCs w:val="24"/>
          </w:rPr>
          <w:delText>4.4.</w:delText>
        </w:r>
        <w:r w:rsidRPr="009E4691" w:rsidDel="00AA3F8F">
          <w:rPr>
            <w:rFonts w:cstheme="minorHAnsi"/>
            <w:b/>
            <w:bCs/>
            <w:szCs w:val="24"/>
          </w:rPr>
          <w:tab/>
        </w:r>
        <w:r w:rsidR="006858E7" w:rsidRPr="009E4691" w:rsidDel="00AA3F8F">
          <w:rPr>
            <w:rFonts w:cstheme="minorHAnsi"/>
            <w:szCs w:val="24"/>
          </w:rPr>
          <w:delText>Caso</w:delText>
        </w:r>
        <w:r w:rsidR="007605A5" w:rsidRPr="009E4691" w:rsidDel="00AA3F8F">
          <w:rPr>
            <w:rFonts w:cstheme="minorHAnsi"/>
            <w:szCs w:val="24"/>
          </w:rPr>
          <w:delText xml:space="preserve"> </w:delText>
        </w:r>
        <w:r w:rsidR="006858E7" w:rsidRPr="009E4691" w:rsidDel="00AA3F8F">
          <w:rPr>
            <w:rFonts w:cstheme="minorHAnsi"/>
            <w:szCs w:val="24"/>
          </w:rPr>
          <w:delText>seja</w:delText>
        </w:r>
        <w:r w:rsidR="007605A5" w:rsidRPr="009E4691" w:rsidDel="00AA3F8F">
          <w:rPr>
            <w:rFonts w:cstheme="minorHAnsi"/>
            <w:szCs w:val="24"/>
          </w:rPr>
          <w:delText xml:space="preserve"> </w:delText>
        </w:r>
        <w:r w:rsidR="006858E7" w:rsidRPr="009E4691" w:rsidDel="00AA3F8F">
          <w:rPr>
            <w:rFonts w:cstheme="minorHAnsi"/>
            <w:szCs w:val="24"/>
          </w:rPr>
          <w:delText>verificado,</w:delText>
        </w:r>
        <w:r w:rsidR="007605A5" w:rsidRPr="009E4691" w:rsidDel="00AA3F8F">
          <w:rPr>
            <w:rFonts w:cstheme="minorHAnsi"/>
            <w:szCs w:val="24"/>
          </w:rPr>
          <w:delText xml:space="preserve"> </w:delText>
        </w:r>
        <w:r w:rsidR="006858E7" w:rsidRPr="009E4691" w:rsidDel="00AA3F8F">
          <w:rPr>
            <w:rFonts w:cstheme="minorHAnsi"/>
            <w:szCs w:val="24"/>
          </w:rPr>
          <w:delText>pela</w:delText>
        </w:r>
        <w:r w:rsidR="007605A5" w:rsidRPr="009E4691" w:rsidDel="00AA3F8F">
          <w:rPr>
            <w:rFonts w:cstheme="minorHAnsi"/>
            <w:szCs w:val="24"/>
          </w:rPr>
          <w:delText xml:space="preserve"> </w:delText>
        </w:r>
        <w:r w:rsidR="006858E7" w:rsidRPr="009E4691" w:rsidDel="00AA3F8F">
          <w:rPr>
            <w:rFonts w:cstheme="minorHAnsi"/>
            <w:szCs w:val="24"/>
          </w:rPr>
          <w:delText>Fiduciária,</w:delText>
        </w:r>
        <w:r w:rsidR="007605A5" w:rsidRPr="009E4691" w:rsidDel="00AA3F8F">
          <w:rPr>
            <w:rFonts w:cstheme="minorHAnsi"/>
            <w:szCs w:val="24"/>
          </w:rPr>
          <w:delText xml:space="preserve"> </w:delText>
        </w:r>
        <w:r w:rsidR="006858E7" w:rsidRPr="009E4691" w:rsidDel="00AA3F8F">
          <w:rPr>
            <w:rFonts w:cstheme="minorHAnsi"/>
            <w:szCs w:val="24"/>
          </w:rPr>
          <w:delText>o</w:delText>
        </w:r>
        <w:r w:rsidR="007605A5" w:rsidRPr="009E4691" w:rsidDel="00AA3F8F">
          <w:rPr>
            <w:rFonts w:cstheme="minorHAnsi"/>
            <w:szCs w:val="24"/>
          </w:rPr>
          <w:delText xml:space="preserve"> </w:delText>
        </w:r>
        <w:r w:rsidR="006858E7" w:rsidRPr="009E4691" w:rsidDel="00AA3F8F">
          <w:rPr>
            <w:rFonts w:cstheme="minorHAnsi"/>
            <w:szCs w:val="24"/>
          </w:rPr>
          <w:delText>descumprimento</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szCs w:val="24"/>
          </w:rPr>
          <w:delText xml:space="preserve"> </w:delText>
        </w:r>
        <w:r w:rsidR="006858E7" w:rsidRPr="009E4691" w:rsidDel="00AA3F8F">
          <w:rPr>
            <w:rFonts w:cstheme="minorHAnsi"/>
            <w:szCs w:val="24"/>
          </w:rPr>
          <w:delText>Obrigação</w:delText>
        </w:r>
        <w:r w:rsidR="007605A5" w:rsidRPr="009E4691" w:rsidDel="00AA3F8F">
          <w:rPr>
            <w:rFonts w:cstheme="minorHAnsi"/>
            <w:szCs w:val="24"/>
          </w:rPr>
          <w:delText xml:space="preserve"> </w:delText>
        </w:r>
        <w:r w:rsidR="006858E7" w:rsidRPr="009E4691" w:rsidDel="00AA3F8F">
          <w:rPr>
            <w:rFonts w:cstheme="minorHAnsi"/>
            <w:szCs w:val="24"/>
          </w:rPr>
          <w:delText>Garantida</w:delText>
        </w:r>
        <w:r w:rsidR="007605A5" w:rsidRPr="009E4691" w:rsidDel="00AA3F8F">
          <w:rPr>
            <w:rFonts w:cstheme="minorHAnsi"/>
            <w:szCs w:val="24"/>
          </w:rPr>
          <w:delText xml:space="preserve"> </w:delText>
        </w:r>
        <w:r w:rsidR="0006282D" w:rsidRPr="009E4691" w:rsidDel="00AA3F8F">
          <w:rPr>
            <w:rFonts w:cstheme="minorHAnsi"/>
            <w:szCs w:val="24"/>
          </w:rPr>
          <w:delText>e/ou</w:delText>
        </w:r>
        <w:r w:rsidR="007605A5" w:rsidRPr="009E4691" w:rsidDel="00AA3F8F">
          <w:rPr>
            <w:rFonts w:cstheme="minorHAnsi"/>
            <w:szCs w:val="24"/>
          </w:rPr>
          <w:delText xml:space="preserve"> </w:delText>
        </w:r>
        <w:r w:rsidR="0006282D" w:rsidRPr="009E4691" w:rsidDel="00AA3F8F">
          <w:rPr>
            <w:rFonts w:cstheme="minorHAnsi"/>
            <w:szCs w:val="24"/>
          </w:rPr>
          <w:delText>de</w:delText>
        </w:r>
        <w:r w:rsidR="007605A5" w:rsidRPr="009E4691" w:rsidDel="00AA3F8F">
          <w:rPr>
            <w:rFonts w:cstheme="minorHAnsi"/>
            <w:szCs w:val="24"/>
          </w:rPr>
          <w:delText xml:space="preserve"> </w:delText>
        </w:r>
        <w:r w:rsidR="0006282D" w:rsidRPr="009E4691" w:rsidDel="00AA3F8F">
          <w:rPr>
            <w:rFonts w:cstheme="minorHAnsi"/>
            <w:szCs w:val="24"/>
          </w:rPr>
          <w:delText>qualquer</w:delText>
        </w:r>
        <w:r w:rsidR="007605A5" w:rsidRPr="009E4691" w:rsidDel="00AA3F8F">
          <w:rPr>
            <w:rFonts w:cstheme="minorHAnsi"/>
            <w:szCs w:val="24"/>
          </w:rPr>
          <w:delText xml:space="preserve"> </w:delText>
        </w:r>
        <w:r w:rsidR="0006282D" w:rsidRPr="009E4691" w:rsidDel="00AA3F8F">
          <w:rPr>
            <w:rFonts w:cstheme="minorHAnsi"/>
            <w:szCs w:val="24"/>
          </w:rPr>
          <w:delText>obrigação</w:delText>
        </w:r>
        <w:r w:rsidR="007605A5" w:rsidRPr="009E4691" w:rsidDel="00AA3F8F">
          <w:rPr>
            <w:rFonts w:cstheme="minorHAnsi"/>
            <w:szCs w:val="24"/>
          </w:rPr>
          <w:delText xml:space="preserve"> </w:delText>
        </w:r>
        <w:r w:rsidR="0006282D" w:rsidRPr="009E4691" w:rsidDel="00AA3F8F">
          <w:rPr>
            <w:rFonts w:cstheme="minorHAnsi"/>
            <w:szCs w:val="24"/>
          </w:rPr>
          <w:delText>contida</w:delText>
        </w:r>
        <w:r w:rsidR="007605A5" w:rsidRPr="009E4691" w:rsidDel="00AA3F8F">
          <w:rPr>
            <w:rFonts w:cstheme="minorHAnsi"/>
            <w:szCs w:val="24"/>
          </w:rPr>
          <w:delText xml:space="preserve"> </w:delText>
        </w:r>
        <w:r w:rsidR="0006282D" w:rsidRPr="009E4691" w:rsidDel="00AA3F8F">
          <w:rPr>
            <w:rFonts w:cstheme="minorHAnsi"/>
            <w:szCs w:val="24"/>
          </w:rPr>
          <w:delText>neste</w:delText>
        </w:r>
        <w:r w:rsidR="007605A5" w:rsidRPr="009E4691" w:rsidDel="00AA3F8F">
          <w:rPr>
            <w:rFonts w:cstheme="minorHAnsi"/>
            <w:szCs w:val="24"/>
          </w:rPr>
          <w:delText xml:space="preserve"> </w:delText>
        </w:r>
        <w:r w:rsidR="0006282D" w:rsidRPr="009E4691" w:rsidDel="00AA3F8F">
          <w:rPr>
            <w:rFonts w:cstheme="minorHAnsi"/>
            <w:szCs w:val="24"/>
          </w:rPr>
          <w:delText>Contrato</w:delText>
        </w:r>
        <w:r w:rsidR="006858E7" w:rsidRPr="009E4691" w:rsidDel="00AA3F8F">
          <w:rPr>
            <w:rFonts w:cstheme="minorHAnsi"/>
            <w:szCs w:val="24"/>
          </w:rPr>
          <w:delText>,</w:delText>
        </w:r>
        <w:r w:rsidR="007605A5" w:rsidRPr="009E4691" w:rsidDel="00AA3F8F">
          <w:rPr>
            <w:rFonts w:cstheme="minorHAnsi"/>
            <w:szCs w:val="24"/>
          </w:rPr>
          <w:delText xml:space="preserve"> </w:delText>
        </w:r>
        <w:r w:rsidR="006858E7" w:rsidRPr="009E4691" w:rsidDel="00AA3F8F">
          <w:rPr>
            <w:rFonts w:cstheme="minorHAnsi"/>
            <w:szCs w:val="24"/>
          </w:rPr>
          <w:delText>ou</w:delText>
        </w:r>
        <w:r w:rsidR="007605A5" w:rsidRPr="009E4691" w:rsidDel="00AA3F8F">
          <w:rPr>
            <w:rFonts w:cstheme="minorHAnsi"/>
            <w:szCs w:val="24"/>
          </w:rPr>
          <w:delText xml:space="preserve"> </w:delText>
        </w:r>
        <w:r w:rsidR="006858E7" w:rsidRPr="009E4691" w:rsidDel="00AA3F8F">
          <w:rPr>
            <w:rFonts w:cstheme="minorHAnsi"/>
            <w:szCs w:val="24"/>
          </w:rPr>
          <w:delText>a</w:delText>
        </w:r>
        <w:r w:rsidR="007605A5" w:rsidRPr="009E4691" w:rsidDel="00AA3F8F">
          <w:rPr>
            <w:rFonts w:cstheme="minorHAnsi"/>
            <w:szCs w:val="24"/>
          </w:rPr>
          <w:delText xml:space="preserve"> </w:delText>
        </w:r>
        <w:r w:rsidR="006858E7" w:rsidRPr="009E4691" w:rsidDel="00AA3F8F">
          <w:rPr>
            <w:rFonts w:cstheme="minorHAnsi"/>
            <w:szCs w:val="24"/>
          </w:rPr>
          <w:delText>ocorrência</w:delText>
        </w:r>
        <w:r w:rsidR="007605A5" w:rsidRPr="009E4691" w:rsidDel="00AA3F8F">
          <w:rPr>
            <w:rFonts w:cstheme="minorHAnsi"/>
            <w:szCs w:val="24"/>
          </w:rPr>
          <w:delText xml:space="preserve"> </w:delText>
        </w:r>
        <w:r w:rsidR="006858E7" w:rsidRPr="009E4691" w:rsidDel="00AA3F8F">
          <w:rPr>
            <w:rFonts w:cstheme="minorHAnsi"/>
            <w:szCs w:val="24"/>
          </w:rPr>
          <w:delText>de</w:delText>
        </w:r>
        <w:r w:rsidR="007605A5" w:rsidRPr="009E4691" w:rsidDel="00AA3F8F">
          <w:rPr>
            <w:rFonts w:cstheme="minorHAnsi"/>
            <w:szCs w:val="24"/>
          </w:rPr>
          <w:delText xml:space="preserve"> </w:delText>
        </w:r>
        <w:r w:rsidR="006858E7" w:rsidRPr="009E4691" w:rsidDel="00AA3F8F">
          <w:rPr>
            <w:rFonts w:cstheme="minorHAnsi"/>
            <w:szCs w:val="24"/>
          </w:rPr>
          <w:delText>qualquer</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Evento</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de</w:delText>
        </w:r>
        <w:r w:rsidR="007605A5" w:rsidRPr="009E4691" w:rsidDel="00AA3F8F">
          <w:rPr>
            <w:rFonts w:cstheme="minorHAnsi"/>
            <w:color w:val="000000"/>
            <w:szCs w:val="24"/>
          </w:rPr>
          <w:delText xml:space="preserve"> </w:delText>
        </w:r>
        <w:r w:rsidR="007F380C" w:rsidRPr="009E4691" w:rsidDel="00AA3F8F">
          <w:rPr>
            <w:rFonts w:cstheme="minorHAnsi"/>
            <w:color w:val="000000"/>
            <w:szCs w:val="24"/>
          </w:rPr>
          <w:delText>Recompra</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Compulsória</w:delText>
        </w:r>
        <w:r w:rsidR="007605A5" w:rsidRPr="009E4691" w:rsidDel="00AA3F8F">
          <w:rPr>
            <w:rFonts w:cstheme="minorHAnsi"/>
            <w:color w:val="000000"/>
            <w:szCs w:val="24"/>
          </w:rPr>
          <w:delText xml:space="preserve"> </w:delText>
        </w:r>
        <w:r w:rsidR="00311D2B" w:rsidRPr="009E4691" w:rsidDel="00AA3F8F">
          <w:rPr>
            <w:rFonts w:cstheme="minorHAnsi"/>
            <w:color w:val="000000"/>
            <w:szCs w:val="24"/>
          </w:rPr>
          <w:delText>e/</w:delText>
        </w:r>
        <w:r w:rsidR="006858E7" w:rsidRPr="009E4691" w:rsidDel="00AA3F8F">
          <w:rPr>
            <w:rFonts w:cstheme="minorHAnsi"/>
            <w:color w:val="000000"/>
            <w:szCs w:val="24"/>
          </w:rPr>
          <w:delText>ou</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Evento</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de</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Multa</w:delText>
        </w:r>
        <w:r w:rsidR="007605A5" w:rsidRPr="009E4691" w:rsidDel="00AA3F8F">
          <w:rPr>
            <w:rFonts w:cstheme="minorHAnsi"/>
            <w:color w:val="000000"/>
            <w:szCs w:val="24"/>
          </w:rPr>
          <w:delText xml:space="preserve"> </w:delText>
        </w:r>
        <w:r w:rsidR="006858E7" w:rsidRPr="009E4691" w:rsidDel="00AA3F8F">
          <w:rPr>
            <w:rFonts w:cstheme="minorHAnsi"/>
            <w:color w:val="000000"/>
            <w:szCs w:val="24"/>
          </w:rPr>
          <w:delText>Indenizatória,</w:delText>
        </w:r>
        <w:r w:rsidR="007605A5" w:rsidRPr="009E4691" w:rsidDel="00AA3F8F">
          <w:rPr>
            <w:rFonts w:cstheme="minorHAnsi"/>
            <w:szCs w:val="24"/>
          </w:rPr>
          <w:delText xml:space="preserve"> </w:delText>
        </w:r>
        <w:r w:rsidR="006858E7" w:rsidRPr="009E4691" w:rsidDel="00AA3F8F">
          <w:rPr>
            <w:rFonts w:cstheme="minorHAnsi"/>
            <w:szCs w:val="24"/>
          </w:rPr>
          <w:delText>os</w:delText>
        </w:r>
        <w:r w:rsidR="007605A5" w:rsidRPr="009E4691" w:rsidDel="00AA3F8F">
          <w:rPr>
            <w:rFonts w:cstheme="minorHAnsi"/>
            <w:szCs w:val="24"/>
          </w:rPr>
          <w:delText xml:space="preserve"> </w:delText>
        </w:r>
        <w:r w:rsidR="006858E7" w:rsidRPr="009E4691" w:rsidDel="00AA3F8F">
          <w:rPr>
            <w:rFonts w:cstheme="minorHAnsi"/>
            <w:szCs w:val="24"/>
          </w:rPr>
          <w:delText>recursos</w:delText>
        </w:r>
        <w:r w:rsidR="007605A5" w:rsidRPr="009E4691" w:rsidDel="00AA3F8F">
          <w:rPr>
            <w:rFonts w:cstheme="minorHAnsi"/>
            <w:szCs w:val="24"/>
          </w:rPr>
          <w:delText xml:space="preserve"> </w:delText>
        </w:r>
        <w:r w:rsidR="006858E7" w:rsidRPr="009E4691" w:rsidDel="00AA3F8F">
          <w:rPr>
            <w:rFonts w:cstheme="minorHAnsi"/>
            <w:szCs w:val="24"/>
          </w:rPr>
          <w:delText>relativos</w:delText>
        </w:r>
        <w:r w:rsidR="007605A5" w:rsidRPr="009E4691" w:rsidDel="00AA3F8F">
          <w:rPr>
            <w:rFonts w:cstheme="minorHAnsi"/>
            <w:szCs w:val="24"/>
          </w:rPr>
          <w:delText xml:space="preserve"> </w:delText>
        </w:r>
        <w:r w:rsidR="006858E7" w:rsidRPr="009E4691" w:rsidDel="00AA3F8F">
          <w:rPr>
            <w:rFonts w:cstheme="minorHAnsi"/>
            <w:szCs w:val="24"/>
          </w:rPr>
          <w:delText>aos</w:delText>
        </w:r>
        <w:r w:rsidR="007605A5" w:rsidRPr="009E4691" w:rsidDel="00AA3F8F">
          <w:rPr>
            <w:rFonts w:cstheme="minorHAnsi"/>
            <w:szCs w:val="24"/>
          </w:rPr>
          <w:delText xml:space="preserve"> </w:delText>
        </w:r>
        <w:r w:rsidR="005F64DC" w:rsidRPr="009E4691" w:rsidDel="00AA3F8F">
          <w:rPr>
            <w:rFonts w:cstheme="minorHAnsi"/>
            <w:szCs w:val="24"/>
          </w:rPr>
          <w:delText>Direitos</w:delText>
        </w:r>
        <w:r w:rsidR="007605A5" w:rsidRPr="009E4691" w:rsidDel="00AA3F8F">
          <w:rPr>
            <w:rFonts w:cstheme="minorHAnsi"/>
            <w:szCs w:val="24"/>
          </w:rPr>
          <w:delText xml:space="preserve"> </w:delText>
        </w:r>
        <w:r w:rsidR="005F64DC" w:rsidRPr="009E4691" w:rsidDel="00AA3F8F">
          <w:rPr>
            <w:rFonts w:cstheme="minorHAnsi"/>
            <w:szCs w:val="24"/>
          </w:rPr>
          <w:delText>Creditórios</w:delText>
        </w:r>
        <w:r w:rsidR="007605A5" w:rsidRPr="009E4691" w:rsidDel="00AA3F8F">
          <w:rPr>
            <w:rFonts w:cstheme="minorHAnsi"/>
            <w:szCs w:val="24"/>
          </w:rPr>
          <w:delText xml:space="preserve"> </w:delText>
        </w:r>
        <w:r w:rsidR="005F64DC" w:rsidRPr="009E4691" w:rsidDel="00AA3F8F">
          <w:rPr>
            <w:rFonts w:cstheme="minorHAnsi"/>
            <w:szCs w:val="24"/>
          </w:rPr>
          <w:delText>Cedidos</w:delText>
        </w:r>
        <w:r w:rsidR="007605A5" w:rsidRPr="009E4691" w:rsidDel="00AA3F8F">
          <w:rPr>
            <w:rFonts w:cstheme="minorHAnsi"/>
            <w:szCs w:val="24"/>
          </w:rPr>
          <w:delText xml:space="preserve"> </w:delText>
        </w:r>
        <w:r w:rsidR="005F64DC" w:rsidRPr="009E4691" w:rsidDel="00AA3F8F">
          <w:rPr>
            <w:rFonts w:cstheme="minorHAnsi"/>
            <w:szCs w:val="24"/>
          </w:rPr>
          <w:delText>Fiduciariamente</w:delText>
        </w:r>
        <w:r w:rsidR="007605A5" w:rsidRPr="009E4691" w:rsidDel="00AA3F8F">
          <w:rPr>
            <w:rFonts w:cstheme="minorHAnsi"/>
            <w:szCs w:val="24"/>
          </w:rPr>
          <w:delText xml:space="preserve"> </w:delText>
        </w:r>
        <w:r w:rsidR="006858E7" w:rsidRPr="009E4691" w:rsidDel="00AA3F8F">
          <w:rPr>
            <w:rFonts w:cstheme="minorHAnsi"/>
            <w:szCs w:val="24"/>
          </w:rPr>
          <w:delText>creditados</w:delText>
        </w:r>
        <w:r w:rsidR="007605A5" w:rsidRPr="009E4691" w:rsidDel="00AA3F8F">
          <w:rPr>
            <w:rFonts w:cstheme="minorHAnsi"/>
            <w:szCs w:val="24"/>
          </w:rPr>
          <w:delText xml:space="preserve"> </w:delText>
        </w:r>
        <w:r w:rsidR="006858E7" w:rsidRPr="009E4691" w:rsidDel="00AA3F8F">
          <w:rPr>
            <w:rFonts w:cstheme="minorHAnsi"/>
            <w:szCs w:val="24"/>
          </w:rPr>
          <w:delText>na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CA3B4A" w:rsidDel="00AA3F8F">
          <w:rPr>
            <w:rFonts w:cstheme="minorHAnsi"/>
            <w:szCs w:val="24"/>
          </w:rPr>
          <w:delText>Centralizadora</w:delText>
        </w:r>
        <w:r w:rsidR="00CA3B4A" w:rsidRPr="009E4691" w:rsidDel="00AA3F8F">
          <w:rPr>
            <w:rFonts w:cstheme="minorHAnsi"/>
            <w:szCs w:val="24"/>
          </w:rPr>
          <w:delText xml:space="preserve"> </w:delText>
        </w:r>
        <w:r w:rsidR="006858E7" w:rsidRPr="009E4691" w:rsidDel="00AA3F8F">
          <w:rPr>
            <w:rFonts w:cstheme="minorHAnsi"/>
            <w:szCs w:val="24"/>
          </w:rPr>
          <w:delText>permanecerão</w:delText>
        </w:r>
        <w:r w:rsidR="007605A5" w:rsidRPr="009E4691" w:rsidDel="00AA3F8F">
          <w:rPr>
            <w:rFonts w:cstheme="minorHAnsi"/>
            <w:szCs w:val="24"/>
          </w:rPr>
          <w:delText xml:space="preserve"> </w:delText>
        </w:r>
        <w:r w:rsidR="002F4C36" w:rsidRPr="009E4691" w:rsidDel="00AA3F8F">
          <w:rPr>
            <w:rFonts w:cstheme="minorHAnsi"/>
            <w:szCs w:val="24"/>
          </w:rPr>
          <w:delText>retidos</w:delText>
        </w:r>
        <w:r w:rsidR="007605A5" w:rsidRPr="009E4691" w:rsidDel="00AA3F8F">
          <w:rPr>
            <w:rFonts w:cstheme="minorHAnsi"/>
            <w:szCs w:val="24"/>
          </w:rPr>
          <w:delText xml:space="preserve"> </w:delText>
        </w:r>
        <w:r w:rsidR="006858E7" w:rsidRPr="009E4691" w:rsidDel="00AA3F8F">
          <w:rPr>
            <w:rFonts w:cstheme="minorHAnsi"/>
            <w:szCs w:val="24"/>
          </w:rPr>
          <w:delText>na</w:delText>
        </w:r>
        <w:r w:rsidR="007605A5" w:rsidRPr="009E4691" w:rsidDel="00AA3F8F">
          <w:rPr>
            <w:rFonts w:cstheme="minorHAnsi"/>
            <w:szCs w:val="24"/>
          </w:rPr>
          <w:delText xml:space="preserve"> </w:delText>
        </w:r>
        <w:r w:rsidR="00FE0741" w:rsidRPr="009E4691" w:rsidDel="00AA3F8F">
          <w:rPr>
            <w:rFonts w:cstheme="minorHAnsi"/>
            <w:szCs w:val="24"/>
          </w:rPr>
          <w:delText>Conta</w:delText>
        </w:r>
        <w:r w:rsidR="007605A5" w:rsidRPr="009E4691" w:rsidDel="00AA3F8F">
          <w:rPr>
            <w:rFonts w:cstheme="minorHAnsi"/>
            <w:szCs w:val="24"/>
          </w:rPr>
          <w:delText xml:space="preserve"> </w:delText>
        </w:r>
        <w:r w:rsidR="00CA3B4A" w:rsidDel="00AA3F8F">
          <w:rPr>
            <w:rFonts w:cstheme="minorHAnsi"/>
            <w:szCs w:val="24"/>
          </w:rPr>
          <w:delText>Centralizadora</w:delText>
        </w:r>
        <w:r w:rsidR="006858E7" w:rsidRPr="009E4691" w:rsidDel="00AA3F8F">
          <w:rPr>
            <w:rFonts w:cstheme="minorHAnsi"/>
            <w:szCs w:val="24"/>
          </w:rPr>
          <w:delText>.</w:delText>
        </w:r>
      </w:del>
    </w:p>
    <w:p w14:paraId="08277C12" w14:textId="77777777" w:rsidR="00A264DB" w:rsidRPr="009E4691" w:rsidRDefault="00A264DB" w:rsidP="00FE3599">
      <w:pPr>
        <w:tabs>
          <w:tab w:val="left" w:pos="851"/>
        </w:tabs>
        <w:rPr>
          <w:rFonts w:cstheme="minorHAnsi"/>
          <w:szCs w:val="24"/>
        </w:rPr>
      </w:pPr>
    </w:p>
    <w:p w14:paraId="08807FAC" w14:textId="761C93C5" w:rsidR="003527FF" w:rsidRPr="009E4691" w:rsidDel="00185121" w:rsidRDefault="00A264DB" w:rsidP="00FE3599">
      <w:pPr>
        <w:tabs>
          <w:tab w:val="left" w:pos="851"/>
        </w:tabs>
        <w:rPr>
          <w:del w:id="220" w:author="Carolina de Mattos Pacheco | WZ Advogados" w:date="2020-09-02T21:52:00Z"/>
          <w:rFonts w:cstheme="minorHAnsi"/>
          <w:szCs w:val="24"/>
        </w:rPr>
      </w:pPr>
      <w:del w:id="221" w:author="Carolina de Mattos Pacheco | WZ Advogados" w:date="2020-09-02T21:52:00Z">
        <w:r w:rsidRPr="009E4691" w:rsidDel="00185121">
          <w:rPr>
            <w:rFonts w:cstheme="minorHAnsi"/>
            <w:b/>
            <w:bCs/>
            <w:szCs w:val="24"/>
          </w:rPr>
          <w:delText>4.</w:delText>
        </w:r>
      </w:del>
      <w:del w:id="222" w:author="Carolina de Mattos Pacheco | WZ Advogados" w:date="2020-09-02T19:41:00Z">
        <w:r w:rsidRPr="009E4691" w:rsidDel="00AA3F8F">
          <w:rPr>
            <w:rFonts w:cstheme="minorHAnsi"/>
            <w:b/>
            <w:bCs/>
            <w:szCs w:val="24"/>
          </w:rPr>
          <w:delText>5</w:delText>
        </w:r>
      </w:del>
      <w:del w:id="223" w:author="Carolina de Mattos Pacheco | WZ Advogados" w:date="2020-09-02T21:52:00Z">
        <w:r w:rsidRPr="009E4691" w:rsidDel="00185121">
          <w:rPr>
            <w:rFonts w:cstheme="minorHAnsi"/>
            <w:b/>
            <w:bCs/>
            <w:szCs w:val="24"/>
          </w:rPr>
          <w:delText>.</w:delText>
        </w:r>
        <w:r w:rsidRPr="009E4691" w:rsidDel="00185121">
          <w:rPr>
            <w:rFonts w:cstheme="minorHAnsi"/>
            <w:b/>
            <w:bCs/>
            <w:szCs w:val="24"/>
          </w:rPr>
          <w:tab/>
        </w:r>
        <w:r w:rsidR="003527FF" w:rsidRPr="009E4691" w:rsidDel="00185121">
          <w:rPr>
            <w:rFonts w:cstheme="minorHAnsi"/>
            <w:szCs w:val="24"/>
          </w:rPr>
          <w:delText>Se,</w:delText>
        </w:r>
        <w:r w:rsidR="007605A5" w:rsidRPr="009E4691" w:rsidDel="00185121">
          <w:rPr>
            <w:rFonts w:cstheme="minorHAnsi"/>
            <w:szCs w:val="24"/>
          </w:rPr>
          <w:delText xml:space="preserve"> </w:delText>
        </w:r>
        <w:r w:rsidR="003527FF" w:rsidRPr="009E4691" w:rsidDel="00185121">
          <w:rPr>
            <w:rFonts w:cstheme="minorHAnsi"/>
            <w:szCs w:val="24"/>
          </w:rPr>
          <w:delText>após</w:delText>
        </w:r>
        <w:r w:rsidR="007605A5" w:rsidRPr="009E4691" w:rsidDel="00185121">
          <w:rPr>
            <w:rFonts w:cstheme="minorHAnsi"/>
            <w:szCs w:val="24"/>
          </w:rPr>
          <w:delText xml:space="preserve"> </w:delText>
        </w:r>
        <w:r w:rsidR="003527FF" w:rsidRPr="009E4691" w:rsidDel="00185121">
          <w:rPr>
            <w:rFonts w:cstheme="minorHAnsi"/>
            <w:szCs w:val="24"/>
          </w:rPr>
          <w:delText>o</w:delText>
        </w:r>
        <w:r w:rsidR="007605A5" w:rsidRPr="009E4691" w:rsidDel="00185121">
          <w:rPr>
            <w:rFonts w:cstheme="minorHAnsi"/>
            <w:szCs w:val="24"/>
          </w:rPr>
          <w:delText xml:space="preserve"> </w:delText>
        </w:r>
        <w:r w:rsidR="003527FF" w:rsidRPr="009E4691" w:rsidDel="00185121">
          <w:rPr>
            <w:rFonts w:cstheme="minorHAnsi"/>
            <w:szCs w:val="24"/>
          </w:rPr>
          <w:delText>pagamento</w:delText>
        </w:r>
        <w:r w:rsidR="007605A5" w:rsidRPr="009E4691" w:rsidDel="00185121">
          <w:rPr>
            <w:rFonts w:cstheme="minorHAnsi"/>
            <w:szCs w:val="24"/>
          </w:rPr>
          <w:delText xml:space="preserve"> </w:delText>
        </w:r>
        <w:r w:rsidR="003527FF" w:rsidRPr="009E4691" w:rsidDel="00185121">
          <w:rPr>
            <w:rFonts w:cstheme="minorHAnsi"/>
            <w:szCs w:val="24"/>
          </w:rPr>
          <w:delText>da</w:delText>
        </w:r>
        <w:r w:rsidR="007605A5" w:rsidRPr="009E4691" w:rsidDel="00185121">
          <w:rPr>
            <w:rFonts w:cstheme="minorHAnsi"/>
            <w:szCs w:val="24"/>
          </w:rPr>
          <w:delText xml:space="preserve"> </w:delText>
        </w:r>
        <w:r w:rsidR="003527FF" w:rsidRPr="009E4691" w:rsidDel="00185121">
          <w:rPr>
            <w:rFonts w:cstheme="minorHAnsi"/>
            <w:szCs w:val="24"/>
          </w:rPr>
          <w:delText>totalidade</w:delText>
        </w:r>
        <w:r w:rsidR="007605A5" w:rsidRPr="009E4691" w:rsidDel="00185121">
          <w:rPr>
            <w:rFonts w:cstheme="minorHAnsi"/>
            <w:szCs w:val="24"/>
          </w:rPr>
          <w:delText xml:space="preserve"> </w:delText>
        </w:r>
        <w:r w:rsidR="003527FF" w:rsidRPr="009E4691" w:rsidDel="00185121">
          <w:rPr>
            <w:rFonts w:cstheme="minorHAnsi"/>
            <w:szCs w:val="24"/>
          </w:rPr>
          <w:delText>das</w:delText>
        </w:r>
        <w:r w:rsidR="007605A5" w:rsidRPr="009E4691" w:rsidDel="00185121">
          <w:rPr>
            <w:rFonts w:cstheme="minorHAnsi"/>
            <w:szCs w:val="24"/>
          </w:rPr>
          <w:delText xml:space="preserve"> </w:delText>
        </w:r>
        <w:r w:rsidR="003527FF" w:rsidRPr="009E4691" w:rsidDel="00185121">
          <w:rPr>
            <w:rFonts w:cstheme="minorHAnsi"/>
            <w:szCs w:val="24"/>
          </w:rPr>
          <w:delText>Obrigações</w:delText>
        </w:r>
        <w:r w:rsidR="007605A5" w:rsidRPr="009E4691" w:rsidDel="00185121">
          <w:rPr>
            <w:rFonts w:cstheme="minorHAnsi"/>
            <w:szCs w:val="24"/>
          </w:rPr>
          <w:delText xml:space="preserve"> </w:delText>
        </w:r>
        <w:r w:rsidR="003527FF" w:rsidRPr="009E4691" w:rsidDel="00185121">
          <w:rPr>
            <w:rFonts w:cstheme="minorHAnsi"/>
            <w:szCs w:val="24"/>
          </w:rPr>
          <w:delText>Garantidas,</w:delText>
        </w:r>
        <w:r w:rsidR="007605A5" w:rsidRPr="009E4691" w:rsidDel="00185121">
          <w:rPr>
            <w:rFonts w:cstheme="minorHAnsi"/>
            <w:szCs w:val="24"/>
          </w:rPr>
          <w:delText xml:space="preserve"> </w:delText>
        </w:r>
        <w:r w:rsidR="003527FF" w:rsidRPr="009E4691" w:rsidDel="00185121">
          <w:rPr>
            <w:rFonts w:cstheme="minorHAnsi"/>
            <w:szCs w:val="24"/>
          </w:rPr>
          <w:delText>ainda</w:delText>
        </w:r>
        <w:r w:rsidR="007605A5" w:rsidRPr="009E4691" w:rsidDel="00185121">
          <w:rPr>
            <w:rFonts w:cstheme="minorHAnsi"/>
            <w:szCs w:val="24"/>
          </w:rPr>
          <w:delText xml:space="preserve"> </w:delText>
        </w:r>
        <w:r w:rsidR="003527FF" w:rsidRPr="009E4691" w:rsidDel="00185121">
          <w:rPr>
            <w:rFonts w:cstheme="minorHAnsi"/>
            <w:szCs w:val="24"/>
          </w:rPr>
          <w:delText>existirem</w:delText>
        </w:r>
        <w:r w:rsidR="007605A5" w:rsidRPr="009E4691" w:rsidDel="00185121">
          <w:rPr>
            <w:rFonts w:cstheme="minorHAnsi"/>
            <w:szCs w:val="24"/>
          </w:rPr>
          <w:delText xml:space="preserve"> </w:delText>
        </w:r>
        <w:r w:rsidR="003527FF" w:rsidRPr="009E4691" w:rsidDel="00185121">
          <w:rPr>
            <w:rFonts w:cstheme="minorHAnsi"/>
            <w:szCs w:val="24"/>
          </w:rPr>
          <w:delText>recursos</w:delText>
        </w:r>
        <w:r w:rsidR="007605A5" w:rsidRPr="009E4691" w:rsidDel="00185121">
          <w:rPr>
            <w:rFonts w:cstheme="minorHAnsi"/>
            <w:szCs w:val="24"/>
          </w:rPr>
          <w:delText xml:space="preserve"> </w:delText>
        </w:r>
        <w:r w:rsidR="003527FF" w:rsidRPr="009E4691" w:rsidDel="00185121">
          <w:rPr>
            <w:rFonts w:cstheme="minorHAnsi"/>
            <w:szCs w:val="24"/>
          </w:rPr>
          <w:delText>na</w:delText>
        </w:r>
        <w:r w:rsidR="007605A5" w:rsidRPr="009E4691" w:rsidDel="00185121">
          <w:rPr>
            <w:rFonts w:cstheme="minorHAnsi"/>
            <w:szCs w:val="24"/>
          </w:rPr>
          <w:delText xml:space="preserve"> </w:delText>
        </w:r>
        <w:r w:rsidR="00FE0741" w:rsidRPr="009E4691" w:rsidDel="00185121">
          <w:rPr>
            <w:rFonts w:cstheme="minorHAnsi"/>
            <w:szCs w:val="24"/>
          </w:rPr>
          <w:delText>Conta</w:delText>
        </w:r>
        <w:r w:rsidR="007605A5" w:rsidRPr="009E4691" w:rsidDel="00185121">
          <w:rPr>
            <w:rFonts w:cstheme="minorHAnsi"/>
            <w:szCs w:val="24"/>
          </w:rPr>
          <w:delText xml:space="preserve"> </w:delText>
        </w:r>
        <w:r w:rsidR="00CA3B4A" w:rsidDel="00185121">
          <w:rPr>
            <w:rFonts w:cstheme="minorHAnsi"/>
            <w:szCs w:val="24"/>
          </w:rPr>
          <w:delText>Centralizadora</w:delText>
        </w:r>
        <w:r w:rsidR="003527FF" w:rsidRPr="009E4691" w:rsidDel="00185121">
          <w:rPr>
            <w:rFonts w:cstheme="minorHAnsi"/>
            <w:szCs w:val="24"/>
          </w:rPr>
          <w:delText>,</w:delText>
        </w:r>
        <w:r w:rsidR="007605A5" w:rsidRPr="009E4691" w:rsidDel="00185121">
          <w:rPr>
            <w:rFonts w:cstheme="minorHAnsi"/>
            <w:szCs w:val="24"/>
          </w:rPr>
          <w:delText xml:space="preserve"> </w:delText>
        </w:r>
        <w:r w:rsidR="003527FF" w:rsidRPr="009E4691" w:rsidDel="00185121">
          <w:rPr>
            <w:rFonts w:cstheme="minorHAnsi"/>
            <w:szCs w:val="24"/>
          </w:rPr>
          <w:delText>tais</w:delText>
        </w:r>
        <w:r w:rsidR="007605A5" w:rsidRPr="009E4691" w:rsidDel="00185121">
          <w:rPr>
            <w:rFonts w:cstheme="minorHAnsi"/>
            <w:szCs w:val="24"/>
          </w:rPr>
          <w:delText xml:space="preserve"> </w:delText>
        </w:r>
        <w:r w:rsidR="003527FF" w:rsidRPr="009E4691" w:rsidDel="00185121">
          <w:rPr>
            <w:rFonts w:cstheme="minorHAnsi"/>
            <w:szCs w:val="24"/>
          </w:rPr>
          <w:delText>valores</w:delText>
        </w:r>
        <w:r w:rsidR="007605A5" w:rsidRPr="009E4691" w:rsidDel="00185121">
          <w:rPr>
            <w:rFonts w:cstheme="minorHAnsi"/>
            <w:szCs w:val="24"/>
          </w:rPr>
          <w:delText xml:space="preserve"> </w:delText>
        </w:r>
        <w:r w:rsidR="003527FF" w:rsidRPr="009E4691" w:rsidDel="00185121">
          <w:rPr>
            <w:rFonts w:cstheme="minorHAnsi"/>
            <w:szCs w:val="24"/>
          </w:rPr>
          <w:delText>serão</w:delText>
        </w:r>
        <w:r w:rsidR="007605A5" w:rsidRPr="009E4691" w:rsidDel="00185121">
          <w:rPr>
            <w:rFonts w:cstheme="minorHAnsi"/>
            <w:szCs w:val="24"/>
          </w:rPr>
          <w:delText xml:space="preserve"> </w:delText>
        </w:r>
        <w:r w:rsidR="003527FF" w:rsidRPr="009E4691" w:rsidDel="00185121">
          <w:rPr>
            <w:rFonts w:cstheme="minorHAnsi"/>
            <w:szCs w:val="24"/>
          </w:rPr>
          <w:delText>disponibilizados</w:delText>
        </w:r>
        <w:r w:rsidR="007605A5" w:rsidRPr="009E4691" w:rsidDel="00185121">
          <w:rPr>
            <w:rFonts w:cstheme="minorHAnsi"/>
            <w:szCs w:val="24"/>
          </w:rPr>
          <w:delText xml:space="preserve"> </w:delText>
        </w:r>
        <w:r w:rsidR="003527FF" w:rsidRPr="009E4691" w:rsidDel="00185121">
          <w:rPr>
            <w:rFonts w:cstheme="minorHAnsi"/>
            <w:szCs w:val="24"/>
          </w:rPr>
          <w:delText>à</w:delText>
        </w:r>
        <w:r w:rsidR="007605A5" w:rsidRPr="009E4691" w:rsidDel="00185121">
          <w:rPr>
            <w:rFonts w:cstheme="minorHAnsi"/>
            <w:szCs w:val="24"/>
          </w:rPr>
          <w:delText xml:space="preserve"> </w:delText>
        </w:r>
        <w:r w:rsidR="00D67397" w:rsidRPr="009E4691" w:rsidDel="00185121">
          <w:rPr>
            <w:rFonts w:cstheme="minorHAnsi"/>
            <w:szCs w:val="24"/>
          </w:rPr>
          <w:delText>Fiduciante</w:delText>
        </w:r>
        <w:r w:rsidR="00AE46B6" w:rsidDel="00185121">
          <w:rPr>
            <w:rFonts w:cstheme="minorHAnsi"/>
            <w:szCs w:val="24"/>
          </w:rPr>
          <w:delText xml:space="preserve"> </w:delText>
        </w:r>
        <w:r w:rsidR="003527FF" w:rsidRPr="009E4691" w:rsidDel="00185121">
          <w:rPr>
            <w:rFonts w:cstheme="minorHAnsi"/>
            <w:szCs w:val="24"/>
          </w:rPr>
          <w:delText>após</w:delText>
        </w:r>
        <w:r w:rsidR="007605A5" w:rsidRPr="009E4691" w:rsidDel="00185121">
          <w:rPr>
            <w:rFonts w:cstheme="minorHAnsi"/>
            <w:szCs w:val="24"/>
          </w:rPr>
          <w:delText xml:space="preserve"> </w:delText>
        </w:r>
        <w:r w:rsidR="003527FF" w:rsidRPr="009E4691" w:rsidDel="00185121">
          <w:rPr>
            <w:rFonts w:cstheme="minorHAnsi"/>
            <w:szCs w:val="24"/>
          </w:rPr>
          <w:delText>pagamento</w:delText>
        </w:r>
        <w:r w:rsidR="007605A5" w:rsidRPr="009E4691" w:rsidDel="00185121">
          <w:rPr>
            <w:rFonts w:cstheme="minorHAnsi"/>
            <w:szCs w:val="24"/>
          </w:rPr>
          <w:delText xml:space="preserve"> </w:delText>
        </w:r>
        <w:r w:rsidR="003527FF" w:rsidRPr="009E4691" w:rsidDel="00185121">
          <w:rPr>
            <w:rFonts w:cstheme="minorHAnsi"/>
            <w:szCs w:val="24"/>
          </w:rPr>
          <w:delText>dos</w:delText>
        </w:r>
        <w:r w:rsidR="007605A5" w:rsidRPr="009E4691" w:rsidDel="00185121">
          <w:rPr>
            <w:rFonts w:cstheme="minorHAnsi"/>
            <w:szCs w:val="24"/>
          </w:rPr>
          <w:delText xml:space="preserve"> </w:delText>
        </w:r>
        <w:r w:rsidR="003527FF" w:rsidRPr="009E4691" w:rsidDel="00185121">
          <w:rPr>
            <w:rFonts w:cstheme="minorHAnsi"/>
            <w:szCs w:val="24"/>
          </w:rPr>
          <w:delText>tributos</w:delText>
        </w:r>
        <w:r w:rsidR="007605A5" w:rsidRPr="009E4691" w:rsidDel="00185121">
          <w:rPr>
            <w:rFonts w:cstheme="minorHAnsi"/>
            <w:szCs w:val="24"/>
          </w:rPr>
          <w:delText xml:space="preserve"> </w:delText>
        </w:r>
        <w:r w:rsidR="003527FF" w:rsidRPr="009E4691" w:rsidDel="00185121">
          <w:rPr>
            <w:rFonts w:cstheme="minorHAnsi"/>
            <w:szCs w:val="24"/>
          </w:rPr>
          <w:delText>devidos</w:delText>
        </w:r>
        <w:r w:rsidR="007605A5" w:rsidRPr="009E4691" w:rsidDel="00185121">
          <w:rPr>
            <w:rFonts w:cstheme="minorHAnsi"/>
            <w:szCs w:val="24"/>
          </w:rPr>
          <w:delText xml:space="preserve"> </w:delText>
        </w:r>
        <w:r w:rsidR="003527FF" w:rsidRPr="009E4691" w:rsidDel="00185121">
          <w:rPr>
            <w:rFonts w:cstheme="minorHAnsi"/>
            <w:szCs w:val="24"/>
          </w:rPr>
          <w:delText>(se</w:delText>
        </w:r>
        <w:r w:rsidR="007605A5" w:rsidRPr="009E4691" w:rsidDel="00185121">
          <w:rPr>
            <w:rFonts w:cstheme="minorHAnsi"/>
            <w:szCs w:val="24"/>
          </w:rPr>
          <w:delText xml:space="preserve"> </w:delText>
        </w:r>
        <w:r w:rsidR="003527FF" w:rsidRPr="009E4691" w:rsidDel="00185121">
          <w:rPr>
            <w:rFonts w:cstheme="minorHAnsi"/>
            <w:szCs w:val="24"/>
          </w:rPr>
          <w:delText>aplicável),</w:delText>
        </w:r>
        <w:r w:rsidR="007605A5" w:rsidRPr="009E4691" w:rsidDel="00185121">
          <w:rPr>
            <w:rFonts w:cstheme="minorHAnsi"/>
            <w:szCs w:val="24"/>
          </w:rPr>
          <w:delText xml:space="preserve"> </w:delText>
        </w:r>
        <w:r w:rsidR="003527FF" w:rsidRPr="009E4691" w:rsidDel="00185121">
          <w:rPr>
            <w:rFonts w:cstheme="minorHAnsi"/>
            <w:szCs w:val="24"/>
          </w:rPr>
          <w:delText>no</w:delText>
        </w:r>
        <w:r w:rsidR="007605A5" w:rsidRPr="009E4691" w:rsidDel="00185121">
          <w:rPr>
            <w:rFonts w:cstheme="minorHAnsi"/>
            <w:szCs w:val="24"/>
          </w:rPr>
          <w:delText xml:space="preserve"> </w:delText>
        </w:r>
        <w:r w:rsidR="003527FF" w:rsidRPr="009E4691" w:rsidDel="00185121">
          <w:rPr>
            <w:rFonts w:cstheme="minorHAnsi"/>
            <w:szCs w:val="24"/>
          </w:rPr>
          <w:delText>prazo</w:delText>
        </w:r>
        <w:r w:rsidR="007605A5" w:rsidRPr="009E4691" w:rsidDel="00185121">
          <w:rPr>
            <w:rFonts w:cstheme="minorHAnsi"/>
            <w:szCs w:val="24"/>
          </w:rPr>
          <w:delText xml:space="preserve"> </w:delText>
        </w:r>
        <w:r w:rsidR="003527FF" w:rsidRPr="009E4691" w:rsidDel="00185121">
          <w:rPr>
            <w:rFonts w:cstheme="minorHAnsi"/>
            <w:szCs w:val="24"/>
          </w:rPr>
          <w:delText>de</w:delText>
        </w:r>
        <w:r w:rsidR="007605A5" w:rsidRPr="009E4691" w:rsidDel="00185121">
          <w:rPr>
            <w:rFonts w:cstheme="minorHAnsi"/>
            <w:szCs w:val="24"/>
          </w:rPr>
          <w:delText xml:space="preserve"> </w:delText>
        </w:r>
        <w:r w:rsidR="003527FF" w:rsidRPr="009E4691" w:rsidDel="00185121">
          <w:rPr>
            <w:rFonts w:cstheme="minorHAnsi"/>
            <w:szCs w:val="24"/>
          </w:rPr>
          <w:delText>até</w:delText>
        </w:r>
        <w:r w:rsidR="007605A5" w:rsidRPr="009E4691" w:rsidDel="00185121">
          <w:rPr>
            <w:rFonts w:cstheme="minorHAnsi"/>
            <w:szCs w:val="24"/>
          </w:rPr>
          <w:delText xml:space="preserve"> </w:delText>
        </w:r>
        <w:r w:rsidR="003527FF" w:rsidRPr="009E4691" w:rsidDel="00185121">
          <w:rPr>
            <w:rFonts w:cstheme="minorHAnsi"/>
            <w:szCs w:val="24"/>
          </w:rPr>
          <w:delText>1</w:delText>
        </w:r>
        <w:r w:rsidR="007605A5" w:rsidRPr="009E4691" w:rsidDel="00185121">
          <w:rPr>
            <w:rFonts w:cstheme="minorHAnsi"/>
            <w:szCs w:val="24"/>
          </w:rPr>
          <w:delText xml:space="preserve"> </w:delText>
        </w:r>
        <w:r w:rsidR="003527FF" w:rsidRPr="009E4691" w:rsidDel="00185121">
          <w:rPr>
            <w:rFonts w:cstheme="minorHAnsi"/>
            <w:szCs w:val="24"/>
          </w:rPr>
          <w:delText>(um)</w:delText>
        </w:r>
        <w:r w:rsidR="007605A5" w:rsidRPr="009E4691" w:rsidDel="00185121">
          <w:rPr>
            <w:rFonts w:cstheme="minorHAnsi"/>
            <w:szCs w:val="24"/>
          </w:rPr>
          <w:delText xml:space="preserve"> </w:delText>
        </w:r>
        <w:r w:rsidR="003527FF" w:rsidRPr="009E4691" w:rsidDel="00185121">
          <w:rPr>
            <w:rFonts w:cstheme="minorHAnsi"/>
            <w:szCs w:val="24"/>
          </w:rPr>
          <w:delText>Dia</w:delText>
        </w:r>
        <w:r w:rsidR="007605A5" w:rsidRPr="009E4691" w:rsidDel="00185121">
          <w:rPr>
            <w:rFonts w:cstheme="minorHAnsi"/>
            <w:szCs w:val="24"/>
          </w:rPr>
          <w:delText xml:space="preserve"> </w:delText>
        </w:r>
        <w:r w:rsidR="003527FF" w:rsidRPr="009E4691" w:rsidDel="00185121">
          <w:rPr>
            <w:rFonts w:cstheme="minorHAnsi"/>
            <w:szCs w:val="24"/>
          </w:rPr>
          <w:delText>Útil</w:delText>
        </w:r>
        <w:r w:rsidR="007605A5" w:rsidRPr="009E4691" w:rsidDel="00185121">
          <w:rPr>
            <w:rFonts w:cstheme="minorHAnsi"/>
            <w:szCs w:val="24"/>
          </w:rPr>
          <w:delText xml:space="preserve"> </w:delText>
        </w:r>
        <w:r w:rsidR="003527FF" w:rsidRPr="009E4691" w:rsidDel="00185121">
          <w:rPr>
            <w:rFonts w:cstheme="minorHAnsi"/>
            <w:szCs w:val="24"/>
          </w:rPr>
          <w:delText>contado</w:delText>
        </w:r>
        <w:r w:rsidR="007605A5" w:rsidRPr="009E4691" w:rsidDel="00185121">
          <w:rPr>
            <w:rFonts w:cstheme="minorHAnsi"/>
            <w:szCs w:val="24"/>
          </w:rPr>
          <w:delText xml:space="preserve"> </w:delText>
        </w:r>
        <w:r w:rsidR="003527FF" w:rsidRPr="009E4691" w:rsidDel="00185121">
          <w:rPr>
            <w:rFonts w:cstheme="minorHAnsi"/>
            <w:szCs w:val="24"/>
          </w:rPr>
          <w:delText>d</w:delText>
        </w:r>
        <w:r w:rsidR="00C27AF5" w:rsidRPr="009E4691" w:rsidDel="00185121">
          <w:rPr>
            <w:rFonts w:cstheme="minorHAnsi"/>
            <w:szCs w:val="24"/>
          </w:rPr>
          <w:delText>a</w:delText>
        </w:r>
        <w:r w:rsidR="007605A5" w:rsidRPr="009E4691" w:rsidDel="00185121">
          <w:rPr>
            <w:rFonts w:cstheme="minorHAnsi"/>
            <w:szCs w:val="24"/>
          </w:rPr>
          <w:delText xml:space="preserve"> </w:delText>
        </w:r>
        <w:r w:rsidR="00C27AF5" w:rsidRPr="009E4691" w:rsidDel="00185121">
          <w:rPr>
            <w:rFonts w:cstheme="minorHAnsi"/>
            <w:szCs w:val="24"/>
          </w:rPr>
          <w:delText>comprovação,</w:delText>
        </w:r>
        <w:r w:rsidR="007605A5" w:rsidRPr="009E4691" w:rsidDel="00185121">
          <w:rPr>
            <w:rFonts w:cstheme="minorHAnsi"/>
            <w:szCs w:val="24"/>
          </w:rPr>
          <w:delText xml:space="preserve"> </w:delText>
        </w:r>
        <w:r w:rsidR="00C27AF5" w:rsidRPr="009E4691" w:rsidDel="00185121">
          <w:rPr>
            <w:rFonts w:cstheme="minorHAnsi"/>
            <w:szCs w:val="24"/>
          </w:rPr>
          <w:delText>pela</w:delText>
        </w:r>
        <w:r w:rsidR="007605A5" w:rsidRPr="009E4691" w:rsidDel="00185121">
          <w:rPr>
            <w:rFonts w:cstheme="minorHAnsi"/>
            <w:szCs w:val="24"/>
          </w:rPr>
          <w:delText xml:space="preserve"> </w:delText>
        </w:r>
        <w:r w:rsidR="00C27AF5" w:rsidRPr="009E4691" w:rsidDel="00185121">
          <w:rPr>
            <w:rFonts w:cstheme="minorHAnsi"/>
            <w:szCs w:val="24"/>
          </w:rPr>
          <w:delText>Fiduciante,</w:delText>
        </w:r>
        <w:r w:rsidR="007605A5" w:rsidRPr="009E4691" w:rsidDel="00185121">
          <w:rPr>
            <w:rFonts w:cstheme="minorHAnsi"/>
            <w:szCs w:val="24"/>
          </w:rPr>
          <w:delText xml:space="preserve"> </w:delText>
        </w:r>
        <w:r w:rsidR="00C27AF5" w:rsidRPr="009E4691" w:rsidDel="00185121">
          <w:rPr>
            <w:rFonts w:cstheme="minorHAnsi"/>
            <w:szCs w:val="24"/>
          </w:rPr>
          <w:delText>da</w:delText>
        </w:r>
        <w:r w:rsidR="007605A5" w:rsidRPr="009E4691" w:rsidDel="00185121">
          <w:rPr>
            <w:rFonts w:cstheme="minorHAnsi"/>
            <w:szCs w:val="24"/>
          </w:rPr>
          <w:delText xml:space="preserve"> </w:delText>
        </w:r>
        <w:r w:rsidR="003527FF" w:rsidRPr="009E4691" w:rsidDel="00185121">
          <w:rPr>
            <w:rFonts w:cstheme="minorHAnsi"/>
            <w:szCs w:val="24"/>
          </w:rPr>
          <w:delText>quitação</w:delText>
        </w:r>
        <w:r w:rsidR="007605A5" w:rsidRPr="009E4691" w:rsidDel="00185121">
          <w:rPr>
            <w:rFonts w:cstheme="minorHAnsi"/>
            <w:szCs w:val="24"/>
          </w:rPr>
          <w:delText xml:space="preserve"> </w:delText>
        </w:r>
        <w:r w:rsidR="003527FF" w:rsidRPr="009E4691" w:rsidDel="00185121">
          <w:rPr>
            <w:rFonts w:cstheme="minorHAnsi"/>
            <w:szCs w:val="24"/>
          </w:rPr>
          <w:delText>da</w:delText>
        </w:r>
        <w:r w:rsidR="007605A5" w:rsidRPr="009E4691" w:rsidDel="00185121">
          <w:rPr>
            <w:rFonts w:cstheme="minorHAnsi"/>
            <w:szCs w:val="24"/>
          </w:rPr>
          <w:delText xml:space="preserve"> </w:delText>
        </w:r>
        <w:r w:rsidR="00E9255E" w:rsidRPr="009E4691" w:rsidDel="00185121">
          <w:rPr>
            <w:rFonts w:cstheme="minorHAnsi"/>
            <w:szCs w:val="24"/>
          </w:rPr>
          <w:delText>integralidade</w:delText>
        </w:r>
        <w:r w:rsidR="007605A5" w:rsidRPr="009E4691" w:rsidDel="00185121">
          <w:rPr>
            <w:rFonts w:cstheme="minorHAnsi"/>
            <w:szCs w:val="24"/>
          </w:rPr>
          <w:delText xml:space="preserve"> </w:delText>
        </w:r>
        <w:r w:rsidR="003527FF" w:rsidRPr="009E4691" w:rsidDel="00185121">
          <w:rPr>
            <w:rFonts w:cstheme="minorHAnsi"/>
            <w:szCs w:val="24"/>
          </w:rPr>
          <w:delText>das</w:delText>
        </w:r>
        <w:r w:rsidR="007605A5" w:rsidRPr="009E4691" w:rsidDel="00185121">
          <w:rPr>
            <w:rFonts w:cstheme="minorHAnsi"/>
            <w:szCs w:val="24"/>
          </w:rPr>
          <w:delText xml:space="preserve"> </w:delText>
        </w:r>
        <w:r w:rsidR="003527FF" w:rsidRPr="009E4691" w:rsidDel="00185121">
          <w:rPr>
            <w:rFonts w:cstheme="minorHAnsi"/>
            <w:szCs w:val="24"/>
          </w:rPr>
          <w:delText>Obrigações</w:delText>
        </w:r>
        <w:r w:rsidR="007605A5" w:rsidRPr="009E4691" w:rsidDel="00185121">
          <w:rPr>
            <w:rFonts w:cstheme="minorHAnsi"/>
            <w:szCs w:val="24"/>
          </w:rPr>
          <w:delText xml:space="preserve"> </w:delText>
        </w:r>
        <w:r w:rsidR="003527FF" w:rsidRPr="009E4691" w:rsidDel="00185121">
          <w:rPr>
            <w:rFonts w:cstheme="minorHAnsi"/>
            <w:szCs w:val="24"/>
          </w:rPr>
          <w:delText>Garantidas</w:delText>
        </w:r>
        <w:r w:rsidR="00D30634" w:rsidRPr="009E4691" w:rsidDel="00185121">
          <w:rPr>
            <w:rFonts w:cstheme="minorHAnsi"/>
            <w:szCs w:val="24"/>
          </w:rPr>
          <w:delText>,</w:delText>
        </w:r>
        <w:r w:rsidR="007605A5" w:rsidRPr="009E4691" w:rsidDel="00185121">
          <w:rPr>
            <w:rFonts w:cstheme="minorHAnsi"/>
            <w:szCs w:val="24"/>
          </w:rPr>
          <w:delText xml:space="preserve"> </w:delText>
        </w:r>
        <w:r w:rsidR="009F29FF" w:rsidRPr="009E4691" w:rsidDel="00185121">
          <w:rPr>
            <w:rFonts w:cstheme="minorHAnsi"/>
            <w:szCs w:val="24"/>
          </w:rPr>
          <w:delText>por</w:delText>
        </w:r>
        <w:r w:rsidR="007605A5" w:rsidRPr="009E4691" w:rsidDel="00185121">
          <w:rPr>
            <w:rFonts w:cstheme="minorHAnsi"/>
            <w:szCs w:val="24"/>
          </w:rPr>
          <w:delText xml:space="preserve"> </w:delText>
        </w:r>
        <w:r w:rsidR="009F29FF" w:rsidRPr="009E4691" w:rsidDel="00185121">
          <w:rPr>
            <w:rFonts w:cstheme="minorHAnsi"/>
            <w:szCs w:val="24"/>
          </w:rPr>
          <w:delText>meio</w:delText>
        </w:r>
        <w:r w:rsidR="007605A5" w:rsidRPr="009E4691" w:rsidDel="00185121">
          <w:rPr>
            <w:rFonts w:cstheme="minorHAnsi"/>
            <w:szCs w:val="24"/>
          </w:rPr>
          <w:delText xml:space="preserve"> </w:delText>
        </w:r>
        <w:r w:rsidR="009F29FF" w:rsidRPr="009E4691" w:rsidDel="00185121">
          <w:rPr>
            <w:rFonts w:cstheme="minorHAnsi"/>
            <w:szCs w:val="24"/>
          </w:rPr>
          <w:delText>de</w:delText>
        </w:r>
        <w:r w:rsidR="007605A5" w:rsidRPr="009E4691" w:rsidDel="00185121">
          <w:rPr>
            <w:rFonts w:cstheme="minorHAnsi"/>
            <w:szCs w:val="24"/>
          </w:rPr>
          <w:delText xml:space="preserve"> </w:delText>
        </w:r>
        <w:r w:rsidR="009F29FF" w:rsidRPr="009E4691" w:rsidDel="00185121">
          <w:rPr>
            <w:rFonts w:cstheme="minorHAnsi"/>
            <w:szCs w:val="24"/>
          </w:rPr>
          <w:delText>transferência</w:delText>
        </w:r>
        <w:r w:rsidR="007605A5" w:rsidRPr="009E4691" w:rsidDel="00185121">
          <w:rPr>
            <w:rFonts w:cstheme="minorHAnsi"/>
            <w:szCs w:val="24"/>
          </w:rPr>
          <w:delText xml:space="preserve"> </w:delText>
        </w:r>
        <w:r w:rsidR="009F29FF" w:rsidRPr="009E4691" w:rsidDel="00185121">
          <w:rPr>
            <w:rFonts w:cstheme="minorHAnsi"/>
            <w:szCs w:val="24"/>
          </w:rPr>
          <w:delText>dos</w:delText>
        </w:r>
        <w:r w:rsidR="007605A5" w:rsidRPr="009E4691" w:rsidDel="00185121">
          <w:rPr>
            <w:rFonts w:cstheme="minorHAnsi"/>
            <w:szCs w:val="24"/>
          </w:rPr>
          <w:delText xml:space="preserve"> </w:delText>
        </w:r>
        <w:r w:rsidR="009F29FF" w:rsidRPr="009E4691" w:rsidDel="00185121">
          <w:rPr>
            <w:rFonts w:cstheme="minorHAnsi"/>
            <w:szCs w:val="24"/>
          </w:rPr>
          <w:delText>referidos</w:delText>
        </w:r>
        <w:r w:rsidR="007605A5" w:rsidRPr="009E4691" w:rsidDel="00185121">
          <w:rPr>
            <w:rFonts w:cstheme="minorHAnsi"/>
            <w:szCs w:val="24"/>
          </w:rPr>
          <w:delText xml:space="preserve"> </w:delText>
        </w:r>
        <w:r w:rsidR="009F29FF" w:rsidRPr="009E4691" w:rsidDel="00185121">
          <w:rPr>
            <w:rFonts w:cstheme="minorHAnsi"/>
            <w:szCs w:val="24"/>
          </w:rPr>
          <w:delText>recursos</w:delText>
        </w:r>
        <w:r w:rsidR="007605A5" w:rsidRPr="009E4691" w:rsidDel="00185121">
          <w:rPr>
            <w:rFonts w:cstheme="minorHAnsi"/>
            <w:szCs w:val="24"/>
          </w:rPr>
          <w:delText xml:space="preserve"> </w:delText>
        </w:r>
        <w:r w:rsidR="003527FF" w:rsidRPr="009E4691" w:rsidDel="00185121">
          <w:rPr>
            <w:rFonts w:cstheme="minorHAnsi"/>
            <w:szCs w:val="24"/>
          </w:rPr>
          <w:delText>para</w:delText>
        </w:r>
        <w:r w:rsidR="007605A5" w:rsidRPr="009E4691" w:rsidDel="00185121">
          <w:rPr>
            <w:rFonts w:cstheme="minorHAnsi"/>
            <w:szCs w:val="24"/>
          </w:rPr>
          <w:delText xml:space="preserve"> </w:delText>
        </w:r>
        <w:r w:rsidR="003527FF" w:rsidRPr="009E4691" w:rsidDel="00185121">
          <w:rPr>
            <w:rFonts w:cstheme="minorHAnsi"/>
            <w:szCs w:val="24"/>
          </w:rPr>
          <w:delText>a</w:delText>
        </w:r>
        <w:r w:rsidR="007605A5" w:rsidRPr="009E4691" w:rsidDel="00185121">
          <w:rPr>
            <w:rFonts w:cstheme="minorHAnsi"/>
            <w:szCs w:val="24"/>
          </w:rPr>
          <w:delText xml:space="preserve"> </w:delText>
        </w:r>
        <w:r w:rsidR="003527FF" w:rsidRPr="009E4691" w:rsidDel="00185121">
          <w:rPr>
            <w:rFonts w:cstheme="minorHAnsi"/>
            <w:szCs w:val="24"/>
          </w:rPr>
          <w:delText>Conta</w:delText>
        </w:r>
        <w:r w:rsidR="007605A5" w:rsidRPr="009E4691" w:rsidDel="00185121">
          <w:rPr>
            <w:rFonts w:cstheme="minorHAnsi"/>
            <w:szCs w:val="24"/>
          </w:rPr>
          <w:delText xml:space="preserve"> </w:delText>
        </w:r>
        <w:r w:rsidR="003527FF" w:rsidRPr="009E4691" w:rsidDel="00185121">
          <w:rPr>
            <w:rFonts w:cstheme="minorHAnsi"/>
            <w:szCs w:val="24"/>
          </w:rPr>
          <w:delText>de</w:delText>
        </w:r>
        <w:r w:rsidR="007605A5" w:rsidRPr="009E4691" w:rsidDel="00185121">
          <w:rPr>
            <w:rFonts w:cstheme="minorHAnsi"/>
            <w:szCs w:val="24"/>
          </w:rPr>
          <w:delText xml:space="preserve"> </w:delText>
        </w:r>
        <w:r w:rsidR="003527FF" w:rsidRPr="009E4691" w:rsidDel="00185121">
          <w:rPr>
            <w:rFonts w:cstheme="minorHAnsi"/>
            <w:szCs w:val="24"/>
          </w:rPr>
          <w:delText>Livre</w:delText>
        </w:r>
        <w:r w:rsidR="007605A5" w:rsidRPr="009E4691" w:rsidDel="00185121">
          <w:rPr>
            <w:rFonts w:cstheme="minorHAnsi"/>
            <w:szCs w:val="24"/>
          </w:rPr>
          <w:delText xml:space="preserve"> </w:delText>
        </w:r>
        <w:r w:rsidR="007147CA" w:rsidRPr="009E4691" w:rsidDel="00185121">
          <w:rPr>
            <w:rFonts w:cstheme="minorHAnsi"/>
            <w:szCs w:val="24"/>
          </w:rPr>
          <w:delText>Movimento</w:delText>
        </w:r>
        <w:r w:rsidR="003527FF" w:rsidRPr="009E4691" w:rsidDel="00185121">
          <w:rPr>
            <w:rFonts w:cstheme="minorHAnsi"/>
            <w:szCs w:val="24"/>
          </w:rPr>
          <w:delText>.</w:delText>
        </w:r>
      </w:del>
    </w:p>
    <w:p w14:paraId="49787F15" w14:textId="415DE0EE" w:rsidR="00A264DB" w:rsidRPr="009E4691" w:rsidDel="00185121" w:rsidRDefault="00A264DB" w:rsidP="00FE3599">
      <w:pPr>
        <w:tabs>
          <w:tab w:val="left" w:pos="851"/>
        </w:tabs>
        <w:rPr>
          <w:del w:id="224" w:author="Carolina de Mattos Pacheco | WZ Advogados" w:date="2020-09-02T21:52:00Z"/>
          <w:rFonts w:cstheme="minorHAnsi"/>
          <w:szCs w:val="24"/>
        </w:rPr>
      </w:pPr>
    </w:p>
    <w:p w14:paraId="28AF95E6" w14:textId="259D3F68" w:rsidR="00082120" w:rsidRPr="009E4691" w:rsidRDefault="00A264DB" w:rsidP="00FE3599">
      <w:pPr>
        <w:tabs>
          <w:tab w:val="left" w:pos="851"/>
        </w:tabs>
        <w:rPr>
          <w:rFonts w:cstheme="minorHAnsi"/>
          <w:szCs w:val="24"/>
        </w:rPr>
      </w:pPr>
      <w:r w:rsidRPr="009E4691">
        <w:rPr>
          <w:rFonts w:cstheme="minorHAnsi"/>
          <w:b/>
          <w:bCs/>
          <w:szCs w:val="24"/>
        </w:rPr>
        <w:t>4.</w:t>
      </w:r>
      <w:del w:id="225" w:author="Carolina de Mattos Pacheco | WZ Advogados" w:date="2020-09-02T19:41:00Z">
        <w:r w:rsidRPr="009E4691" w:rsidDel="00AA3F8F">
          <w:rPr>
            <w:rFonts w:cstheme="minorHAnsi"/>
            <w:b/>
            <w:bCs/>
            <w:szCs w:val="24"/>
          </w:rPr>
          <w:delText>6</w:delText>
        </w:r>
      </w:del>
      <w:ins w:id="226" w:author="Carolina de Mattos Pacheco | WZ Advogados" w:date="2020-09-02T21:52:00Z">
        <w:r w:rsidR="00185121">
          <w:rPr>
            <w:rFonts w:cstheme="minorHAnsi"/>
            <w:b/>
            <w:bCs/>
            <w:szCs w:val="24"/>
          </w:rPr>
          <w:t>2</w:t>
        </w:r>
      </w:ins>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lastRenderedPageBreak/>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CE9BB13" w:rsidR="00082120" w:rsidRPr="009E4691" w:rsidRDefault="00A264DB" w:rsidP="00D161FF">
      <w:pPr>
        <w:tabs>
          <w:tab w:val="left" w:pos="1418"/>
        </w:tabs>
        <w:ind w:left="567"/>
        <w:rPr>
          <w:rFonts w:cstheme="minorHAnsi"/>
          <w:szCs w:val="24"/>
        </w:rPr>
      </w:pPr>
      <w:r w:rsidRPr="009E4691">
        <w:rPr>
          <w:rFonts w:cstheme="minorHAnsi"/>
          <w:b/>
          <w:bCs/>
          <w:szCs w:val="24"/>
        </w:rPr>
        <w:t>4.</w:t>
      </w:r>
      <w:del w:id="227" w:author="Carolina de Mattos Pacheco | WZ Advogados" w:date="2020-09-02T19:41:00Z">
        <w:r w:rsidRPr="009E4691" w:rsidDel="00AA3F8F">
          <w:rPr>
            <w:rFonts w:cstheme="minorHAnsi"/>
            <w:b/>
            <w:bCs/>
            <w:szCs w:val="24"/>
          </w:rPr>
          <w:delText>6</w:delText>
        </w:r>
      </w:del>
      <w:ins w:id="228" w:author="Carolina de Mattos Pacheco | WZ Advogados" w:date="2020-09-02T21:52:00Z">
        <w:r w:rsidR="00185121">
          <w:rPr>
            <w:rFonts w:cstheme="minorHAnsi"/>
            <w:b/>
            <w:bCs/>
            <w:szCs w:val="24"/>
          </w:rPr>
          <w:t>2</w:t>
        </w:r>
      </w:ins>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ins w:id="229" w:author="Carolina de Mattos Pacheco | WZ Advogados" w:date="2020-09-02T19:46:00Z"/>
          <w:rFonts w:cstheme="minorHAnsi"/>
          <w:szCs w:val="24"/>
        </w:rPr>
      </w:pPr>
    </w:p>
    <w:p w14:paraId="24113689" w14:textId="32352B56" w:rsidR="00590B5B" w:rsidRDefault="00590B5B" w:rsidP="008D0BCB">
      <w:pPr>
        <w:tabs>
          <w:tab w:val="left" w:pos="851"/>
        </w:tabs>
        <w:rPr>
          <w:ins w:id="230" w:author="Carolina de Mattos Pacheco | WZ Advogados" w:date="2020-09-02T19:47:00Z"/>
          <w:rFonts w:cstheme="minorHAnsi"/>
          <w:szCs w:val="24"/>
        </w:rPr>
      </w:pPr>
      <w:ins w:id="231" w:author="Carolina de Mattos Pacheco | WZ Advogados" w:date="2020-09-02T19:46:00Z">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ins>
      <w:ins w:id="232" w:author="Carolina de Mattos Pacheco | WZ Advogados" w:date="2020-09-02T19:47:00Z">
        <w:r>
          <w:rPr>
            <w:rFonts w:cstheme="minorHAnsi"/>
            <w:szCs w:val="24"/>
          </w:rPr>
          <w:t xml:space="preserve"> Cedidos Fiduciariamente</w:t>
        </w:r>
      </w:ins>
      <w:ins w:id="233" w:author="Carolina de Mattos Pacheco | WZ Advogados" w:date="2020-09-02T19:48:00Z">
        <w:r>
          <w:rPr>
            <w:rFonts w:cstheme="minorHAnsi"/>
            <w:szCs w:val="24"/>
          </w:rPr>
          <w:t xml:space="preserve"> </w:t>
        </w:r>
      </w:ins>
      <w:ins w:id="234" w:author="Carolina de Mattos Pacheco | WZ Advogados" w:date="2020-09-02T20:05:00Z">
        <w:r w:rsidR="007B65D2">
          <w:rPr>
            <w:rFonts w:cstheme="minorHAnsi"/>
            <w:szCs w:val="24"/>
          </w:rPr>
          <w:t>serão</w:t>
        </w:r>
      </w:ins>
      <w:ins w:id="235" w:author="Carolina de Mattos Pacheco | WZ Advogados" w:date="2020-09-02T19:46:00Z">
        <w:r w:rsidRPr="00590B5B">
          <w:rPr>
            <w:rFonts w:cstheme="minorHAnsi"/>
            <w:szCs w:val="24"/>
          </w:rPr>
          <w:t xml:space="preserve"> utilizados</w:t>
        </w:r>
      </w:ins>
      <w:ins w:id="236" w:author="Carolina de Mattos Pacheco | WZ Advogados" w:date="2020-09-02T20:06:00Z">
        <w:r w:rsidR="007B65D2">
          <w:rPr>
            <w:rFonts w:cstheme="minorHAnsi"/>
            <w:szCs w:val="24"/>
          </w:rPr>
          <w:t xml:space="preserve"> </w:t>
        </w:r>
      </w:ins>
      <w:ins w:id="237" w:author="Carolina de Mattos Pacheco | WZ Advogados" w:date="2020-09-02T19:46:00Z">
        <w:r w:rsidRPr="00590B5B">
          <w:rPr>
            <w:rFonts w:cstheme="minorHAnsi"/>
            <w:szCs w:val="24"/>
          </w:rPr>
          <w:t xml:space="preserve">para </w:t>
        </w:r>
      </w:ins>
      <w:ins w:id="238" w:author="Carolina de Mattos Pacheco | WZ Advogados" w:date="2020-09-02T20:06:00Z">
        <w:r w:rsidR="007B65D2">
          <w:rPr>
            <w:rFonts w:cstheme="minorHAnsi"/>
            <w:szCs w:val="24"/>
          </w:rPr>
          <w:t>realizar a Amortização Extraordiná</w:t>
        </w:r>
      </w:ins>
      <w:ins w:id="239" w:author="Carolina de Mattos Pacheco | WZ Advogados" w:date="2020-09-02T20:07:00Z">
        <w:r w:rsidR="007B65D2">
          <w:rPr>
            <w:rFonts w:cstheme="minorHAnsi"/>
            <w:szCs w:val="24"/>
          </w:rPr>
          <w:t>ria Compulsória</w:t>
        </w:r>
      </w:ins>
      <w:ins w:id="240" w:author="Carolina de Mattos Pacheco | WZ Advogados" w:date="2020-09-02T20:06:00Z">
        <w:r w:rsidR="007B65D2">
          <w:rPr>
            <w:rFonts w:cstheme="minorHAnsi"/>
            <w:szCs w:val="24"/>
          </w:rPr>
          <w:t xml:space="preserve"> d</w:t>
        </w:r>
      </w:ins>
      <w:ins w:id="241" w:author="Carolina de Mattos Pacheco | WZ Advogados" w:date="2020-09-02T19:48:00Z">
        <w:r>
          <w:rPr>
            <w:rFonts w:cstheme="minorHAnsi"/>
            <w:szCs w:val="24"/>
          </w:rPr>
          <w:t>os CRI</w:t>
        </w:r>
      </w:ins>
      <w:ins w:id="242" w:author="Carolina de Mattos Pacheco | WZ Advogados" w:date="2020-09-02T19:46:00Z">
        <w:r w:rsidRPr="00590B5B">
          <w:rPr>
            <w:rFonts w:cstheme="minorHAnsi"/>
            <w:szCs w:val="24"/>
          </w:rPr>
          <w:t>,</w:t>
        </w:r>
      </w:ins>
      <w:ins w:id="243" w:author="Carolina de Mattos Pacheco | WZ Advogados" w:date="2020-09-02T20:08:00Z">
        <w:r w:rsidR="007B65D2">
          <w:rPr>
            <w:rFonts w:cstheme="minorHAnsi"/>
            <w:szCs w:val="24"/>
          </w:rPr>
          <w:t xml:space="preserve"> p</w:t>
        </w:r>
      </w:ins>
      <w:ins w:id="244" w:author="Carolina de Mattos Pacheco | WZ Advogados" w:date="2020-09-02T20:12:00Z">
        <w:r w:rsidR="00D45F88">
          <w:rPr>
            <w:rFonts w:cstheme="minorHAnsi"/>
            <w:szCs w:val="24"/>
          </w:rPr>
          <w:t xml:space="preserve">or conta e ordem da </w:t>
        </w:r>
      </w:ins>
      <w:ins w:id="245" w:author="Carolina de Mattos Pacheco | WZ Advogados" w:date="2020-09-02T20:13:00Z">
        <w:r w:rsidR="00D45F88">
          <w:rPr>
            <w:rFonts w:cstheme="minorHAnsi"/>
            <w:szCs w:val="24"/>
          </w:rPr>
          <w:t>Fiduciante, p</w:t>
        </w:r>
      </w:ins>
      <w:ins w:id="246" w:author="Carolina de Mattos Pacheco | WZ Advogados" w:date="2020-09-02T20:08:00Z">
        <w:r w:rsidR="007B65D2">
          <w:rPr>
            <w:rFonts w:cstheme="minorHAnsi"/>
            <w:szCs w:val="24"/>
          </w:rPr>
          <w:t>elo qual autoriza expressamente a Fiduciária a utilizar</w:t>
        </w:r>
      </w:ins>
      <w:ins w:id="247" w:author="Carolina de Mattos Pacheco | WZ Advogados" w:date="2020-09-02T19:46:00Z">
        <w:r w:rsidRPr="00590B5B">
          <w:rPr>
            <w:rFonts w:cstheme="minorHAnsi"/>
            <w:szCs w:val="24"/>
          </w:rPr>
          <w:t xml:space="preserve"> </w:t>
        </w:r>
      </w:ins>
      <w:ins w:id="248" w:author="Carolina de Mattos Pacheco | WZ Advogados" w:date="2020-09-02T20:12:00Z">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w:t>
        </w:r>
      </w:ins>
      <w:ins w:id="249" w:author="Carolina de Mattos Pacheco | WZ Advogados" w:date="2020-09-02T20:11:00Z">
        <w:r w:rsidR="007B65D2">
          <w:rPr>
            <w:rFonts w:cstheme="minorHAnsi"/>
            <w:szCs w:val="24"/>
          </w:rPr>
          <w:t>para pagamento d</w:t>
        </w:r>
      </w:ins>
      <w:ins w:id="250" w:author="Carolina de Mattos Pacheco | WZ Advogados" w:date="2020-09-02T21:53:00Z">
        <w:r w:rsidR="00185121">
          <w:rPr>
            <w:rFonts w:cstheme="minorHAnsi"/>
            <w:szCs w:val="24"/>
          </w:rPr>
          <w:t>a parcela d</w:t>
        </w:r>
      </w:ins>
      <w:ins w:id="251" w:author="Carolina de Mattos Pacheco | WZ Advogados" w:date="2020-09-02T20:11:00Z">
        <w:r w:rsidR="007B65D2">
          <w:rPr>
            <w:rFonts w:cstheme="minorHAnsi"/>
            <w:szCs w:val="24"/>
          </w:rPr>
          <w:t xml:space="preserve">o saldo devedor </w:t>
        </w:r>
      </w:ins>
      <w:ins w:id="252" w:author="Carolina de Mattos Pacheco | WZ Advogados" w:date="2020-09-02T21:53:00Z">
        <w:r w:rsidR="00185121">
          <w:rPr>
            <w:rFonts w:cstheme="minorHAnsi"/>
            <w:szCs w:val="24"/>
          </w:rPr>
          <w:t xml:space="preserve">correspondente </w:t>
        </w:r>
      </w:ins>
      <w:proofErr w:type="spellStart"/>
      <w:ins w:id="253" w:author="Carolina de Mattos Pacheco | WZ Advogados" w:date="2020-09-02T20:11:00Z">
        <w:r w:rsidR="007B65D2">
          <w:rPr>
            <w:rFonts w:cstheme="minorHAnsi"/>
            <w:szCs w:val="24"/>
          </w:rPr>
          <w:t>dos</w:t>
        </w:r>
        <w:proofErr w:type="spellEnd"/>
        <w:r w:rsidR="007B65D2">
          <w:rPr>
            <w:rFonts w:cstheme="minorHAnsi"/>
            <w:szCs w:val="24"/>
          </w:rPr>
          <w:t xml:space="preserve"> CRI</w:t>
        </w:r>
      </w:ins>
      <w:ins w:id="254" w:author="Carolina de Mattos Pacheco | WZ Advogados" w:date="2020-09-02T20:12:00Z">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ins>
      <w:ins w:id="255" w:author="Carolina de Mattos Pacheco | WZ Advogados" w:date="2020-09-02T19:46:00Z">
        <w:r w:rsidRPr="00590B5B">
          <w:rPr>
            <w:rFonts w:cstheme="minorHAnsi"/>
            <w:szCs w:val="24"/>
          </w:rPr>
          <w:t>.</w:t>
        </w:r>
      </w:ins>
      <w:ins w:id="256" w:author="Carolina de Mattos Pacheco | WZ Advogados" w:date="2020-09-02T20:12:00Z">
        <w:r w:rsidR="00D45F88" w:rsidRPr="00D45F88">
          <w:rPr>
            <w:rFonts w:cstheme="minorHAnsi"/>
            <w:szCs w:val="24"/>
          </w:rPr>
          <w:t xml:space="preserve"> </w:t>
        </w:r>
      </w:ins>
    </w:p>
    <w:p w14:paraId="1331F57E" w14:textId="498AE7BF" w:rsidR="00590B5B" w:rsidRDefault="00590B5B" w:rsidP="008D0BCB">
      <w:pPr>
        <w:tabs>
          <w:tab w:val="left" w:pos="851"/>
        </w:tabs>
        <w:rPr>
          <w:ins w:id="257" w:author="Carolina de Mattos Pacheco | WZ Advogados" w:date="2020-09-02T21:52:00Z"/>
          <w:rFonts w:cstheme="minorHAnsi"/>
          <w:szCs w:val="24"/>
        </w:rPr>
      </w:pPr>
    </w:p>
    <w:p w14:paraId="4588AD4D" w14:textId="39E1DE75" w:rsidR="00185121" w:rsidRPr="009E4691" w:rsidRDefault="00185121" w:rsidP="00185121">
      <w:pPr>
        <w:tabs>
          <w:tab w:val="left" w:pos="851"/>
        </w:tabs>
        <w:rPr>
          <w:ins w:id="258" w:author="Carolina de Mattos Pacheco | WZ Advogados" w:date="2020-09-02T21:52:00Z"/>
          <w:rFonts w:cstheme="minorHAnsi"/>
          <w:szCs w:val="24"/>
        </w:rPr>
      </w:pPr>
      <w:ins w:id="259" w:author="Carolina de Mattos Pacheco | WZ Advogados" w:date="2020-09-02T21:52:00Z">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ins>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2B566D0A" w:rsidR="006858E7" w:rsidRPr="009E4691" w:rsidRDefault="00A264DB" w:rsidP="00FE3599">
      <w:pPr>
        <w:tabs>
          <w:tab w:val="left" w:pos="851"/>
        </w:tabs>
        <w:rPr>
          <w:rFonts w:cstheme="minorHAnsi"/>
          <w:szCs w:val="24"/>
        </w:rPr>
      </w:pPr>
      <w:bookmarkStart w:id="260"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administração,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260"/>
      <w:ins w:id="261" w:author="Carolina de Mattos Pacheco | WZ Advogados" w:date="2020-09-02T22:34:00Z">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ins>
      <w:ins w:id="262" w:author="Carolina de Mattos Pacheco | WZ Advogados" w:date="2020-09-02T23:12:00Z">
        <w:r w:rsidR="00AD01F2">
          <w:rPr>
            <w:rFonts w:cstheme="minorHAnsi"/>
            <w:szCs w:val="24"/>
          </w:rPr>
          <w:t xml:space="preserve">Compulsória </w:t>
        </w:r>
      </w:ins>
      <w:ins w:id="263" w:author="Carolina de Mattos Pacheco | WZ Advogados" w:date="2020-09-02T22:34:00Z">
        <w:r w:rsidR="002B7C02">
          <w:rPr>
            <w:rFonts w:cstheme="minorHAnsi"/>
            <w:szCs w:val="24"/>
          </w:rPr>
          <w:t>dos CRI, na forma da Cláusula 4.3 acima</w:t>
        </w:r>
      </w:ins>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lastRenderedPageBreak/>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A86286">
        <w:rPr>
          <w:rFonts w:cstheme="minorHAnsi"/>
          <w:color w:val="000000"/>
          <w:szCs w:val="24"/>
          <w:rPrChange w:id="264" w:author="Carolina de Mattos Pacheco | WZ Advogados" w:date="2020-09-02T19:56:00Z">
            <w:rPr>
              <w:rFonts w:cstheme="minorHAnsi"/>
              <w:color w:val="000000"/>
              <w:szCs w:val="24"/>
              <w:u w:val="single"/>
            </w:rPr>
          </w:rPrChange>
        </w:rPr>
        <w:t>Cláusula</w:t>
      </w:r>
      <w:r w:rsidR="00B813E9" w:rsidRPr="00A86286">
        <w:rPr>
          <w:rFonts w:cstheme="minorHAnsi"/>
          <w:color w:val="000000"/>
          <w:szCs w:val="24"/>
          <w:rPrChange w:id="265" w:author="Carolina de Mattos Pacheco | WZ Advogados" w:date="2020-09-02T19:56:00Z">
            <w:rPr>
              <w:rFonts w:cstheme="minorHAnsi"/>
              <w:color w:val="000000"/>
              <w:szCs w:val="24"/>
              <w:u w:val="single"/>
            </w:rPr>
          </w:rPrChange>
        </w:rPr>
        <w:t xml:space="preserve"> 5.1</w:t>
      </w:r>
      <w:r w:rsidR="00B813E9" w:rsidRPr="00A86286">
        <w:rPr>
          <w:rFonts w:cstheme="minorHAnsi"/>
          <w:color w:val="000000"/>
          <w:szCs w:val="24"/>
        </w:rPr>
        <w:t xml:space="preserve"> </w:t>
      </w:r>
      <w:r w:rsidR="00E9255E" w:rsidRPr="00A86286">
        <w:rPr>
          <w:rFonts w:cstheme="minorHAnsi"/>
          <w:sz w:val="22"/>
          <w:szCs w:val="22"/>
          <w:rPrChange w:id="266" w:author="Carolina de Mattos Pacheco | WZ Advogados" w:date="2020-09-02T19:56:00Z">
            <w:rPr>
              <w:rFonts w:cstheme="minorHAnsi"/>
              <w:color w:val="000000"/>
              <w:szCs w:val="24"/>
            </w:rPr>
          </w:rPrChange>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8D0BCB">
        <w:rPr>
          <w:rFonts w:cstheme="minorHAnsi"/>
          <w:szCs w:val="24"/>
          <w:u w:val="single"/>
        </w:rPr>
        <w:t>Cláusula</w:t>
      </w:r>
      <w:r w:rsidR="007605A5" w:rsidRPr="008D0BCB">
        <w:rPr>
          <w:rFonts w:cstheme="minorHAnsi"/>
          <w:szCs w:val="24"/>
          <w:u w:val="single"/>
        </w:rPr>
        <w:t xml:space="preserve"> </w:t>
      </w:r>
      <w:r w:rsidR="00233370" w:rsidRPr="008D0BCB">
        <w:rPr>
          <w:rFonts w:cstheme="minorHAnsi"/>
          <w:szCs w:val="24"/>
          <w:u w:val="single"/>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1825184D"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renuncia</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6BF363CC"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lastRenderedPageBreak/>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8D0BCB">
        <w:rPr>
          <w:rFonts w:cstheme="minorHAnsi"/>
          <w:szCs w:val="24"/>
          <w:u w:val="single"/>
        </w:rPr>
        <w:t>Cláusula</w:t>
      </w:r>
      <w:r w:rsidR="007605A5" w:rsidRPr="008D0BCB">
        <w:rPr>
          <w:rFonts w:cstheme="minorHAnsi"/>
          <w:szCs w:val="24"/>
          <w:u w:val="single"/>
        </w:rPr>
        <w:t xml:space="preserve"> </w:t>
      </w:r>
      <w:r w:rsidR="00081203" w:rsidRPr="008D0BCB">
        <w:rPr>
          <w:rFonts w:cstheme="minorHAnsi"/>
          <w:szCs w:val="24"/>
          <w:u w:val="singl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3DB9EC88" w:rsidR="002753FE" w:rsidRDefault="00A264DB" w:rsidP="00FE3599">
      <w:pPr>
        <w:tabs>
          <w:tab w:val="left" w:pos="851"/>
        </w:tabs>
        <w:rPr>
          <w:ins w:id="267" w:author="Carolina de Mattos Pacheco | WZ Advogados" w:date="2020-09-02T22:31:00Z"/>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54616828" w14:textId="67EB8536" w:rsidR="002F2393" w:rsidRPr="009E4691" w:rsidDel="002B7C02" w:rsidRDefault="002F2393" w:rsidP="00FE3599">
      <w:pPr>
        <w:tabs>
          <w:tab w:val="left" w:pos="851"/>
        </w:tabs>
        <w:rPr>
          <w:del w:id="268" w:author="Carolina de Mattos Pacheco | WZ Advogados" w:date="2020-09-02T22:35:00Z"/>
          <w:rFonts w:cstheme="minorHAnsi"/>
          <w:szCs w:val="24"/>
        </w:rPr>
      </w:pP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(iii)</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lastRenderedPageBreak/>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B56EA1">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5B74A3C"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lastRenderedPageBreak/>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72769A53"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9FD078E"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lastRenderedPageBreak/>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3269281A"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269"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269"/>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270" w:name="_DV_M96"/>
      <w:bookmarkEnd w:id="270"/>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271" w:name="_DV_M97"/>
      <w:bookmarkStart w:id="272" w:name="_DV_C228"/>
      <w:bookmarkEnd w:id="271"/>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lastRenderedPageBreak/>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272"/>
    </w:p>
    <w:p w14:paraId="5B97C261" w14:textId="77777777" w:rsidR="00E4341B" w:rsidRPr="009E4691" w:rsidRDefault="00E4341B" w:rsidP="003D3405">
      <w:pPr>
        <w:tabs>
          <w:tab w:val="left" w:pos="1418"/>
        </w:tabs>
        <w:rPr>
          <w:rFonts w:cstheme="minorHAnsi"/>
          <w:szCs w:val="24"/>
        </w:rPr>
      </w:pPr>
      <w:bookmarkStart w:id="273"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bookmarkStart w:id="274"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275" w:name="_DV_C230"/>
      <w:bookmarkEnd w:id="273"/>
      <w:bookmarkEnd w:id="274"/>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276" w:name="_DV_C231"/>
      <w:bookmarkStart w:id="277" w:name="WCTOCLevel2Mark47in19Q02"/>
      <w:bookmarkEnd w:id="275"/>
      <w:r w:rsidR="008E5D44" w:rsidRPr="009E4691">
        <w:rPr>
          <w:rFonts w:cstheme="minorHAnsi"/>
          <w:szCs w:val="24"/>
        </w:rPr>
        <w:t>;</w:t>
      </w:r>
      <w:bookmarkEnd w:id="276"/>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278"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(vii)</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279" w:name="_DV_M362"/>
      <w:bookmarkEnd w:id="279"/>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280" w:name="WCTOCLevel2Mark48in19Q02"/>
      <w:bookmarkEnd w:id="277"/>
      <w:bookmarkEnd w:id="278"/>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280"/>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281" w:name="_DV_M98"/>
      <w:bookmarkStart w:id="282" w:name="_DV_M99"/>
      <w:bookmarkStart w:id="283" w:name="_DV_M100"/>
      <w:bookmarkStart w:id="284" w:name="_DV_M101"/>
      <w:bookmarkStart w:id="285" w:name="_DV_M102"/>
      <w:bookmarkStart w:id="286" w:name="_DV_M103"/>
      <w:bookmarkStart w:id="287" w:name="_DV_M104"/>
      <w:bookmarkStart w:id="288" w:name="_DV_M105"/>
      <w:bookmarkStart w:id="289" w:name="_DV_M106"/>
      <w:bookmarkEnd w:id="281"/>
      <w:bookmarkEnd w:id="282"/>
      <w:bookmarkEnd w:id="283"/>
      <w:bookmarkEnd w:id="284"/>
      <w:bookmarkEnd w:id="285"/>
      <w:bookmarkEnd w:id="286"/>
      <w:bookmarkEnd w:id="287"/>
      <w:bookmarkEnd w:id="288"/>
      <w:bookmarkEnd w:id="289"/>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290" w:name="_DV_M107"/>
      <w:bookmarkEnd w:id="290"/>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291" w:name="_DV_M108"/>
      <w:bookmarkStart w:id="292" w:name="_DV_M73"/>
      <w:bookmarkStart w:id="293" w:name="_DV_M74"/>
      <w:bookmarkEnd w:id="291"/>
      <w:bookmarkEnd w:id="292"/>
      <w:bookmarkEnd w:id="293"/>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7F8FAAED" w:rsidR="0078183A"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lastRenderedPageBreak/>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5800210C"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294" w:name="_DV_M75"/>
      <w:bookmarkEnd w:id="294"/>
    </w:p>
    <w:p w14:paraId="4537DE2A" w14:textId="5CB6D68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C571525"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2E14FB89"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5AD7495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2E5BA6EC"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15068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295"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295"/>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296"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296"/>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lastRenderedPageBreak/>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FBDD1D"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lastRenderedPageBreak/>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297"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8D0BCB">
        <w:rPr>
          <w:rFonts w:eastAsia="SimSun" w:cstheme="minorHAnsi"/>
          <w:szCs w:val="24"/>
          <w:u w:val="single"/>
        </w:rPr>
        <w:t>Cláusula</w:t>
      </w:r>
      <w:r w:rsidR="00B813E9" w:rsidRPr="008D0BCB">
        <w:rPr>
          <w:rFonts w:eastAsia="SimSun" w:cstheme="minorHAnsi"/>
          <w:szCs w:val="24"/>
          <w:u w:val="singl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297"/>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298"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298"/>
    </w:p>
    <w:p w14:paraId="0862889F" w14:textId="77777777" w:rsidR="00084FFB" w:rsidRPr="009E4691" w:rsidRDefault="00084FFB" w:rsidP="00084FFB">
      <w:pPr>
        <w:rPr>
          <w:rFonts w:cstheme="minorHAnsi"/>
          <w:b/>
          <w:bCs/>
          <w:szCs w:val="24"/>
          <w:lang w:eastAsia="x-none"/>
        </w:rPr>
      </w:pPr>
    </w:p>
    <w:p w14:paraId="5B357A73" w14:textId="0DC0E71C"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del w:id="299" w:author="Carolina de Mattos Pacheco | WZ Advogados" w:date="2020-09-02T23:14:00Z">
        <w:r w:rsidR="00D86B87" w:rsidRPr="009E4691" w:rsidDel="00AD01F2">
          <w:rPr>
            <w:rFonts w:cstheme="minorHAnsi"/>
            <w:szCs w:val="24"/>
          </w:rPr>
          <w:delText>,</w:delText>
        </w:r>
        <w:r w:rsidR="007605A5" w:rsidRPr="009E4691" w:rsidDel="00AD01F2">
          <w:rPr>
            <w:rFonts w:cstheme="minorHAnsi"/>
            <w:szCs w:val="24"/>
          </w:rPr>
          <w:delText xml:space="preserve"> </w:delText>
        </w:r>
        <w:r w:rsidR="00D86B87" w:rsidRPr="009E4691" w:rsidDel="00AD01F2">
          <w:rPr>
            <w:rFonts w:cstheme="minorHAnsi"/>
            <w:szCs w:val="24"/>
          </w:rPr>
          <w:delText>respeitados</w:delText>
        </w:r>
        <w:r w:rsidR="007605A5" w:rsidRPr="009E4691" w:rsidDel="00AD01F2">
          <w:rPr>
            <w:rFonts w:cstheme="minorHAnsi"/>
            <w:szCs w:val="24"/>
          </w:rPr>
          <w:delText xml:space="preserve"> </w:delText>
        </w:r>
        <w:r w:rsidR="00D86B87" w:rsidRPr="009E4691" w:rsidDel="00AD01F2">
          <w:rPr>
            <w:rFonts w:cstheme="minorHAnsi"/>
            <w:szCs w:val="24"/>
          </w:rPr>
          <w:delText>os</w:delText>
        </w:r>
        <w:r w:rsidR="007605A5" w:rsidRPr="009E4691" w:rsidDel="00AD01F2">
          <w:rPr>
            <w:rFonts w:cstheme="minorHAnsi"/>
            <w:szCs w:val="24"/>
          </w:rPr>
          <w:delText xml:space="preserve"> </w:delText>
        </w:r>
        <w:r w:rsidR="00D86B87" w:rsidRPr="009E4691" w:rsidDel="00AD01F2">
          <w:rPr>
            <w:rFonts w:cstheme="minorHAnsi"/>
            <w:szCs w:val="24"/>
          </w:rPr>
          <w:delText>limites</w:delText>
        </w:r>
        <w:r w:rsidR="007605A5" w:rsidRPr="009E4691" w:rsidDel="00AD01F2">
          <w:rPr>
            <w:rFonts w:cstheme="minorHAnsi"/>
            <w:szCs w:val="24"/>
          </w:rPr>
          <w:delText xml:space="preserve"> </w:delText>
        </w:r>
        <w:r w:rsidR="00D86B87" w:rsidRPr="009E4691" w:rsidDel="00AD01F2">
          <w:rPr>
            <w:rFonts w:cstheme="minorHAnsi"/>
            <w:szCs w:val="24"/>
          </w:rPr>
          <w:delText>estipulados</w:delText>
        </w:r>
        <w:r w:rsidR="007605A5" w:rsidRPr="009E4691" w:rsidDel="00AD01F2">
          <w:rPr>
            <w:rFonts w:cstheme="minorHAnsi"/>
            <w:szCs w:val="24"/>
          </w:rPr>
          <w:delText xml:space="preserve"> </w:delText>
        </w:r>
        <w:r w:rsidR="00D86B87" w:rsidRPr="009E4691" w:rsidDel="00AD01F2">
          <w:rPr>
            <w:rFonts w:cstheme="minorHAnsi"/>
            <w:szCs w:val="24"/>
          </w:rPr>
          <w:delText>neste</w:delText>
        </w:r>
        <w:r w:rsidR="007605A5" w:rsidRPr="009E4691" w:rsidDel="00AD01F2">
          <w:rPr>
            <w:rFonts w:cstheme="minorHAnsi"/>
            <w:szCs w:val="24"/>
          </w:rPr>
          <w:delText xml:space="preserve"> </w:delText>
        </w:r>
        <w:r w:rsidR="00D86B87" w:rsidRPr="009E4691" w:rsidDel="00AD01F2">
          <w:rPr>
            <w:rFonts w:cstheme="minorHAnsi"/>
            <w:szCs w:val="24"/>
          </w:rPr>
          <w:delText>Contrato</w:delText>
        </w:r>
      </w:del>
      <w:r w:rsidR="00D86B87" w:rsidRPr="009E4691">
        <w:rPr>
          <w:rFonts w:cstheme="minorHAnsi"/>
          <w:szCs w:val="24"/>
        </w:rPr>
        <w:t>.</w:t>
      </w:r>
      <w:ins w:id="300" w:author="Carolina de Mattos Pacheco | WZ Advogados" w:date="2020-09-02T23:14:00Z">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presente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 Cessão Fiduciária</w:t>
        </w:r>
        <w:r w:rsidR="00AD01F2">
          <w:rPr>
            <w:rFonts w:cstheme="minorHAnsi"/>
            <w:bCs/>
            <w:iCs/>
            <w:color w:val="000000"/>
            <w:szCs w:val="24"/>
          </w:rPr>
          <w:t xml:space="preserve"> Recebíveis </w:t>
        </w:r>
        <w:proofErr w:type="spellStart"/>
        <w:r w:rsidR="00AD01F2">
          <w:rPr>
            <w:rFonts w:cstheme="minorHAnsi"/>
            <w:bCs/>
            <w:iCs/>
            <w:color w:val="000000"/>
            <w:szCs w:val="24"/>
          </w:rPr>
          <w:t>Lucca</w:t>
        </w:r>
        <w:proofErr w:type="spellEnd"/>
        <w:r w:rsidR="00AD01F2" w:rsidRPr="007A50F8">
          <w:rPr>
            <w:rFonts w:cstheme="minorHAnsi"/>
            <w:color w:val="000000"/>
            <w:szCs w:val="24"/>
          </w:rPr>
          <w:t>, independentemente de sua concordância, a exclusivo critério da Fiduciária e sem que seja necessária qualquer medida adicional da Fiduciária para tanto.</w:t>
        </w:r>
      </w:ins>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lastRenderedPageBreak/>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7E9ECBC0"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9E4691">
        <w:rPr>
          <w:rFonts w:cstheme="minorHAnsi"/>
          <w:szCs w:val="24"/>
          <w:u w:val="single"/>
          <w:lang w:eastAsia="en-US"/>
        </w:rPr>
        <w:t>Cláusula</w:t>
      </w:r>
      <w:r w:rsidR="00B813E9" w:rsidRPr="009E4691">
        <w:rPr>
          <w:rFonts w:cstheme="minorHAnsi"/>
          <w:szCs w:val="24"/>
          <w:u w:val="single"/>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301" w:name="_DV_M76"/>
      <w:bookmarkStart w:id="302" w:name="_DV_M77"/>
      <w:bookmarkStart w:id="303" w:name="_DV_M111"/>
      <w:bookmarkStart w:id="304" w:name="_DV_M118"/>
      <w:bookmarkStart w:id="305" w:name="_DV_M119"/>
      <w:bookmarkStart w:id="306" w:name="_DV_M120"/>
      <w:bookmarkStart w:id="307" w:name="_DV_M121"/>
      <w:bookmarkStart w:id="308" w:name="_DV_M122"/>
      <w:bookmarkStart w:id="309" w:name="_DV_M123"/>
      <w:bookmarkStart w:id="310" w:name="_DV_M82"/>
      <w:bookmarkStart w:id="311" w:name="_DV_M126"/>
      <w:bookmarkStart w:id="312" w:name="_DV_M125"/>
      <w:bookmarkStart w:id="313" w:name="_DV_M127"/>
      <w:bookmarkStart w:id="314" w:name="_DV_M128"/>
      <w:bookmarkStart w:id="315" w:name="_DV_M129"/>
      <w:bookmarkStart w:id="316" w:name="_DV_M130"/>
      <w:bookmarkStart w:id="317" w:name="_DV_M132"/>
      <w:bookmarkStart w:id="318" w:name="_DV_M133"/>
      <w:bookmarkStart w:id="319" w:name="_DV_M136"/>
      <w:bookmarkStart w:id="320" w:name="_DV_M139"/>
      <w:bookmarkStart w:id="321" w:name="_DV_M140"/>
      <w:bookmarkStart w:id="322" w:name="_DV_M109"/>
      <w:bookmarkStart w:id="323" w:name="_DV_M87"/>
      <w:bookmarkStart w:id="324" w:name="_DV_M728"/>
      <w:bookmarkStart w:id="325" w:name="_DV_M178"/>
      <w:bookmarkStart w:id="326" w:name="_DV_M199"/>
      <w:bookmarkStart w:id="327" w:name="_DV_M179"/>
      <w:bookmarkStart w:id="328" w:name="_DV_M180"/>
      <w:bookmarkStart w:id="329" w:name="_DV_M181"/>
      <w:bookmarkStart w:id="330" w:name="_DV_M202"/>
      <w:bookmarkStart w:id="331" w:name="_DV_M182"/>
      <w:bookmarkStart w:id="332" w:name="_DV_M203"/>
      <w:bookmarkStart w:id="333" w:name="_DV_M183"/>
      <w:bookmarkStart w:id="334" w:name="_DV_M204"/>
      <w:bookmarkStart w:id="335" w:name="_DV_M184"/>
      <w:bookmarkStart w:id="336" w:name="_DV_M18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337"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337"/>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(ii)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77777777" w:rsidR="0035496D" w:rsidRPr="009E4691" w:rsidRDefault="0035496D" w:rsidP="00F7152D">
      <w:pPr>
        <w:jc w:val="left"/>
        <w:rPr>
          <w:rFonts w:cstheme="minorHAnsi"/>
          <w:szCs w:val="24"/>
        </w:rPr>
      </w:pPr>
    </w:p>
    <w:p w14:paraId="2CA958F7" w14:textId="36C3DFC4" w:rsidR="0035496D" w:rsidRPr="009E4691" w:rsidRDefault="0035496D" w:rsidP="00F7152D">
      <w:pPr>
        <w:ind w:left="567"/>
        <w:jc w:val="left"/>
        <w:rPr>
          <w:rFonts w:cstheme="minorHAnsi"/>
          <w:szCs w:val="24"/>
        </w:rPr>
      </w:pPr>
      <w:r w:rsidRPr="009E4691">
        <w:rPr>
          <w:rFonts w:cstheme="minorHAnsi"/>
          <w:b/>
          <w:szCs w:val="24"/>
        </w:rPr>
        <w:lastRenderedPageBreak/>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3DB0DD21" w:rsidR="0035496D" w:rsidRPr="009E4691" w:rsidRDefault="0035496D" w:rsidP="00F7152D">
      <w:pPr>
        <w:ind w:left="567"/>
        <w:jc w:val="left"/>
        <w:rPr>
          <w:rFonts w:cstheme="minorHAnsi"/>
          <w:szCs w:val="24"/>
        </w:rPr>
      </w:pPr>
      <w:r w:rsidRPr="009E4691">
        <w:rPr>
          <w:rFonts w:cstheme="minorHAnsi"/>
          <w:szCs w:val="24"/>
        </w:rPr>
        <w:t>At.: Ila Sym e Juliane Effting</w:t>
      </w:r>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7B4AFA31" w:rsidR="0035496D" w:rsidRDefault="0035496D" w:rsidP="00F7152D">
      <w:pPr>
        <w:ind w:left="567"/>
        <w:jc w:val="left"/>
        <w:rPr>
          <w:ins w:id="338" w:author="Carolina de Mattos Pacheco | WZ Advogados" w:date="2020-09-02T22:37:00Z"/>
          <w:rStyle w:val="Hyperlink"/>
          <w:rFonts w:asciiTheme="minorHAnsi" w:hAnsiTheme="minorHAnsi" w:cstheme="minorHAnsi"/>
          <w:color w:val="0000FF"/>
          <w:sz w:val="24"/>
          <w:szCs w:val="24"/>
        </w:rPr>
      </w:pPr>
      <w:r w:rsidRPr="009E4691">
        <w:rPr>
          <w:rFonts w:cstheme="minorHAnsi"/>
          <w:szCs w:val="24"/>
        </w:rPr>
        <w:t>E-mail:</w:t>
      </w:r>
      <w:del w:id="339" w:author="Carolina de Mattos Pacheco | WZ Advogados" w:date="2020-09-02T22:31:00Z">
        <w:r w:rsidRPr="009E4691" w:rsidDel="002F2393">
          <w:rPr>
            <w:rFonts w:cstheme="minorHAnsi"/>
            <w:szCs w:val="24"/>
          </w:rPr>
          <w:delText xml:space="preserve"> </w:delText>
        </w:r>
        <w:r w:rsidR="00185121" w:rsidDel="002F2393">
          <w:fldChar w:fldCharType="begin"/>
        </w:r>
        <w:r w:rsidR="00185121" w:rsidDel="002F2393">
          <w:delInstrText xml:space="preserve"> HYPERLINK "mailto:juridico@isecbrasil.com.br" </w:delInstrText>
        </w:r>
        <w:r w:rsidR="00185121" w:rsidDel="002F2393">
          <w:fldChar w:fldCharType="separate"/>
        </w:r>
        <w:r w:rsidRPr="009E4691" w:rsidDel="002F2393">
          <w:rPr>
            <w:rStyle w:val="Hyperlink"/>
            <w:rFonts w:asciiTheme="minorHAnsi" w:hAnsiTheme="minorHAnsi" w:cstheme="minorHAnsi"/>
            <w:color w:val="0000FF"/>
            <w:sz w:val="24"/>
            <w:szCs w:val="24"/>
          </w:rPr>
          <w:delText>juridico@isecbrasil.com.br</w:delText>
        </w:r>
        <w:r w:rsidR="00185121" w:rsidDel="002F2393">
          <w:rPr>
            <w:rStyle w:val="Hyperlink"/>
            <w:rFonts w:asciiTheme="minorHAnsi" w:hAnsiTheme="minorHAnsi" w:cstheme="minorHAnsi"/>
            <w:color w:val="0000FF"/>
            <w:sz w:val="24"/>
            <w:szCs w:val="24"/>
          </w:rPr>
          <w:fldChar w:fldCharType="end"/>
        </w:r>
      </w:del>
      <w:r w:rsidRPr="009E4691">
        <w:rPr>
          <w:rFonts w:cstheme="minorHAnsi"/>
          <w:szCs w:val="24"/>
        </w:rPr>
        <w:t xml:space="preserve">; </w:t>
      </w:r>
      <w:hyperlink r:id="rId21" w:history="1">
        <w:r w:rsidRPr="009E4691">
          <w:rPr>
            <w:rStyle w:val="Hyperlink"/>
            <w:rFonts w:asciiTheme="minorHAnsi" w:hAnsiTheme="minorHAnsi" w:cstheme="minorHAnsi"/>
            <w:color w:val="0000FF"/>
            <w:sz w:val="24"/>
            <w:szCs w:val="24"/>
          </w:rPr>
          <w:t>gestao@isecbrasil.com.br</w:t>
        </w:r>
      </w:hyperlink>
    </w:p>
    <w:p w14:paraId="066D2C08" w14:textId="253ED6B2" w:rsidR="002B7C02" w:rsidRDefault="002B7C02" w:rsidP="00F7152D">
      <w:pPr>
        <w:ind w:left="567"/>
        <w:jc w:val="left"/>
        <w:rPr>
          <w:ins w:id="340" w:author="Carolina de Mattos Pacheco | WZ Advogados" w:date="2020-09-02T22:37:00Z"/>
          <w:rFonts w:cstheme="minorHAnsi"/>
          <w:szCs w:val="24"/>
        </w:rPr>
      </w:pPr>
    </w:p>
    <w:p w14:paraId="76BF2F72" w14:textId="2BFC59DB" w:rsidR="002B7C02" w:rsidRDefault="002B7C02" w:rsidP="002B7C02">
      <w:pPr>
        <w:pStyle w:val="PargrafodaLista"/>
        <w:numPr>
          <w:ilvl w:val="0"/>
          <w:numId w:val="45"/>
        </w:numPr>
        <w:jc w:val="left"/>
        <w:rPr>
          <w:ins w:id="341" w:author="Carolina de Mattos Pacheco | WZ Advogados" w:date="2020-09-02T22:37:00Z"/>
          <w:rFonts w:cstheme="minorHAnsi"/>
          <w:szCs w:val="24"/>
        </w:rPr>
      </w:pPr>
      <w:bookmarkStart w:id="342" w:name="_Hlk49980949"/>
      <w:ins w:id="343" w:author="Carolina de Mattos Pacheco | WZ Advogados" w:date="2020-09-02T22:37:00Z">
        <w:r>
          <w:rPr>
            <w:rFonts w:cstheme="minorHAnsi"/>
            <w:szCs w:val="24"/>
          </w:rPr>
          <w:t>se para Interveniente Anuente:</w:t>
        </w:r>
      </w:ins>
    </w:p>
    <w:p w14:paraId="0B0FF383" w14:textId="0F0F27EC" w:rsidR="002B7C02" w:rsidRDefault="002B7C02" w:rsidP="002B7C02">
      <w:pPr>
        <w:jc w:val="left"/>
        <w:rPr>
          <w:ins w:id="344" w:author="Carolina de Mattos Pacheco | WZ Advogados" w:date="2020-09-02T22:37:00Z"/>
          <w:rFonts w:cstheme="minorHAnsi"/>
          <w:szCs w:val="24"/>
        </w:rPr>
      </w:pPr>
    </w:p>
    <w:p w14:paraId="0F9812AF" w14:textId="77777777" w:rsidR="002B7C02" w:rsidRPr="00AB1BE6" w:rsidRDefault="002B7C02" w:rsidP="00AD01F2">
      <w:pPr>
        <w:widowControl/>
        <w:tabs>
          <w:tab w:val="left" w:pos="851"/>
          <w:tab w:val="left" w:pos="3600"/>
        </w:tabs>
        <w:ind w:left="567"/>
        <w:rPr>
          <w:ins w:id="345" w:author="Carolina de Mattos Pacheco | WZ Advogados" w:date="2020-09-02T22:38:00Z"/>
          <w:rFonts w:cstheme="minorHAnsi"/>
          <w:b/>
          <w:bCs/>
        </w:rPr>
        <w:pPrChange w:id="346" w:author="Carolina de Mattos Pacheco | WZ Advogados" w:date="2020-09-02T23:15:00Z">
          <w:pPr>
            <w:widowControl/>
            <w:tabs>
              <w:tab w:val="left" w:pos="851"/>
              <w:tab w:val="left" w:pos="3600"/>
            </w:tabs>
            <w:ind w:left="720" w:hanging="360"/>
          </w:pPr>
        </w:pPrChange>
      </w:pPr>
      <w:ins w:id="347" w:author="Carolina de Mattos Pacheco | WZ Advogados" w:date="2020-09-02T22:38:00Z">
        <w:r w:rsidRPr="00AB1BE6">
          <w:rPr>
            <w:rFonts w:cstheme="minorHAnsi"/>
            <w:b/>
            <w:bCs/>
          </w:rPr>
          <w:t xml:space="preserve">MOTRIZ ADMINISTRAÇÃO DE BENS PRÓPRIOS EIRELI </w:t>
        </w:r>
      </w:ins>
    </w:p>
    <w:p w14:paraId="581175ED" w14:textId="77777777" w:rsidR="002B7C02" w:rsidRPr="00AB1BE6" w:rsidRDefault="002B7C02" w:rsidP="00AD01F2">
      <w:pPr>
        <w:widowControl/>
        <w:tabs>
          <w:tab w:val="left" w:pos="851"/>
          <w:tab w:val="left" w:pos="3600"/>
        </w:tabs>
        <w:ind w:left="567"/>
        <w:rPr>
          <w:ins w:id="348" w:author="Carolina de Mattos Pacheco | WZ Advogados" w:date="2020-09-02T22:38:00Z"/>
          <w:rFonts w:cstheme="minorHAnsi"/>
        </w:rPr>
        <w:pPrChange w:id="349" w:author="Carolina de Mattos Pacheco | WZ Advogados" w:date="2020-09-02T23:15:00Z">
          <w:pPr>
            <w:widowControl/>
            <w:tabs>
              <w:tab w:val="left" w:pos="851"/>
              <w:tab w:val="left" w:pos="3600"/>
            </w:tabs>
            <w:ind w:left="720" w:hanging="360"/>
          </w:pPr>
        </w:pPrChange>
      </w:pPr>
      <w:ins w:id="350" w:author="Carolina de Mattos Pacheco | WZ Advogados" w:date="2020-09-02T22:38:00Z">
        <w:r w:rsidRPr="00AB1BE6">
          <w:rPr>
            <w:rFonts w:cstheme="minorHAnsi"/>
          </w:rPr>
          <w:t>Rodovia Presidente Tancredo de Almeida Neves, n.º 3.959, Km 38,5, Vera Tereza</w:t>
        </w:r>
      </w:ins>
    </w:p>
    <w:p w14:paraId="30E5E156" w14:textId="77777777" w:rsidR="002B7C02" w:rsidRPr="00AB1BE6" w:rsidRDefault="002B7C02" w:rsidP="00AD01F2">
      <w:pPr>
        <w:widowControl/>
        <w:tabs>
          <w:tab w:val="left" w:pos="851"/>
          <w:tab w:val="left" w:pos="3600"/>
        </w:tabs>
        <w:ind w:left="567"/>
        <w:rPr>
          <w:ins w:id="351" w:author="Carolina de Mattos Pacheco | WZ Advogados" w:date="2020-09-02T22:38:00Z"/>
          <w:rFonts w:cstheme="minorHAnsi"/>
        </w:rPr>
        <w:pPrChange w:id="352" w:author="Carolina de Mattos Pacheco | WZ Advogados" w:date="2020-09-02T23:15:00Z">
          <w:pPr>
            <w:widowControl/>
            <w:tabs>
              <w:tab w:val="left" w:pos="851"/>
              <w:tab w:val="left" w:pos="3600"/>
            </w:tabs>
            <w:ind w:left="720" w:hanging="360"/>
          </w:pPr>
        </w:pPrChange>
      </w:pPr>
      <w:ins w:id="353" w:author="Carolina de Mattos Pacheco | WZ Advogados" w:date="2020-09-02T22:38:00Z">
        <w:r w:rsidRPr="00AB1BE6">
          <w:rPr>
            <w:rFonts w:cstheme="minorHAnsi"/>
          </w:rPr>
          <w:t>Caieiras - SP</w:t>
        </w:r>
      </w:ins>
    </w:p>
    <w:p w14:paraId="7E026AB8" w14:textId="77777777" w:rsidR="002B7C02" w:rsidRPr="00AB1BE6" w:rsidRDefault="002B7C02" w:rsidP="00AD01F2">
      <w:pPr>
        <w:widowControl/>
        <w:tabs>
          <w:tab w:val="left" w:pos="851"/>
          <w:tab w:val="left" w:pos="3600"/>
        </w:tabs>
        <w:ind w:left="567"/>
        <w:rPr>
          <w:ins w:id="354" w:author="Carolina de Mattos Pacheco | WZ Advogados" w:date="2020-09-02T22:38:00Z"/>
          <w:rFonts w:cstheme="minorHAnsi"/>
        </w:rPr>
        <w:pPrChange w:id="355" w:author="Carolina de Mattos Pacheco | WZ Advogados" w:date="2020-09-02T23:15:00Z">
          <w:pPr>
            <w:widowControl/>
            <w:tabs>
              <w:tab w:val="left" w:pos="851"/>
              <w:tab w:val="left" w:pos="3600"/>
            </w:tabs>
            <w:ind w:left="720" w:hanging="360"/>
          </w:pPr>
        </w:pPrChange>
      </w:pPr>
      <w:ins w:id="356" w:author="Carolina de Mattos Pacheco | WZ Advogados" w:date="2020-09-02T22:38:00Z">
        <w:r w:rsidRPr="00AB1BE6">
          <w:rPr>
            <w:rFonts w:cstheme="minorHAnsi"/>
          </w:rPr>
          <w:t>07717-200</w:t>
        </w:r>
      </w:ins>
    </w:p>
    <w:p w14:paraId="3DC503D0" w14:textId="77777777" w:rsidR="002B7C02" w:rsidRPr="00AB1BE6" w:rsidRDefault="002B7C02" w:rsidP="00AD01F2">
      <w:pPr>
        <w:widowControl/>
        <w:tabs>
          <w:tab w:val="left" w:pos="851"/>
          <w:tab w:val="left" w:pos="3600"/>
        </w:tabs>
        <w:ind w:left="567"/>
        <w:rPr>
          <w:ins w:id="357" w:author="Carolina de Mattos Pacheco | WZ Advogados" w:date="2020-09-02T22:38:00Z"/>
          <w:rFonts w:cstheme="minorHAnsi"/>
        </w:rPr>
        <w:pPrChange w:id="358" w:author="Carolina de Mattos Pacheco | WZ Advogados" w:date="2020-09-02T23:15:00Z">
          <w:pPr>
            <w:widowControl/>
            <w:tabs>
              <w:tab w:val="left" w:pos="851"/>
              <w:tab w:val="left" w:pos="3600"/>
            </w:tabs>
            <w:ind w:left="720" w:hanging="360"/>
          </w:pPr>
        </w:pPrChange>
      </w:pPr>
      <w:ins w:id="359" w:author="Carolina de Mattos Pacheco | WZ Advogados" w:date="2020-09-02T22:38:00Z">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4A301CDA" w14:textId="77777777" w:rsidR="002B7C02" w:rsidRPr="00AB1BE6" w:rsidRDefault="002B7C02" w:rsidP="00AD01F2">
      <w:pPr>
        <w:widowControl/>
        <w:tabs>
          <w:tab w:val="left" w:pos="851"/>
          <w:tab w:val="left" w:pos="3600"/>
        </w:tabs>
        <w:ind w:left="567"/>
        <w:rPr>
          <w:ins w:id="360" w:author="Carolina de Mattos Pacheco | WZ Advogados" w:date="2020-09-02T22:38:00Z"/>
          <w:rFonts w:cstheme="minorHAnsi"/>
        </w:rPr>
        <w:pPrChange w:id="361" w:author="Carolina de Mattos Pacheco | WZ Advogados" w:date="2020-09-02T23:15:00Z">
          <w:pPr>
            <w:widowControl/>
            <w:tabs>
              <w:tab w:val="left" w:pos="851"/>
              <w:tab w:val="left" w:pos="3600"/>
            </w:tabs>
            <w:ind w:left="720" w:hanging="360"/>
          </w:pPr>
        </w:pPrChange>
      </w:pPr>
      <w:ins w:id="362" w:author="Carolina de Mattos Pacheco | WZ Advogados" w:date="2020-09-02T22:38:00Z">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32CFAC51" w14:textId="77777777" w:rsidR="002B7C02" w:rsidRPr="00AB1BE6" w:rsidRDefault="002B7C02" w:rsidP="00AD01F2">
      <w:pPr>
        <w:widowControl/>
        <w:tabs>
          <w:tab w:val="left" w:pos="851"/>
          <w:tab w:val="left" w:pos="3600"/>
        </w:tabs>
        <w:ind w:left="567"/>
        <w:rPr>
          <w:ins w:id="363" w:author="Carolina de Mattos Pacheco | WZ Advogados" w:date="2020-09-02T22:38:00Z"/>
          <w:rFonts w:cstheme="minorHAnsi"/>
        </w:rPr>
        <w:pPrChange w:id="364" w:author="Carolina de Mattos Pacheco | WZ Advogados" w:date="2020-09-02T23:15:00Z">
          <w:pPr>
            <w:widowControl/>
            <w:tabs>
              <w:tab w:val="left" w:pos="851"/>
              <w:tab w:val="left" w:pos="3600"/>
            </w:tabs>
            <w:ind w:left="720" w:hanging="360"/>
          </w:pPr>
        </w:pPrChange>
      </w:pPr>
      <w:ins w:id="365" w:author="Carolina de Mattos Pacheco | WZ Advogados" w:date="2020-09-02T22:38:00Z">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bookmarkEnd w:id="342"/>
    <w:p w14:paraId="537B383D" w14:textId="4CAC7883" w:rsidR="002B7C02" w:rsidRPr="002B7C02" w:rsidDel="002B7C02" w:rsidRDefault="002B7C02">
      <w:pPr>
        <w:jc w:val="left"/>
        <w:rPr>
          <w:del w:id="366" w:author="Carolina de Mattos Pacheco | WZ Advogados" w:date="2020-09-02T22:38:00Z"/>
          <w:rFonts w:cstheme="minorHAnsi"/>
          <w:szCs w:val="24"/>
        </w:rPr>
        <w:pPrChange w:id="367" w:author="Carolina de Mattos Pacheco | WZ Advogados" w:date="2020-09-02T22:37:00Z">
          <w:pPr>
            <w:ind w:left="567"/>
            <w:jc w:val="left"/>
          </w:pPr>
        </w:pPrChange>
      </w:pPr>
    </w:p>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4FD4B370" w:rsidR="00F7152D" w:rsidRPr="009E4691" w:rsidRDefault="0035496D" w:rsidP="00FE3599">
      <w:pPr>
        <w:tabs>
          <w:tab w:val="left" w:pos="709"/>
          <w:tab w:val="left" w:pos="851"/>
        </w:tabs>
        <w:rPr>
          <w:rFonts w:cstheme="minorHAnsi"/>
          <w:b/>
          <w:i/>
          <w:szCs w:val="24"/>
        </w:rPr>
      </w:pPr>
      <w:bookmarkStart w:id="368" w:name="_DV_M186"/>
      <w:bookmarkStart w:id="369" w:name="_DV_M207"/>
      <w:bookmarkStart w:id="370" w:name="_Ref435157305"/>
      <w:bookmarkEnd w:id="368"/>
      <w:bookmarkEnd w:id="369"/>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370"/>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lastRenderedPageBreak/>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7B13EFF1"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107DF508"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lastRenderedPageBreak/>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2339D5E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5D9C47F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(ii)</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(iii)</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(iv)</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292A96" w:rsidRPr="009E4691">
        <w:rPr>
          <w:rFonts w:cstheme="minorHAnsi"/>
          <w:szCs w:val="24"/>
        </w:rPr>
        <w:t>Fiduciante</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340B6B94"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ins w:id="371" w:author="Carolina de Mattos Pacheco | WZ Advogados" w:date="2020-09-02T22:38:00Z">
        <w:r w:rsidR="002B7C02">
          <w:rPr>
            <w:rFonts w:cstheme="minorHAnsi"/>
          </w:rPr>
          <w:t xml:space="preserve">a </w:t>
        </w:r>
      </w:ins>
      <w:r w:rsidR="003D01DC">
        <w:rPr>
          <w:rFonts w:cstheme="minorHAnsi"/>
        </w:rPr>
        <w:t>Motriz</w:t>
      </w:r>
      <w:r w:rsidRPr="009E4691">
        <w:rPr>
          <w:rFonts w:cstheme="minorHAnsi"/>
        </w:rPr>
        <w:t>,</w:t>
      </w:r>
      <w:ins w:id="372" w:author="Carolina de Mattos Pacheco | WZ Advogados" w:date="2020-09-02T22:38:00Z">
        <w:r w:rsidR="002B7C02">
          <w:rPr>
            <w:rFonts w:cstheme="minorHAnsi"/>
          </w:rPr>
          <w:t xml:space="preserve"> a</w:t>
        </w:r>
      </w:ins>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w:t>
      </w:r>
      <w:r w:rsidRPr="009E4691">
        <w:rPr>
          <w:rFonts w:cstheme="minorHAnsi"/>
        </w:rPr>
        <w:lastRenderedPageBreak/>
        <w:t xml:space="preserve">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373" w:name="_DV_M200"/>
      <w:bookmarkStart w:id="374" w:name="_DV_M219"/>
      <w:bookmarkStart w:id="375" w:name="_DV_M201"/>
      <w:bookmarkStart w:id="376" w:name="_DV_M220"/>
      <w:bookmarkStart w:id="377" w:name="_DV_M205"/>
      <w:bookmarkStart w:id="378" w:name="_DV_M221"/>
      <w:bookmarkEnd w:id="373"/>
      <w:bookmarkEnd w:id="374"/>
      <w:bookmarkEnd w:id="375"/>
      <w:bookmarkEnd w:id="376"/>
      <w:bookmarkEnd w:id="377"/>
      <w:bookmarkEnd w:id="378"/>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379" w:name="_DV_M197"/>
      <w:bookmarkStart w:id="380" w:name="_DV_M218"/>
      <w:bookmarkStart w:id="381" w:name="_DV_M198"/>
      <w:bookmarkEnd w:id="379"/>
      <w:bookmarkEnd w:id="380"/>
      <w:bookmarkEnd w:id="381"/>
      <w:r w:rsidRPr="009E4691">
        <w:rPr>
          <w:rFonts w:cstheme="minorHAnsi"/>
          <w:color w:val="000000"/>
          <w:szCs w:val="24"/>
        </w:rPr>
        <w:br w:type="page"/>
      </w:r>
    </w:p>
    <w:p w14:paraId="4A5A245F" w14:textId="3234A6C0"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“Instrumento Particular de Cessão Fiduciária de Direitos Creditórios</w:t>
      </w:r>
      <w:del w:id="382" w:author="Guilherme Guimarães Aguiar | WZ Advogados" w:date="2020-09-02T13:30:00Z">
        <w:r w:rsidRPr="009E4691">
          <w:rPr>
            <w:rFonts w:cstheme="minorHAnsi"/>
            <w:i/>
            <w:color w:val="000000"/>
            <w:szCs w:val="24"/>
          </w:rPr>
          <w:delText xml:space="preserve"> </w:delText>
        </w:r>
        <w:r w:rsidR="00C56592">
          <w:rPr>
            <w:rFonts w:cstheme="minorHAnsi"/>
            <w:i/>
            <w:color w:val="000000"/>
            <w:szCs w:val="24"/>
          </w:rPr>
          <w:delText>Lucca</w:delText>
        </w:r>
      </w:del>
      <w:r w:rsidRPr="009E4691">
        <w:rPr>
          <w:rFonts w:cstheme="minorHAnsi"/>
          <w:i/>
          <w:color w:val="000000"/>
          <w:szCs w:val="24"/>
        </w:rPr>
        <w:t xml:space="preserve"> 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e ISEC Securitizadora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383"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383"/>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ins w:id="384" w:author="Carolina de Mattos Pacheco | WZ Advogados" w:date="2020-09-02T22:39:00Z"/>
          <w:rFonts w:cstheme="minorHAnsi"/>
          <w:b/>
          <w:bCs/>
        </w:rPr>
      </w:pPr>
      <w:bookmarkStart w:id="385" w:name="_Hlk49980990"/>
      <w:ins w:id="386" w:author="Carolina de Mattos Pacheco | WZ Advogados" w:date="2020-09-02T22:39:00Z">
        <w:r w:rsidRPr="00AB1BE6">
          <w:rPr>
            <w:rFonts w:cstheme="minorHAnsi"/>
            <w:b/>
            <w:bCs/>
          </w:rPr>
          <w:t xml:space="preserve">MOTRIZ ADMINISTRAÇÃO DE BENS PRÓPRIOS EIRELI </w:t>
        </w:r>
      </w:ins>
    </w:p>
    <w:p w14:paraId="2FCBE1EF" w14:textId="17EF7FD0" w:rsidR="002B7C02" w:rsidRPr="009E4691" w:rsidRDefault="002B7C02" w:rsidP="002B7C02">
      <w:pPr>
        <w:tabs>
          <w:tab w:val="left" w:pos="1134"/>
        </w:tabs>
        <w:jc w:val="center"/>
        <w:rPr>
          <w:ins w:id="387" w:author="Carolina de Mattos Pacheco | WZ Advogados" w:date="2020-09-02T22:38:00Z"/>
          <w:rFonts w:cstheme="minorHAnsi"/>
          <w:szCs w:val="24"/>
        </w:rPr>
      </w:pPr>
      <w:ins w:id="388" w:author="Carolina de Mattos Pacheco | WZ Advogados" w:date="2020-09-02T22:38:00Z">
        <w:r w:rsidRPr="009E4691">
          <w:rPr>
            <w:rFonts w:cstheme="minorHAnsi"/>
            <w:szCs w:val="24"/>
          </w:rPr>
          <w:t>(</w:t>
        </w:r>
      </w:ins>
      <w:ins w:id="389" w:author="Carolina de Mattos Pacheco | WZ Advogados" w:date="2020-09-02T22:39:00Z">
        <w:r>
          <w:rPr>
            <w:rFonts w:cstheme="minorHAnsi"/>
            <w:i/>
            <w:szCs w:val="24"/>
          </w:rPr>
          <w:t>Interveniente Anuente</w:t>
        </w:r>
      </w:ins>
      <w:ins w:id="390" w:author="Carolina de Mattos Pacheco | WZ Advogados" w:date="2020-09-02T22:38:00Z">
        <w:r w:rsidRPr="009E4691">
          <w:rPr>
            <w:rFonts w:cstheme="minorHAnsi"/>
            <w:i/>
            <w:szCs w:val="24"/>
          </w:rPr>
          <w:t>)</w:t>
        </w:r>
      </w:ins>
    </w:p>
    <w:p w14:paraId="3BA76411" w14:textId="77777777" w:rsidR="002B7C02" w:rsidRPr="009E4691" w:rsidRDefault="002B7C02" w:rsidP="002B7C02">
      <w:pPr>
        <w:tabs>
          <w:tab w:val="left" w:pos="1134"/>
        </w:tabs>
        <w:rPr>
          <w:ins w:id="391" w:author="Carolina de Mattos Pacheco | WZ Advogados" w:date="2020-09-02T22:38:00Z"/>
          <w:rFonts w:cstheme="minorHAnsi"/>
          <w:szCs w:val="24"/>
        </w:rPr>
      </w:pPr>
    </w:p>
    <w:p w14:paraId="1FB6BCA4" w14:textId="77777777" w:rsidR="002B7C02" w:rsidRPr="009E4691" w:rsidRDefault="002B7C02" w:rsidP="002B7C02">
      <w:pPr>
        <w:tabs>
          <w:tab w:val="left" w:pos="1134"/>
        </w:tabs>
        <w:rPr>
          <w:ins w:id="392" w:author="Carolina de Mattos Pacheco | WZ Advogados" w:date="2020-09-02T22:38:00Z"/>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rPr>
          <w:ins w:id="393" w:author="Carolina de Mattos Pacheco | WZ Advogados" w:date="2020-09-02T22:38:00Z"/>
        </w:trPr>
        <w:tc>
          <w:tcPr>
            <w:tcW w:w="4631" w:type="dxa"/>
          </w:tcPr>
          <w:p w14:paraId="406F9899" w14:textId="77777777" w:rsidR="002B7C02" w:rsidRPr="009E4691" w:rsidRDefault="002B7C02" w:rsidP="00841B0E">
            <w:pPr>
              <w:tabs>
                <w:tab w:val="left" w:pos="1134"/>
              </w:tabs>
              <w:rPr>
                <w:ins w:id="394" w:author="Carolina de Mattos Pacheco | WZ Advogados" w:date="2020-09-02T22:38:00Z"/>
                <w:rFonts w:cstheme="minorHAnsi"/>
                <w:szCs w:val="24"/>
              </w:rPr>
            </w:pPr>
            <w:ins w:id="395" w:author="Carolina de Mattos Pacheco | WZ Advogados" w:date="2020-09-02T22:38:00Z">
              <w:r w:rsidRPr="009E4691">
                <w:rPr>
                  <w:rFonts w:cstheme="minorHAnsi"/>
                  <w:szCs w:val="24"/>
                </w:rPr>
                <w:t>___________________________________</w:t>
              </w:r>
            </w:ins>
          </w:p>
        </w:tc>
        <w:tc>
          <w:tcPr>
            <w:tcW w:w="4660" w:type="dxa"/>
          </w:tcPr>
          <w:p w14:paraId="143E0831" w14:textId="77777777" w:rsidR="002B7C02" w:rsidRPr="009E4691" w:rsidRDefault="002B7C02" w:rsidP="00841B0E">
            <w:pPr>
              <w:tabs>
                <w:tab w:val="left" w:pos="1134"/>
              </w:tabs>
              <w:rPr>
                <w:ins w:id="396" w:author="Carolina de Mattos Pacheco | WZ Advogados" w:date="2020-09-02T22:38:00Z"/>
                <w:rFonts w:cstheme="minorHAnsi"/>
                <w:szCs w:val="24"/>
              </w:rPr>
            </w:pPr>
            <w:ins w:id="397" w:author="Carolina de Mattos Pacheco | WZ Advogados" w:date="2020-09-02T22:38:00Z">
              <w:r w:rsidRPr="009E4691">
                <w:rPr>
                  <w:rFonts w:cstheme="minorHAnsi"/>
                  <w:szCs w:val="24"/>
                </w:rPr>
                <w:t>___________________________________</w:t>
              </w:r>
            </w:ins>
          </w:p>
        </w:tc>
      </w:tr>
      <w:tr w:rsidR="002B7C02" w:rsidRPr="009E4691" w14:paraId="63B8B80A" w14:textId="77777777" w:rsidTr="00841B0E">
        <w:trPr>
          <w:ins w:id="398" w:author="Carolina de Mattos Pacheco | WZ Advogados" w:date="2020-09-02T22:38:00Z"/>
        </w:trPr>
        <w:tc>
          <w:tcPr>
            <w:tcW w:w="4631" w:type="dxa"/>
          </w:tcPr>
          <w:p w14:paraId="13D739E2" w14:textId="77777777" w:rsidR="002B7C02" w:rsidRPr="009E4691" w:rsidRDefault="002B7C02" w:rsidP="00841B0E">
            <w:pPr>
              <w:tabs>
                <w:tab w:val="left" w:pos="1134"/>
              </w:tabs>
              <w:rPr>
                <w:ins w:id="399" w:author="Carolina de Mattos Pacheco | WZ Advogados" w:date="2020-09-02T22:38:00Z"/>
                <w:rFonts w:cstheme="minorHAnsi"/>
                <w:szCs w:val="24"/>
              </w:rPr>
            </w:pPr>
            <w:ins w:id="400" w:author="Carolina de Mattos Pacheco | WZ Advogados" w:date="2020-09-02T22:38:00Z">
              <w:r w:rsidRPr="009E4691">
                <w:rPr>
                  <w:rFonts w:cstheme="minorHAnsi"/>
                  <w:szCs w:val="24"/>
                </w:rPr>
                <w:t xml:space="preserve">Nome: </w:t>
              </w:r>
            </w:ins>
          </w:p>
        </w:tc>
        <w:tc>
          <w:tcPr>
            <w:tcW w:w="4660" w:type="dxa"/>
          </w:tcPr>
          <w:p w14:paraId="42D4406F" w14:textId="77777777" w:rsidR="002B7C02" w:rsidRPr="009E4691" w:rsidRDefault="002B7C02" w:rsidP="00841B0E">
            <w:pPr>
              <w:tabs>
                <w:tab w:val="left" w:pos="1134"/>
              </w:tabs>
              <w:rPr>
                <w:ins w:id="401" w:author="Carolina de Mattos Pacheco | WZ Advogados" w:date="2020-09-02T22:38:00Z"/>
                <w:rFonts w:cstheme="minorHAnsi"/>
                <w:szCs w:val="24"/>
              </w:rPr>
            </w:pPr>
            <w:ins w:id="402" w:author="Carolina de Mattos Pacheco | WZ Advogados" w:date="2020-09-02T22:38:00Z">
              <w:r w:rsidRPr="009E4691">
                <w:rPr>
                  <w:rFonts w:cstheme="minorHAnsi"/>
                  <w:szCs w:val="24"/>
                </w:rPr>
                <w:t>Nome:</w:t>
              </w:r>
            </w:ins>
          </w:p>
        </w:tc>
      </w:tr>
      <w:tr w:rsidR="002B7C02" w:rsidRPr="009E4691" w14:paraId="7B8C8DB0" w14:textId="77777777" w:rsidTr="00841B0E">
        <w:trPr>
          <w:ins w:id="403" w:author="Carolina de Mattos Pacheco | WZ Advogados" w:date="2020-09-02T22:38:00Z"/>
        </w:trPr>
        <w:tc>
          <w:tcPr>
            <w:tcW w:w="4631" w:type="dxa"/>
          </w:tcPr>
          <w:p w14:paraId="4079500B" w14:textId="77777777" w:rsidR="002B7C02" w:rsidRPr="009E4691" w:rsidRDefault="002B7C02" w:rsidP="00841B0E">
            <w:pPr>
              <w:tabs>
                <w:tab w:val="left" w:pos="1134"/>
              </w:tabs>
              <w:rPr>
                <w:ins w:id="404" w:author="Carolina de Mattos Pacheco | WZ Advogados" w:date="2020-09-02T22:38:00Z"/>
                <w:rFonts w:cstheme="minorHAnsi"/>
                <w:szCs w:val="24"/>
              </w:rPr>
            </w:pPr>
            <w:ins w:id="405" w:author="Carolina de Mattos Pacheco | WZ Advogados" w:date="2020-09-02T22:38:00Z">
              <w:r w:rsidRPr="009E4691">
                <w:rPr>
                  <w:rFonts w:cstheme="minorHAnsi"/>
                  <w:szCs w:val="24"/>
                </w:rPr>
                <w:t>Cargo:</w:t>
              </w:r>
            </w:ins>
          </w:p>
        </w:tc>
        <w:tc>
          <w:tcPr>
            <w:tcW w:w="4660" w:type="dxa"/>
          </w:tcPr>
          <w:p w14:paraId="09008BDE" w14:textId="77777777" w:rsidR="002B7C02" w:rsidRPr="009E4691" w:rsidRDefault="002B7C02" w:rsidP="00841B0E">
            <w:pPr>
              <w:tabs>
                <w:tab w:val="left" w:pos="1134"/>
              </w:tabs>
              <w:rPr>
                <w:ins w:id="406" w:author="Carolina de Mattos Pacheco | WZ Advogados" w:date="2020-09-02T22:38:00Z"/>
                <w:rFonts w:cstheme="minorHAnsi"/>
                <w:szCs w:val="24"/>
              </w:rPr>
            </w:pPr>
            <w:ins w:id="407" w:author="Carolina de Mattos Pacheco | WZ Advogados" w:date="2020-09-02T22:38:00Z">
              <w:r w:rsidRPr="009E4691">
                <w:rPr>
                  <w:rFonts w:cstheme="minorHAnsi"/>
                  <w:szCs w:val="24"/>
                </w:rPr>
                <w:t>Cargo:</w:t>
              </w:r>
            </w:ins>
          </w:p>
          <w:p w14:paraId="75027D44" w14:textId="77777777" w:rsidR="002B7C02" w:rsidRPr="009E4691" w:rsidRDefault="002B7C02" w:rsidP="00841B0E">
            <w:pPr>
              <w:tabs>
                <w:tab w:val="left" w:pos="1134"/>
              </w:tabs>
              <w:rPr>
                <w:ins w:id="408" w:author="Carolina de Mattos Pacheco | WZ Advogados" w:date="2020-09-02T22:38:00Z"/>
                <w:rFonts w:cstheme="minorHAnsi"/>
                <w:szCs w:val="24"/>
              </w:rPr>
            </w:pPr>
          </w:p>
        </w:tc>
      </w:tr>
      <w:bookmarkEnd w:id="385"/>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409" w:name="_DV_M206"/>
      <w:bookmarkStart w:id="410" w:name="_DV_M208"/>
      <w:bookmarkStart w:id="411" w:name="_DV_M210"/>
      <w:bookmarkStart w:id="412" w:name="_DV_M212"/>
      <w:bookmarkStart w:id="413" w:name="_DV_M214"/>
      <w:bookmarkStart w:id="414" w:name="_DV_M227"/>
      <w:bookmarkStart w:id="415" w:name="_DV_M215"/>
      <w:bookmarkStart w:id="416" w:name="_DV_M228"/>
      <w:bookmarkEnd w:id="409"/>
      <w:bookmarkEnd w:id="410"/>
      <w:bookmarkEnd w:id="411"/>
      <w:bookmarkEnd w:id="412"/>
      <w:bookmarkEnd w:id="413"/>
      <w:bookmarkEnd w:id="414"/>
      <w:bookmarkEnd w:id="415"/>
      <w:bookmarkEnd w:id="416"/>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28EDE86C"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del w:id="417" w:author="Guilherme Guimarães Aguiar | WZ Advogados" w:date="2020-09-02T13:30:00Z">
        <w:r w:rsidR="00C56592">
          <w:rPr>
            <w:rFonts w:cstheme="minorHAnsi"/>
            <w:i/>
            <w:color w:val="000000"/>
            <w:szCs w:val="24"/>
          </w:rPr>
          <w:delText>Lucca</w:delText>
        </w:r>
        <w:r w:rsidR="0043242F" w:rsidRPr="009E4691">
          <w:rPr>
            <w:rFonts w:cstheme="minorHAnsi"/>
            <w:i/>
            <w:color w:val="000000"/>
            <w:szCs w:val="24"/>
          </w:rPr>
          <w:delText xml:space="preserve"> </w:delText>
        </w:r>
      </w:del>
      <w:r w:rsidR="0043242F" w:rsidRPr="009E4691">
        <w:rPr>
          <w:rFonts w:cstheme="minorHAnsi"/>
          <w:i/>
          <w:color w:val="000000"/>
          <w:szCs w:val="24"/>
        </w:rPr>
        <w:t>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49FA3473"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del w:id="418" w:author="Guilherme Guimarães Aguiar | WZ Advogados" w:date="2020-09-02T13:30:00Z">
        <w:r w:rsidR="00FA264C">
          <w:rPr>
            <w:rFonts w:cstheme="minorHAnsi"/>
            <w:b/>
            <w:bCs/>
            <w:szCs w:val="24"/>
          </w:rPr>
          <w:delText>GARANTIA</w:delText>
        </w:r>
      </w:del>
      <w:ins w:id="419" w:author="Guilherme Guimarães Aguiar | WZ Advogados" w:date="2020-09-02T13:30:00Z">
        <w:r w:rsidR="00561A37">
          <w:rPr>
            <w:rFonts w:cstheme="minorHAnsi"/>
            <w:b/>
            <w:bCs/>
            <w:szCs w:val="24"/>
          </w:rPr>
          <w:t>1</w:t>
        </w:r>
      </w:ins>
    </w:p>
    <w:p w14:paraId="3CED1343" w14:textId="77777777" w:rsidR="00451599" w:rsidRPr="009E4691" w:rsidRDefault="00451599" w:rsidP="004E2A1B">
      <w:pPr>
        <w:rPr>
          <w:rFonts w:cstheme="minorHAnsi"/>
          <w:szCs w:val="24"/>
        </w:rPr>
      </w:pPr>
    </w:p>
    <w:p w14:paraId="471CB30E" w14:textId="08543990" w:rsidR="00451599" w:rsidRPr="009E4691" w:rsidRDefault="00451599" w:rsidP="00451599">
      <w:pPr>
        <w:rPr>
          <w:rFonts w:cstheme="minorHAnsi"/>
          <w:iCs/>
          <w:szCs w:val="24"/>
        </w:rPr>
      </w:pPr>
      <w:r w:rsidRPr="009E4691">
        <w:rPr>
          <w:rFonts w:cstheme="minorHAnsi"/>
          <w:szCs w:val="24"/>
          <w:u w:val="single"/>
        </w:rPr>
        <w:t xml:space="preserve">Imóvel </w:t>
      </w:r>
      <w:del w:id="420" w:author="Guilherme Guimarães Aguiar | WZ Advogados" w:date="2020-09-02T13:30:00Z">
        <w:r w:rsidR="002A49A0">
          <w:rPr>
            <w:rFonts w:cstheme="minorHAnsi"/>
            <w:szCs w:val="24"/>
            <w:u w:val="single"/>
          </w:rPr>
          <w:delText>Garantia</w:delText>
        </w:r>
      </w:del>
      <w:ins w:id="421" w:author="Guilherme Guimarães Aguiar | WZ Advogados" w:date="2020-09-02T13:30:00Z">
        <w:r w:rsidR="00561A37">
          <w:rPr>
            <w:rFonts w:cstheme="minorHAnsi"/>
            <w:szCs w:val="24"/>
            <w:u w:val="single"/>
          </w:rPr>
          <w:t>1</w:t>
        </w:r>
      </w:ins>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del w:id="422" w:author="Guilherme Guimarães Aguiar | WZ Advogados" w:date="2020-09-02T13:30:00Z">
        <w:r w:rsidR="001E3364">
          <w:rPr>
            <w:rFonts w:cstheme="minorHAnsi"/>
            <w:u w:val="single"/>
          </w:rPr>
          <w:delText>Lastro</w:delText>
        </w:r>
      </w:del>
      <w:ins w:id="423" w:author="Guilherme Guimarães Aguiar | WZ Advogados" w:date="2020-09-02T13:30:00Z">
        <w:r w:rsidR="00561A37">
          <w:rPr>
            <w:rFonts w:cstheme="minorHAnsi"/>
            <w:u w:val="single"/>
          </w:rPr>
          <w:t>1</w:t>
        </w:r>
      </w:ins>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w:t>
      </w:r>
      <w:ins w:id="424" w:author="Guilherme Guimarães Aguiar | WZ Advogados" w:date="2020-09-02T13:30:00Z">
        <w:r w:rsidR="00561A37">
          <w:rPr>
            <w:rFonts w:cstheme="minorHAnsi"/>
          </w:rPr>
          <w:t>1</w:t>
        </w:r>
        <w:r w:rsidR="003D01DC" w:rsidRPr="00A71FF2">
          <w:rPr>
            <w:rFonts w:cstheme="minorHAnsi"/>
          </w:rPr>
          <w:t xml:space="preserve"> </w:t>
        </w:r>
      </w:ins>
      <w:r w:rsidR="003D01DC" w:rsidRPr="00A71FF2">
        <w:rPr>
          <w:rFonts w:cstheme="minorHAnsi"/>
        </w:rPr>
        <w:t xml:space="preserve">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w:t>
      </w:r>
      <w:ins w:id="425" w:author="Guilherme Guimarães Aguiar | WZ Advogados" w:date="2020-09-02T13:30:00Z">
        <w:r w:rsidR="00561A37">
          <w:rPr>
            <w:rFonts w:cstheme="minorHAnsi"/>
          </w:rPr>
          <w:t>1</w:t>
        </w:r>
        <w:r w:rsidR="003D01DC" w:rsidRPr="00A71FF2">
          <w:rPr>
            <w:rFonts w:cstheme="minorHAnsi"/>
          </w:rPr>
          <w:t xml:space="preserve"> </w:t>
        </w:r>
      </w:ins>
      <w:r w:rsidR="003D01DC" w:rsidRPr="00A71FF2">
        <w:rPr>
          <w:rFonts w:cstheme="minorHAnsi"/>
        </w:rPr>
        <w:t>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137629" w:rsidRDefault="002A49A0" w:rsidP="002A49A0">
      <w:pPr>
        <w:pStyle w:val="Ttulo1"/>
        <w:rPr>
          <w:bCs/>
          <w:i/>
          <w:lang w:val="pt-BR"/>
        </w:rPr>
      </w:pPr>
      <w:r w:rsidRPr="00137629">
        <w:rPr>
          <w:lang w:val="pt-BR"/>
        </w:rPr>
        <w:lastRenderedPageBreak/>
        <w:t>ANEXO II</w:t>
      </w:r>
    </w:p>
    <w:p w14:paraId="2A6CD76F" w14:textId="2230FB84"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proofErr w:type="spellStart"/>
      <w:r w:rsidR="00C56592">
        <w:rPr>
          <w:rFonts w:cstheme="minorHAnsi"/>
          <w:i/>
          <w:color w:val="000000"/>
          <w:szCs w:val="24"/>
        </w:rPr>
        <w:t>Lucca</w:t>
      </w:r>
      <w:proofErr w:type="spellEnd"/>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4C2DC541"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proofErr w:type="spellStart"/>
      <w:r w:rsidR="00A04CBE">
        <w:rPr>
          <w:rFonts w:cstheme="minorHAnsi"/>
          <w:i/>
          <w:szCs w:val="24"/>
        </w:rPr>
        <w:t>Lucca</w:t>
      </w:r>
      <w:proofErr w:type="spellEnd"/>
      <w:r w:rsidRPr="004E2A1B">
        <w:rPr>
          <w:rFonts w:cstheme="minorHAnsi"/>
          <w:i/>
          <w:szCs w:val="24"/>
        </w:rPr>
        <w:t xml:space="preserve"> 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70F5118E"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1EECB73" w14:textId="388DD5E8" w:rsidR="00394383" w:rsidRPr="004E2A1B" w:rsidDel="002B7C02" w:rsidRDefault="00394383" w:rsidP="00394383">
      <w:pPr>
        <w:rPr>
          <w:del w:id="426" w:author="Carolina de Mattos Pacheco | WZ Advogados" w:date="2020-09-02T22:37:00Z"/>
          <w:rFonts w:cstheme="minorHAnsi"/>
          <w:color w:val="000000"/>
          <w:szCs w:val="24"/>
        </w:rPr>
      </w:pPr>
      <w:r w:rsidRPr="004E2A1B">
        <w:rPr>
          <w:rFonts w:cstheme="minorHAnsi"/>
          <w:b/>
          <w:szCs w:val="24"/>
        </w:rPr>
        <w:t>ISEC SECURITIZADORA S.A.</w:t>
      </w:r>
      <w:r w:rsidRPr="004E2A1B">
        <w:rPr>
          <w:rFonts w:cstheme="minorHAnsi"/>
          <w:szCs w:val="24"/>
        </w:rPr>
        <w:t xml:space="preserve">,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7230F7F9" w14:textId="77777777" w:rsidR="002B7C02" w:rsidRDefault="002B7C02" w:rsidP="002B7C02">
      <w:pPr>
        <w:widowControl/>
        <w:tabs>
          <w:tab w:val="left" w:pos="851"/>
        </w:tabs>
        <w:suppressAutoHyphens/>
        <w:rPr>
          <w:ins w:id="427" w:author="Carolina de Mattos Pacheco | WZ Advogados" w:date="2020-09-02T22:38:00Z"/>
          <w:rFonts w:cstheme="minorHAnsi"/>
        </w:rPr>
      </w:pPr>
    </w:p>
    <w:p w14:paraId="683DBC20" w14:textId="4D3B2CC2" w:rsidR="002B7C02" w:rsidRPr="000678F8" w:rsidRDefault="002B7C02" w:rsidP="002B7C02">
      <w:pPr>
        <w:widowControl/>
        <w:tabs>
          <w:tab w:val="left" w:pos="851"/>
        </w:tabs>
        <w:suppressAutoHyphens/>
        <w:rPr>
          <w:ins w:id="428" w:author="Carolina de Mattos Pacheco | WZ Advogados" w:date="2020-09-02T22:37:00Z"/>
          <w:rFonts w:cstheme="minorHAnsi"/>
        </w:rPr>
      </w:pPr>
      <w:ins w:id="429" w:author="Carolina de Mattos Pacheco | WZ Advogados" w:date="2020-09-02T22:37: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p w14:paraId="23670DF0" w14:textId="77777777" w:rsidR="002B7C02" w:rsidRDefault="002B7C02" w:rsidP="002B7C02">
      <w:pPr>
        <w:widowControl/>
        <w:rPr>
          <w:ins w:id="430" w:author="Carolina de Mattos Pacheco | WZ Advogados" w:date="2020-09-02T22:37:00Z"/>
          <w:rFonts w:cstheme="minorHAnsi"/>
          <w:color w:val="000000"/>
          <w:szCs w:val="24"/>
        </w:rPr>
      </w:pPr>
    </w:p>
    <w:p w14:paraId="438E82C2" w14:textId="77777777" w:rsidR="002B7C02" w:rsidRDefault="002B7C02" w:rsidP="002B7C02">
      <w:pPr>
        <w:widowControl/>
        <w:rPr>
          <w:ins w:id="431" w:author="Carolina de Mattos Pacheco | WZ Advogados" w:date="2020-09-02T22:37:00Z"/>
          <w:rFonts w:cstheme="minorHAnsi"/>
          <w:bCs/>
          <w:color w:val="000000"/>
        </w:rPr>
      </w:pPr>
      <w:ins w:id="432" w:author="Carolina de Mattos Pacheco | WZ Advogados" w:date="2020-09-02T22:37: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12F52156"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proofErr w:type="spellStart"/>
      <w:r w:rsidR="00A04CBE">
        <w:rPr>
          <w:rFonts w:cstheme="minorHAnsi"/>
          <w:i/>
          <w:szCs w:val="24"/>
        </w:rPr>
        <w:t>Lucca</w:t>
      </w:r>
      <w:proofErr w:type="spellEnd"/>
      <w:r w:rsidRPr="004E2A1B">
        <w:rPr>
          <w:rFonts w:cstheme="minorHAnsi"/>
          <w:i/>
          <w:szCs w:val="24"/>
        </w:rPr>
        <w:t xml:space="preserve"> 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lastRenderedPageBreak/>
        <w:t>(ii)</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(iii)</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433" w:name="_Hlk49379497"/>
      <w:r w:rsidRPr="004E2A1B">
        <w:rPr>
          <w:rFonts w:cstheme="minorHAnsi"/>
          <w:w w:val="0"/>
          <w:szCs w:val="24"/>
        </w:rPr>
        <w:t>[•]</w:t>
      </w:r>
      <w:bookmarkEnd w:id="433"/>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até 2 (dois) Dias Úteis após a celebração deste Aditamento, requerer o registro deste Aditamento nos competentes cartórios de registros de títulos e documentos da 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77777777" w:rsidR="00394383" w:rsidRPr="004E2A1B" w:rsidRDefault="00394383" w:rsidP="00A83159">
      <w:pPr>
        <w:ind w:left="567" w:hanging="567"/>
        <w:rPr>
          <w:rFonts w:eastAsia="SimSun" w:cstheme="minorHAnsi"/>
          <w:szCs w:val="24"/>
        </w:rPr>
      </w:pPr>
      <w:r w:rsidRPr="004E2A1B">
        <w:rPr>
          <w:rFonts w:cstheme="minorHAnsi"/>
          <w:b/>
          <w:bCs/>
          <w:szCs w:val="24"/>
        </w:rPr>
        <w:t>(ii)</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2"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3" w:history="1">
        <w:r w:rsidRPr="004E2A1B">
          <w:rPr>
            <w:rStyle w:val="Hyperlink"/>
            <w:rFonts w:asciiTheme="minorHAnsi" w:hAnsiTheme="minorHAnsi" w:cstheme="minorHAnsi"/>
            <w:color w:val="0000FF"/>
            <w:sz w:val="24"/>
            <w:szCs w:val="24"/>
          </w:rPr>
          <w:t>gestao@isecbrasil.com.br</w:t>
        </w:r>
      </w:hyperlink>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6A446772" w:rsidR="00394383" w:rsidRPr="004E2A1B" w:rsidRDefault="00394383" w:rsidP="00A83159">
      <w:pPr>
        <w:ind w:left="567" w:hanging="567"/>
        <w:rPr>
          <w:rFonts w:cstheme="minorHAnsi"/>
          <w:szCs w:val="24"/>
        </w:rPr>
      </w:pPr>
      <w:r w:rsidRPr="00FA6E23">
        <w:rPr>
          <w:rFonts w:cstheme="minorHAnsi"/>
          <w:b/>
          <w:bCs/>
          <w:szCs w:val="24"/>
        </w:rPr>
        <w:t>(iii)</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4"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5" w:history="1">
        <w:r w:rsidRPr="004E2A1B">
          <w:rPr>
            <w:rStyle w:val="Hyperlink"/>
            <w:rFonts w:asciiTheme="minorHAnsi" w:hAnsiTheme="minorHAnsi" w:cstheme="minorHAnsi"/>
            <w:color w:val="0000FF"/>
            <w:sz w:val="24"/>
            <w:szCs w:val="24"/>
          </w:rPr>
          <w:t>gestao@isecbrasil.com.br</w:t>
        </w:r>
      </w:hyperlink>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lastRenderedPageBreak/>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610CA819"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del w:id="434" w:author="Guilherme Guimarães Aguiar | WZ Advogados" w:date="2020-09-02T13:30:00Z">
        <w:r w:rsidR="00C56592">
          <w:rPr>
            <w:rFonts w:cstheme="minorHAnsi"/>
            <w:i/>
            <w:color w:val="000000"/>
            <w:szCs w:val="24"/>
          </w:rPr>
          <w:delText xml:space="preserve">Lucca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7EC5E6E3" w14:textId="77777777" w:rsidR="00A04CBE" w:rsidRPr="009E4691" w:rsidRDefault="00A04CBE" w:rsidP="00A04CBE">
      <w:pPr>
        <w:jc w:val="center"/>
        <w:rPr>
          <w:rFonts w:cstheme="minorHAnsi"/>
          <w:b/>
          <w:bCs/>
          <w:szCs w:val="24"/>
        </w:rPr>
      </w:pPr>
      <w:r w:rsidRPr="009E4691">
        <w:rPr>
          <w:rFonts w:cstheme="minorHAnsi"/>
          <w:b/>
          <w:bCs/>
          <w:szCs w:val="24"/>
        </w:rPr>
        <w:t>DESCRIÇÃO DAS OBRIGAÇÕES GARANTIDAS</w:t>
      </w:r>
    </w:p>
    <w:p w14:paraId="09378C9A" w14:textId="77777777" w:rsidR="00A04CBE" w:rsidRPr="009E4691" w:rsidRDefault="00A04CBE" w:rsidP="00A04CBE">
      <w:pPr>
        <w:rPr>
          <w:rFonts w:cstheme="minorHAnsi"/>
          <w:szCs w:val="24"/>
        </w:rPr>
      </w:pPr>
    </w:p>
    <w:p w14:paraId="3319A66B" w14:textId="77777777" w:rsidR="00A04CBE" w:rsidRPr="009E4691" w:rsidRDefault="00A04CBE" w:rsidP="00A04CB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A1232BB" w14:textId="77777777" w:rsidR="00A04CBE" w:rsidRPr="00A71FF2" w:rsidRDefault="00A04CBE" w:rsidP="00A04CBE">
      <w:pPr>
        <w:pStyle w:val="NormalJustified"/>
        <w:rPr>
          <w:rFonts w:cstheme="minorHAnsi"/>
        </w:rPr>
      </w:pPr>
    </w:p>
    <w:p w14:paraId="2731244D" w14:textId="1F4F1454" w:rsidR="00A04CBE" w:rsidRPr="00A71FF2" w:rsidRDefault="00A04CBE" w:rsidP="00A04CBE">
      <w:pPr>
        <w:rPr>
          <w:rFonts w:cstheme="minorHAnsi"/>
          <w:b/>
          <w:bCs/>
          <w:szCs w:val="24"/>
        </w:rPr>
      </w:pPr>
      <w:r w:rsidRPr="00A71FF2">
        <w:rPr>
          <w:rFonts w:cstheme="minorHAnsi"/>
          <w:b/>
          <w:bCs/>
          <w:szCs w:val="24"/>
        </w:rPr>
        <w:t>Obrigação de recompra compulsória prevista na</w:t>
      </w:r>
      <w:ins w:id="435" w:author="Carolina de Mattos Pacheco | WZ Advogados" w:date="2020-09-02T22:46:00Z">
        <w:r w:rsidR="002A7159">
          <w:rPr>
            <w:rFonts w:cstheme="minorHAnsi"/>
            <w:b/>
            <w:bCs/>
            <w:szCs w:val="24"/>
          </w:rPr>
          <w:t>s</w:t>
        </w:r>
      </w:ins>
      <w:r w:rsidRPr="00A71FF2">
        <w:rPr>
          <w:rFonts w:cstheme="minorHAnsi"/>
          <w:b/>
          <w:bCs/>
          <w:szCs w:val="24"/>
        </w:rPr>
        <w:t xml:space="preserve"> Cláusula</w:t>
      </w:r>
      <w:ins w:id="436" w:author="Carolina de Mattos Pacheco | WZ Advogados" w:date="2020-09-02T22:46:00Z">
        <w:r w:rsidR="002A7159">
          <w:rPr>
            <w:rFonts w:cstheme="minorHAnsi"/>
            <w:b/>
            <w:bCs/>
            <w:szCs w:val="24"/>
          </w:rPr>
          <w:t>s</w:t>
        </w:r>
      </w:ins>
      <w:r w:rsidRPr="00A71FF2">
        <w:rPr>
          <w:rFonts w:cstheme="minorHAnsi"/>
          <w:b/>
          <w:bCs/>
          <w:szCs w:val="24"/>
        </w:rPr>
        <w:t xml:space="preserve"> 5.1</w:t>
      </w:r>
      <w:del w:id="437" w:author="Carolina de Mattos Pacheco | WZ Advogados" w:date="2020-09-02T22:46:00Z">
        <w:r w:rsidRPr="00A71FF2" w:rsidDel="002A7159">
          <w:rPr>
            <w:rFonts w:cstheme="minorHAnsi"/>
            <w:b/>
            <w:bCs/>
            <w:szCs w:val="24"/>
          </w:rPr>
          <w:delText>.</w:delText>
        </w:r>
      </w:del>
      <w:r w:rsidRPr="00A71FF2">
        <w:rPr>
          <w:rFonts w:cstheme="minorHAnsi"/>
          <w:b/>
          <w:bCs/>
          <w:szCs w:val="24"/>
        </w:rPr>
        <w:t xml:space="preserve"> </w:t>
      </w:r>
      <w:ins w:id="438" w:author="Carolina de Mattos Pacheco | WZ Advogados" w:date="2020-09-02T22:45:00Z">
        <w:r w:rsidR="002A7159">
          <w:rPr>
            <w:rFonts w:cstheme="minorHAnsi"/>
            <w:b/>
            <w:bCs/>
            <w:szCs w:val="24"/>
          </w:rPr>
          <w:t>e</w:t>
        </w:r>
      </w:ins>
      <w:ins w:id="439" w:author="Carolina de Mattos Pacheco | WZ Advogados" w:date="2020-09-02T22:46:00Z">
        <w:r w:rsidR="002A7159">
          <w:rPr>
            <w:rFonts w:cstheme="minorHAnsi"/>
            <w:b/>
            <w:bCs/>
            <w:szCs w:val="24"/>
          </w:rPr>
          <w:t xml:space="preserve"> 5.2 </w:t>
        </w:r>
      </w:ins>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234A54E6" w14:textId="77777777" w:rsidR="00A04CBE" w:rsidRPr="00A71FF2" w:rsidRDefault="00A04CBE" w:rsidP="00A04CBE">
      <w:pPr>
        <w:pStyle w:val="NormalJustified"/>
        <w:rPr>
          <w:rFonts w:cstheme="minorHAnsi"/>
        </w:rPr>
      </w:pPr>
    </w:p>
    <w:p w14:paraId="75A7B47F" w14:textId="77777777" w:rsidR="00A04CBE" w:rsidRPr="00A71FF2" w:rsidRDefault="00A04CBE" w:rsidP="00A04CB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bookmarkStart w:id="440" w:name="_Hlk49981240"/>
    </w:p>
    <w:p w14:paraId="3DC46E23" w14:textId="77777777" w:rsidR="00A04CBE" w:rsidRPr="00A71FF2" w:rsidRDefault="00A04CBE" w:rsidP="00A04CBE">
      <w:pPr>
        <w:pStyle w:val="NormalJustified"/>
        <w:rPr>
          <w:rFonts w:cstheme="minorHAnsi"/>
        </w:rPr>
      </w:pPr>
    </w:p>
    <w:p w14:paraId="33C21440" w14:textId="77777777" w:rsidR="00A04CBE" w:rsidRPr="00A71FF2" w:rsidRDefault="00A04CBE" w:rsidP="00A04CB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78FA56E" w14:textId="77777777" w:rsidR="00A04CBE" w:rsidRPr="00A71FF2" w:rsidRDefault="00A04CBE" w:rsidP="00A04CBE">
      <w:pPr>
        <w:rPr>
          <w:rFonts w:cstheme="minorHAnsi"/>
          <w:color w:val="000000"/>
          <w:szCs w:val="24"/>
        </w:rPr>
      </w:pPr>
    </w:p>
    <w:p w14:paraId="1CCA400F" w14:textId="77777777" w:rsidR="00A04CBE" w:rsidRPr="00A71FF2" w:rsidRDefault="00A04CBE" w:rsidP="00A04CBE">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a contar do recebimento de notificação realizada pela Securitizadora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160843C9" w14:textId="77777777" w:rsidR="00A04CBE" w:rsidRPr="00A71FF2" w:rsidRDefault="00A04CBE" w:rsidP="00A04CBE">
      <w:pPr>
        <w:rPr>
          <w:rFonts w:cstheme="minorHAnsi"/>
          <w:color w:val="000000"/>
          <w:szCs w:val="24"/>
        </w:rPr>
      </w:pPr>
    </w:p>
    <w:p w14:paraId="561D42AC" w14:textId="77777777" w:rsidR="00A04CBE" w:rsidRPr="00A71FF2" w:rsidRDefault="00A04CBE" w:rsidP="00A04CB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B93935B" w14:textId="77777777" w:rsidR="00A04CBE" w:rsidRPr="00A71FF2" w:rsidRDefault="00A04CBE" w:rsidP="00A04CBE">
      <w:pPr>
        <w:rPr>
          <w:rFonts w:cstheme="minorHAnsi"/>
          <w:color w:val="000000"/>
          <w:szCs w:val="24"/>
        </w:rPr>
      </w:pPr>
    </w:p>
    <w:p w14:paraId="2788DFDA" w14:textId="77777777" w:rsidR="00A04CBE" w:rsidRPr="00A71FF2" w:rsidRDefault="00A04CBE" w:rsidP="00A04CBE">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691928CF" w14:textId="77777777" w:rsidR="002A7159" w:rsidRDefault="002A7159" w:rsidP="002A7159">
      <w:pPr>
        <w:rPr>
          <w:ins w:id="441" w:author="Carolina de Mattos Pacheco | WZ Advogados" w:date="2020-09-02T22:45:00Z"/>
          <w:rFonts w:cstheme="minorHAnsi"/>
          <w:b/>
          <w:bCs/>
          <w:szCs w:val="24"/>
        </w:rPr>
      </w:pPr>
    </w:p>
    <w:p w14:paraId="6A3A50A4" w14:textId="1D65E544" w:rsidR="002A7159" w:rsidRPr="00A71FF2" w:rsidRDefault="002A7159" w:rsidP="002A7159">
      <w:pPr>
        <w:rPr>
          <w:moveTo w:id="442" w:author="Carolina de Mattos Pacheco | WZ Advogados" w:date="2020-09-02T22:44:00Z"/>
          <w:rFonts w:cstheme="minorHAnsi"/>
          <w:b/>
          <w:bCs/>
          <w:szCs w:val="24"/>
        </w:rPr>
      </w:pPr>
      <w:moveToRangeStart w:id="443" w:author="Carolina de Mattos Pacheco | WZ Advogados" w:date="2020-09-02T22:44:00Z" w:name="move49979114"/>
      <w:moveTo w:id="444" w:author="Carolina de Mattos Pacheco | WZ Advogados" w:date="2020-09-02T22:44:00Z">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moveTo>
    </w:p>
    <w:p w14:paraId="5A348402" w14:textId="77777777" w:rsidR="002A7159" w:rsidRPr="00A71FF2" w:rsidRDefault="002A7159" w:rsidP="002A7159">
      <w:pPr>
        <w:pStyle w:val="NormalJustified"/>
        <w:rPr>
          <w:moveTo w:id="445" w:author="Carolina de Mattos Pacheco | WZ Advogados" w:date="2020-09-02T22:44:00Z"/>
          <w:rFonts w:cstheme="minorHAnsi"/>
        </w:rPr>
      </w:pPr>
    </w:p>
    <w:p w14:paraId="2BB9382A" w14:textId="77777777" w:rsidR="002A7159" w:rsidRPr="00A71FF2" w:rsidRDefault="002A7159" w:rsidP="002A7159">
      <w:pPr>
        <w:ind w:left="567"/>
        <w:rPr>
          <w:moveTo w:id="446" w:author="Carolina de Mattos Pacheco | WZ Advogados" w:date="2020-09-02T22:44:00Z"/>
          <w:rFonts w:cstheme="minorHAnsi"/>
          <w:szCs w:val="24"/>
        </w:rPr>
      </w:pPr>
      <w:moveTo w:id="447" w:author="Carolina de Mattos Pacheco | WZ Advogados" w:date="2020-09-02T22:44:00Z">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w:t>
        </w:r>
        <w:r w:rsidRPr="00A71FF2">
          <w:rPr>
            <w:rFonts w:cstheme="minorHAnsi"/>
            <w:szCs w:val="24"/>
          </w:rPr>
          <w:lastRenderedPageBreak/>
          <w:t>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moveTo>
    </w:p>
    <w:p w14:paraId="7BAC6B43" w14:textId="77777777" w:rsidR="002A7159" w:rsidRPr="00A71FF2" w:rsidRDefault="002A7159" w:rsidP="002A7159">
      <w:pPr>
        <w:rPr>
          <w:moveTo w:id="448" w:author="Carolina de Mattos Pacheco | WZ Advogados" w:date="2020-09-02T22:44:00Z"/>
          <w:rFonts w:cstheme="minorHAnsi"/>
          <w:color w:val="000000"/>
          <w:szCs w:val="24"/>
        </w:rPr>
      </w:pPr>
    </w:p>
    <w:p w14:paraId="209BD889" w14:textId="77777777" w:rsidR="002A7159" w:rsidRPr="00A71FF2" w:rsidRDefault="002A7159" w:rsidP="002A7159">
      <w:pPr>
        <w:ind w:left="567"/>
        <w:rPr>
          <w:moveTo w:id="449" w:author="Carolina de Mattos Pacheco | WZ Advogados" w:date="2020-09-02T22:44:00Z"/>
          <w:rFonts w:cstheme="minorHAnsi"/>
          <w:color w:val="000000"/>
          <w:szCs w:val="24"/>
        </w:rPr>
      </w:pPr>
      <w:moveTo w:id="450" w:author="Carolina de Mattos Pacheco | WZ Advogados" w:date="2020-09-02T22:44: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moveTo>
    </w:p>
    <w:p w14:paraId="15CEC887" w14:textId="77777777" w:rsidR="002A7159" w:rsidRPr="00A71FF2" w:rsidRDefault="002A7159" w:rsidP="002A7159">
      <w:pPr>
        <w:rPr>
          <w:moveTo w:id="451" w:author="Carolina de Mattos Pacheco | WZ Advogados" w:date="2020-09-02T22:44:00Z"/>
          <w:rFonts w:cstheme="minorHAnsi"/>
          <w:color w:val="000000"/>
          <w:szCs w:val="24"/>
        </w:rPr>
      </w:pPr>
    </w:p>
    <w:p w14:paraId="38EFA4D5" w14:textId="77777777" w:rsidR="002A7159" w:rsidRPr="00A71FF2" w:rsidRDefault="002A7159" w:rsidP="002A7159">
      <w:pPr>
        <w:ind w:left="567"/>
        <w:rPr>
          <w:moveTo w:id="452" w:author="Carolina de Mattos Pacheco | WZ Advogados" w:date="2020-09-02T22:44:00Z"/>
          <w:rFonts w:cstheme="minorHAnsi"/>
          <w:color w:val="000000"/>
          <w:szCs w:val="24"/>
        </w:rPr>
      </w:pPr>
      <w:moveTo w:id="453" w:author="Carolina de Mattos Pacheco | WZ Advogados" w:date="2020-09-02T22:44: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moveTo>
    </w:p>
    <w:p w14:paraId="5C934549" w14:textId="77777777" w:rsidR="002A7159" w:rsidRPr="00A71FF2" w:rsidRDefault="002A7159" w:rsidP="002A7159">
      <w:pPr>
        <w:rPr>
          <w:moveTo w:id="454" w:author="Carolina de Mattos Pacheco | WZ Advogados" w:date="2020-09-02T22:44:00Z"/>
          <w:rFonts w:cstheme="minorHAnsi"/>
          <w:color w:val="000000"/>
          <w:szCs w:val="24"/>
        </w:rPr>
      </w:pPr>
    </w:p>
    <w:p w14:paraId="18D5ED6B" w14:textId="77777777" w:rsidR="002A7159" w:rsidRPr="00A71FF2" w:rsidRDefault="002A7159" w:rsidP="002A7159">
      <w:pPr>
        <w:ind w:left="567"/>
        <w:rPr>
          <w:moveTo w:id="455" w:author="Carolina de Mattos Pacheco | WZ Advogados" w:date="2020-09-02T22:44:00Z"/>
          <w:rFonts w:cstheme="minorHAnsi"/>
          <w:color w:val="000000"/>
          <w:szCs w:val="24"/>
        </w:rPr>
      </w:pPr>
      <w:moveTo w:id="456" w:author="Carolina de Mattos Pacheco | WZ Advogados" w:date="2020-09-02T22:44: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moveTo>
    </w:p>
    <w:p w14:paraId="6201EAED" w14:textId="77777777" w:rsidR="002A7159" w:rsidRPr="00A71FF2" w:rsidRDefault="002A7159" w:rsidP="002A7159">
      <w:pPr>
        <w:rPr>
          <w:moveTo w:id="457" w:author="Carolina de Mattos Pacheco | WZ Advogados" w:date="2020-09-02T22:44:00Z"/>
          <w:rFonts w:cstheme="minorHAnsi"/>
          <w:szCs w:val="24"/>
        </w:rPr>
      </w:pPr>
    </w:p>
    <w:p w14:paraId="7E9E63C1" w14:textId="77777777" w:rsidR="002A7159" w:rsidRDefault="002A7159" w:rsidP="002A7159">
      <w:pPr>
        <w:ind w:left="567"/>
        <w:rPr>
          <w:moveTo w:id="458" w:author="Carolina de Mattos Pacheco | WZ Advogados" w:date="2020-09-02T22:44:00Z"/>
          <w:rFonts w:cstheme="minorHAnsi"/>
          <w:szCs w:val="24"/>
        </w:rPr>
      </w:pPr>
      <w:moveTo w:id="459" w:author="Carolina de Mattos Pacheco | WZ Advogados" w:date="2020-09-02T22:44:00Z">
        <w:r w:rsidRPr="00A71FF2">
          <w:rPr>
            <w:rFonts w:cstheme="minorHAnsi"/>
            <w:szCs w:val="24"/>
          </w:rPr>
          <w:t>5)</w:t>
        </w:r>
        <w:r w:rsidRPr="00A71FF2">
          <w:rPr>
            <w:rFonts w:cstheme="minorHAnsi"/>
            <w:szCs w:val="24"/>
          </w:rPr>
          <w:tab/>
          <w:t>O local de pagamento e as demais características da Multa Indenizatória estão descritos no Contrato Cessão.</w:t>
        </w:r>
      </w:moveTo>
    </w:p>
    <w:moveToRangeEnd w:id="443"/>
    <w:p w14:paraId="49008736" w14:textId="77777777" w:rsidR="00A04CBE" w:rsidRPr="00A71FF2" w:rsidRDefault="00A04CBE" w:rsidP="00A04CBE">
      <w:pPr>
        <w:pStyle w:val="NormalJustified"/>
        <w:rPr>
          <w:rFonts w:cstheme="minorHAnsi"/>
        </w:rPr>
      </w:pPr>
    </w:p>
    <w:p w14:paraId="344FF45D" w14:textId="0FE9EF2B" w:rsidR="00A04CBE" w:rsidRPr="00A71FF2" w:rsidRDefault="00A04CBE" w:rsidP="00A04CBE">
      <w:pPr>
        <w:rPr>
          <w:rFonts w:cstheme="minorHAnsi"/>
          <w:b/>
          <w:bCs/>
          <w:szCs w:val="24"/>
        </w:rPr>
      </w:pPr>
      <w:r w:rsidRPr="00A71FF2">
        <w:rPr>
          <w:rFonts w:cstheme="minorHAnsi"/>
          <w:b/>
          <w:bCs/>
          <w:szCs w:val="24"/>
        </w:rPr>
        <w:t>Obrigação de pagamento do Valor de Recompra Facultativa prevista na Cláusula 5.</w:t>
      </w:r>
      <w:del w:id="460" w:author="Carolina de Mattos Pacheco | WZ Advogados" w:date="2020-09-02T22:42:00Z">
        <w:r w:rsidRPr="00A71FF2" w:rsidDel="002B7C02">
          <w:rPr>
            <w:rFonts w:cstheme="minorHAnsi"/>
            <w:b/>
            <w:bCs/>
            <w:szCs w:val="24"/>
          </w:rPr>
          <w:delText xml:space="preserve">7 </w:delText>
        </w:r>
      </w:del>
      <w:ins w:id="461" w:author="Carolina de Mattos Pacheco | WZ Advogados" w:date="2020-09-02T22:42:00Z">
        <w:r w:rsidR="002B7C02">
          <w:rPr>
            <w:rFonts w:cstheme="minorHAnsi"/>
            <w:b/>
            <w:bCs/>
            <w:szCs w:val="24"/>
          </w:rPr>
          <w:t>10</w:t>
        </w:r>
        <w:r w:rsidR="002B7C02" w:rsidRPr="00A71FF2">
          <w:rPr>
            <w:rFonts w:cstheme="minorHAnsi"/>
            <w:b/>
            <w:bCs/>
            <w:szCs w:val="24"/>
          </w:rPr>
          <w:t xml:space="preserve"> </w:t>
        </w:r>
      </w:ins>
      <w:r w:rsidRPr="00A71FF2">
        <w:rPr>
          <w:rFonts w:cstheme="minorHAnsi"/>
          <w:b/>
          <w:bCs/>
          <w:szCs w:val="24"/>
        </w:rPr>
        <w:t>do Contrato de Cessão (“</w:t>
      </w:r>
      <w:r w:rsidRPr="007A50F8">
        <w:rPr>
          <w:rFonts w:cstheme="minorHAnsi"/>
          <w:b/>
          <w:bCs/>
          <w:szCs w:val="24"/>
          <w:u w:val="single"/>
        </w:rPr>
        <w:t>Recompra Facultativa</w:t>
      </w:r>
      <w:r w:rsidRPr="00A71FF2">
        <w:rPr>
          <w:rFonts w:cstheme="minorHAnsi"/>
          <w:b/>
          <w:bCs/>
          <w:szCs w:val="24"/>
        </w:rPr>
        <w:t>”)</w:t>
      </w:r>
    </w:p>
    <w:p w14:paraId="7A5E7424" w14:textId="77777777" w:rsidR="00A04CBE" w:rsidRPr="00A71FF2" w:rsidRDefault="00A04CBE" w:rsidP="00A04CBE">
      <w:pPr>
        <w:rPr>
          <w:rFonts w:cstheme="minorHAnsi"/>
          <w:szCs w:val="24"/>
        </w:rPr>
      </w:pPr>
    </w:p>
    <w:p w14:paraId="149A798C" w14:textId="77777777" w:rsidR="00A04CBE" w:rsidRDefault="00A04CBE" w:rsidP="00A04CBE">
      <w:pPr>
        <w:widowControl/>
        <w:autoSpaceDE/>
        <w:autoSpaceDN/>
        <w:adjustRightInd/>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462"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462"/>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0535BC11" w14:textId="77777777" w:rsidR="00A04CBE" w:rsidRDefault="00A04CBE" w:rsidP="00A04CBE">
      <w:pPr>
        <w:widowControl/>
        <w:autoSpaceDE/>
        <w:autoSpaceDN/>
        <w:adjustRightInd/>
        <w:ind w:left="567"/>
        <w:rPr>
          <w:rFonts w:cstheme="minorHAnsi"/>
          <w:color w:val="000000"/>
          <w:szCs w:val="24"/>
        </w:rPr>
      </w:pPr>
    </w:p>
    <w:p w14:paraId="797C813C" w14:textId="77777777" w:rsidR="00A04CBE" w:rsidRDefault="00A04CBE" w:rsidP="00A04CBE">
      <w:pPr>
        <w:widowControl/>
        <w:autoSpaceDE/>
        <w:autoSpaceDN/>
        <w:adjustRightInd/>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3876C951" w14:textId="77777777" w:rsidR="00A04CBE" w:rsidRPr="00A71FF2" w:rsidRDefault="00A04CBE" w:rsidP="00A04CBE">
      <w:pPr>
        <w:widowControl/>
        <w:autoSpaceDE/>
        <w:autoSpaceDN/>
        <w:adjustRightInd/>
        <w:ind w:left="567"/>
        <w:rPr>
          <w:rFonts w:cstheme="minorHAnsi"/>
          <w:color w:val="000000"/>
          <w:szCs w:val="24"/>
        </w:rPr>
      </w:pPr>
    </w:p>
    <w:p w14:paraId="4015FF45" w14:textId="77777777" w:rsidR="00A04CBE" w:rsidRPr="00A71FF2" w:rsidRDefault="00A04CBE" w:rsidP="00A04CB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26EEC18D" w14:textId="77777777" w:rsidR="00A04CBE" w:rsidRPr="00A71FF2" w:rsidRDefault="00A04CBE" w:rsidP="00A04CBE">
      <w:pPr>
        <w:rPr>
          <w:rFonts w:cstheme="minorHAnsi"/>
          <w:szCs w:val="24"/>
        </w:rPr>
      </w:pPr>
    </w:p>
    <w:p w14:paraId="3083FCA4" w14:textId="77777777" w:rsidR="00A04CBE" w:rsidRPr="00A71FF2" w:rsidRDefault="00A04CBE" w:rsidP="00A04CB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527FDED1" w14:textId="77777777" w:rsidR="00A04CBE" w:rsidRPr="00A71FF2" w:rsidRDefault="00A04CBE" w:rsidP="00A04CBE">
      <w:pPr>
        <w:rPr>
          <w:rFonts w:cstheme="minorHAnsi"/>
          <w:color w:val="000000"/>
          <w:szCs w:val="24"/>
        </w:rPr>
      </w:pPr>
    </w:p>
    <w:p w14:paraId="0E93DD75" w14:textId="77777777" w:rsidR="00A04CBE" w:rsidRPr="00A71FF2" w:rsidRDefault="00A04CBE" w:rsidP="00A04CB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59A389B3" w14:textId="77777777" w:rsidR="00A04CBE" w:rsidRPr="00A71FF2" w:rsidRDefault="00A04CBE" w:rsidP="00A04CBE">
      <w:pPr>
        <w:rPr>
          <w:rFonts w:cstheme="minorHAnsi"/>
          <w:szCs w:val="24"/>
        </w:rPr>
      </w:pPr>
    </w:p>
    <w:p w14:paraId="71E67AB5" w14:textId="77777777" w:rsidR="00A04CBE" w:rsidRPr="00A71FF2" w:rsidRDefault="00A04CBE" w:rsidP="00A04CB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31FE5410" w14:textId="77777777" w:rsidR="00A04CBE" w:rsidRPr="00A71FF2" w:rsidRDefault="00A04CBE" w:rsidP="00A04CBE">
      <w:pPr>
        <w:pStyle w:val="NormalJustified"/>
        <w:rPr>
          <w:rFonts w:cstheme="minorHAnsi"/>
        </w:rPr>
      </w:pPr>
    </w:p>
    <w:p w14:paraId="04EBA948" w14:textId="0315EFC9" w:rsidR="00A04CBE" w:rsidRPr="00A71FF2" w:rsidDel="002A7159" w:rsidRDefault="00A04CBE" w:rsidP="00A04CBE">
      <w:pPr>
        <w:rPr>
          <w:moveFrom w:id="463" w:author="Carolina de Mattos Pacheco | WZ Advogados" w:date="2020-09-02T22:44:00Z"/>
          <w:rFonts w:cstheme="minorHAnsi"/>
          <w:b/>
          <w:bCs/>
          <w:szCs w:val="24"/>
        </w:rPr>
      </w:pPr>
      <w:moveFromRangeStart w:id="464" w:author="Carolina de Mattos Pacheco | WZ Advogados" w:date="2020-09-02T22:44:00Z" w:name="move49979114"/>
      <w:moveFrom w:id="465" w:author="Carolina de Mattos Pacheco | WZ Advogados" w:date="2020-09-02T22:44:00Z">
        <w:r w:rsidRPr="00A71FF2" w:rsidDel="002A7159">
          <w:rPr>
            <w:rFonts w:cstheme="minorHAnsi"/>
            <w:b/>
            <w:bCs/>
            <w:szCs w:val="24"/>
          </w:rPr>
          <w:t>Multa indenizatória prevista na Cláusula 5.</w:t>
        </w:r>
        <w:r w:rsidDel="002A7159">
          <w:rPr>
            <w:rFonts w:cstheme="minorHAnsi"/>
            <w:b/>
            <w:bCs/>
            <w:szCs w:val="24"/>
          </w:rPr>
          <w:t>8</w:t>
        </w:r>
        <w:r w:rsidRPr="00A71FF2" w:rsidDel="002A7159">
          <w:rPr>
            <w:rFonts w:cstheme="minorHAnsi"/>
            <w:b/>
            <w:bCs/>
            <w:szCs w:val="24"/>
          </w:rPr>
          <w:t>. do Contrato de Cessão (“</w:t>
        </w:r>
        <w:r w:rsidRPr="007A50F8" w:rsidDel="002A7159">
          <w:rPr>
            <w:rFonts w:cstheme="minorHAnsi"/>
            <w:b/>
            <w:bCs/>
            <w:szCs w:val="24"/>
            <w:u w:val="single"/>
          </w:rPr>
          <w:t>Multa Indenizatória</w:t>
        </w:r>
        <w:r w:rsidRPr="00A71FF2" w:rsidDel="002A7159">
          <w:rPr>
            <w:rFonts w:cstheme="minorHAnsi"/>
            <w:b/>
            <w:bCs/>
            <w:szCs w:val="24"/>
          </w:rPr>
          <w:t>”)</w:t>
        </w:r>
      </w:moveFrom>
    </w:p>
    <w:p w14:paraId="5FC9DCDC" w14:textId="7B9C9ED3" w:rsidR="00A04CBE" w:rsidRPr="00A71FF2" w:rsidDel="002A7159" w:rsidRDefault="00A04CBE" w:rsidP="00A04CBE">
      <w:pPr>
        <w:pStyle w:val="NormalJustified"/>
        <w:rPr>
          <w:moveFrom w:id="466" w:author="Carolina de Mattos Pacheco | WZ Advogados" w:date="2020-09-02T22:44:00Z"/>
          <w:rFonts w:cstheme="minorHAnsi"/>
        </w:rPr>
      </w:pPr>
    </w:p>
    <w:p w14:paraId="5E2ADC7B" w14:textId="020E96BD" w:rsidR="00A04CBE" w:rsidRPr="00A71FF2" w:rsidDel="002A7159" w:rsidRDefault="00A04CBE" w:rsidP="00A04CBE">
      <w:pPr>
        <w:ind w:left="567"/>
        <w:rPr>
          <w:moveFrom w:id="467" w:author="Carolina de Mattos Pacheco | WZ Advogados" w:date="2020-09-02T22:44:00Z"/>
          <w:rFonts w:cstheme="minorHAnsi"/>
          <w:szCs w:val="24"/>
        </w:rPr>
      </w:pPr>
      <w:moveFrom w:id="468" w:author="Carolina de Mattos Pacheco | WZ Advogados" w:date="2020-09-02T22:44:00Z">
        <w:r w:rsidRPr="00A71FF2" w:rsidDel="002A7159">
          <w:rPr>
            <w:rFonts w:cstheme="minorHAnsi"/>
            <w:szCs w:val="24"/>
          </w:rPr>
          <w:t>1)</w:t>
        </w:r>
        <w:r w:rsidRPr="00A71FF2" w:rsidDel="002A7159">
          <w:rPr>
            <w:rFonts w:cstheme="minorHAnsi"/>
            <w:szCs w:val="24"/>
          </w:rPr>
          <w:tab/>
        </w:r>
        <w:r w:rsidRPr="00A71FF2" w:rsidDel="002A7159">
          <w:rPr>
            <w:rFonts w:cstheme="minorHAnsi"/>
            <w:szCs w:val="24"/>
            <w:u w:val="single"/>
          </w:rPr>
          <w:t>Valor</w:t>
        </w:r>
        <w:r w:rsidRPr="00A71FF2" w:rsidDel="002A7159">
          <w:rPr>
            <w:rFonts w:cstheme="minorHAnsi"/>
            <w:szCs w:val="24"/>
          </w:rPr>
          <w:t>: o saldo devedor dos CRI, equivalente a R$ [</w:t>
        </w:r>
        <w:r w:rsidRPr="00A71FF2" w:rsidDel="002A7159">
          <w:rPr>
            <w:rFonts w:cstheme="minorHAnsi"/>
            <w:szCs w:val="24"/>
            <w:highlight w:val="yellow"/>
          </w:rPr>
          <w:t>•</w:t>
        </w:r>
        <w:r w:rsidRPr="00A71FF2" w:rsidDel="002A7159">
          <w:rPr>
            <w:rFonts w:cstheme="minorHAnsi"/>
            <w:szCs w:val="24"/>
          </w:rPr>
          <w:t>] ([</w:t>
        </w:r>
        <w:r w:rsidRPr="00A71FF2" w:rsidDel="002A7159">
          <w:rPr>
            <w:rFonts w:cstheme="minorHAnsi"/>
            <w:szCs w:val="24"/>
            <w:highlight w:val="yellow"/>
          </w:rPr>
          <w:t>•</w:t>
        </w:r>
        <w:r w:rsidRPr="00A71FF2" w:rsidDel="002A7159">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r w:rsidDel="002A7159">
          <w:rPr>
            <w:rFonts w:cstheme="minorHAnsi"/>
            <w:szCs w:val="24"/>
          </w:rPr>
          <w:t>8</w:t>
        </w:r>
        <w:r w:rsidRPr="00A71FF2" w:rsidDel="002A7159">
          <w:rPr>
            <w:rFonts w:cstheme="minorHAnsi"/>
            <w:szCs w:val="24"/>
          </w:rPr>
          <w:t>.1. do Contrato de Cessão;</w:t>
        </w:r>
      </w:moveFrom>
    </w:p>
    <w:p w14:paraId="2D593E7D" w14:textId="04B972C2" w:rsidR="00A04CBE" w:rsidRPr="00A71FF2" w:rsidDel="002A7159" w:rsidRDefault="00A04CBE" w:rsidP="00A04CBE">
      <w:pPr>
        <w:rPr>
          <w:moveFrom w:id="469" w:author="Carolina de Mattos Pacheco | WZ Advogados" w:date="2020-09-02T22:44:00Z"/>
          <w:rFonts w:cstheme="minorHAnsi"/>
          <w:color w:val="000000"/>
          <w:szCs w:val="24"/>
        </w:rPr>
      </w:pPr>
    </w:p>
    <w:p w14:paraId="53BF1926" w14:textId="646C4D12" w:rsidR="00A04CBE" w:rsidRPr="00A71FF2" w:rsidDel="002A7159" w:rsidRDefault="00A04CBE" w:rsidP="00A04CBE">
      <w:pPr>
        <w:ind w:left="567"/>
        <w:rPr>
          <w:moveFrom w:id="470" w:author="Carolina de Mattos Pacheco | WZ Advogados" w:date="2020-09-02T22:44:00Z"/>
          <w:rFonts w:cstheme="minorHAnsi"/>
          <w:color w:val="000000"/>
          <w:szCs w:val="24"/>
        </w:rPr>
      </w:pPr>
      <w:moveFrom w:id="471" w:author="Carolina de Mattos Pacheco | WZ Advogados" w:date="2020-09-02T22:44:00Z">
        <w:r w:rsidRPr="00A71FF2" w:rsidDel="002A7159">
          <w:rPr>
            <w:rFonts w:cstheme="minorHAnsi"/>
            <w:color w:val="000000"/>
            <w:szCs w:val="24"/>
          </w:rPr>
          <w:t>2)</w:t>
        </w:r>
        <w:r w:rsidRPr="00A71FF2" w:rsidDel="002A7159">
          <w:rPr>
            <w:rFonts w:cstheme="minorHAnsi"/>
            <w:color w:val="000000"/>
            <w:szCs w:val="24"/>
          </w:rPr>
          <w:tab/>
        </w:r>
        <w:r w:rsidRPr="00A71FF2" w:rsidDel="002A7159">
          <w:rPr>
            <w:rFonts w:cstheme="minorHAnsi"/>
            <w:color w:val="000000"/>
            <w:szCs w:val="24"/>
            <w:u w:val="single"/>
          </w:rPr>
          <w:t>Encargos moratórios</w:t>
        </w:r>
        <w:r w:rsidRPr="00A71FF2" w:rsidDel="002A7159">
          <w:rPr>
            <w:rFonts w:cstheme="minorHAnsi"/>
            <w:color w:val="000000"/>
            <w:szCs w:val="24"/>
          </w:rPr>
          <w:t xml:space="preserve">: </w:t>
        </w:r>
        <w:r w:rsidRPr="00A71FF2" w:rsidDel="002A7159">
          <w:rPr>
            <w:rFonts w:cstheme="minorHAnsi"/>
            <w:szCs w:val="24"/>
          </w:rPr>
          <w:t>multa não compensatória fixa de 2% (dois por cento)</w:t>
        </w:r>
        <w:r w:rsidRPr="00A71FF2" w:rsidDel="002A7159">
          <w:rPr>
            <w:rFonts w:cstheme="minorHAnsi"/>
            <w:i/>
            <w:szCs w:val="24"/>
          </w:rPr>
          <w:t xml:space="preserve"> </w:t>
        </w:r>
        <w:r w:rsidRPr="00A71FF2" w:rsidDel="002A7159">
          <w:rPr>
            <w:rFonts w:cstheme="minorHAnsi"/>
            <w:szCs w:val="24"/>
          </w:rPr>
          <w:t xml:space="preserve">sobre o débito em atraso e 1% (um por cento) ao mês, calculados de forma </w:t>
        </w:r>
        <w:r w:rsidRPr="00A71FF2" w:rsidDel="002A7159">
          <w:rPr>
            <w:rFonts w:cstheme="minorHAnsi"/>
            <w:i/>
            <w:szCs w:val="24"/>
          </w:rPr>
          <w:t>pro rata</w:t>
        </w:r>
        <w:r w:rsidRPr="00A71FF2" w:rsidDel="002A7159">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sidDel="002A7159">
          <w:rPr>
            <w:rFonts w:cstheme="minorHAnsi"/>
            <w:color w:val="000000"/>
            <w:szCs w:val="24"/>
          </w:rPr>
          <w:t>;</w:t>
        </w:r>
      </w:moveFrom>
    </w:p>
    <w:p w14:paraId="6534BB8B" w14:textId="29D5AA18" w:rsidR="00A04CBE" w:rsidRPr="00A71FF2" w:rsidDel="002A7159" w:rsidRDefault="00A04CBE" w:rsidP="00A04CBE">
      <w:pPr>
        <w:rPr>
          <w:moveFrom w:id="472" w:author="Carolina de Mattos Pacheco | WZ Advogados" w:date="2020-09-02T22:44:00Z"/>
          <w:rFonts w:cstheme="minorHAnsi"/>
          <w:color w:val="000000"/>
          <w:szCs w:val="24"/>
        </w:rPr>
      </w:pPr>
    </w:p>
    <w:p w14:paraId="330B9D30" w14:textId="392B0ACF" w:rsidR="00A04CBE" w:rsidRPr="00A71FF2" w:rsidDel="002A7159" w:rsidRDefault="00A04CBE" w:rsidP="00A04CBE">
      <w:pPr>
        <w:ind w:left="567"/>
        <w:rPr>
          <w:moveFrom w:id="473" w:author="Carolina de Mattos Pacheco | WZ Advogados" w:date="2020-09-02T22:44:00Z"/>
          <w:rFonts w:cstheme="minorHAnsi"/>
          <w:color w:val="000000"/>
          <w:szCs w:val="24"/>
        </w:rPr>
      </w:pPr>
      <w:moveFrom w:id="474" w:author="Carolina de Mattos Pacheco | WZ Advogados" w:date="2020-09-02T22:44:00Z">
        <w:r w:rsidRPr="00A71FF2" w:rsidDel="002A7159">
          <w:rPr>
            <w:rFonts w:cstheme="minorHAnsi"/>
            <w:color w:val="000000"/>
            <w:szCs w:val="24"/>
          </w:rPr>
          <w:t>3)</w:t>
        </w:r>
        <w:r w:rsidRPr="00A71FF2" w:rsidDel="002A7159">
          <w:rPr>
            <w:rFonts w:cstheme="minorHAnsi"/>
            <w:color w:val="000000"/>
            <w:szCs w:val="24"/>
          </w:rPr>
          <w:tab/>
        </w:r>
        <w:r w:rsidRPr="00A71FF2" w:rsidDel="002A7159">
          <w:rPr>
            <w:rFonts w:cstheme="minorHAnsi"/>
            <w:color w:val="000000"/>
            <w:szCs w:val="24"/>
            <w:u w:val="single"/>
          </w:rPr>
          <w:t>Prazo</w:t>
        </w:r>
        <w:r w:rsidRPr="00A71FF2" w:rsidDel="002A7159">
          <w:rPr>
            <w:rFonts w:cstheme="minorHAnsi"/>
            <w:color w:val="000000"/>
            <w:szCs w:val="24"/>
          </w:rPr>
          <w:t>: 5 (cinco) Dias Úteis a contar do recebimento de notificação por escrito a ser enviada pela Securitizadora</w:t>
        </w:r>
        <w:r w:rsidRPr="00A71FF2" w:rsidDel="002A7159">
          <w:rPr>
            <w:rFonts w:cstheme="minorHAnsi"/>
            <w:szCs w:val="24"/>
          </w:rPr>
          <w:t>, conforme Cláusula 5.</w:t>
        </w:r>
        <w:r w:rsidDel="002A7159">
          <w:rPr>
            <w:rFonts w:cstheme="minorHAnsi"/>
            <w:szCs w:val="24"/>
          </w:rPr>
          <w:t>8</w:t>
        </w:r>
        <w:r w:rsidRPr="00A71FF2" w:rsidDel="002A7159">
          <w:rPr>
            <w:rFonts w:cstheme="minorHAnsi"/>
            <w:szCs w:val="24"/>
          </w:rPr>
          <w:t>.3 do Contrato de Cessão, caso ocorra qualquer um dos Eventos de Multa Indenizatória, conforme Cláusula 5.</w:t>
        </w:r>
        <w:r w:rsidDel="002A7159">
          <w:rPr>
            <w:rFonts w:cstheme="minorHAnsi"/>
            <w:szCs w:val="24"/>
          </w:rPr>
          <w:t>8</w:t>
        </w:r>
        <w:r w:rsidRPr="00A71FF2" w:rsidDel="002A7159">
          <w:rPr>
            <w:rFonts w:cstheme="minorHAnsi"/>
            <w:szCs w:val="24"/>
          </w:rPr>
          <w:t>, sendo certo que o pagamento da Multa Indenizatória dispensará o pagamento da Recompra Compulsória e vice-versa</w:t>
        </w:r>
        <w:r w:rsidRPr="00A71FF2" w:rsidDel="002A7159">
          <w:rPr>
            <w:rFonts w:cstheme="minorHAnsi"/>
            <w:color w:val="000000"/>
            <w:szCs w:val="24"/>
          </w:rPr>
          <w:t>;</w:t>
        </w:r>
      </w:moveFrom>
    </w:p>
    <w:p w14:paraId="5F99FE2C" w14:textId="434A8443" w:rsidR="00A04CBE" w:rsidRPr="00A71FF2" w:rsidDel="002A7159" w:rsidRDefault="00A04CBE" w:rsidP="00A04CBE">
      <w:pPr>
        <w:rPr>
          <w:moveFrom w:id="475" w:author="Carolina de Mattos Pacheco | WZ Advogados" w:date="2020-09-02T22:44:00Z"/>
          <w:rFonts w:cstheme="minorHAnsi"/>
          <w:color w:val="000000"/>
          <w:szCs w:val="24"/>
        </w:rPr>
      </w:pPr>
    </w:p>
    <w:p w14:paraId="31B8BF9E" w14:textId="75A008DC" w:rsidR="00A04CBE" w:rsidRPr="00A71FF2" w:rsidDel="002A7159" w:rsidRDefault="00A04CBE" w:rsidP="00A04CBE">
      <w:pPr>
        <w:ind w:left="567"/>
        <w:rPr>
          <w:moveFrom w:id="476" w:author="Carolina de Mattos Pacheco | WZ Advogados" w:date="2020-09-02T22:44:00Z"/>
          <w:rFonts w:cstheme="minorHAnsi"/>
          <w:color w:val="000000"/>
          <w:szCs w:val="24"/>
        </w:rPr>
      </w:pPr>
      <w:moveFrom w:id="477" w:author="Carolina de Mattos Pacheco | WZ Advogados" w:date="2020-09-02T22:44:00Z">
        <w:r w:rsidRPr="00A71FF2" w:rsidDel="002A7159">
          <w:rPr>
            <w:rFonts w:cstheme="minorHAnsi"/>
            <w:color w:val="000000"/>
            <w:szCs w:val="24"/>
          </w:rPr>
          <w:t>4)</w:t>
        </w:r>
        <w:r w:rsidRPr="00A71FF2" w:rsidDel="002A7159">
          <w:rPr>
            <w:rFonts w:cstheme="minorHAnsi"/>
            <w:color w:val="000000"/>
            <w:szCs w:val="24"/>
          </w:rPr>
          <w:tab/>
        </w:r>
        <w:r w:rsidRPr="00A71FF2" w:rsidDel="002A7159">
          <w:rPr>
            <w:rFonts w:cstheme="minorHAnsi"/>
            <w:color w:val="000000"/>
            <w:szCs w:val="24"/>
            <w:u w:val="single"/>
          </w:rPr>
          <w:t>Forma de pagamento</w:t>
        </w:r>
        <w:r w:rsidRPr="00A71FF2" w:rsidDel="002A7159">
          <w:rPr>
            <w:rFonts w:cstheme="minorHAnsi"/>
            <w:color w:val="000000"/>
            <w:szCs w:val="24"/>
          </w:rPr>
          <w:t xml:space="preserve">: </w:t>
        </w:r>
        <w:r w:rsidRPr="00A71FF2" w:rsidDel="002A7159">
          <w:rPr>
            <w:rFonts w:cstheme="minorHAnsi"/>
            <w:szCs w:val="24"/>
          </w:rPr>
          <w:t>pagamento único, no prazo descrito no item 3 acima</w:t>
        </w:r>
        <w:r w:rsidRPr="00A71FF2" w:rsidDel="002A7159">
          <w:rPr>
            <w:rFonts w:cstheme="minorHAnsi"/>
            <w:color w:val="000000"/>
            <w:szCs w:val="24"/>
          </w:rPr>
          <w:t>; e</w:t>
        </w:r>
      </w:moveFrom>
    </w:p>
    <w:p w14:paraId="179BDDE1" w14:textId="1780E4EC" w:rsidR="00A04CBE" w:rsidRPr="00A71FF2" w:rsidDel="002A7159" w:rsidRDefault="00A04CBE" w:rsidP="00A04CBE">
      <w:pPr>
        <w:rPr>
          <w:moveFrom w:id="478" w:author="Carolina de Mattos Pacheco | WZ Advogados" w:date="2020-09-02T22:44:00Z"/>
          <w:rFonts w:cstheme="minorHAnsi"/>
          <w:szCs w:val="24"/>
        </w:rPr>
      </w:pPr>
    </w:p>
    <w:p w14:paraId="519BAD2C" w14:textId="76851317" w:rsidR="00A04CBE" w:rsidDel="002A7159" w:rsidRDefault="00A04CBE" w:rsidP="00A04CBE">
      <w:pPr>
        <w:ind w:left="567"/>
        <w:rPr>
          <w:moveFrom w:id="479" w:author="Carolina de Mattos Pacheco | WZ Advogados" w:date="2020-09-02T22:44:00Z"/>
          <w:rFonts w:cstheme="minorHAnsi"/>
          <w:szCs w:val="24"/>
        </w:rPr>
      </w:pPr>
      <w:moveFrom w:id="480" w:author="Carolina de Mattos Pacheco | WZ Advogados" w:date="2020-09-02T22:44:00Z">
        <w:r w:rsidRPr="00A71FF2" w:rsidDel="002A7159">
          <w:rPr>
            <w:rFonts w:cstheme="minorHAnsi"/>
            <w:szCs w:val="24"/>
          </w:rPr>
          <w:t>5)</w:t>
        </w:r>
        <w:r w:rsidRPr="00A71FF2" w:rsidDel="002A7159">
          <w:rPr>
            <w:rFonts w:cstheme="minorHAnsi"/>
            <w:szCs w:val="24"/>
          </w:rPr>
          <w:tab/>
          <w:t>O local de pagamento e as demais características da Multa Indenizatória estão descritos no Contrato Cessão.</w:t>
        </w:r>
      </w:moveFrom>
    </w:p>
    <w:moveFromRangeEnd w:id="464"/>
    <w:p w14:paraId="5C4F3FCF" w14:textId="6A3F7D8F" w:rsidR="00A04CBE" w:rsidRDefault="00A04CBE" w:rsidP="00A04CBE">
      <w:pPr>
        <w:ind w:left="567"/>
        <w:rPr>
          <w:ins w:id="481" w:author="Carolina de Mattos Pacheco | WZ Advogados" w:date="2020-09-02T22:44:00Z"/>
          <w:rFonts w:cstheme="minorHAnsi"/>
          <w:szCs w:val="24"/>
        </w:rPr>
      </w:pPr>
    </w:p>
    <w:p w14:paraId="1D61AF01" w14:textId="6C6E935E" w:rsidR="002A7159" w:rsidRPr="00A71FF2" w:rsidRDefault="002A7159" w:rsidP="002A7159">
      <w:pPr>
        <w:rPr>
          <w:ins w:id="482" w:author="Carolina de Mattos Pacheco | WZ Advogados" w:date="2020-09-02T22:44:00Z"/>
          <w:rFonts w:cstheme="minorHAnsi"/>
          <w:b/>
          <w:bCs/>
          <w:szCs w:val="24"/>
        </w:rPr>
      </w:pPr>
      <w:ins w:id="483" w:author="Carolina de Mattos Pacheco | WZ Advogados" w:date="2020-09-02T22:44:00Z">
        <w:r w:rsidRPr="00A71FF2">
          <w:rPr>
            <w:rFonts w:cstheme="minorHAnsi"/>
            <w:b/>
            <w:bCs/>
            <w:szCs w:val="24"/>
          </w:rPr>
          <w:t>Obrigação de pagamento d</w:t>
        </w:r>
        <w:r>
          <w:rPr>
            <w:rFonts w:cstheme="minorHAnsi"/>
            <w:b/>
            <w:bCs/>
            <w:szCs w:val="24"/>
          </w:rPr>
          <w:t xml:space="preserve">a Amortização Extraordinária Compulsória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47836D23" w14:textId="77777777" w:rsidR="002A7159" w:rsidRPr="00A71FF2" w:rsidRDefault="002A7159" w:rsidP="002A7159">
      <w:pPr>
        <w:rPr>
          <w:ins w:id="484" w:author="Carolina de Mattos Pacheco | WZ Advogados" w:date="2020-09-02T22:44:00Z"/>
          <w:rFonts w:cstheme="minorHAnsi"/>
          <w:szCs w:val="24"/>
        </w:rPr>
      </w:pPr>
    </w:p>
    <w:p w14:paraId="17FEC543" w14:textId="151C2DF4" w:rsidR="002A7159" w:rsidRDefault="002A7159" w:rsidP="002A7159">
      <w:pPr>
        <w:widowControl/>
        <w:autoSpaceDE/>
        <w:autoSpaceDN/>
        <w:adjustRightInd/>
        <w:ind w:left="567"/>
        <w:rPr>
          <w:ins w:id="485" w:author="Carolina de Mattos Pacheco | WZ Advogados" w:date="2020-09-02T22:44:00Z"/>
          <w:rFonts w:cstheme="minorHAnsi"/>
          <w:color w:val="000000"/>
          <w:szCs w:val="24"/>
        </w:rPr>
      </w:pPr>
      <w:ins w:id="486" w:author="Carolina de Mattos Pacheco | WZ Advogados" w:date="2020-09-02T22:44:00Z">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ins>
      <w:ins w:id="487" w:author="Carolina de Mattos Pacheco | WZ Advogados" w:date="2020-09-02T22:48:00Z">
        <w:r>
          <w:rPr>
            <w:rFonts w:cstheme="minorHAnsi"/>
            <w:color w:val="000000"/>
            <w:szCs w:val="24"/>
          </w:rPr>
          <w:t>data da amortização extraordinária</w:t>
        </w:r>
      </w:ins>
      <w:ins w:id="488" w:author="Carolina de Mattos Pacheco | WZ Advogados" w:date="2020-09-02T22:44:00Z">
        <w:r w:rsidRPr="00A71FF2">
          <w:rPr>
            <w:rFonts w:cstheme="minorHAnsi"/>
            <w:szCs w:val="24"/>
          </w:rPr>
          <w:t xml:space="preserve">, </w:t>
        </w:r>
        <w:r>
          <w:rPr>
            <w:rFonts w:cstheme="minorHAnsi"/>
            <w:color w:val="000000"/>
            <w:szCs w:val="24"/>
          </w:rPr>
          <w:t>calculado de acordo com a fórmula descrita a seguir:</w:t>
        </w:r>
      </w:ins>
    </w:p>
    <w:p w14:paraId="23E2643F" w14:textId="77777777" w:rsidR="002A7159" w:rsidRDefault="002A7159" w:rsidP="002A7159">
      <w:pPr>
        <w:widowControl/>
        <w:autoSpaceDE/>
        <w:autoSpaceDN/>
        <w:adjustRightInd/>
        <w:ind w:left="567"/>
        <w:rPr>
          <w:ins w:id="489" w:author="Carolina de Mattos Pacheco | WZ Advogados" w:date="2020-09-02T22:44:00Z"/>
          <w:rFonts w:cstheme="minorHAnsi"/>
          <w:color w:val="000000"/>
          <w:szCs w:val="24"/>
        </w:rPr>
      </w:pPr>
    </w:p>
    <w:p w14:paraId="3F2C949C" w14:textId="77777777" w:rsidR="002A7159" w:rsidRDefault="002A7159" w:rsidP="002A7159">
      <w:pPr>
        <w:widowControl/>
        <w:autoSpaceDE/>
        <w:autoSpaceDN/>
        <w:adjustRightInd/>
        <w:ind w:left="567"/>
        <w:rPr>
          <w:ins w:id="490" w:author="Carolina de Mattos Pacheco | WZ Advogados" w:date="2020-09-02T22:44:00Z"/>
          <w:rFonts w:cstheme="minorHAnsi"/>
          <w:color w:val="000000"/>
          <w:szCs w:val="24"/>
        </w:rPr>
      </w:pPr>
      <w:ins w:id="491" w:author="Carolina de Mattos Pacheco | WZ Advogados" w:date="2020-09-02T22:44: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2C4E08B4" w14:textId="77777777" w:rsidR="002A7159" w:rsidRPr="00A71FF2" w:rsidRDefault="002A7159" w:rsidP="002A7159">
      <w:pPr>
        <w:widowControl/>
        <w:autoSpaceDE/>
        <w:autoSpaceDN/>
        <w:adjustRightInd/>
        <w:ind w:left="567"/>
        <w:rPr>
          <w:ins w:id="492" w:author="Carolina de Mattos Pacheco | WZ Advogados" w:date="2020-09-02T22:44:00Z"/>
          <w:rFonts w:cstheme="minorHAnsi"/>
          <w:color w:val="000000"/>
          <w:szCs w:val="24"/>
        </w:rPr>
      </w:pPr>
    </w:p>
    <w:p w14:paraId="48B0A7AC" w14:textId="77777777" w:rsidR="002A7159" w:rsidRPr="00A71FF2" w:rsidRDefault="002A7159" w:rsidP="002A7159">
      <w:pPr>
        <w:ind w:left="567"/>
        <w:rPr>
          <w:ins w:id="493" w:author="Carolina de Mattos Pacheco | WZ Advogados" w:date="2020-09-02T22:44:00Z"/>
          <w:rFonts w:cstheme="minorHAnsi"/>
          <w:color w:val="000000"/>
          <w:szCs w:val="24"/>
        </w:rPr>
      </w:pPr>
      <w:ins w:id="494" w:author="Carolina de Mattos Pacheco | WZ Advogados" w:date="2020-09-02T22:44: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3C1D59DC" w14:textId="77777777" w:rsidR="002A7159" w:rsidRPr="00A71FF2" w:rsidRDefault="002A7159" w:rsidP="002A7159">
      <w:pPr>
        <w:rPr>
          <w:ins w:id="495" w:author="Carolina de Mattos Pacheco | WZ Advogados" w:date="2020-09-02T22:44:00Z"/>
          <w:rFonts w:cstheme="minorHAnsi"/>
          <w:szCs w:val="24"/>
        </w:rPr>
      </w:pPr>
    </w:p>
    <w:p w14:paraId="4D0D27BC" w14:textId="48D39450" w:rsidR="002A7159" w:rsidRPr="00A71FF2" w:rsidRDefault="002A7159" w:rsidP="002A7159">
      <w:pPr>
        <w:ind w:left="567"/>
        <w:rPr>
          <w:ins w:id="496" w:author="Carolina de Mattos Pacheco | WZ Advogados" w:date="2020-09-02T22:44:00Z"/>
          <w:rFonts w:cstheme="minorHAnsi"/>
          <w:szCs w:val="24"/>
        </w:rPr>
      </w:pPr>
      <w:ins w:id="497" w:author="Carolina de Mattos Pacheco | WZ Advogados" w:date="2020-09-02T22:44: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ins>
      <w:ins w:id="498" w:author="Carolina de Mattos Pacheco | WZ Advogados" w:date="2020-09-02T22:48:00Z">
        <w:r>
          <w:rPr>
            <w:rFonts w:cstheme="minorHAnsi"/>
            <w:szCs w:val="24"/>
          </w:rPr>
          <w:t>data da amortização extraordi</w:t>
        </w:r>
      </w:ins>
      <w:ins w:id="499" w:author="Carolina de Mattos Pacheco | WZ Advogados" w:date="2020-09-02T22:49:00Z">
        <w:r>
          <w:rPr>
            <w:rFonts w:cstheme="minorHAnsi"/>
            <w:szCs w:val="24"/>
          </w:rPr>
          <w:t>nária</w:t>
        </w:r>
      </w:ins>
      <w:ins w:id="500" w:author="Carolina de Mattos Pacheco | WZ Advogados" w:date="2020-09-02T22:44:00Z">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ins>
    </w:p>
    <w:p w14:paraId="0CBA36D5" w14:textId="77777777" w:rsidR="002A7159" w:rsidRPr="00A71FF2" w:rsidRDefault="002A7159" w:rsidP="002A7159">
      <w:pPr>
        <w:rPr>
          <w:ins w:id="501" w:author="Carolina de Mattos Pacheco | WZ Advogados" w:date="2020-09-02T22:44:00Z"/>
          <w:rFonts w:cstheme="minorHAnsi"/>
          <w:color w:val="000000"/>
          <w:szCs w:val="24"/>
        </w:rPr>
      </w:pPr>
    </w:p>
    <w:p w14:paraId="5ED6538E" w14:textId="77777777" w:rsidR="002A7159" w:rsidRPr="00A71FF2" w:rsidRDefault="002A7159" w:rsidP="002A7159">
      <w:pPr>
        <w:ind w:left="567"/>
        <w:rPr>
          <w:ins w:id="502" w:author="Carolina de Mattos Pacheco | WZ Advogados" w:date="2020-09-02T22:44:00Z"/>
          <w:rFonts w:cstheme="minorHAnsi"/>
          <w:color w:val="000000"/>
          <w:szCs w:val="24"/>
        </w:rPr>
      </w:pPr>
      <w:ins w:id="503" w:author="Carolina de Mattos Pacheco | WZ Advogados" w:date="2020-09-02T22:44: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5F50680B" w14:textId="77777777" w:rsidR="002A7159" w:rsidRPr="00A71FF2" w:rsidRDefault="002A7159" w:rsidP="002A7159">
      <w:pPr>
        <w:rPr>
          <w:ins w:id="504" w:author="Carolina de Mattos Pacheco | WZ Advogados" w:date="2020-09-02T22:44:00Z"/>
          <w:rFonts w:cstheme="minorHAnsi"/>
          <w:szCs w:val="24"/>
        </w:rPr>
      </w:pPr>
    </w:p>
    <w:p w14:paraId="2AB458B2" w14:textId="77777777" w:rsidR="002A7159" w:rsidRPr="00A71FF2" w:rsidRDefault="002A7159" w:rsidP="002A7159">
      <w:pPr>
        <w:ind w:left="567"/>
        <w:rPr>
          <w:ins w:id="505" w:author="Carolina de Mattos Pacheco | WZ Advogados" w:date="2020-09-02T22:44:00Z"/>
          <w:rFonts w:cstheme="minorHAnsi"/>
          <w:szCs w:val="24"/>
        </w:rPr>
      </w:pPr>
      <w:ins w:id="506" w:author="Carolina de Mattos Pacheco | WZ Advogados" w:date="2020-09-02T22:44: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20C0BEBA" w14:textId="77777777" w:rsidR="002A7159" w:rsidRPr="00A71FF2" w:rsidRDefault="002A7159" w:rsidP="00A04CBE">
      <w:pPr>
        <w:ind w:left="567"/>
        <w:rPr>
          <w:rFonts w:cstheme="minorHAnsi"/>
          <w:szCs w:val="24"/>
        </w:rPr>
      </w:pPr>
    </w:p>
    <w:p w14:paraId="674FC555" w14:textId="77777777" w:rsidR="00A04CBE" w:rsidRPr="00A71FF2" w:rsidRDefault="00A04CBE" w:rsidP="00A04CBE">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bookmarkEnd w:id="440"/>
    <w:p w14:paraId="7A52459C" w14:textId="77777777" w:rsidR="00A04CBE" w:rsidRPr="00A71FF2" w:rsidRDefault="00A04CBE" w:rsidP="00A04CBE">
      <w:pPr>
        <w:rPr>
          <w:rFonts w:cstheme="minorHAnsi"/>
          <w:szCs w:val="24"/>
        </w:rPr>
      </w:pPr>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507" w:name="_DV_M57"/>
      <w:bookmarkEnd w:id="507"/>
      <w:r w:rsidRPr="009E4691">
        <w:rPr>
          <w:rFonts w:cstheme="minorHAnsi"/>
          <w:szCs w:val="24"/>
        </w:rPr>
        <w:br w:type="page"/>
      </w:r>
      <w:bookmarkStart w:id="508" w:name="_DV_M169"/>
      <w:bookmarkEnd w:id="508"/>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D99A8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del w:id="509" w:author="Guilherme Guimarães Aguiar | WZ Advogados" w:date="2020-09-02T13:30:00Z">
        <w:r w:rsidR="00C56592">
          <w:rPr>
            <w:rFonts w:cstheme="minorHAnsi"/>
            <w:i/>
            <w:color w:val="000000"/>
            <w:szCs w:val="24"/>
          </w:rPr>
          <w:delText>Lucca</w:delText>
        </w:r>
        <w:r w:rsidRPr="009E4691">
          <w:rPr>
            <w:rFonts w:cstheme="minorHAnsi"/>
            <w:i/>
            <w:color w:val="000000"/>
            <w:szCs w:val="24"/>
          </w:rPr>
          <w:delText xml:space="preserve">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69D01F47"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510" w:name="_Hlk49373862"/>
      <w:r w:rsidR="00672D44" w:rsidRPr="009E4691">
        <w:rPr>
          <w:rFonts w:cstheme="minorHAnsi"/>
          <w:b/>
          <w:szCs w:val="24"/>
        </w:rPr>
        <w:t>LUCCA ADMINISTRAÇÃO DE IMÓVEIS PRÓPRIOS S.A.</w:t>
      </w:r>
      <w:bookmarkEnd w:id="510"/>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securitizadora,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35300340949</w:t>
      </w:r>
      <w:r w:rsidR="007605A5" w:rsidRPr="009E4691">
        <w:rPr>
          <w:rFonts w:cstheme="minorHAnsi"/>
          <w:bCs/>
          <w:color w:val="000000"/>
          <w:szCs w:val="24"/>
        </w:rPr>
        <w:t xml:space="preserve"> </w:t>
      </w:r>
      <w:r w:rsidRPr="009E4691">
        <w:rPr>
          <w:rFonts w:cstheme="minorHAnsi"/>
          <w:bCs/>
          <w:color w:val="000000"/>
          <w:szCs w:val="24"/>
        </w:rPr>
        <w:lastRenderedPageBreak/>
        <w:t>(“</w:t>
      </w:r>
      <w:r w:rsidRPr="009E4691">
        <w:rPr>
          <w:rFonts w:cstheme="minorHAnsi"/>
          <w:bCs/>
          <w:color w:val="000000"/>
          <w:szCs w:val="24"/>
          <w:u w:val="single"/>
        </w:rPr>
        <w:t>Securitizadora</w:t>
      </w:r>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esta</w:t>
      </w:r>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Securitizadora.</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511" w:name="_DV_M263"/>
      <w:bookmarkStart w:id="512" w:name="_DV_M266"/>
      <w:bookmarkStart w:id="513" w:name="_DV_M267"/>
      <w:bookmarkStart w:id="514" w:name="_DV_M268"/>
      <w:bookmarkStart w:id="515" w:name="_DV_M272"/>
      <w:bookmarkEnd w:id="511"/>
      <w:bookmarkEnd w:id="512"/>
      <w:bookmarkEnd w:id="513"/>
      <w:bookmarkEnd w:id="514"/>
      <w:bookmarkEnd w:id="515"/>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4ADBE29A"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del w:id="516" w:author="Guilherme Guimarães Aguiar | WZ Advogados" w:date="2020-09-02T13:30:00Z">
        <w:r w:rsidR="00C56592">
          <w:rPr>
            <w:rFonts w:cstheme="minorHAnsi"/>
            <w:i/>
            <w:color w:val="000000"/>
            <w:szCs w:val="24"/>
          </w:rPr>
          <w:delText xml:space="preserve">Lucca </w:delText>
        </w:r>
      </w:del>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939D66E"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7605A5" w:rsidRPr="009E4691">
        <w:rPr>
          <w:rFonts w:cstheme="minorHAnsi"/>
          <w:i/>
          <w:szCs w:val="24"/>
        </w:rPr>
        <w:t xml:space="preserve">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1F1674" w:rsidRPr="009E4691">
        <w:rPr>
          <w:rFonts w:cstheme="minorHAnsi"/>
          <w:szCs w:val="24"/>
        </w:rPr>
        <w:t>1</w:t>
      </w:r>
      <w:r w:rsidR="007340A2" w:rsidRPr="009E4691">
        <w:rPr>
          <w:rFonts w:cstheme="minorHAnsi"/>
          <w:szCs w:val="24"/>
        </w:rPr>
        <w:t>6</w:t>
      </w:r>
      <w:r w:rsidR="007605A5" w:rsidRPr="009E4691">
        <w:rPr>
          <w:rFonts w:cstheme="minorHAnsi"/>
          <w:szCs w:val="24"/>
        </w:rPr>
        <w:t xml:space="preserve"> </w:t>
      </w:r>
      <w:r w:rsidR="001F1674" w:rsidRPr="009E4691">
        <w:rPr>
          <w:rFonts w:cstheme="minorHAnsi"/>
          <w:szCs w:val="24"/>
        </w:rPr>
        <w:t>de</w:t>
      </w:r>
      <w:r w:rsidR="007605A5" w:rsidRPr="009E4691">
        <w:rPr>
          <w:rFonts w:cstheme="minorHAnsi"/>
          <w:szCs w:val="24"/>
        </w:rPr>
        <w:t xml:space="preserve"> </w:t>
      </w:r>
      <w:r w:rsidR="001F1674" w:rsidRPr="009E4691">
        <w:rPr>
          <w:rFonts w:cstheme="minorHAnsi"/>
          <w:szCs w:val="24"/>
        </w:rPr>
        <w:t>dezembro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2019</w:t>
      </w:r>
      <w:r w:rsidR="00A668F8" w:rsidRPr="009E4691">
        <w:rPr>
          <w:rFonts w:cstheme="minorHAnsi"/>
          <w:szCs w:val="24"/>
        </w:rPr>
        <w:t>,</w:t>
      </w:r>
      <w:r w:rsidR="007605A5" w:rsidRPr="009E4691">
        <w:rPr>
          <w:rFonts w:cstheme="minorHAnsi"/>
          <w:szCs w:val="24"/>
        </w:rPr>
        <w:t xml:space="preserve"> </w:t>
      </w:r>
      <w:r w:rsidR="00A668F8" w:rsidRPr="009E469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lastRenderedPageBreak/>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lastRenderedPageBreak/>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2DD8BC4F" w14:textId="45B990B9" w:rsidR="002D2253" w:rsidRPr="009E4691" w:rsidRDefault="009D07F5" w:rsidP="00274E02">
      <w:pPr>
        <w:widowControl/>
        <w:tabs>
          <w:tab w:val="left" w:pos="360"/>
          <w:tab w:val="left" w:pos="540"/>
        </w:tabs>
        <w:jc w:val="center"/>
        <w:rPr>
          <w:rFonts w:cstheme="minorHAnsi"/>
          <w:b/>
          <w:bCs/>
          <w:szCs w:val="24"/>
        </w:rPr>
      </w:pPr>
      <w:r w:rsidRPr="009E4691">
        <w:rPr>
          <w:rFonts w:cstheme="minorHAnsi"/>
          <w:b/>
          <w:bCs/>
          <w:szCs w:val="24"/>
        </w:rPr>
        <w:t>MOTRIZ ADMINISTRAÇÃO DE BENS PRÓPRIOS EIRELI</w:t>
      </w:r>
    </w:p>
    <w:p w14:paraId="62C4CE77" w14:textId="77777777" w:rsidR="00274E02" w:rsidRPr="009E4691" w:rsidRDefault="00274E02" w:rsidP="00E927EB">
      <w:pPr>
        <w:widowControl/>
        <w:tabs>
          <w:tab w:val="left" w:pos="360"/>
          <w:tab w:val="left" w:pos="540"/>
        </w:tabs>
        <w:rPr>
          <w:rFonts w:cstheme="minorHAnsi"/>
          <w:szCs w:val="24"/>
        </w:rPr>
      </w:pPr>
    </w:p>
    <w:sectPr w:rsidR="00274E02" w:rsidRPr="009E4691" w:rsidSect="006A771D">
      <w:headerReference w:type="default" r:id="rId26"/>
      <w:footerReference w:type="default" r:id="rId27"/>
      <w:headerReference w:type="first" r:id="rId28"/>
      <w:footerReference w:type="first" r:id="rId29"/>
      <w:pgSz w:w="12240" w:h="15840"/>
      <w:pgMar w:top="1418" w:right="1701"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7E2B3" w14:textId="77777777" w:rsidR="00841B0E" w:rsidRDefault="00841B0E">
      <w:pPr>
        <w:widowControl/>
      </w:pPr>
      <w:r>
        <w:separator/>
      </w:r>
    </w:p>
  </w:endnote>
  <w:endnote w:type="continuationSeparator" w:id="0">
    <w:p w14:paraId="4EE92CAB" w14:textId="77777777" w:rsidR="00841B0E" w:rsidRDefault="00841B0E">
      <w:pPr>
        <w:widowControl/>
      </w:pPr>
      <w:r>
        <w:continuationSeparator/>
      </w:r>
    </w:p>
  </w:endnote>
  <w:endnote w:type="continuationNotice" w:id="1">
    <w:p w14:paraId="1F96CEAD" w14:textId="77777777" w:rsidR="00841B0E" w:rsidRDefault="00841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Content>
      <w:sdt>
        <w:sdtPr>
          <w:id w:val="-1769616900"/>
          <w:docPartObj>
            <w:docPartGallery w:val="Page Numbers (Top of Page)"/>
            <w:docPartUnique/>
          </w:docPartObj>
        </w:sdtPr>
        <w:sdtContent>
          <w:p w14:paraId="00548C40" w14:textId="6393D863" w:rsidR="00841B0E" w:rsidRDefault="00841B0E">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841B0E" w:rsidRPr="00C771AE" w:rsidRDefault="00841B0E"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841B0E" w:rsidRDefault="00841B0E">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989B" w14:textId="77777777" w:rsidR="00841B0E" w:rsidRDefault="00841B0E">
      <w:pPr>
        <w:widowControl/>
      </w:pPr>
      <w:r>
        <w:separator/>
      </w:r>
    </w:p>
  </w:footnote>
  <w:footnote w:type="continuationSeparator" w:id="0">
    <w:p w14:paraId="15B3015D" w14:textId="77777777" w:rsidR="00841B0E" w:rsidRDefault="00841B0E">
      <w:pPr>
        <w:widowControl/>
      </w:pPr>
      <w:r>
        <w:continuationSeparator/>
      </w:r>
    </w:p>
  </w:footnote>
  <w:footnote w:type="continuationNotice" w:id="1">
    <w:p w14:paraId="59025337" w14:textId="77777777" w:rsidR="00841B0E" w:rsidRDefault="00841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841B0E" w:rsidRPr="00E927EB" w:rsidRDefault="00841B0E"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841B0E" w:rsidRPr="0063100F" w:rsidRDefault="00841B0E"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841B0E" w:rsidRPr="00C82D3E" w:rsidRDefault="00841B0E"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841B0E" w:rsidRPr="00460868" w:rsidRDefault="00841B0E"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oNotDisplayPageBoundaries/>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3D00"/>
    <w:rsid w:val="001B3F60"/>
    <w:rsid w:val="001B44CE"/>
    <w:rsid w:val="001B50C2"/>
    <w:rsid w:val="001B5707"/>
    <w:rsid w:val="001B5AE9"/>
    <w:rsid w:val="001C130C"/>
    <w:rsid w:val="001C1F71"/>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7B4B"/>
    <w:rsid w:val="002701B2"/>
    <w:rsid w:val="0027025D"/>
    <w:rsid w:val="00270C65"/>
    <w:rsid w:val="00270C91"/>
    <w:rsid w:val="00271243"/>
    <w:rsid w:val="0027180C"/>
    <w:rsid w:val="00271EA6"/>
    <w:rsid w:val="0027347D"/>
    <w:rsid w:val="00273570"/>
    <w:rsid w:val="00273689"/>
    <w:rsid w:val="00274E02"/>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3047"/>
    <w:rsid w:val="00543421"/>
    <w:rsid w:val="005502D8"/>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509D"/>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6056"/>
    <w:rsid w:val="006D650F"/>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B012B"/>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D0D"/>
    <w:rsid w:val="007F77B4"/>
    <w:rsid w:val="00800D3E"/>
    <w:rsid w:val="0080181D"/>
    <w:rsid w:val="0080184E"/>
    <w:rsid w:val="0080223D"/>
    <w:rsid w:val="008023A8"/>
    <w:rsid w:val="0080272B"/>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F20"/>
    <w:rsid w:val="00914FBE"/>
    <w:rsid w:val="0091529C"/>
    <w:rsid w:val="009155B7"/>
    <w:rsid w:val="009159D1"/>
    <w:rsid w:val="00916A5E"/>
    <w:rsid w:val="00920480"/>
    <w:rsid w:val="00920B92"/>
    <w:rsid w:val="00920E1D"/>
    <w:rsid w:val="0092128B"/>
    <w:rsid w:val="009215E2"/>
    <w:rsid w:val="00921ABE"/>
    <w:rsid w:val="00922669"/>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1B22"/>
    <w:rsid w:val="009F1F04"/>
    <w:rsid w:val="009F1FAD"/>
    <w:rsid w:val="009F2575"/>
    <w:rsid w:val="009F2618"/>
    <w:rsid w:val="009F29FF"/>
    <w:rsid w:val="009F379D"/>
    <w:rsid w:val="009F5999"/>
    <w:rsid w:val="009F59FB"/>
    <w:rsid w:val="009F5E9E"/>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7D3A"/>
    <w:rsid w:val="00D601B7"/>
    <w:rsid w:val="00D6038C"/>
    <w:rsid w:val="00D60487"/>
    <w:rsid w:val="00D60CD2"/>
    <w:rsid w:val="00D61D17"/>
    <w:rsid w:val="00D62358"/>
    <w:rsid w:val="00D628B1"/>
    <w:rsid w:val="00D62CF8"/>
    <w:rsid w:val="00D62F5F"/>
    <w:rsid w:val="00D63C07"/>
    <w:rsid w:val="00D64047"/>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F96"/>
    <w:rsid w:val="00F554F9"/>
    <w:rsid w:val="00F556CF"/>
    <w:rsid w:val="00F559DE"/>
    <w:rsid w:val="00F568D2"/>
    <w:rsid w:val="00F570BA"/>
    <w:rsid w:val="00F578BC"/>
    <w:rsid w:val="00F603F5"/>
    <w:rsid w:val="00F61F09"/>
    <w:rsid w:val="00F635B6"/>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264C"/>
    <w:rsid w:val="00FA47A4"/>
    <w:rsid w:val="00FA6E23"/>
    <w:rsid w:val="00FA6E69"/>
    <w:rsid w:val="00FA763D"/>
    <w:rsid w:val="00FB1553"/>
    <w:rsid w:val="00FB182B"/>
    <w:rsid w:val="00FB1A24"/>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juridico@isecbrasil.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gestao@isecbrasil.com.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yperlink" Target="mailto:juridico@isecbrasil.com.br"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AB7B-2CEF-4131-A2F3-8F1D2DCFE8A1}">
  <ds:schemaRefs>
    <ds:schemaRef ds:uri="http://schemas.openxmlformats.org/officeDocument/2006/bibliography"/>
  </ds:schemaRefs>
</ds:datastoreItem>
</file>

<file path=customXml/itemProps10.xml><?xml version="1.0" encoding="utf-8"?>
<ds:datastoreItem xmlns:ds="http://schemas.openxmlformats.org/officeDocument/2006/customXml" ds:itemID="{162DF483-FE35-4D7A-A171-FF79BBC3E4A0}">
  <ds:schemaRefs>
    <ds:schemaRef ds:uri="http://schemas.openxmlformats.org/officeDocument/2006/bibliography"/>
  </ds:schemaRefs>
</ds:datastoreItem>
</file>

<file path=customXml/itemProps2.xml><?xml version="1.0" encoding="utf-8"?>
<ds:datastoreItem xmlns:ds="http://schemas.openxmlformats.org/officeDocument/2006/customXml" ds:itemID="{7C79B38A-D52C-456F-9276-9EF4FBF9CC5E}">
  <ds:schemaRefs>
    <ds:schemaRef ds:uri="http://schemas.openxmlformats.org/officeDocument/2006/bibliography"/>
  </ds:schemaRefs>
</ds:datastoreItem>
</file>

<file path=customXml/itemProps3.xml><?xml version="1.0" encoding="utf-8"?>
<ds:datastoreItem xmlns:ds="http://schemas.openxmlformats.org/officeDocument/2006/customXml" ds:itemID="{7ACD4010-5A9A-4503-9B19-9A473D7B6140}">
  <ds:schemaRefs>
    <ds:schemaRef ds:uri="http://schemas.openxmlformats.org/officeDocument/2006/bibliography"/>
  </ds:schemaRefs>
</ds:datastoreItem>
</file>

<file path=customXml/itemProps4.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4A7BD2-75A2-41BE-A138-AFD1467738F0}">
  <ds:schemaRefs>
    <ds:schemaRef ds:uri="http://schemas.openxmlformats.org/officeDocument/2006/bibliography"/>
  </ds:schemaRefs>
</ds:datastoreItem>
</file>

<file path=customXml/itemProps6.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8.xml><?xml version="1.0" encoding="utf-8"?>
<ds:datastoreItem xmlns:ds="http://schemas.openxmlformats.org/officeDocument/2006/customXml" ds:itemID="{4759AB76-9387-4267-9936-69B0AF8D616D}">
  <ds:schemaRefs>
    <ds:schemaRef ds:uri="http://schemas.openxmlformats.org/officeDocument/2006/bibliography"/>
  </ds:schemaRefs>
</ds:datastoreItem>
</file>

<file path=customXml/itemProps9.xml><?xml version="1.0" encoding="utf-8"?>
<ds:datastoreItem xmlns:ds="http://schemas.openxmlformats.org/officeDocument/2006/customXml" ds:itemID="{BD592F62-B0E6-4B12-BFFF-F48B234A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45</Pages>
  <Words>13450</Words>
  <Characters>82712</Characters>
  <Application>Microsoft Office Word</Application>
  <DocSecurity>0</DocSecurity>
  <Lines>689</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Carolina de Mattos Pacheco | WZ Advogados</cp:lastModifiedBy>
  <cp:revision>6</cp:revision>
  <cp:lastPrinted>2015-11-08T00:23:00Z</cp:lastPrinted>
  <dcterms:created xsi:type="dcterms:W3CDTF">2020-08-28T17:01:00Z</dcterms:created>
  <dcterms:modified xsi:type="dcterms:W3CDTF">2020-09-03T03:15:00Z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