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033FB8D8"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proofErr w:type="spellStart"/>
      <w:r w:rsidR="001C27A5" w:rsidRPr="001C27A5">
        <w:rPr>
          <w:rFonts w:cstheme="minorHAnsi"/>
          <w:color w:val="000000"/>
          <w:szCs w:val="24"/>
          <w:u w:val="single"/>
        </w:rPr>
        <w:t>Lucca</w:t>
      </w:r>
      <w:proofErr w:type="spellEnd"/>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2ED2FA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xml:space="preserve">, </w:t>
      </w:r>
      <w:r w:rsidR="00817852" w:rsidRPr="00817852">
        <w:rPr>
          <w:rFonts w:cstheme="minorHAnsi"/>
          <w:szCs w:val="24"/>
        </w:rPr>
        <w:lastRenderedPageBreak/>
        <w:t>se celebrado, servirão como lastro ao presente contrato</w:t>
      </w:r>
      <w:r w:rsidR="002F6273">
        <w:rPr>
          <w:rFonts w:cstheme="minorHAnsi"/>
        </w:rPr>
        <w:t>.</w:t>
      </w:r>
    </w:p>
    <w:p w14:paraId="012D369D" w14:textId="4048AEBE" w:rsidR="00A54780" w:rsidRDefault="00A54780" w:rsidP="00F7152D">
      <w:pPr>
        <w:ind w:left="567" w:hanging="567"/>
        <w:rPr>
          <w:rFonts w:cstheme="minorHAnsi"/>
          <w:szCs w:val="24"/>
        </w:rPr>
      </w:pPr>
    </w:p>
    <w:p w14:paraId="3F6486D7" w14:textId="6EA253A3"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 xml:space="preserve">móveis </w:t>
      </w:r>
      <w:proofErr w:type="spellStart"/>
      <w:r w:rsidR="000E7083" w:rsidRPr="000E7083">
        <w:rPr>
          <w:rFonts w:cstheme="minorHAnsi"/>
          <w:szCs w:val="24"/>
          <w:u w:val="single"/>
        </w:rPr>
        <w:t>Lucca</w:t>
      </w:r>
      <w:proofErr w:type="spellEnd"/>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 xml:space="preserve">o </w:t>
      </w:r>
      <w:proofErr w:type="spellStart"/>
      <w:r w:rsidR="001C27A5">
        <w:rPr>
          <w:rFonts w:cstheme="minorHAnsi"/>
        </w:rPr>
        <w:t>Lucca</w:t>
      </w:r>
      <w:proofErr w:type="spellEnd"/>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proofErr w:type="spellStart"/>
      <w:r w:rsidR="000E7083">
        <w:rPr>
          <w:rFonts w:cstheme="minorHAnsi"/>
          <w:u w:val="single"/>
        </w:rPr>
        <w:t>Lucca</w:t>
      </w:r>
      <w:proofErr w:type="spellEnd"/>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proofErr w:type="spellStart"/>
      <w:r w:rsidR="001C27A5">
        <w:rPr>
          <w:rFonts w:cstheme="minorHAnsi"/>
          <w:szCs w:val="24"/>
        </w:rPr>
        <w:t>Lucca</w:t>
      </w:r>
      <w:proofErr w:type="spellEnd"/>
      <w:r w:rsidR="001C27A5">
        <w:rPr>
          <w:rFonts w:cstheme="minorHAnsi"/>
          <w:szCs w:val="24"/>
        </w:rPr>
        <w:t xml:space="preserve">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2" w:name="_Hlk53081985"/>
      <w:ins w:id="23" w:author="Carolina de Mattos Pacheco | WZ Advogados" w:date="2020-10-08T15:37:00Z">
        <w:r w:rsidR="00C73FBA">
          <w:rPr>
            <w:rFonts w:cstheme="minorHAnsi"/>
          </w:rPr>
          <w:t>(“</w:t>
        </w:r>
        <w:r w:rsidR="00C73FBA">
          <w:rPr>
            <w:rFonts w:cstheme="minorHAnsi"/>
            <w:u w:val="single"/>
          </w:rPr>
          <w:t xml:space="preserve">Créditos da Locação </w:t>
        </w:r>
        <w:proofErr w:type="spellStart"/>
        <w:r w:rsidR="00C73FBA">
          <w:rPr>
            <w:rFonts w:cstheme="minorHAnsi"/>
            <w:u w:val="single"/>
          </w:rPr>
          <w:t>Lucca</w:t>
        </w:r>
        <w:proofErr w:type="spellEnd"/>
        <w:r w:rsidR="00C73FBA">
          <w:rPr>
            <w:rFonts w:cstheme="minorHAnsi"/>
          </w:rPr>
          <w:t xml:space="preserve">”), sendo que os Créditos da Locação </w:t>
        </w:r>
        <w:proofErr w:type="spellStart"/>
        <w:r w:rsidR="00C73FBA">
          <w:rPr>
            <w:rFonts w:cstheme="minorHAnsi"/>
          </w:rPr>
          <w:t>Lucca</w:t>
        </w:r>
        <w:proofErr w:type="spellEnd"/>
        <w:r w:rsidR="00C73FBA">
          <w:rPr>
            <w:rFonts w:cstheme="minorHAnsi"/>
          </w:rPr>
          <w:t xml:space="preserve"> oriundos do período compreendido </w:t>
        </w:r>
      </w:ins>
      <w:ins w:id="24" w:author="Carolina de Mattos Pacheco | WZ Advogados" w:date="2020-10-08T20:35:00Z">
        <w:r w:rsidR="00503436">
          <w:rPr>
            <w:rFonts w:cstheme="minorHAnsi"/>
          </w:rPr>
          <w:t xml:space="preserve">entre </w:t>
        </w:r>
        <w:r w:rsidR="00503436">
          <w:rPr>
            <w:rFonts w:cstheme="minorHAnsi"/>
            <w:iCs/>
            <w:highlight w:val="yellow"/>
          </w:rPr>
          <w:t xml:space="preserve">[●] de [●] de [●] </w:t>
        </w:r>
        <w:r w:rsidR="00503436">
          <w:rPr>
            <w:rFonts w:cstheme="minorHAnsi"/>
            <w:highlight w:val="yellow"/>
          </w:rPr>
          <w:t>e 30 de setembro de 2035</w:t>
        </w:r>
        <w:r w:rsidR="00503436">
          <w:rPr>
            <w:rFonts w:cstheme="minorHAnsi"/>
          </w:rPr>
          <w:t xml:space="preserve"> </w:t>
        </w:r>
      </w:ins>
      <w:ins w:id="25" w:author="Carolina de Mattos Pacheco | WZ Advogados" w:date="2020-10-08T15:37:00Z">
        <w:r w:rsidR="00C73FBA">
          <w:rPr>
            <w:rFonts w:cstheme="minorHAnsi"/>
          </w:rPr>
          <w:t>serão objeto da presente operação</w:t>
        </w:r>
        <w:r w:rsidR="00C73FBA" w:rsidRPr="00A71FF2">
          <w:rPr>
            <w:rFonts w:cstheme="minorHAnsi"/>
            <w:szCs w:val="24"/>
          </w:rPr>
          <w:t xml:space="preserve"> </w:t>
        </w:r>
      </w:ins>
      <w:bookmarkEnd w:id="22"/>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5DA4014F"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6E931364" w:rsidR="000E7083" w:rsidRDefault="000E7083" w:rsidP="000E7083">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6" w:name="_Hlk49294753"/>
      <w:bookmarkStart w:id="27" w:name="_Hlk47563890"/>
      <w:r w:rsidRPr="00F71403">
        <w:rPr>
          <w:rFonts w:cstheme="minorHAnsi"/>
          <w:b/>
          <w:bCs/>
        </w:rPr>
        <w:t>GOTEMBURGO VEÍCULOS LTDA.</w:t>
      </w:r>
      <w:r w:rsidRPr="00F71403">
        <w:rPr>
          <w:rFonts w:cstheme="minorHAnsi"/>
        </w:rPr>
        <w:t xml:space="preserve">, </w:t>
      </w:r>
      <w:r w:rsidRPr="00F71403">
        <w:rPr>
          <w:rFonts w:cstheme="minorHAnsi"/>
        </w:rPr>
        <w:lastRenderedPageBreak/>
        <w:t>sociedade empresária limitada, com sede na Via Centro, n.º 375-A, Cia Sul, na Cidade de Simões Filho, Estado da Bahia, CEP 43700-000, inscrita no CNPJ/ME sob o nº 02.233.622/0001-95</w:t>
      </w:r>
      <w:bookmarkEnd w:id="26"/>
      <w:r w:rsidRPr="00F71403">
        <w:rPr>
          <w:rFonts w:cstheme="minorHAnsi"/>
        </w:rPr>
        <w:t xml:space="preserve"> </w:t>
      </w:r>
      <w:bookmarkEnd w:id="27"/>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sidR="00AE0E00">
        <w:rPr>
          <w:rFonts w:cstheme="minorHAnsi"/>
        </w:rPr>
        <w:t xml:space="preserve"> firmados entre a Motriz e o</w:t>
      </w:r>
      <w:r w:rsidR="001C27A5">
        <w:rPr>
          <w:rFonts w:cstheme="minorHAnsi"/>
        </w:rPr>
        <w:t xml:space="preserve"> </w:t>
      </w:r>
      <w:r w:rsidR="00AE0E00">
        <w:rPr>
          <w:rFonts w:cstheme="minorHAnsi"/>
        </w:rPr>
        <w:t xml:space="preserve">Locatório Motriz em 11 de dezembro de 2001, ambos conforme 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w:t>
      </w:r>
      <w:proofErr w:type="spellStart"/>
      <w:r w:rsidRPr="00F71403">
        <w:rPr>
          <w:rFonts w:cstheme="minorHAnsi"/>
        </w:rPr>
        <w:t>Lucca</w:t>
      </w:r>
      <w:proofErr w:type="spellEnd"/>
      <w:r w:rsidRPr="00F71403">
        <w:rPr>
          <w:rFonts w:cstheme="minorHAnsi"/>
        </w:rPr>
        <w:t xml:space="preserve">,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60CB19EE"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8" w:name="_Hlk49379678"/>
      <w:bookmarkStart w:id="29" w:name="_Hlk45633984"/>
      <w:r w:rsidR="00F1777E" w:rsidRPr="00A71FF2">
        <w:rPr>
          <w:rFonts w:cstheme="minorHAnsi"/>
          <w:szCs w:val="24"/>
        </w:rPr>
        <w:t xml:space="preserve">nesta data, </w:t>
      </w:r>
      <w:del w:id="30" w:author="Carolina de Mattos Pacheco | WZ Advogados" w:date="2020-10-08T15:38:00Z">
        <w:r w:rsidR="00F1777E" w:rsidDel="00C73FBA">
          <w:rPr>
            <w:rFonts w:cstheme="minorHAnsi"/>
            <w:color w:val="000000"/>
          </w:rPr>
          <w:delText>e como forma de garantir o fluxo dos pagamentos dos recebíveis oriundos das locações dos Imóveis Lastro,</w:delText>
        </w:r>
        <w:r w:rsidR="00F1777E" w:rsidRPr="00A71FF2" w:rsidDel="00C73FBA">
          <w:rPr>
            <w:rFonts w:cstheme="minorHAnsi"/>
            <w:szCs w:val="24"/>
          </w:rPr>
          <w:delText xml:space="preserve"> </w:delText>
        </w:r>
      </w:del>
      <w:r w:rsidR="00F1777E" w:rsidRPr="00A71FF2">
        <w:rPr>
          <w:rFonts w:cstheme="minorHAnsi"/>
          <w:szCs w:val="24"/>
        </w:rPr>
        <w:t>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8"/>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w:t>
      </w:r>
      <w:proofErr w:type="spellStart"/>
      <w:r w:rsidR="00F1777E" w:rsidRPr="00431343">
        <w:rPr>
          <w:rFonts w:cstheme="minorHAnsi"/>
          <w:color w:val="000000"/>
        </w:rPr>
        <w:t>Lucca</w:t>
      </w:r>
      <w:proofErr w:type="spellEnd"/>
      <w:r w:rsidR="00F1777E" w:rsidRPr="00431343">
        <w:rPr>
          <w:rFonts w:cstheme="minorHAnsi"/>
          <w:color w:val="000000"/>
        </w:rPr>
        <w:t xml:space="preserve"> a totalidade dos créditos relativos aos aluguéis e </w:t>
      </w:r>
      <w:r w:rsidR="00F1777E"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xml:space="preserve">; e, quando em conjunto com o Contrato de Locação Complementar </w:t>
      </w:r>
      <w:r w:rsidR="00F1777E">
        <w:rPr>
          <w:rFonts w:cstheme="minorHAnsi"/>
          <w:color w:val="000000"/>
        </w:rPr>
        <w:lastRenderedPageBreak/>
        <w:t>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w:t>
      </w:r>
      <w:proofErr w:type="spellStart"/>
      <w:r w:rsidR="00F1777E" w:rsidRPr="00431343">
        <w:rPr>
          <w:rFonts w:cstheme="minorHAnsi"/>
          <w:color w:val="000000"/>
        </w:rPr>
        <w:t>Lucca</w:t>
      </w:r>
      <w:proofErr w:type="spellEnd"/>
      <w:r w:rsidR="00F1777E"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9"/>
    </w:p>
    <w:p w14:paraId="3A162505" w14:textId="77777777" w:rsidR="009606DD" w:rsidRPr="00A71FF2" w:rsidRDefault="009606DD" w:rsidP="009606DD">
      <w:pPr>
        <w:ind w:left="567" w:hanging="567"/>
        <w:rPr>
          <w:rFonts w:cstheme="minorHAnsi"/>
          <w:szCs w:val="24"/>
        </w:rPr>
      </w:pPr>
    </w:p>
    <w:p w14:paraId="7E970794" w14:textId="62C1D68C" w:rsidR="009606DD" w:rsidRPr="00A71FF2" w:rsidRDefault="009606DD" w:rsidP="009606DD">
      <w:pPr>
        <w:pStyle w:val="NormalJustified"/>
        <w:ind w:left="567" w:hanging="567"/>
        <w:rPr>
          <w:rFonts w:cstheme="minorHAnsi"/>
        </w:rPr>
      </w:pPr>
      <w:bookmarkStart w:id="31"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F1777E">
        <w:rPr>
          <w:rFonts w:cstheme="minorHAnsi"/>
        </w:rPr>
        <w:t>emitirão em [</w:t>
      </w:r>
      <w:r w:rsidR="00F1777E" w:rsidRPr="00B10107">
        <w:rPr>
          <w:rFonts w:cstheme="minorHAnsi"/>
          <w:highlight w:val="yellow"/>
        </w:rPr>
        <w:t>•</w:t>
      </w:r>
      <w:r w:rsidR="00F1777E">
        <w:rPr>
          <w:rFonts w:cstheme="minorHAnsi"/>
        </w:rPr>
        <w:t>] de [</w:t>
      </w:r>
      <w:r w:rsidR="00F1777E" w:rsidRPr="00B10107">
        <w:rPr>
          <w:rFonts w:cstheme="minorHAnsi"/>
          <w:highlight w:val="yellow"/>
        </w:rPr>
        <w:t>•</w:t>
      </w:r>
      <w:r w:rsidR="00F1777E">
        <w:rPr>
          <w:rFonts w:cstheme="minorHAnsi"/>
        </w:rPr>
        <w:t>] de 2020,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 xml:space="preserve">º 466,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31"/>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32"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33"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33"/>
      <w:r w:rsidRPr="00A71FF2">
        <w:rPr>
          <w:rFonts w:cstheme="minorHAnsi"/>
          <w:szCs w:val="24"/>
        </w:rPr>
        <w:t>;</w:t>
      </w:r>
    </w:p>
    <w:bookmarkEnd w:id="32"/>
    <w:p w14:paraId="70B5B870" w14:textId="77777777" w:rsidR="009606DD" w:rsidRPr="00A71FF2" w:rsidRDefault="009606DD" w:rsidP="009606DD">
      <w:pPr>
        <w:ind w:left="567" w:hanging="567"/>
        <w:rPr>
          <w:rFonts w:cstheme="minorHAnsi"/>
          <w:szCs w:val="24"/>
        </w:rPr>
      </w:pPr>
    </w:p>
    <w:p w14:paraId="06719C9F" w14:textId="2BDE78E9" w:rsidR="009606DD" w:rsidRPr="00A71FF2" w:rsidRDefault="009606DD" w:rsidP="009606DD">
      <w:pPr>
        <w:ind w:left="567" w:hanging="567"/>
        <w:rPr>
          <w:rFonts w:cstheme="minorHAnsi"/>
          <w:b/>
          <w:szCs w:val="24"/>
        </w:rPr>
      </w:pPr>
      <w:bookmarkStart w:id="34" w:name="_Hlk45634336"/>
      <w:r w:rsidRPr="00A71FF2">
        <w:rPr>
          <w:rFonts w:cstheme="minorHAnsi"/>
          <w:b/>
          <w:bCs/>
          <w:szCs w:val="24"/>
        </w:rPr>
        <w:t>(vi)</w:t>
      </w:r>
      <w:r w:rsidRPr="00A71FF2">
        <w:rPr>
          <w:rFonts w:cstheme="minorHAnsi"/>
          <w:szCs w:val="24"/>
        </w:rPr>
        <w:tab/>
      </w:r>
      <w:bookmarkStart w:id="35"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 xml:space="preserve">Cessão </w:t>
      </w:r>
      <w:r w:rsidR="00F1777E" w:rsidRPr="00A71FF2">
        <w:rPr>
          <w:rFonts w:cstheme="minorHAnsi"/>
          <w:szCs w:val="24"/>
          <w:u w:val="single"/>
        </w:rPr>
        <w:lastRenderedPageBreak/>
        <w:t>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 a ser celebrado entre a Fiduciária e o Agente Fiduciário nesta data</w:t>
      </w:r>
      <w:bookmarkEnd w:id="35"/>
      <w:r w:rsidRPr="00A71FF2">
        <w:rPr>
          <w:rFonts w:cstheme="minorHAnsi"/>
          <w:szCs w:val="24"/>
        </w:rPr>
        <w:t>;</w:t>
      </w:r>
    </w:p>
    <w:p w14:paraId="4F924405" w14:textId="77777777" w:rsidR="009606DD" w:rsidRDefault="009606DD" w:rsidP="009606DD">
      <w:pPr>
        <w:ind w:left="567" w:hanging="567"/>
        <w:rPr>
          <w:rFonts w:cstheme="minorHAnsi"/>
          <w:szCs w:val="24"/>
        </w:rPr>
      </w:pPr>
      <w:bookmarkStart w:id="36" w:name="_DV_M36"/>
      <w:bookmarkStart w:id="37" w:name="_Ref434649480"/>
      <w:bookmarkEnd w:id="34"/>
      <w:bookmarkEnd w:id="36"/>
    </w:p>
    <w:p w14:paraId="39485FDD" w14:textId="4BC85C4D"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8"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38"/>
      <w:r w:rsidRPr="00350AE2">
        <w:rPr>
          <w:rFonts w:cstheme="minorHAnsi"/>
        </w:rPr>
        <w:t>;</w:t>
      </w:r>
    </w:p>
    <w:p w14:paraId="28927847" w14:textId="77777777" w:rsidR="009606DD" w:rsidRDefault="009606DD" w:rsidP="009606DD">
      <w:pPr>
        <w:pStyle w:val="NormalJustified"/>
      </w:pPr>
    </w:p>
    <w:p w14:paraId="53F23616" w14:textId="3727A7F8" w:rsidR="00067211" w:rsidRDefault="009606DD" w:rsidP="00067211">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9" w:name="_Hlk49380021"/>
      <w:bookmarkStart w:id="40" w:name="_Hlk45634705"/>
      <w:bookmarkStart w:id="41" w:name="_Hlk45634453"/>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que por sua vez servirão para quitação de determinados débitos em aberto da Fiduciante, além de </w:t>
      </w:r>
      <w:proofErr w:type="spellStart"/>
      <w:r w:rsidR="00F1777E">
        <w:rPr>
          <w:rFonts w:cstheme="minorHAnsi"/>
          <w:szCs w:val="24"/>
        </w:rPr>
        <w:t>regorço</w:t>
      </w:r>
      <w:proofErr w:type="spellEnd"/>
      <w:r w:rsidR="00F1777E">
        <w:rPr>
          <w:rFonts w:cstheme="minorHAnsi"/>
          <w:szCs w:val="24"/>
        </w:rPr>
        <w:t xml:space="preserve"> do seu capital de giro</w:t>
      </w:r>
      <w:r w:rsidR="00067211" w:rsidRPr="00CB60C3">
        <w:rPr>
          <w:rFonts w:cstheme="minorHAnsi"/>
          <w:szCs w:val="24"/>
        </w:rPr>
        <w:t>;</w:t>
      </w:r>
    </w:p>
    <w:p w14:paraId="4428BA13" w14:textId="77777777" w:rsidR="00067211" w:rsidRDefault="00067211" w:rsidP="00067211">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7"/>
      <w:bookmarkEnd w:id="39"/>
      <w:bookmarkEnd w:id="40"/>
      <w:bookmarkEnd w:id="41"/>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42" w:name="_Hlk49377748"/>
      <w:r w:rsidR="00F1777E" w:rsidRPr="00B40199">
        <w:rPr>
          <w:rFonts w:cstheme="minorHAnsi"/>
          <w:szCs w:val="24"/>
        </w:rPr>
        <w:t>Cessão Fiduciária Recebíveis</w:t>
      </w:r>
      <w:bookmarkEnd w:id="42"/>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3A41F263"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43" w:name="_Hlk49380059"/>
      <w:bookmarkStart w:id="44" w:name="_Hlk45634653"/>
      <w:r w:rsidR="00F1777E" w:rsidRPr="00B10107">
        <w:rPr>
          <w:rFonts w:cstheme="minorHAnsi"/>
          <w:bCs/>
          <w:szCs w:val="24"/>
        </w:rPr>
        <w:t>os sócios da Fiduciante</w:t>
      </w:r>
      <w:r w:rsidR="00F1777E">
        <w:rPr>
          <w:rFonts w:cstheme="minorHAnsi"/>
          <w:bCs/>
          <w:szCs w:val="24"/>
        </w:rPr>
        <w:t>, da Motriz e</w:t>
      </w:r>
      <w:r w:rsidR="00F1777E" w:rsidRPr="00B10107">
        <w:rPr>
          <w:rFonts w:cstheme="minorHAnsi"/>
          <w:bCs/>
          <w:szCs w:val="24"/>
        </w:rPr>
        <w:t xml:space="preserve"> da </w:t>
      </w:r>
      <w:proofErr w:type="spellStart"/>
      <w:r w:rsidR="00F1777E" w:rsidRPr="00B10107">
        <w:rPr>
          <w:rFonts w:cstheme="minorHAnsi"/>
          <w:bCs/>
          <w:szCs w:val="24"/>
        </w:rPr>
        <w:t>Irga</w:t>
      </w:r>
      <w:proofErr w:type="spellEnd"/>
      <w:r w:rsidR="00F1777E" w:rsidRPr="00B10107">
        <w:rPr>
          <w:rFonts w:cstheme="minorHAnsi"/>
          <w:bCs/>
          <w:szCs w:val="24"/>
        </w:rPr>
        <w:t xml:space="preserve"> 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w:t>
      </w:r>
      <w:del w:id="45" w:author="Carolina de Mattos Pacheco | WZ Advogados" w:date="2020-10-08T15:38:00Z">
        <w:r w:rsidR="00F1777E" w:rsidRPr="00B10107" w:rsidDel="00C73FBA">
          <w:rPr>
            <w:rFonts w:cstheme="minorHAnsi"/>
            <w:bCs/>
            <w:szCs w:val="24"/>
          </w:rPr>
          <w:delText xml:space="preserve">agosto </w:delText>
        </w:r>
      </w:del>
      <w:ins w:id="46" w:author="Carolina de Mattos Pacheco | WZ Advogados" w:date="2020-10-08T15:38:00Z">
        <w:r w:rsidR="00C73FBA">
          <w:rPr>
            <w:rFonts w:cstheme="minorHAnsi"/>
            <w:bCs/>
            <w:szCs w:val="24"/>
          </w:rPr>
          <w:t>outubro</w:t>
        </w:r>
        <w:r w:rsidR="00C73FBA" w:rsidRPr="00B10107">
          <w:rPr>
            <w:rFonts w:cstheme="minorHAnsi"/>
            <w:bCs/>
            <w:szCs w:val="24"/>
          </w:rPr>
          <w:t xml:space="preserve"> </w:t>
        </w:r>
      </w:ins>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da Cessão Fiduciária</w:t>
      </w:r>
      <w:r w:rsidR="00F1777E">
        <w:rPr>
          <w:rFonts w:cstheme="minorHAnsi"/>
          <w:bCs/>
          <w:szCs w:val="24"/>
        </w:rPr>
        <w:t xml:space="preserve"> </w:t>
      </w:r>
      <w:proofErr w:type="spellStart"/>
      <w:r w:rsidR="00F1777E">
        <w:rPr>
          <w:rFonts w:cstheme="minorHAnsi"/>
          <w:bCs/>
          <w:szCs w:val="24"/>
        </w:rPr>
        <w:t>Recevíveis</w:t>
      </w:r>
      <w:proofErr w:type="spellEnd"/>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w:t>
      </w:r>
      <w:r w:rsidR="00F1777E" w:rsidRPr="00B10107">
        <w:rPr>
          <w:rFonts w:cstheme="minorHAnsi"/>
          <w:bCs/>
          <w:szCs w:val="24"/>
        </w:rPr>
        <w:lastRenderedPageBreak/>
        <w:t>ser dada pelos Fiadores, em favor da Fiduciária e em benefício dos titulares de CRI</w:t>
      </w:r>
      <w:r w:rsidR="00195BB0" w:rsidRPr="00E57A34">
        <w:rPr>
          <w:rFonts w:cstheme="minorHAnsi"/>
        </w:rPr>
        <w:t>;</w:t>
      </w:r>
      <w:bookmarkEnd w:id="43"/>
      <w:bookmarkEnd w:id="44"/>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7"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7"/>
    </w:p>
    <w:p w14:paraId="35435C49" w14:textId="77777777" w:rsidR="009606DD" w:rsidRPr="00A71FF2" w:rsidRDefault="009606DD" w:rsidP="009606DD">
      <w:pPr>
        <w:ind w:left="567" w:hanging="567"/>
        <w:rPr>
          <w:rFonts w:cstheme="minorHAnsi"/>
          <w:szCs w:val="24"/>
        </w:rPr>
      </w:pPr>
      <w:bookmarkStart w:id="48"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9" w:name="_DV_M39"/>
      <w:bookmarkEnd w:id="48"/>
      <w:bookmarkEnd w:id="49"/>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50" w:name="_DV_M33"/>
      <w:bookmarkEnd w:id="50"/>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51" w:name="_DV_M24"/>
      <w:bookmarkStart w:id="52" w:name="_DV_M25"/>
      <w:bookmarkStart w:id="53" w:name="_DV_M29"/>
      <w:bookmarkStart w:id="54" w:name="_DV_M30"/>
      <w:bookmarkStart w:id="55" w:name="_DV_M32"/>
      <w:bookmarkStart w:id="56" w:name="_DV_M34"/>
      <w:bookmarkStart w:id="57" w:name="_DV_M35"/>
      <w:bookmarkEnd w:id="51"/>
      <w:bookmarkEnd w:id="52"/>
      <w:bookmarkEnd w:id="53"/>
      <w:bookmarkEnd w:id="54"/>
      <w:bookmarkEnd w:id="55"/>
      <w:bookmarkEnd w:id="56"/>
      <w:bookmarkEnd w:id="57"/>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8" w:name="_DV_M42"/>
      <w:bookmarkStart w:id="59" w:name="_DV_M43"/>
      <w:bookmarkStart w:id="60" w:name="_Toc522079146"/>
      <w:bookmarkStart w:id="61" w:name="_Ref434720049"/>
      <w:bookmarkEnd w:id="58"/>
      <w:bookmarkEnd w:id="5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62" w:name="_DV_M48"/>
      <w:bookmarkEnd w:id="60"/>
      <w:bookmarkEnd w:id="62"/>
      <w:r w:rsidR="007605A5" w:rsidRPr="009E4691">
        <w:rPr>
          <w:rFonts w:cstheme="minorHAnsi"/>
          <w:szCs w:val="24"/>
          <w:lang w:val="pt-BR"/>
        </w:rPr>
        <w:t xml:space="preserve"> </w:t>
      </w:r>
      <w:r w:rsidR="00300611" w:rsidRPr="009E4691">
        <w:rPr>
          <w:rFonts w:cstheme="minorHAnsi"/>
          <w:szCs w:val="24"/>
          <w:lang w:val="pt-BR"/>
        </w:rPr>
        <w:t>FIDUCIÁRIA</w:t>
      </w:r>
      <w:bookmarkEnd w:id="61"/>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097AF785" w:rsidR="008E5D44" w:rsidRPr="009E4691" w:rsidRDefault="00E927EB" w:rsidP="00FE3599">
      <w:pPr>
        <w:pStyle w:val="NormalJustified"/>
        <w:tabs>
          <w:tab w:val="left" w:pos="851"/>
        </w:tabs>
        <w:rPr>
          <w:rFonts w:cstheme="minorHAnsi"/>
        </w:rPr>
      </w:pPr>
      <w:bookmarkStart w:id="63" w:name="_DV_M45"/>
      <w:bookmarkEnd w:id="63"/>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ins w:id="64" w:author="Carolina de Mattos Pacheco | WZ Advogados" w:date="2020-10-08T16:36:00Z">
        <w:r w:rsidR="00541116">
          <w:rPr>
            <w:rFonts w:cstheme="minorHAnsi"/>
          </w:rPr>
          <w:t>, Amortização Extraordinária Obrigatória</w:t>
        </w:r>
      </w:ins>
      <w:r w:rsidR="00F63F1A">
        <w:rPr>
          <w:rFonts w:cstheme="minorHAnsi"/>
        </w:rPr>
        <w:t xml:space="preserve"> </w:t>
      </w:r>
      <w:r w:rsidR="00AB20EA" w:rsidRPr="009E4691">
        <w:rPr>
          <w:rFonts w:cstheme="minorHAnsi"/>
        </w:rPr>
        <w:t xml:space="preserve">e </w:t>
      </w:r>
      <w:del w:id="65" w:author="Carolina de Mattos Pacheco | WZ Advogados" w:date="2020-10-08T16:36:00Z">
        <w:r w:rsidR="00AB20EA" w:rsidRPr="009E4691" w:rsidDel="00541116">
          <w:rPr>
            <w:rFonts w:cstheme="minorHAnsi"/>
          </w:rPr>
          <w:delText>a</w:delText>
        </w:r>
      </w:del>
      <w:del w:id="66" w:author="Carolina de Mattos Pacheco | WZ Advogados" w:date="2020-10-08T16:51:00Z">
        <w:r w:rsidR="00AB20EA" w:rsidRPr="009E4691" w:rsidDel="00AC5BF0">
          <w:rPr>
            <w:rFonts w:cstheme="minorHAnsi"/>
          </w:rPr>
          <w:delText xml:space="preserve"> </w:delText>
        </w:r>
      </w:del>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lastRenderedPageBreak/>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67" w:name="_Hlk49371313"/>
      <w:r w:rsidR="002430B5" w:rsidRPr="009E4691">
        <w:rPr>
          <w:rFonts w:cstheme="minorHAnsi"/>
        </w:rPr>
        <w:t>F</w:t>
      </w:r>
      <w:r w:rsidR="005348D9" w:rsidRPr="009E4691">
        <w:rPr>
          <w:rFonts w:cstheme="minorHAnsi"/>
        </w:rPr>
        <w:t>iduciante</w:t>
      </w:r>
      <w:bookmarkEnd w:id="67"/>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0985FDF4" w:rsidR="00515712" w:rsidRDefault="007E2059" w:rsidP="00515712">
      <w:pPr>
        <w:pStyle w:val="PargrafodaLista"/>
        <w:numPr>
          <w:ilvl w:val="0"/>
          <w:numId w:val="45"/>
        </w:numPr>
        <w:rPr>
          <w:rFonts w:ascii="Calibri" w:hAnsi="Calibri" w:cs="Calibri"/>
        </w:rPr>
      </w:pP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F63F1A">
        <w:rPr>
          <w:rFonts w:cstheme="minorHAnsi"/>
          <w:szCs w:val="24"/>
        </w:rPr>
        <w:t xml:space="preserve"> </w:t>
      </w:r>
      <w:del w:id="68" w:author="Carolina de Mattos Pacheco | WZ Advogados" w:date="2020-10-08T15:38:00Z">
        <w:r w:rsidR="00F63F1A" w:rsidDel="00C73FBA">
          <w:rPr>
            <w:rFonts w:cstheme="minorHAnsi"/>
            <w:szCs w:val="24"/>
          </w:rPr>
          <w:delText>até o montante líquido de R$ 15.000.000,00 (quinze milhões de reais)</w:delText>
        </w:r>
        <w:r w:rsidR="00553551" w:rsidRPr="00137629" w:rsidDel="00C73FBA">
          <w:rPr>
            <w:rFonts w:cstheme="minorHAnsi"/>
            <w:szCs w:val="24"/>
          </w:rPr>
          <w:delText xml:space="preserve">, </w:delText>
        </w:r>
      </w:del>
      <w:r w:rsidR="00553551" w:rsidRPr="00137629">
        <w:rPr>
          <w:rFonts w:cstheme="minorHAnsi"/>
          <w:szCs w:val="24"/>
        </w:rPr>
        <w:t xml:space="preserve">existentes ou 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r w:rsidR="00561A37">
        <w:rPr>
          <w:rFonts w:cstheme="minorHAnsi"/>
          <w:szCs w:val="24"/>
        </w:rPr>
        <w:t>1</w:t>
      </w:r>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 xml:space="preserve">, conforme descrito no </w:t>
      </w:r>
      <w:r w:rsidR="00067211" w:rsidRPr="00F63F1A">
        <w:rPr>
          <w:rFonts w:cstheme="minorHAnsi"/>
          <w:szCs w:val="24"/>
          <w:u w:val="single"/>
        </w:rPr>
        <w:t>Anexo I</w:t>
      </w:r>
      <w:r w:rsidR="00067211" w:rsidRPr="00137629">
        <w:rPr>
          <w:rFonts w:cstheme="minorHAnsi"/>
          <w:szCs w:val="24"/>
        </w:rPr>
        <w:t>,</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1C441B70"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2716E70D" w:rsidR="009D621B" w:rsidRDefault="00A264DB" w:rsidP="00FE3599">
      <w:pPr>
        <w:tabs>
          <w:tab w:val="left" w:pos="851"/>
        </w:tabs>
        <w:rPr>
          <w:rFonts w:cstheme="minorHAnsi"/>
          <w:szCs w:val="24"/>
        </w:rPr>
      </w:pPr>
      <w:bookmarkStart w:id="69" w:name="_DV_M47"/>
      <w:bookmarkStart w:id="70" w:name="_DV_M49"/>
      <w:bookmarkStart w:id="71" w:name="_DV_M52"/>
      <w:bookmarkStart w:id="72" w:name="_DV_M55"/>
      <w:bookmarkEnd w:id="69"/>
      <w:bookmarkEnd w:id="70"/>
      <w:bookmarkEnd w:id="71"/>
      <w:bookmarkEnd w:id="72"/>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783BEE24" w:rsidR="000E6278" w:rsidRPr="00B10107" w:rsidRDefault="000E6278" w:rsidP="000E6278">
      <w:pPr>
        <w:tabs>
          <w:tab w:val="left" w:pos="1418"/>
        </w:tabs>
        <w:ind w:left="567"/>
        <w:rPr>
          <w:rFonts w:cstheme="minorHAnsi"/>
          <w:bCs/>
          <w:iCs/>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w:t>
      </w:r>
      <w:r w:rsidR="002D6AFA">
        <w:rPr>
          <w:rFonts w:cstheme="minorHAnsi"/>
          <w:szCs w:val="24"/>
        </w:rPr>
        <w:lastRenderedPageBreak/>
        <w:t xml:space="preserve">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ins w:id="73" w:author="Eduardo Caires" w:date="2020-09-24T16:20:00Z">
        <w:r w:rsidR="0002323F">
          <w:rPr>
            <w:rFonts w:cstheme="minorHAnsi"/>
            <w:szCs w:val="24"/>
          </w:rPr>
          <w:t>[</w:t>
        </w:r>
      </w:ins>
      <w:ins w:id="74" w:author="Eduardo Caires" w:date="2020-09-24T16:21:00Z">
        <w:r w:rsidR="006513CD">
          <w:rPr>
            <w:rFonts w:cstheme="minorHAnsi"/>
            <w:szCs w:val="24"/>
          </w:rPr>
          <w:t>Essa condição suspensiva vale apenas para o item (i)</w:t>
        </w:r>
      </w:ins>
      <w:ins w:id="75" w:author="Eduardo Caires" w:date="2020-09-24T16:22:00Z">
        <w:r w:rsidR="006513CD">
          <w:rPr>
            <w:rFonts w:cstheme="minorHAnsi"/>
            <w:szCs w:val="24"/>
          </w:rPr>
          <w:t xml:space="preserve"> do 1.1, correto? Detalhar </w:t>
        </w:r>
        <w:commentRangeStart w:id="76"/>
        <w:r w:rsidR="006513CD">
          <w:rPr>
            <w:rFonts w:cstheme="minorHAnsi"/>
            <w:szCs w:val="24"/>
          </w:rPr>
          <w:t>melhor</w:t>
        </w:r>
      </w:ins>
      <w:commentRangeEnd w:id="76"/>
      <w:r w:rsidR="007751BF">
        <w:rPr>
          <w:rStyle w:val="Refdecomentrio"/>
          <w:lang w:val="x-none" w:eastAsia="x-none"/>
        </w:rPr>
        <w:commentReference w:id="76"/>
      </w:r>
      <w:ins w:id="77" w:author="Eduardo Caires" w:date="2020-09-24T16:22:00Z">
        <w:r w:rsidR="006513CD">
          <w:rPr>
            <w:rFonts w:cstheme="minorHAnsi"/>
            <w:szCs w:val="24"/>
          </w:rPr>
          <w:t>.]</w:t>
        </w:r>
      </w:ins>
    </w:p>
    <w:p w14:paraId="5851759A" w14:textId="3C8B837A" w:rsidR="00A264DB" w:rsidRDefault="00A264DB" w:rsidP="00FE3599">
      <w:pPr>
        <w:tabs>
          <w:tab w:val="left" w:pos="851"/>
        </w:tabs>
        <w:rPr>
          <w:rFonts w:cstheme="minorHAnsi"/>
          <w:szCs w:val="24"/>
        </w:rPr>
      </w:pPr>
      <w:bookmarkStart w:id="78" w:name="_DV_M44"/>
      <w:bookmarkEnd w:id="78"/>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3A8955C1" w:rsidR="005B6149" w:rsidRPr="009E4691" w:rsidRDefault="00A264DB" w:rsidP="00FE3599">
      <w:pPr>
        <w:tabs>
          <w:tab w:val="left" w:pos="851"/>
        </w:tabs>
        <w:rPr>
          <w:rFonts w:cstheme="minorHAnsi"/>
          <w:szCs w:val="24"/>
        </w:rPr>
      </w:pPr>
      <w:bookmarkStart w:id="79" w:name="_Ref382386781"/>
      <w:bookmarkStart w:id="80"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79"/>
      <w:bookmarkEnd w:id="80"/>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commentRangeStart w:id="81"/>
      <w:ins w:id="82" w:author="Eduardo Caires" w:date="2020-09-24T16:22:00Z">
        <w:r w:rsidR="00FE36A6">
          <w:rPr>
            <w:rFonts w:cstheme="minorHAnsi"/>
            <w:szCs w:val="24"/>
          </w:rPr>
          <w:t>[Verificar viabilid</w:t>
        </w:r>
      </w:ins>
      <w:ins w:id="83" w:author="Eduardo Caires" w:date="2020-09-24T16:23:00Z">
        <w:r w:rsidR="00FE36A6">
          <w:rPr>
            <w:rFonts w:cstheme="minorHAnsi"/>
            <w:szCs w:val="24"/>
          </w:rPr>
          <w:t xml:space="preserve">ade de inclusão na compra e venda, de cláusula em que </w:t>
        </w:r>
        <w:r w:rsidR="00481D5B">
          <w:rPr>
            <w:rFonts w:cstheme="minorHAnsi"/>
            <w:szCs w:val="24"/>
          </w:rPr>
          <w:t>os R$15MM serão pagos diretamente na conta centralizadora.]</w:t>
        </w:r>
      </w:ins>
      <w:ins w:id="84" w:author="Eduardo Caires" w:date="2020-09-24T16:22:00Z">
        <w:r w:rsidR="00FE36A6">
          <w:rPr>
            <w:rFonts w:cstheme="minorHAnsi"/>
            <w:szCs w:val="24"/>
          </w:rPr>
          <w:t xml:space="preserve"> </w:t>
        </w:r>
      </w:ins>
      <w:commentRangeEnd w:id="81"/>
      <w:r w:rsidR="004022B5">
        <w:rPr>
          <w:rStyle w:val="Refdecomentrio"/>
          <w:lang w:val="x-none" w:eastAsia="x-none"/>
        </w:rPr>
        <w:commentReference w:id="81"/>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85"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85"/>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86" w:name="_DV_M58"/>
      <w:bookmarkStart w:id="87" w:name="_DV_M59"/>
      <w:bookmarkStart w:id="88" w:name="_Toc522079147"/>
      <w:bookmarkEnd w:id="86"/>
      <w:bookmarkEnd w:id="8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89"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89"/>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lastRenderedPageBreak/>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90" w:name="_Ref434722851"/>
      <w:bookmarkStart w:id="91"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90"/>
      <w:bookmarkEnd w:id="91"/>
    </w:p>
    <w:p w14:paraId="30350E2A" w14:textId="77777777" w:rsidR="00A264DB" w:rsidRPr="009E4691" w:rsidRDefault="00A264DB" w:rsidP="00A264DB">
      <w:pPr>
        <w:rPr>
          <w:rFonts w:cstheme="minorHAnsi"/>
          <w:szCs w:val="24"/>
          <w:lang w:eastAsia="x-none"/>
        </w:rPr>
      </w:pPr>
    </w:p>
    <w:p w14:paraId="11A10095" w14:textId="77777777" w:rsidR="003306A1" w:rsidRDefault="00A264DB" w:rsidP="00FE3599">
      <w:pPr>
        <w:tabs>
          <w:tab w:val="left" w:pos="851"/>
        </w:tabs>
        <w:rPr>
          <w:ins w:id="92" w:author="Eduardo Caires" w:date="2020-09-24T16:24:00Z"/>
          <w:rFonts w:cstheme="minorHAnsi"/>
          <w:bCs/>
          <w:iCs/>
          <w:szCs w:val="24"/>
        </w:rPr>
      </w:pPr>
      <w:bookmarkStart w:id="93"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1"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22"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93"/>
      <w:r w:rsidR="007605A5" w:rsidRPr="009E4691">
        <w:rPr>
          <w:rFonts w:cstheme="minorHAnsi"/>
          <w:bCs/>
          <w:iCs/>
          <w:szCs w:val="24"/>
        </w:rPr>
        <w:t xml:space="preserve"> </w:t>
      </w:r>
    </w:p>
    <w:p w14:paraId="61C5EF25" w14:textId="77777777" w:rsidR="003306A1" w:rsidRDefault="003306A1" w:rsidP="00FE3599">
      <w:pPr>
        <w:tabs>
          <w:tab w:val="left" w:pos="851"/>
        </w:tabs>
        <w:rPr>
          <w:ins w:id="94" w:author="Eduardo Caires" w:date="2020-09-24T16:24:00Z"/>
          <w:rFonts w:cstheme="minorHAnsi"/>
          <w:bCs/>
          <w:iCs/>
          <w:szCs w:val="24"/>
        </w:rPr>
      </w:pPr>
    </w:p>
    <w:p w14:paraId="4B64E9F6" w14:textId="5BB206E1" w:rsidR="006858E7" w:rsidRPr="009E4691" w:rsidRDefault="003306A1" w:rsidP="00FE3599">
      <w:pPr>
        <w:tabs>
          <w:tab w:val="left" w:pos="851"/>
        </w:tabs>
        <w:rPr>
          <w:rFonts w:cstheme="minorHAnsi"/>
          <w:szCs w:val="24"/>
        </w:rPr>
      </w:pPr>
      <w:ins w:id="95" w:author="Eduardo Caires" w:date="2020-09-24T16:24:00Z">
        <w:r>
          <w:rPr>
            <w:rFonts w:cstheme="minorHAnsi"/>
            <w:bCs/>
            <w:iCs/>
            <w:szCs w:val="24"/>
          </w:rPr>
          <w:t>3.1.1.</w:t>
        </w:r>
        <w:r>
          <w:rPr>
            <w:rFonts w:cstheme="minorHAnsi"/>
            <w:bCs/>
            <w:iCs/>
            <w:szCs w:val="24"/>
          </w:rPr>
          <w:tab/>
        </w:r>
      </w:ins>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96" w:name="_Ref434780866"/>
    </w:p>
    <w:p w14:paraId="35A17C5C" w14:textId="30F12DF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venda 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ins w:id="97" w:author="Carolina de Mattos Pacheco | WZ Advogados" w:date="2020-10-08T16:14:00Z">
        <w:r w:rsidR="007022B0">
          <w:rPr>
            <w:rFonts w:cstheme="minorHAnsi"/>
            <w:szCs w:val="24"/>
          </w:rPr>
          <w:t xml:space="preserve">garantir que </w:t>
        </w:r>
      </w:ins>
      <w:ins w:id="98" w:author="Carolina de Mattos Pacheco | WZ Advogados" w:date="2020-10-08T16:15:00Z">
        <w:r w:rsidR="007022B0">
          <w:rPr>
            <w:rFonts w:cstheme="minorHAnsi"/>
            <w:szCs w:val="24"/>
          </w:rPr>
          <w:t xml:space="preserve">o pagamento de </w:t>
        </w:r>
      </w:ins>
      <w:ins w:id="99" w:author="Carolina de Mattos Pacheco | WZ Advogados" w:date="2020-10-08T16:14:00Z">
        <w:r w:rsidR="007022B0">
          <w:rPr>
            <w:rFonts w:cstheme="minorHAnsi"/>
            <w:szCs w:val="24"/>
          </w:rPr>
          <w:t>todos e quaisquer montantes devidos à Fiduciante em decorrência da venda do Imóvel 1 deve</w:t>
        </w:r>
      </w:ins>
      <w:ins w:id="100" w:author="Carolina de Mattos Pacheco | WZ Advogados" w:date="2020-10-08T16:15:00Z">
        <w:r w:rsidR="007022B0">
          <w:rPr>
            <w:rFonts w:cstheme="minorHAnsi"/>
            <w:szCs w:val="24"/>
          </w:rPr>
          <w:t xml:space="preserve">rá ser realizado pelo adquirente na Conta Centralizadora, bem como </w:t>
        </w:r>
      </w:ins>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w:t>
      </w:r>
      <w:del w:id="101" w:author="Carolina de Mattos Pacheco | WZ Advogados" w:date="2020-10-08T16:16:00Z">
        <w:r w:rsidR="009F0404" w:rsidRPr="009E4691" w:rsidDel="007022B0">
          <w:rPr>
            <w:rFonts w:cstheme="minorHAnsi"/>
            <w:szCs w:val="24"/>
          </w:rPr>
          <w:delText>s</w:delText>
        </w:r>
      </w:del>
      <w:r w:rsidR="009F0404" w:rsidRPr="009E4691">
        <w:rPr>
          <w:rFonts w:cstheme="minorHAnsi"/>
          <w:szCs w:val="24"/>
        </w:rPr>
        <w:t xml:space="preserve"> respectivo</w:t>
      </w:r>
      <w:del w:id="102" w:author="Carolina de Mattos Pacheco | WZ Advogados" w:date="2020-10-08T16:16:00Z">
        <w:r w:rsidR="009F0404" w:rsidRPr="009E4691" w:rsidDel="007022B0">
          <w:rPr>
            <w:rFonts w:cstheme="minorHAnsi"/>
            <w:szCs w:val="24"/>
          </w:rPr>
          <w:delText>s</w:delText>
        </w:r>
      </w:del>
      <w:r w:rsidR="00BC4F7D">
        <w:rPr>
          <w:rFonts w:cstheme="minorHAnsi"/>
          <w:szCs w:val="24"/>
        </w:rPr>
        <w:t xml:space="preserve"> </w:t>
      </w:r>
      <w:r w:rsidR="00050881">
        <w:rPr>
          <w:rFonts w:cstheme="minorHAnsi"/>
          <w:szCs w:val="24"/>
        </w:rPr>
        <w:t>adquirente</w:t>
      </w:r>
      <w:del w:id="103" w:author="Carolina de Mattos Pacheco | WZ Advogados" w:date="2020-10-08T16:16:00Z">
        <w:r w:rsidR="00050881" w:rsidDel="007022B0">
          <w:rPr>
            <w:rFonts w:cstheme="minorHAnsi"/>
            <w:szCs w:val="24"/>
          </w:rPr>
          <w:delText>s</w:delText>
        </w:r>
      </w:del>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lastRenderedPageBreak/>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3"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4" w:history="1">
        <w:r w:rsidR="00D63C07"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 xml:space="preserve">e por parte do Agente Fiduciário, </w:t>
      </w:r>
      <w:r w:rsidR="00201D72" w:rsidRPr="00201D72">
        <w:rPr>
          <w:rStyle w:val="Hyperlink"/>
          <w:rFonts w:asciiTheme="minorHAnsi" w:hAnsiTheme="minorHAnsi" w:cstheme="minorHAnsi"/>
          <w:color w:val="0000FF"/>
          <w:sz w:val="24"/>
          <w:szCs w:val="24"/>
        </w:rPr>
        <w:t>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96"/>
    </w:p>
    <w:p w14:paraId="1A735550" w14:textId="77777777" w:rsidR="00A264DB" w:rsidRPr="00050881" w:rsidRDefault="00A264DB" w:rsidP="00FE3599">
      <w:pPr>
        <w:tabs>
          <w:tab w:val="left" w:pos="851"/>
        </w:tabs>
        <w:rPr>
          <w:rFonts w:cstheme="minorHAnsi"/>
          <w:szCs w:val="24"/>
        </w:rPr>
      </w:pPr>
    </w:p>
    <w:p w14:paraId="21100D06" w14:textId="39811AEC" w:rsidR="002A7983" w:rsidRPr="00AA3F8F" w:rsidRDefault="00A264DB" w:rsidP="00FE3599">
      <w:pPr>
        <w:tabs>
          <w:tab w:val="left" w:pos="851"/>
        </w:tabs>
        <w:rPr>
          <w:rFonts w:cstheme="minorHAnsi"/>
          <w:szCs w:val="24"/>
        </w:rPr>
      </w:pPr>
      <w:bookmarkStart w:id="104"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commentRangeStart w:id="105"/>
      <w:r w:rsidR="002A7983" w:rsidRPr="00AA3F8F">
        <w:rPr>
          <w:rFonts w:cstheme="minorHAnsi"/>
          <w:szCs w:val="24"/>
        </w:rPr>
        <w:t>.</w:t>
      </w:r>
      <w:bookmarkEnd w:id="104"/>
      <w:ins w:id="106" w:author="Eduardo Caires" w:date="2020-09-24T16:25:00Z">
        <w:r w:rsidR="00EE5718">
          <w:rPr>
            <w:rFonts w:cstheme="minorHAnsi"/>
            <w:szCs w:val="24"/>
          </w:rPr>
          <w:t xml:space="preserve">[Vide nota 1.4. Para fins de segurança da garantia o ideal é que o pagamento seja efetuado </w:t>
        </w:r>
        <w:r w:rsidR="00721AEA">
          <w:rPr>
            <w:rFonts w:cstheme="minorHAnsi"/>
            <w:szCs w:val="24"/>
          </w:rPr>
          <w:t xml:space="preserve">pela compradora </w:t>
        </w:r>
        <w:r w:rsidR="00EE5718">
          <w:rPr>
            <w:rFonts w:cstheme="minorHAnsi"/>
            <w:szCs w:val="24"/>
          </w:rPr>
          <w:t xml:space="preserve">diretamente </w:t>
        </w:r>
        <w:r w:rsidR="00721AEA">
          <w:rPr>
            <w:rFonts w:cstheme="minorHAnsi"/>
            <w:szCs w:val="24"/>
          </w:rPr>
          <w:t>na conta centralizadora.]</w:t>
        </w:r>
      </w:ins>
      <w:commentRangeEnd w:id="105"/>
      <w:r w:rsidR="004022B5">
        <w:rPr>
          <w:rStyle w:val="Refdecomentrio"/>
          <w:lang w:val="x-none" w:eastAsia="x-none"/>
        </w:rPr>
        <w:commentReference w:id="105"/>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107" w:name="_DV_M60"/>
      <w:bookmarkStart w:id="108" w:name="_DV_M62"/>
      <w:bookmarkStart w:id="109" w:name="_DV_M63"/>
      <w:bookmarkStart w:id="110" w:name="_DV_M64"/>
      <w:bookmarkStart w:id="111" w:name="_DV_M65"/>
      <w:bookmarkStart w:id="112" w:name="_DV_M66"/>
      <w:bookmarkStart w:id="113" w:name="_DV_M67"/>
      <w:bookmarkStart w:id="114" w:name="_DV_M68"/>
      <w:bookmarkStart w:id="115" w:name="_DV_M69"/>
      <w:bookmarkStart w:id="116" w:name="_DV_M70"/>
      <w:bookmarkStart w:id="117" w:name="_DV_M71"/>
      <w:bookmarkStart w:id="118" w:name="_DV_M72"/>
      <w:bookmarkStart w:id="119" w:name="_DV_M78"/>
      <w:bookmarkStart w:id="120" w:name="_DV_M79"/>
      <w:bookmarkStart w:id="121" w:name="_DV_M80"/>
      <w:bookmarkStart w:id="122" w:name="_DV_M81"/>
      <w:bookmarkStart w:id="123" w:name="_DV_M83"/>
      <w:bookmarkStart w:id="124" w:name="_DV_M84"/>
      <w:bookmarkStart w:id="125" w:name="_DV_M61"/>
      <w:bookmarkStart w:id="126" w:name="_DV_M89"/>
      <w:bookmarkStart w:id="127" w:name="_DV_M90"/>
      <w:bookmarkStart w:id="128" w:name="_Toc522079148"/>
      <w:bookmarkEnd w:id="8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129" w:name="_DV_M91"/>
      <w:bookmarkEnd w:id="128"/>
      <w:bookmarkEnd w:id="129"/>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3CCC35A4" w:rsidR="00AA3F8F" w:rsidRPr="009E4691" w:rsidRDefault="00A264DB" w:rsidP="00FE3599">
      <w:pPr>
        <w:tabs>
          <w:tab w:val="left" w:pos="851"/>
        </w:tabs>
        <w:rPr>
          <w:rFonts w:cstheme="minorHAnsi"/>
          <w:szCs w:val="24"/>
        </w:rPr>
      </w:pPr>
      <w:bookmarkStart w:id="130" w:name="_DV_M92"/>
      <w:bookmarkStart w:id="131" w:name="_DV_M94"/>
      <w:bookmarkStart w:id="132" w:name="_Ref425004197"/>
      <w:bookmarkEnd w:id="130"/>
      <w:bookmarkEnd w:id="131"/>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32"/>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33" w:name="_DV_M95"/>
      <w:bookmarkEnd w:id="133"/>
    </w:p>
    <w:p w14:paraId="08277C12" w14:textId="77777777" w:rsidR="00A264DB" w:rsidRPr="009E4691" w:rsidRDefault="00A264DB" w:rsidP="00FE3599">
      <w:pPr>
        <w:tabs>
          <w:tab w:val="left" w:pos="851"/>
        </w:tabs>
        <w:rPr>
          <w:rFonts w:cstheme="minorHAnsi"/>
          <w:szCs w:val="24"/>
        </w:rPr>
      </w:pPr>
    </w:p>
    <w:p w14:paraId="28AF95E6" w14:textId="69A09049" w:rsidR="00082120" w:rsidRPr="009E4691" w:rsidRDefault="00A264DB" w:rsidP="00FE3599">
      <w:pPr>
        <w:tabs>
          <w:tab w:val="left" w:pos="851"/>
        </w:tabs>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FCC3050" w:rsidR="00082120" w:rsidRPr="009E4691" w:rsidRDefault="00A264DB" w:rsidP="00D161FF">
      <w:pPr>
        <w:tabs>
          <w:tab w:val="left" w:pos="1418"/>
        </w:tabs>
        <w:ind w:left="567"/>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w:t>
      </w:r>
      <w:r w:rsidR="00082120" w:rsidRPr="009E4691">
        <w:rPr>
          <w:rFonts w:cstheme="minorHAnsi"/>
          <w:szCs w:val="24"/>
        </w:rPr>
        <w:lastRenderedPageBreak/>
        <w:t>Automática.</w:t>
      </w:r>
    </w:p>
    <w:p w14:paraId="1AE32EAA" w14:textId="452E80D5" w:rsidR="009C19DD" w:rsidRDefault="009C19DD" w:rsidP="008D0BCB">
      <w:pPr>
        <w:tabs>
          <w:tab w:val="left" w:pos="851"/>
        </w:tabs>
        <w:rPr>
          <w:rFonts w:cstheme="minorHAnsi"/>
          <w:szCs w:val="24"/>
        </w:rPr>
      </w:pPr>
    </w:p>
    <w:p w14:paraId="24113689" w14:textId="28EEE074" w:rsidR="00590B5B" w:rsidRDefault="00590B5B" w:rsidP="008D0BCB">
      <w:pPr>
        <w:tabs>
          <w:tab w:val="left" w:pos="851"/>
        </w:tabs>
        <w:rPr>
          <w:rFonts w:cstheme="minorHAnsi"/>
          <w:szCs w:val="24"/>
        </w:rPr>
      </w:pPr>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w:t>
      </w:r>
      <w:ins w:id="134" w:author="Carolina de Mattos Pacheco | WZ Advogados" w:date="2020-10-08T16:17:00Z">
        <w:r w:rsidR="007022B0">
          <w:rPr>
            <w:rFonts w:cstheme="minorHAnsi"/>
            <w:szCs w:val="24"/>
          </w:rPr>
          <w:t xml:space="preserve">, até o limite de R$ 15.000.000,00 (quinze milhões de reais) </w:t>
        </w:r>
      </w:ins>
      <w:ins w:id="135" w:author="Carolina de Mattos Pacheco | WZ Advogados" w:date="2020-10-08T16:34:00Z">
        <w:r w:rsidR="00541116" w:rsidRPr="001B26F6">
          <w:rPr>
            <w:rFonts w:cstheme="minorHAnsi"/>
            <w:szCs w:val="24"/>
          </w:rPr>
          <w:t>líquidos do montante correspondente ao regime especial de tributação e valor de</w:t>
        </w:r>
        <w:r w:rsidR="00541116">
          <w:rPr>
            <w:rFonts w:cstheme="minorHAnsi"/>
            <w:szCs w:val="24"/>
          </w:rPr>
          <w:t xml:space="preserve"> </w:t>
        </w:r>
        <w:r w:rsidR="00541116" w:rsidRPr="001B26F6">
          <w:rPr>
            <w:rFonts w:cstheme="minorHAnsi"/>
            <w:szCs w:val="24"/>
          </w:rPr>
          <w:t>corretagem, conforme aplicável</w:t>
        </w:r>
      </w:ins>
      <w:ins w:id="136" w:author="Carolina de Mattos Pacheco | WZ Advogados" w:date="2020-10-08T16:17:00Z">
        <w:r w:rsidR="007022B0">
          <w:rPr>
            <w:rFonts w:cstheme="minorHAnsi"/>
            <w:szCs w:val="24"/>
          </w:rPr>
          <w:t>,</w:t>
        </w:r>
      </w:ins>
      <w:r>
        <w:rPr>
          <w:rFonts w:cstheme="minorHAnsi"/>
          <w:szCs w:val="24"/>
        </w:rPr>
        <w:t xml:space="preserve"> </w:t>
      </w:r>
      <w:del w:id="137" w:author="Carolina de Mattos Pacheco | WZ Advogados" w:date="2020-10-08T16:35:00Z">
        <w:r w:rsidR="007B65D2" w:rsidDel="00541116">
          <w:rPr>
            <w:rFonts w:cstheme="minorHAnsi"/>
            <w:szCs w:val="24"/>
          </w:rPr>
          <w:delText>serão</w:delText>
        </w:r>
        <w:r w:rsidRPr="00590B5B" w:rsidDel="00541116">
          <w:rPr>
            <w:rFonts w:cstheme="minorHAnsi"/>
            <w:szCs w:val="24"/>
          </w:rPr>
          <w:delText xml:space="preserve"> </w:delText>
        </w:r>
      </w:del>
      <w:ins w:id="138" w:author="Carolina de Mattos Pacheco | WZ Advogados" w:date="2020-10-08T16:35:00Z">
        <w:r w:rsidR="00541116">
          <w:rPr>
            <w:rFonts w:cstheme="minorHAnsi"/>
            <w:szCs w:val="24"/>
          </w:rPr>
          <w:t>poderão ser</w:t>
        </w:r>
        <w:r w:rsidR="00541116" w:rsidRPr="00590B5B">
          <w:rPr>
            <w:rFonts w:cstheme="minorHAnsi"/>
            <w:szCs w:val="24"/>
          </w:rPr>
          <w:t xml:space="preserve"> </w:t>
        </w:r>
      </w:ins>
      <w:r w:rsidRPr="00590B5B">
        <w:rPr>
          <w:rFonts w:cstheme="minorHAnsi"/>
          <w:szCs w:val="24"/>
        </w:rPr>
        <w:t>utilizados</w:t>
      </w:r>
      <w:r w:rsidR="007B65D2">
        <w:rPr>
          <w:rFonts w:cstheme="minorHAnsi"/>
          <w:szCs w:val="24"/>
        </w:rPr>
        <w:t xml:space="preserve"> </w:t>
      </w:r>
      <w:r w:rsidRPr="00590B5B">
        <w:rPr>
          <w:rFonts w:cstheme="minorHAnsi"/>
          <w:szCs w:val="24"/>
        </w:rPr>
        <w:t xml:space="preserve">para </w:t>
      </w:r>
      <w:r w:rsidR="007B65D2">
        <w:rPr>
          <w:rFonts w:cstheme="minorHAnsi"/>
          <w:szCs w:val="24"/>
        </w:rPr>
        <w:t xml:space="preserve">realizar a Amortização Extraordinária </w:t>
      </w:r>
      <w:ins w:id="139" w:author="Eduardo Caires" w:date="2020-09-24T16:26:00Z">
        <w:r w:rsidR="0080273D">
          <w:rPr>
            <w:rFonts w:cstheme="minorHAnsi"/>
            <w:szCs w:val="24"/>
          </w:rPr>
          <w:t xml:space="preserve">Obrigatória </w:t>
        </w:r>
      </w:ins>
      <w:r w:rsidR="007B65D2">
        <w:rPr>
          <w:rFonts w:cstheme="minorHAnsi"/>
          <w:szCs w:val="24"/>
        </w:rPr>
        <w:t>d</w:t>
      </w:r>
      <w:r>
        <w:rPr>
          <w:rFonts w:cstheme="minorHAnsi"/>
          <w:szCs w:val="24"/>
        </w:rPr>
        <w:t>os CRI</w:t>
      </w:r>
      <w:r w:rsidRPr="00590B5B">
        <w:rPr>
          <w:rFonts w:cstheme="minorHAnsi"/>
          <w:szCs w:val="24"/>
        </w:rPr>
        <w:t>,</w:t>
      </w:r>
      <w:r w:rsidR="007B65D2">
        <w:rPr>
          <w:rFonts w:cstheme="minorHAnsi"/>
          <w:szCs w:val="24"/>
        </w:rPr>
        <w:t xml:space="preserve"> </w:t>
      </w:r>
      <w:r w:rsidR="00F63F1A">
        <w:rPr>
          <w:rFonts w:cstheme="minorHAnsi"/>
          <w:szCs w:val="24"/>
        </w:rPr>
        <w:t xml:space="preserve">a exclusivo critério da </w:t>
      </w:r>
      <w:proofErr w:type="spellStart"/>
      <w:r w:rsidR="00F63F1A">
        <w:rPr>
          <w:rFonts w:cstheme="minorHAnsi"/>
          <w:szCs w:val="24"/>
        </w:rPr>
        <w:t>Securitizadora</w:t>
      </w:r>
      <w:proofErr w:type="spellEnd"/>
      <w:r w:rsidR="00F63F1A">
        <w:rPr>
          <w:rFonts w:cstheme="minorHAnsi"/>
          <w:szCs w:val="24"/>
        </w:rPr>
        <w:t xml:space="preserve"> e na forma prevista nos Documentos da Operação, </w:t>
      </w:r>
      <w:r w:rsidR="007B65D2">
        <w:rPr>
          <w:rFonts w:cstheme="minorHAnsi"/>
          <w:szCs w:val="24"/>
        </w:rPr>
        <w:t>p</w:t>
      </w:r>
      <w:r w:rsidR="00D45F88">
        <w:rPr>
          <w:rFonts w:cstheme="minorHAnsi"/>
          <w:szCs w:val="24"/>
        </w:rPr>
        <w:t>or conta e ordem da Fiduciante, p</w:t>
      </w:r>
      <w:r w:rsidR="007B65D2">
        <w:rPr>
          <w:rFonts w:cstheme="minorHAnsi"/>
          <w:szCs w:val="24"/>
        </w:rPr>
        <w:t>elo qual autoriza expressamente a Fiduciária a utilizar</w:t>
      </w:r>
      <w:r w:rsidRPr="00590B5B">
        <w:rPr>
          <w:rFonts w:cstheme="minorHAnsi"/>
          <w:szCs w:val="24"/>
        </w:rPr>
        <w:t xml:space="preserve"> </w:t>
      </w:r>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para pagamento d</w:t>
      </w:r>
      <w:r w:rsidR="00185121">
        <w:rPr>
          <w:rFonts w:cstheme="minorHAnsi"/>
          <w:szCs w:val="24"/>
        </w:rPr>
        <w:t>a parcela d</w:t>
      </w:r>
      <w:r w:rsidR="007B65D2">
        <w:rPr>
          <w:rFonts w:cstheme="minorHAnsi"/>
          <w:szCs w:val="24"/>
        </w:rPr>
        <w:t xml:space="preserve">o saldo devedor </w:t>
      </w:r>
      <w:r w:rsidR="00185121">
        <w:rPr>
          <w:rFonts w:cstheme="minorHAnsi"/>
          <w:szCs w:val="24"/>
        </w:rPr>
        <w:t xml:space="preserve">correspondente </w:t>
      </w:r>
      <w:proofErr w:type="spellStart"/>
      <w:r w:rsidR="007B65D2">
        <w:rPr>
          <w:rFonts w:cstheme="minorHAnsi"/>
          <w:szCs w:val="24"/>
        </w:rPr>
        <w:t>dos</w:t>
      </w:r>
      <w:proofErr w:type="spellEnd"/>
      <w:r w:rsidR="007B65D2">
        <w:rPr>
          <w:rFonts w:cstheme="minorHAnsi"/>
          <w:szCs w:val="24"/>
        </w:rPr>
        <w:t xml:space="preserve"> CRI</w:t>
      </w:r>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r w:rsidRPr="00590B5B">
        <w:rPr>
          <w:rFonts w:cstheme="minorHAnsi"/>
          <w:szCs w:val="24"/>
        </w:rPr>
        <w:t>.</w:t>
      </w:r>
      <w:r w:rsidR="00D45F88" w:rsidRPr="00D45F88">
        <w:rPr>
          <w:rFonts w:cstheme="minorHAnsi"/>
          <w:szCs w:val="24"/>
        </w:rPr>
        <w:t xml:space="preserve"> </w:t>
      </w:r>
      <w:ins w:id="140" w:author="Eduardo Caires" w:date="2020-09-24T16:26:00Z">
        <w:r w:rsidR="00D3657A">
          <w:rPr>
            <w:rFonts w:cstheme="minorHAnsi"/>
            <w:szCs w:val="24"/>
          </w:rPr>
          <w:t>[Ajustar termo definido.]</w:t>
        </w:r>
      </w:ins>
    </w:p>
    <w:p w14:paraId="1331F57E" w14:textId="498AE7BF" w:rsidR="00590B5B" w:rsidRDefault="00590B5B" w:rsidP="008D0BCB">
      <w:pPr>
        <w:tabs>
          <w:tab w:val="left" w:pos="851"/>
        </w:tabs>
        <w:rPr>
          <w:rFonts w:cstheme="minorHAnsi"/>
          <w:szCs w:val="24"/>
        </w:rPr>
      </w:pPr>
    </w:p>
    <w:p w14:paraId="4588AD4D" w14:textId="39E1DE75" w:rsidR="00185121" w:rsidRPr="009E4691" w:rsidRDefault="00185121" w:rsidP="00185121">
      <w:pPr>
        <w:tabs>
          <w:tab w:val="left" w:pos="851"/>
        </w:tabs>
        <w:rPr>
          <w:rFonts w:cstheme="minorHAnsi"/>
          <w:szCs w:val="24"/>
        </w:rPr>
      </w:pPr>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510A944B" w:rsidR="006858E7" w:rsidRPr="009E4691" w:rsidRDefault="00A264DB" w:rsidP="00FE3599">
      <w:pPr>
        <w:tabs>
          <w:tab w:val="left" w:pos="851"/>
        </w:tabs>
        <w:rPr>
          <w:rFonts w:cstheme="minorHAnsi"/>
          <w:szCs w:val="24"/>
        </w:rPr>
      </w:pPr>
      <w:bookmarkStart w:id="141"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F63F1A">
        <w:rPr>
          <w:rFonts w:cstheme="minorHAnsi"/>
          <w:szCs w:val="24"/>
        </w:rPr>
        <w:t xml:space="preserve">Amortização Extraordinária </w:t>
      </w:r>
      <w:ins w:id="142" w:author="Carolina de Mattos Pacheco | WZ Advogados" w:date="2020-10-08T16:18:00Z">
        <w:r w:rsidR="007022B0">
          <w:rPr>
            <w:rFonts w:cstheme="minorHAnsi"/>
            <w:szCs w:val="24"/>
          </w:rPr>
          <w:t>Obrigatória</w:t>
        </w:r>
      </w:ins>
      <w:ins w:id="143" w:author="Carolina de Mattos Pacheco | WZ Advogados" w:date="2020-10-02T19:07:00Z">
        <w:r w:rsidR="00CB48DC">
          <w:rPr>
            <w:rFonts w:cstheme="minorHAnsi"/>
            <w:szCs w:val="24"/>
          </w:rPr>
          <w:t xml:space="preserve"> </w:t>
        </w:r>
      </w:ins>
      <w:r w:rsidR="00F63F1A">
        <w:rPr>
          <w:rFonts w:cstheme="minorHAnsi"/>
          <w:szCs w:val="24"/>
        </w:rPr>
        <w:t>ou</w:t>
      </w:r>
      <w:ins w:id="144" w:author="Eduardo Caires" w:date="2020-09-24T16:26:00Z">
        <w:r w:rsidR="00D3657A">
          <w:rPr>
            <w:rFonts w:cstheme="minorHAnsi"/>
            <w:szCs w:val="24"/>
          </w:rPr>
          <w:t xml:space="preserve"> </w:t>
        </w:r>
      </w:ins>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del w:id="145" w:author="Eduardo Caires" w:date="2020-09-24T16:27:00Z">
        <w:r w:rsidR="006858E7" w:rsidRPr="009E4691" w:rsidDel="001C0C3D">
          <w:rPr>
            <w:rFonts w:cstheme="minorHAnsi"/>
            <w:szCs w:val="24"/>
          </w:rPr>
          <w:delText>eventuais</w:delText>
        </w:r>
        <w:r w:rsidR="007605A5" w:rsidRPr="009E4691" w:rsidDel="001C0C3D">
          <w:rPr>
            <w:rFonts w:cstheme="minorHAnsi"/>
            <w:szCs w:val="24"/>
          </w:rPr>
          <w:delText xml:space="preserve"> </w:delText>
        </w:r>
      </w:del>
      <w:r w:rsidR="006858E7" w:rsidRPr="001C0C3D">
        <w:rPr>
          <w:rFonts w:cstheme="minorHAnsi"/>
          <w:szCs w:val="24"/>
          <w:highlight w:val="yellow"/>
          <w:rPrChange w:id="146" w:author="Eduardo Caires" w:date="2020-09-24T16:27:00Z">
            <w:rPr>
              <w:rFonts w:cstheme="minorHAnsi"/>
              <w:szCs w:val="24"/>
            </w:rPr>
          </w:rPrChange>
        </w:rPr>
        <w:t>despesas</w:t>
      </w:r>
      <w:r w:rsidR="007605A5" w:rsidRPr="001C0C3D">
        <w:rPr>
          <w:rFonts w:cstheme="minorHAnsi"/>
          <w:szCs w:val="24"/>
          <w:highlight w:val="yellow"/>
          <w:rPrChange w:id="147" w:author="Eduardo Caires" w:date="2020-09-24T16:27:00Z">
            <w:rPr>
              <w:rFonts w:cstheme="minorHAnsi"/>
              <w:szCs w:val="24"/>
            </w:rPr>
          </w:rPrChange>
        </w:rPr>
        <w:t xml:space="preserve"> </w:t>
      </w:r>
      <w:ins w:id="148" w:author="Carolina de Mattos Pacheco | WZ Advogados" w:date="2020-10-02T19:08:00Z">
        <w:r w:rsidR="00CB48DC" w:rsidRPr="00CB48DC">
          <w:rPr>
            <w:rFonts w:cstheme="minorHAnsi"/>
            <w:szCs w:val="24"/>
          </w:rPr>
          <w:t>vinculadas à emissão dos CRI</w:t>
        </w:r>
      </w:ins>
      <w:del w:id="149" w:author="Carolina de Mattos Pacheco | WZ Advogados" w:date="2020-10-02T19:08:00Z">
        <w:r w:rsidR="006858E7" w:rsidRPr="001C0C3D" w:rsidDel="00CB48DC">
          <w:rPr>
            <w:rFonts w:cstheme="minorHAnsi"/>
            <w:szCs w:val="24"/>
            <w:highlight w:val="yellow"/>
            <w:rPrChange w:id="150" w:author="Eduardo Caires" w:date="2020-09-24T16:27:00Z">
              <w:rPr>
                <w:rFonts w:cstheme="minorHAnsi"/>
                <w:szCs w:val="24"/>
              </w:rPr>
            </w:rPrChange>
          </w:rPr>
          <w:delText>com</w:delText>
        </w:r>
        <w:r w:rsidR="007605A5" w:rsidRPr="001C0C3D" w:rsidDel="00CB48DC">
          <w:rPr>
            <w:rFonts w:cstheme="minorHAnsi"/>
            <w:szCs w:val="24"/>
            <w:highlight w:val="yellow"/>
            <w:rPrChange w:id="151"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152" w:author="Eduardo Caires" w:date="2020-09-24T16:27:00Z">
              <w:rPr>
                <w:rFonts w:cstheme="minorHAnsi"/>
                <w:szCs w:val="24"/>
              </w:rPr>
            </w:rPrChange>
          </w:rPr>
          <w:delText>cobrança</w:delText>
        </w:r>
        <w:r w:rsidR="007605A5" w:rsidRPr="001C0C3D" w:rsidDel="00CB48DC">
          <w:rPr>
            <w:rFonts w:cstheme="minorHAnsi"/>
            <w:szCs w:val="24"/>
            <w:highlight w:val="yellow"/>
            <w:rPrChange w:id="153"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154" w:author="Eduardo Caires" w:date="2020-09-24T16:27:00Z">
              <w:rPr>
                <w:rFonts w:cstheme="minorHAnsi"/>
                <w:szCs w:val="24"/>
              </w:rPr>
            </w:rPrChange>
          </w:rPr>
          <w:delText>e</w:delText>
        </w:r>
        <w:r w:rsidR="007605A5" w:rsidRPr="001C0C3D" w:rsidDel="00CB48DC">
          <w:rPr>
            <w:rFonts w:cstheme="minorHAnsi"/>
            <w:szCs w:val="24"/>
            <w:highlight w:val="yellow"/>
            <w:rPrChange w:id="155"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156" w:author="Eduardo Caires" w:date="2020-09-24T16:27:00Z">
              <w:rPr>
                <w:rFonts w:cstheme="minorHAnsi"/>
                <w:szCs w:val="24"/>
              </w:rPr>
            </w:rPrChange>
          </w:rPr>
          <w:delText>administração</w:delText>
        </w:r>
      </w:del>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41"/>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del w:id="157" w:author="Carolina de Mattos Pacheco | WZ Advogados" w:date="2020-10-08T16:21:00Z">
        <w:r w:rsidR="00AD01F2" w:rsidDel="007022B0">
          <w:rPr>
            <w:rFonts w:cstheme="minorHAnsi"/>
            <w:szCs w:val="24"/>
          </w:rPr>
          <w:delText xml:space="preserve">Compulsória </w:delText>
        </w:r>
      </w:del>
      <w:ins w:id="158" w:author="Carolina de Mattos Pacheco | WZ Advogados" w:date="2020-10-08T16:21:00Z">
        <w:r w:rsidR="007022B0">
          <w:rPr>
            <w:rFonts w:cstheme="minorHAnsi"/>
            <w:szCs w:val="24"/>
          </w:rPr>
          <w:t xml:space="preserve">Obrigatória </w:t>
        </w:r>
      </w:ins>
      <w:r w:rsidR="002B7C02">
        <w:rPr>
          <w:rFonts w:cstheme="minorHAnsi"/>
          <w:szCs w:val="24"/>
        </w:rPr>
        <w:t>dos CRI, na forma da Cláusula 4.3 acima</w:t>
      </w:r>
      <w:ins w:id="159" w:author="Eduardo Caires" w:date="2020-09-24T16:27:00Z">
        <w:r w:rsidR="001C0C3D">
          <w:rPr>
            <w:rFonts w:cstheme="minorHAnsi"/>
            <w:szCs w:val="24"/>
          </w:rPr>
          <w:t xml:space="preserve">.[Despesas </w:t>
        </w:r>
        <w:r w:rsidR="007A661D">
          <w:rPr>
            <w:rFonts w:cstheme="minorHAnsi"/>
            <w:szCs w:val="24"/>
          </w:rPr>
          <w:t>da Emissão, não apenas nestes casos.]</w:t>
        </w:r>
      </w:ins>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lastRenderedPageBreak/>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8D0BCB">
        <w:rPr>
          <w:rFonts w:cstheme="minorHAnsi"/>
          <w:szCs w:val="24"/>
          <w:u w:val="single"/>
        </w:rPr>
        <w:t>Cláusula</w:t>
      </w:r>
      <w:r w:rsidR="007605A5" w:rsidRPr="008D0BCB">
        <w:rPr>
          <w:rFonts w:cstheme="minorHAnsi"/>
          <w:szCs w:val="24"/>
          <w:u w:val="single"/>
        </w:rPr>
        <w:t xml:space="preserve"> </w:t>
      </w:r>
      <w:r w:rsidR="00233370" w:rsidRPr="008D0BCB">
        <w:rPr>
          <w:rFonts w:cstheme="minorHAnsi"/>
          <w:szCs w:val="24"/>
          <w:u w:val="single"/>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1825184D"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proofErr w:type="spellStart"/>
      <w:r w:rsidR="006858E7" w:rsidRPr="009E4691">
        <w:rPr>
          <w:rFonts w:cstheme="minorHAnsi"/>
          <w:szCs w:val="24"/>
        </w:rPr>
        <w:t>renuncia</w:t>
      </w:r>
      <w:proofErr w:type="spellEnd"/>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6BF363CC"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8D0BCB">
        <w:rPr>
          <w:rFonts w:cstheme="minorHAnsi"/>
          <w:szCs w:val="24"/>
          <w:u w:val="single"/>
        </w:rPr>
        <w:t>Cláusula</w:t>
      </w:r>
      <w:r w:rsidR="007605A5" w:rsidRPr="008D0BCB">
        <w:rPr>
          <w:rFonts w:cstheme="minorHAnsi"/>
          <w:szCs w:val="24"/>
          <w:u w:val="single"/>
        </w:rPr>
        <w:t xml:space="preserve"> </w:t>
      </w:r>
      <w:r w:rsidR="00081203" w:rsidRPr="008D0BCB">
        <w:rPr>
          <w:rFonts w:cstheme="minorHAnsi"/>
          <w:szCs w:val="24"/>
          <w:u w:val="singl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3DB9EC88" w:rsidR="002753FE" w:rsidRDefault="00A264DB" w:rsidP="00FE3599">
      <w:pPr>
        <w:tabs>
          <w:tab w:val="left" w:pos="851"/>
        </w:tabs>
        <w:rPr>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lastRenderedPageBreak/>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lastRenderedPageBreak/>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B56EA1">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5B74A3C"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72769A53"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9FD078E"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lastRenderedPageBreak/>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60"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60"/>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61" w:name="_DV_M96"/>
      <w:bookmarkEnd w:id="161"/>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62" w:name="_DV_M97"/>
      <w:bookmarkStart w:id="163" w:name="_DV_C228"/>
      <w:bookmarkEnd w:id="162"/>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lastRenderedPageBreak/>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63"/>
    </w:p>
    <w:p w14:paraId="5B97C261" w14:textId="77777777" w:rsidR="00E4341B" w:rsidRPr="009E4691" w:rsidRDefault="00E4341B" w:rsidP="003D3405">
      <w:pPr>
        <w:tabs>
          <w:tab w:val="left" w:pos="1418"/>
        </w:tabs>
        <w:rPr>
          <w:rFonts w:cstheme="minorHAnsi"/>
          <w:szCs w:val="24"/>
        </w:rPr>
      </w:pPr>
      <w:bookmarkStart w:id="164"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65"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66" w:name="_DV_C230"/>
      <w:bookmarkEnd w:id="164"/>
      <w:bookmarkEnd w:id="165"/>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67" w:name="_DV_C231"/>
      <w:bookmarkStart w:id="168" w:name="WCTOCLevel2Mark47in19Q02"/>
      <w:bookmarkEnd w:id="166"/>
      <w:r w:rsidR="008E5D44" w:rsidRPr="009E4691">
        <w:rPr>
          <w:rFonts w:cstheme="minorHAnsi"/>
          <w:szCs w:val="24"/>
        </w:rPr>
        <w:t>;</w:t>
      </w:r>
      <w:bookmarkEnd w:id="167"/>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69"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70" w:name="_DV_M362"/>
      <w:bookmarkEnd w:id="170"/>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71" w:name="WCTOCLevel2Mark48in19Q02"/>
      <w:bookmarkEnd w:id="168"/>
      <w:bookmarkEnd w:id="169"/>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71"/>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72" w:name="_DV_M98"/>
      <w:bookmarkStart w:id="173" w:name="_DV_M99"/>
      <w:bookmarkStart w:id="174" w:name="_DV_M100"/>
      <w:bookmarkStart w:id="175" w:name="_DV_M101"/>
      <w:bookmarkStart w:id="176" w:name="_DV_M102"/>
      <w:bookmarkStart w:id="177" w:name="_DV_M103"/>
      <w:bookmarkStart w:id="178" w:name="_DV_M104"/>
      <w:bookmarkStart w:id="179" w:name="_DV_M105"/>
      <w:bookmarkStart w:id="180" w:name="_DV_M106"/>
      <w:bookmarkEnd w:id="172"/>
      <w:bookmarkEnd w:id="173"/>
      <w:bookmarkEnd w:id="174"/>
      <w:bookmarkEnd w:id="175"/>
      <w:bookmarkEnd w:id="176"/>
      <w:bookmarkEnd w:id="177"/>
      <w:bookmarkEnd w:id="178"/>
      <w:bookmarkEnd w:id="179"/>
      <w:bookmarkEnd w:id="180"/>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81" w:name="_DV_M107"/>
      <w:bookmarkEnd w:id="181"/>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82" w:name="_DV_M108"/>
      <w:bookmarkStart w:id="183" w:name="_DV_M73"/>
      <w:bookmarkStart w:id="184" w:name="_DV_M74"/>
      <w:bookmarkEnd w:id="182"/>
      <w:bookmarkEnd w:id="183"/>
      <w:bookmarkEnd w:id="184"/>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lastRenderedPageBreak/>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7F8FAAED"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5800210C" w:rsidR="00646C5E"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85" w:name="_DV_M75"/>
      <w:bookmarkEnd w:id="185"/>
    </w:p>
    <w:p w14:paraId="4537DE2A" w14:textId="5CB6D68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C571525" w:rsidR="00CD4517" w:rsidRPr="009E4691" w:rsidRDefault="00084FF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2E14FB89"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5AD7495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2E5BA6EC"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15068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xml:space="preserve">, sem prejuízo das demais sanções cabíveis, previstas neste Contrato, </w:t>
      </w:r>
      <w:r w:rsidRPr="009E4691">
        <w:rPr>
          <w:rFonts w:cstheme="minorHAnsi"/>
          <w:szCs w:val="24"/>
        </w:rPr>
        <w:lastRenderedPageBreak/>
        <w:t>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86"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86"/>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87"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87"/>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7BBB25"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proofErr w:type="spellStart"/>
      <w:del w:id="188" w:author="Carolina de Mattos Pacheco | WZ Advogados" w:date="2020-10-02T19:11:00Z">
        <w:r w:rsidR="006F1368" w:rsidRPr="009E4691" w:rsidDel="00CB48DC">
          <w:rPr>
            <w:rFonts w:eastAsia="SimSun" w:cstheme="minorHAnsi"/>
            <w:b/>
            <w:szCs w:val="24"/>
          </w:rPr>
          <w:delText>a</w:delText>
        </w:r>
      </w:del>
      <w:ins w:id="189" w:author="Carolina de Mattos Pacheco | WZ Advogados" w:date="2020-10-02T19:11:00Z">
        <w:r w:rsidR="00CB48DC">
          <w:rPr>
            <w:rFonts w:eastAsia="SimSun" w:cstheme="minorHAnsi"/>
            <w:b/>
            <w:szCs w:val="24"/>
          </w:rPr>
          <w:t>c.i</w:t>
        </w:r>
      </w:ins>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proofErr w:type="spellStart"/>
      <w:del w:id="190" w:author="Carolina de Mattos Pacheco | WZ Advogados" w:date="2020-10-02T19:11:00Z">
        <w:r w:rsidR="006F1368" w:rsidRPr="009E4691" w:rsidDel="00CB48DC">
          <w:rPr>
            <w:rFonts w:eastAsia="SimSun" w:cstheme="minorHAnsi"/>
            <w:b/>
            <w:szCs w:val="24"/>
          </w:rPr>
          <w:delText>b</w:delText>
        </w:r>
      </w:del>
      <w:ins w:id="191" w:author="Carolina de Mattos Pacheco | WZ Advogados" w:date="2020-10-02T19:11:00Z">
        <w:r w:rsidR="00CB48DC">
          <w:rPr>
            <w:rFonts w:eastAsia="SimSun" w:cstheme="minorHAnsi"/>
            <w:b/>
            <w:szCs w:val="24"/>
          </w:rPr>
          <w:t>c.ii</w:t>
        </w:r>
      </w:ins>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lastRenderedPageBreak/>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192"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8D0BCB">
        <w:rPr>
          <w:rFonts w:eastAsia="SimSun" w:cstheme="minorHAnsi"/>
          <w:szCs w:val="24"/>
          <w:u w:val="single"/>
        </w:rPr>
        <w:t>Cláusula</w:t>
      </w:r>
      <w:r w:rsidR="00B813E9" w:rsidRPr="008D0BCB">
        <w:rPr>
          <w:rFonts w:eastAsia="SimSun" w:cstheme="minorHAnsi"/>
          <w:szCs w:val="24"/>
          <w:u w:val="singl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192"/>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93"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93"/>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lastRenderedPageBreak/>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ins w:id="194" w:author="Eduardo Caires" w:date="2020-09-24T16:36:00Z">
        <w:r w:rsidR="00F548B5">
          <w:rPr>
            <w:rFonts w:cstheme="minorHAnsi"/>
            <w:szCs w:val="24"/>
          </w:rPr>
          <w:t>, líquidos de tributos,</w:t>
        </w:r>
      </w:ins>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9E4691">
        <w:rPr>
          <w:rFonts w:cstheme="minorHAnsi"/>
          <w:szCs w:val="24"/>
          <w:u w:val="single"/>
          <w:lang w:eastAsia="en-US"/>
        </w:rPr>
        <w:t>Cláusula</w:t>
      </w:r>
      <w:r w:rsidR="00B813E9" w:rsidRPr="009E4691">
        <w:rPr>
          <w:rFonts w:cstheme="minorHAnsi"/>
          <w:szCs w:val="24"/>
          <w:u w:val="single"/>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195" w:name="_DV_M76"/>
      <w:bookmarkStart w:id="196" w:name="_DV_M77"/>
      <w:bookmarkStart w:id="197" w:name="_DV_M111"/>
      <w:bookmarkStart w:id="198" w:name="_DV_M118"/>
      <w:bookmarkStart w:id="199" w:name="_DV_M119"/>
      <w:bookmarkStart w:id="200" w:name="_DV_M120"/>
      <w:bookmarkStart w:id="201" w:name="_DV_M121"/>
      <w:bookmarkStart w:id="202" w:name="_DV_M122"/>
      <w:bookmarkStart w:id="203" w:name="_DV_M123"/>
      <w:bookmarkStart w:id="204" w:name="_DV_M82"/>
      <w:bookmarkStart w:id="205" w:name="_DV_M126"/>
      <w:bookmarkStart w:id="206" w:name="_DV_M125"/>
      <w:bookmarkStart w:id="207" w:name="_DV_M127"/>
      <w:bookmarkStart w:id="208" w:name="_DV_M128"/>
      <w:bookmarkStart w:id="209" w:name="_DV_M129"/>
      <w:bookmarkStart w:id="210" w:name="_DV_M130"/>
      <w:bookmarkStart w:id="211" w:name="_DV_M132"/>
      <w:bookmarkStart w:id="212" w:name="_DV_M133"/>
      <w:bookmarkStart w:id="213" w:name="_DV_M136"/>
      <w:bookmarkStart w:id="214" w:name="_DV_M139"/>
      <w:bookmarkStart w:id="215" w:name="_DV_M140"/>
      <w:bookmarkStart w:id="216" w:name="_DV_M109"/>
      <w:bookmarkStart w:id="217" w:name="_DV_M87"/>
      <w:bookmarkStart w:id="218" w:name="_DV_M728"/>
      <w:bookmarkStart w:id="219" w:name="_DV_M178"/>
      <w:bookmarkStart w:id="220" w:name="_DV_M199"/>
      <w:bookmarkStart w:id="221" w:name="_DV_M179"/>
      <w:bookmarkStart w:id="222" w:name="_DV_M180"/>
      <w:bookmarkStart w:id="223" w:name="_DV_M181"/>
      <w:bookmarkStart w:id="224" w:name="_DV_M202"/>
      <w:bookmarkStart w:id="225" w:name="_DV_M182"/>
      <w:bookmarkStart w:id="226" w:name="_DV_M203"/>
      <w:bookmarkStart w:id="227" w:name="_DV_M183"/>
      <w:bookmarkStart w:id="228" w:name="_DV_M204"/>
      <w:bookmarkStart w:id="229" w:name="_DV_M184"/>
      <w:bookmarkStart w:id="230" w:name="_DV_M185"/>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231"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231"/>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37CA5DAA" w:rsidR="0035496D" w:rsidRPr="009E4691" w:rsidRDefault="00C01237" w:rsidP="00F7152D">
      <w:pPr>
        <w:jc w:val="left"/>
        <w:rPr>
          <w:rFonts w:cstheme="minorHAnsi"/>
          <w:szCs w:val="24"/>
        </w:rPr>
      </w:pPr>
      <w:ins w:id="232" w:author="Eduardo Caires" w:date="2020-09-24T16:37:00Z">
        <w:r>
          <w:rPr>
            <w:rFonts w:cstheme="minorHAnsi"/>
            <w:szCs w:val="24"/>
          </w:rPr>
          <w:t>[Vide contrato de cessão.]</w:t>
        </w:r>
      </w:ins>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ins w:id="233" w:author="Carolina de Mattos Pacheco | WZ Advogados" w:date="2020-10-08T16:20:00Z"/>
          <w:rFonts w:cstheme="minorHAnsi"/>
          <w:szCs w:val="24"/>
        </w:rPr>
      </w:pPr>
      <w:ins w:id="234" w:author="Carolina de Mattos Pacheco | WZ Advogados" w:date="2020-10-08T16:20:00Z">
        <w:r w:rsidRPr="007022B0">
          <w:rPr>
            <w:rFonts w:cstheme="minorHAnsi"/>
            <w:szCs w:val="24"/>
          </w:rPr>
          <w:t>Rua Tabapuã, 1.123 – 21º andar</w:t>
        </w:r>
      </w:ins>
    </w:p>
    <w:p w14:paraId="1BBB8610" w14:textId="77777777" w:rsidR="007022B0" w:rsidRPr="007022B0" w:rsidRDefault="007022B0" w:rsidP="007022B0">
      <w:pPr>
        <w:ind w:left="567"/>
        <w:jc w:val="left"/>
        <w:rPr>
          <w:ins w:id="235" w:author="Carolina de Mattos Pacheco | WZ Advogados" w:date="2020-10-08T16:20:00Z"/>
          <w:rFonts w:cstheme="minorHAnsi"/>
          <w:szCs w:val="24"/>
        </w:rPr>
      </w:pPr>
      <w:ins w:id="236" w:author="Carolina de Mattos Pacheco | WZ Advogados" w:date="2020-10-08T16:20:00Z">
        <w:r w:rsidRPr="007022B0">
          <w:rPr>
            <w:rFonts w:cstheme="minorHAnsi"/>
            <w:szCs w:val="24"/>
          </w:rPr>
          <w:lastRenderedPageBreak/>
          <w:t xml:space="preserve">São Paulo – SP </w:t>
        </w:r>
      </w:ins>
    </w:p>
    <w:p w14:paraId="0412DE72" w14:textId="77777777" w:rsidR="007022B0" w:rsidRPr="007022B0" w:rsidRDefault="007022B0" w:rsidP="007022B0">
      <w:pPr>
        <w:ind w:left="567"/>
        <w:jc w:val="left"/>
        <w:rPr>
          <w:ins w:id="237" w:author="Carolina de Mattos Pacheco | WZ Advogados" w:date="2020-10-08T16:20:00Z"/>
          <w:rFonts w:cstheme="minorHAnsi"/>
          <w:szCs w:val="24"/>
        </w:rPr>
      </w:pPr>
      <w:ins w:id="238" w:author="Carolina de Mattos Pacheco | WZ Advogados" w:date="2020-10-08T16:20:00Z">
        <w:r w:rsidRPr="007022B0">
          <w:rPr>
            <w:rFonts w:cstheme="minorHAnsi"/>
            <w:szCs w:val="24"/>
          </w:rPr>
          <w:t>CEP 04533-004</w:t>
        </w:r>
      </w:ins>
    </w:p>
    <w:p w14:paraId="62EC6B97" w14:textId="77777777" w:rsidR="007022B0" w:rsidRPr="007022B0" w:rsidRDefault="007022B0" w:rsidP="007022B0">
      <w:pPr>
        <w:ind w:left="567"/>
        <w:jc w:val="left"/>
        <w:rPr>
          <w:ins w:id="239" w:author="Carolina de Mattos Pacheco | WZ Advogados" w:date="2020-10-08T16:20:00Z"/>
          <w:rFonts w:cstheme="minorHAnsi"/>
          <w:szCs w:val="24"/>
        </w:rPr>
      </w:pPr>
      <w:ins w:id="240" w:author="Carolina de Mattos Pacheco | WZ Advogados" w:date="2020-10-08T16:20:00Z">
        <w:r w:rsidRPr="007022B0">
          <w:rPr>
            <w:rFonts w:cstheme="minorHAnsi"/>
            <w:szCs w:val="24"/>
          </w:rPr>
          <w:t>At.: Dep. de Gestão / Dep. Jurídico</w:t>
        </w:r>
      </w:ins>
    </w:p>
    <w:p w14:paraId="22E87831" w14:textId="77777777" w:rsidR="007022B0" w:rsidRPr="007022B0" w:rsidRDefault="007022B0" w:rsidP="007022B0">
      <w:pPr>
        <w:ind w:left="567"/>
        <w:jc w:val="left"/>
        <w:rPr>
          <w:ins w:id="241" w:author="Carolina de Mattos Pacheco | WZ Advogados" w:date="2020-10-08T16:20:00Z"/>
          <w:rFonts w:cstheme="minorHAnsi"/>
          <w:szCs w:val="24"/>
        </w:rPr>
      </w:pPr>
      <w:ins w:id="242" w:author="Carolina de Mattos Pacheco | WZ Advogados" w:date="2020-10-08T16:20:00Z">
        <w:r w:rsidRPr="007022B0">
          <w:rPr>
            <w:rFonts w:cstheme="minorHAnsi"/>
            <w:szCs w:val="24"/>
          </w:rPr>
          <w:t>Telefone: (11) 3320-7474</w:t>
        </w:r>
      </w:ins>
    </w:p>
    <w:p w14:paraId="77C6D305" w14:textId="4AAB31A7" w:rsidR="0035496D" w:rsidDel="007022B0" w:rsidRDefault="007022B0" w:rsidP="00F7152D">
      <w:pPr>
        <w:ind w:left="567"/>
        <w:jc w:val="left"/>
        <w:rPr>
          <w:del w:id="243" w:author="Carolina de Mattos Pacheco | WZ Advogados" w:date="2020-10-08T16:20:00Z"/>
          <w:rFonts w:cstheme="minorHAnsi"/>
          <w:szCs w:val="24"/>
        </w:rPr>
      </w:pPr>
      <w:ins w:id="244" w:author="Carolina de Mattos Pacheco | WZ Advogados" w:date="2020-10-08T16:20:00Z">
        <w:r w:rsidRPr="007022B0">
          <w:rPr>
            <w:rFonts w:cstheme="minorHAnsi"/>
            <w:szCs w:val="24"/>
          </w:rPr>
          <w:t xml:space="preserve">E-mail: </w:t>
        </w:r>
        <w:r>
          <w:rPr>
            <w:rFonts w:cstheme="minorHAnsi"/>
            <w:szCs w:val="24"/>
          </w:rPr>
          <w:fldChar w:fldCharType="begin"/>
        </w:r>
        <w:r>
          <w:rPr>
            <w:rFonts w:cstheme="minorHAnsi"/>
            <w:szCs w:val="24"/>
          </w:rPr>
          <w:instrText xml:space="preserve"> HYPERLINK "mailto:</w:instrText>
        </w:r>
        <w:r w:rsidRPr="007022B0">
          <w:rPr>
            <w:rFonts w:cstheme="minorHAnsi"/>
            <w:szCs w:val="24"/>
          </w:rPr>
          <w:instrText>gestao@isecbrasil.com.br</w:instrText>
        </w:r>
        <w:r>
          <w:rPr>
            <w:rFonts w:cstheme="minorHAnsi"/>
            <w:szCs w:val="24"/>
          </w:rPr>
          <w:instrText xml:space="preserve">" </w:instrText>
        </w:r>
        <w:r>
          <w:rPr>
            <w:rFonts w:cstheme="minorHAnsi"/>
            <w:szCs w:val="24"/>
          </w:rPr>
          <w:fldChar w:fldCharType="separate"/>
        </w:r>
        <w:r w:rsidRPr="001113E5">
          <w:rPr>
            <w:rStyle w:val="Hyperlink"/>
            <w:rFonts w:asciiTheme="minorHAnsi" w:hAnsiTheme="minorHAnsi" w:cstheme="minorHAnsi"/>
            <w:sz w:val="24"/>
            <w:szCs w:val="24"/>
          </w:rPr>
          <w:t>gestao@isecbrasil.com.br</w:t>
        </w:r>
        <w:r>
          <w:rPr>
            <w:rFonts w:cstheme="minorHAnsi"/>
            <w:szCs w:val="24"/>
          </w:rPr>
          <w:fldChar w:fldCharType="end"/>
        </w:r>
        <w:r>
          <w:rPr>
            <w:rFonts w:cstheme="minorHAnsi"/>
            <w:szCs w:val="24"/>
          </w:rPr>
          <w:t xml:space="preserve"> </w:t>
        </w:r>
        <w:r w:rsidRPr="007022B0">
          <w:rPr>
            <w:rFonts w:cstheme="minorHAnsi"/>
            <w:szCs w:val="24"/>
          </w:rPr>
          <w:t xml:space="preserve"> / </w:t>
        </w:r>
        <w:r>
          <w:rPr>
            <w:rFonts w:cstheme="minorHAnsi"/>
            <w:szCs w:val="24"/>
          </w:rPr>
          <w:fldChar w:fldCharType="begin"/>
        </w:r>
        <w:r>
          <w:rPr>
            <w:rFonts w:cstheme="minorHAnsi"/>
            <w:szCs w:val="24"/>
          </w:rPr>
          <w:instrText xml:space="preserve"> HYPERLINK "mailto:</w:instrText>
        </w:r>
        <w:r w:rsidRPr="007022B0">
          <w:rPr>
            <w:rFonts w:cstheme="minorHAnsi"/>
            <w:szCs w:val="24"/>
          </w:rPr>
          <w:instrText>juridico@isecbrasil.com.br</w:instrText>
        </w:r>
        <w:r>
          <w:rPr>
            <w:rFonts w:cstheme="minorHAnsi"/>
            <w:szCs w:val="24"/>
          </w:rPr>
          <w:instrText xml:space="preserve">" </w:instrText>
        </w:r>
        <w:r>
          <w:rPr>
            <w:rFonts w:cstheme="minorHAnsi"/>
            <w:szCs w:val="24"/>
          </w:rPr>
          <w:fldChar w:fldCharType="separate"/>
        </w:r>
        <w:r w:rsidRPr="001113E5">
          <w:rPr>
            <w:rStyle w:val="Hyperlink"/>
            <w:rFonts w:asciiTheme="minorHAnsi" w:hAnsiTheme="minorHAnsi" w:cstheme="minorHAnsi"/>
            <w:sz w:val="24"/>
            <w:szCs w:val="24"/>
          </w:rPr>
          <w:t>juridico@isecbrasil.com.br</w:t>
        </w:r>
        <w:r>
          <w:rPr>
            <w:rFonts w:cstheme="minorHAnsi"/>
            <w:szCs w:val="24"/>
          </w:rPr>
          <w:fldChar w:fldCharType="end"/>
        </w:r>
        <w:r>
          <w:rPr>
            <w:rFonts w:cstheme="minorHAnsi"/>
            <w:szCs w:val="24"/>
          </w:rPr>
          <w:t xml:space="preserve"> </w:t>
        </w:r>
      </w:ins>
      <w:del w:id="245" w:author="Carolina de Mattos Pacheco | WZ Advogados" w:date="2020-10-08T16:20:00Z">
        <w:r w:rsidR="0035496D" w:rsidRPr="009E4691" w:rsidDel="007022B0">
          <w:rPr>
            <w:rFonts w:cstheme="minorHAnsi"/>
            <w:szCs w:val="24"/>
          </w:rPr>
          <w:delText>Rua Tabapuã, n.º 1.123, 21º andar, conjunto 125, Itaim Bibi</w:delText>
        </w:r>
      </w:del>
    </w:p>
    <w:p w14:paraId="249CA125" w14:textId="77777777" w:rsidR="007022B0" w:rsidRPr="009E4691" w:rsidRDefault="007022B0" w:rsidP="007022B0">
      <w:pPr>
        <w:ind w:left="567"/>
        <w:jc w:val="left"/>
        <w:rPr>
          <w:ins w:id="246" w:author="Carolina de Mattos Pacheco | WZ Advogados" w:date="2020-10-08T16:20:00Z"/>
          <w:rFonts w:cstheme="minorHAnsi"/>
          <w:szCs w:val="24"/>
        </w:rPr>
      </w:pPr>
    </w:p>
    <w:p w14:paraId="219A581C" w14:textId="38FB29F0" w:rsidR="0035496D" w:rsidRPr="009E4691" w:rsidDel="007022B0" w:rsidRDefault="0035496D" w:rsidP="00F7152D">
      <w:pPr>
        <w:ind w:left="567"/>
        <w:jc w:val="left"/>
        <w:rPr>
          <w:del w:id="247" w:author="Carolina de Mattos Pacheco | WZ Advogados" w:date="2020-10-08T16:20:00Z"/>
          <w:rFonts w:cstheme="minorHAnsi"/>
          <w:szCs w:val="24"/>
        </w:rPr>
      </w:pPr>
      <w:del w:id="248" w:author="Carolina de Mattos Pacheco | WZ Advogados" w:date="2020-10-08T16:20:00Z">
        <w:r w:rsidRPr="009E4691" w:rsidDel="007022B0">
          <w:rPr>
            <w:rFonts w:cstheme="minorHAnsi"/>
            <w:szCs w:val="24"/>
          </w:rPr>
          <w:delText>São Paulo – SP</w:delText>
        </w:r>
      </w:del>
    </w:p>
    <w:p w14:paraId="3932F63A" w14:textId="7DE029D9" w:rsidR="0035496D" w:rsidRPr="009E4691" w:rsidDel="007022B0" w:rsidRDefault="0035496D" w:rsidP="00F7152D">
      <w:pPr>
        <w:ind w:left="567"/>
        <w:jc w:val="left"/>
        <w:rPr>
          <w:del w:id="249" w:author="Carolina de Mattos Pacheco | WZ Advogados" w:date="2020-10-08T16:20:00Z"/>
          <w:rFonts w:cstheme="minorHAnsi"/>
          <w:szCs w:val="24"/>
        </w:rPr>
      </w:pPr>
      <w:del w:id="250" w:author="Carolina de Mattos Pacheco | WZ Advogados" w:date="2020-10-08T16:20:00Z">
        <w:r w:rsidRPr="009E4691" w:rsidDel="007022B0">
          <w:rPr>
            <w:rFonts w:cstheme="minorHAnsi"/>
            <w:szCs w:val="24"/>
          </w:rPr>
          <w:delText>CEP 04533-004</w:delText>
        </w:r>
      </w:del>
    </w:p>
    <w:p w14:paraId="731CD08E" w14:textId="018411AF" w:rsidR="0035496D" w:rsidRPr="009E4691" w:rsidDel="007022B0" w:rsidRDefault="0035496D" w:rsidP="00F7152D">
      <w:pPr>
        <w:ind w:left="567"/>
        <w:jc w:val="left"/>
        <w:rPr>
          <w:del w:id="251" w:author="Carolina de Mattos Pacheco | WZ Advogados" w:date="2020-10-08T16:20:00Z"/>
          <w:rFonts w:cstheme="minorHAnsi"/>
          <w:szCs w:val="24"/>
        </w:rPr>
      </w:pPr>
      <w:del w:id="252" w:author="Carolina de Mattos Pacheco | WZ Advogados" w:date="2020-10-08T16:20:00Z">
        <w:r w:rsidRPr="009E4691" w:rsidDel="007022B0">
          <w:rPr>
            <w:rFonts w:cstheme="minorHAnsi"/>
            <w:szCs w:val="24"/>
          </w:rPr>
          <w:delText>At.: Ila Sym e Juliane Effting</w:delText>
        </w:r>
      </w:del>
    </w:p>
    <w:p w14:paraId="3379CE59" w14:textId="21206511" w:rsidR="0035496D" w:rsidRPr="009E4691" w:rsidDel="007022B0" w:rsidRDefault="0035496D" w:rsidP="00F7152D">
      <w:pPr>
        <w:ind w:left="567"/>
        <w:jc w:val="left"/>
        <w:rPr>
          <w:del w:id="253" w:author="Carolina de Mattos Pacheco | WZ Advogados" w:date="2020-10-08T16:20:00Z"/>
          <w:rFonts w:cstheme="minorHAnsi"/>
          <w:szCs w:val="24"/>
        </w:rPr>
      </w:pPr>
      <w:del w:id="254" w:author="Carolina de Mattos Pacheco | WZ Advogados" w:date="2020-10-08T16:20:00Z">
        <w:r w:rsidRPr="009E4691" w:rsidDel="007022B0">
          <w:rPr>
            <w:rFonts w:cstheme="minorHAnsi"/>
            <w:szCs w:val="24"/>
          </w:rPr>
          <w:delText>Telefone: (11) 3320-7474</w:delText>
        </w:r>
      </w:del>
    </w:p>
    <w:p w14:paraId="62EE026C" w14:textId="04198185" w:rsidR="0035496D" w:rsidDel="007022B0" w:rsidRDefault="0035496D" w:rsidP="00F7152D">
      <w:pPr>
        <w:ind w:left="567"/>
        <w:jc w:val="left"/>
        <w:rPr>
          <w:del w:id="255" w:author="Carolina de Mattos Pacheco | WZ Advogados" w:date="2020-10-08T16:20:00Z"/>
          <w:rStyle w:val="Hyperlink"/>
          <w:rFonts w:asciiTheme="minorHAnsi" w:hAnsiTheme="minorHAnsi" w:cstheme="minorHAnsi"/>
          <w:color w:val="0000FF"/>
          <w:sz w:val="24"/>
          <w:szCs w:val="24"/>
        </w:rPr>
      </w:pPr>
      <w:del w:id="256" w:author="Carolina de Mattos Pacheco | WZ Advogados" w:date="2020-10-08T16:20:00Z">
        <w:r w:rsidRPr="009E4691" w:rsidDel="007022B0">
          <w:rPr>
            <w:rFonts w:cstheme="minorHAnsi"/>
            <w:szCs w:val="24"/>
          </w:rPr>
          <w:delText xml:space="preserve">E-mail:; </w:delText>
        </w:r>
        <w:r w:rsidR="00C73FBA" w:rsidDel="007022B0">
          <w:fldChar w:fldCharType="begin"/>
        </w:r>
        <w:r w:rsidR="00C73FBA" w:rsidDel="007022B0">
          <w:delInstrText xml:space="preserve"> HYPERLINK "mailto:gestao@isecbrasil.com.br" </w:delInstrText>
        </w:r>
        <w:r w:rsidR="00C73FBA" w:rsidDel="007022B0">
          <w:fldChar w:fldCharType="separate"/>
        </w:r>
        <w:r w:rsidRPr="009E4691" w:rsidDel="007022B0">
          <w:rPr>
            <w:rStyle w:val="Hyperlink"/>
            <w:rFonts w:asciiTheme="minorHAnsi" w:hAnsiTheme="minorHAnsi" w:cstheme="minorHAnsi"/>
            <w:color w:val="0000FF"/>
            <w:sz w:val="24"/>
            <w:szCs w:val="24"/>
          </w:rPr>
          <w:delText>gestao@isecbrasil.com.br</w:delText>
        </w:r>
        <w:r w:rsidR="00C73FBA" w:rsidDel="007022B0">
          <w:rPr>
            <w:rStyle w:val="Hyperlink"/>
            <w:rFonts w:asciiTheme="minorHAnsi" w:hAnsiTheme="minorHAnsi" w:cstheme="minorHAnsi"/>
            <w:color w:val="0000FF"/>
            <w:sz w:val="24"/>
            <w:szCs w:val="24"/>
          </w:rPr>
          <w:fldChar w:fldCharType="end"/>
        </w:r>
      </w:del>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257"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3DC503D0" w14:textId="77777777" w:rsidR="002B7C02" w:rsidRPr="00AB1BE6" w:rsidRDefault="002B7C02" w:rsidP="006748B1">
      <w:pPr>
        <w:widowControl/>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A301CDA" w14:textId="77777777" w:rsidR="002B7C02" w:rsidRPr="00AB1BE6" w:rsidRDefault="002B7C02" w:rsidP="006748B1">
      <w:pPr>
        <w:widowControl/>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2CFAC51" w14:textId="77777777" w:rsidR="002B7C02" w:rsidRPr="00AB1BE6" w:rsidRDefault="002B7C02" w:rsidP="006748B1">
      <w:pPr>
        <w:widowControl/>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bookmarkEnd w:id="257"/>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258" w:name="_DV_M186"/>
      <w:bookmarkStart w:id="259" w:name="_DV_M207"/>
      <w:bookmarkStart w:id="260" w:name="_Ref435157305"/>
      <w:bookmarkEnd w:id="258"/>
      <w:bookmarkEnd w:id="259"/>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260"/>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lastRenderedPageBreak/>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7B13EFF1"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lastRenderedPageBreak/>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lastRenderedPageBreak/>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2339D5E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w:t>
      </w:r>
      <w:r w:rsidRPr="009E4691">
        <w:rPr>
          <w:rFonts w:cstheme="minorHAnsi"/>
        </w:rPr>
        <w:lastRenderedPageBreak/>
        <w:t>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261" w:name="_DV_M200"/>
      <w:bookmarkStart w:id="262" w:name="_DV_M219"/>
      <w:bookmarkStart w:id="263" w:name="_DV_M201"/>
      <w:bookmarkStart w:id="264" w:name="_DV_M220"/>
      <w:bookmarkStart w:id="265" w:name="_DV_M205"/>
      <w:bookmarkStart w:id="266" w:name="_DV_M221"/>
      <w:bookmarkEnd w:id="261"/>
      <w:bookmarkEnd w:id="262"/>
      <w:bookmarkEnd w:id="263"/>
      <w:bookmarkEnd w:id="264"/>
      <w:bookmarkEnd w:id="265"/>
      <w:bookmarkEnd w:id="266"/>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267" w:name="_DV_M197"/>
      <w:bookmarkStart w:id="268" w:name="_DV_M218"/>
      <w:bookmarkStart w:id="269" w:name="_DV_M198"/>
      <w:bookmarkEnd w:id="267"/>
      <w:bookmarkEnd w:id="268"/>
      <w:bookmarkEnd w:id="269"/>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xml:space="preserve">] de 2020, entre </w:t>
      </w:r>
      <w:proofErr w:type="spellStart"/>
      <w:r w:rsidRPr="009E4691">
        <w:rPr>
          <w:rFonts w:cstheme="minorHAnsi"/>
          <w:i/>
          <w:iCs/>
          <w:szCs w:val="24"/>
        </w:rPr>
        <w:t>Lucca</w:t>
      </w:r>
      <w:proofErr w:type="spellEnd"/>
      <w:r w:rsidRPr="009E4691">
        <w:rPr>
          <w:rFonts w:cstheme="minorHAnsi"/>
          <w:i/>
          <w:iCs/>
          <w:szCs w:val="24"/>
        </w:rPr>
        <w:t xml:space="preserve">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270"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270"/>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271"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271"/>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272" w:name="_DV_M206"/>
      <w:bookmarkStart w:id="273" w:name="_DV_M208"/>
      <w:bookmarkStart w:id="274" w:name="_DV_M210"/>
      <w:bookmarkStart w:id="275" w:name="_DV_M212"/>
      <w:bookmarkStart w:id="276" w:name="_DV_M214"/>
      <w:bookmarkStart w:id="277" w:name="_DV_M227"/>
      <w:bookmarkStart w:id="278" w:name="_DV_M215"/>
      <w:bookmarkStart w:id="279" w:name="_DV_M228"/>
      <w:bookmarkEnd w:id="272"/>
      <w:bookmarkEnd w:id="273"/>
      <w:bookmarkEnd w:id="274"/>
      <w:bookmarkEnd w:id="275"/>
      <w:bookmarkEnd w:id="276"/>
      <w:bookmarkEnd w:id="277"/>
      <w:bookmarkEnd w:id="278"/>
      <w:bookmarkEnd w:id="279"/>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132477A"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proofErr w:type="spellStart"/>
      <w:r w:rsidR="000F78E3" w:rsidRPr="000F78E3">
        <w:rPr>
          <w:rFonts w:cstheme="minorHAnsi"/>
          <w:color w:val="000000"/>
          <w:szCs w:val="24"/>
          <w:u w:val="single"/>
        </w:rPr>
        <w:t>Lucca</w:t>
      </w:r>
      <w:proofErr w:type="spellEnd"/>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280" w:name="_Hlk49379497"/>
      <w:r w:rsidRPr="004E2A1B">
        <w:rPr>
          <w:rFonts w:cstheme="minorHAnsi"/>
          <w:w w:val="0"/>
          <w:szCs w:val="24"/>
        </w:rPr>
        <w:t>[•]</w:t>
      </w:r>
      <w:bookmarkEnd w:id="280"/>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5"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6"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7E10ACB0" w:rsidR="00394383" w:rsidRPr="004E2A1B" w:rsidRDefault="00394383" w:rsidP="00A83159">
      <w:pPr>
        <w:ind w:left="567" w:hanging="567"/>
        <w:rPr>
          <w:rFonts w:cstheme="minorHAnsi"/>
          <w:szCs w:val="24"/>
        </w:rPr>
      </w:pPr>
      <w:r w:rsidRPr="00FA6E23">
        <w:rPr>
          <w:rFonts w:cstheme="minorHAnsi"/>
          <w:b/>
          <w:bCs/>
          <w:szCs w:val="24"/>
        </w:rPr>
        <w:t>(</w:t>
      </w:r>
      <w:proofErr w:type="spellStart"/>
      <w:r w:rsidRPr="00FA6E23">
        <w:rPr>
          <w:rFonts w:cstheme="minorHAnsi"/>
          <w:b/>
          <w:bCs/>
          <w:szCs w:val="24"/>
        </w:rPr>
        <w:t>iii</w:t>
      </w:r>
      <w:proofErr w:type="spellEnd"/>
      <w:r w:rsidRPr="00FA6E23">
        <w:rPr>
          <w:rFonts w:cstheme="minorHAnsi"/>
          <w:b/>
          <w:bCs/>
          <w:szCs w:val="24"/>
        </w:rPr>
        <w:t>)</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w:t>
      </w:r>
      <w:r w:rsidRPr="004E2A1B">
        <w:rPr>
          <w:rFonts w:cstheme="minorHAnsi"/>
          <w:w w:val="0"/>
          <w:szCs w:val="24"/>
        </w:rPr>
        <w:lastRenderedPageBreak/>
        <w:t>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77777777" w:rsidR="005C2CC8" w:rsidRPr="009E4691" w:rsidRDefault="005C2CC8" w:rsidP="005C2CC8">
      <w:pPr>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5C2CC8">
      <w:pPr>
        <w:rPr>
          <w:rFonts w:cstheme="minorHAnsi"/>
          <w:szCs w:val="24"/>
        </w:rPr>
      </w:pPr>
    </w:p>
    <w:p w14:paraId="6241237E" w14:textId="77777777" w:rsidR="005C2CC8" w:rsidRPr="009E4691" w:rsidRDefault="005C2CC8" w:rsidP="005C2CC8">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5C2CC8">
      <w:pPr>
        <w:pStyle w:val="NormalJustified"/>
        <w:rPr>
          <w:rFonts w:cstheme="minorHAnsi"/>
        </w:rPr>
      </w:pPr>
    </w:p>
    <w:p w14:paraId="0928AC01" w14:textId="77777777" w:rsidR="005C2CC8" w:rsidRPr="00A71FF2" w:rsidRDefault="005C2CC8" w:rsidP="005C2CC8">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85B6AF7" w14:textId="77777777" w:rsidR="005C2CC8" w:rsidRPr="00A71FF2" w:rsidRDefault="005C2CC8" w:rsidP="005C2CC8">
      <w:pPr>
        <w:pStyle w:val="NormalJustified"/>
        <w:rPr>
          <w:rFonts w:cstheme="minorHAnsi"/>
        </w:rPr>
      </w:pPr>
    </w:p>
    <w:p w14:paraId="6623864E" w14:textId="77777777" w:rsidR="005C2CC8" w:rsidRPr="00A71FF2"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5C2CC8">
      <w:pPr>
        <w:pStyle w:val="NormalJustified"/>
        <w:rPr>
          <w:rFonts w:cstheme="minorHAnsi"/>
        </w:rPr>
      </w:pPr>
    </w:p>
    <w:p w14:paraId="014B39FC"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5C2CC8">
      <w:pPr>
        <w:rPr>
          <w:rFonts w:cstheme="minorHAnsi"/>
          <w:color w:val="000000"/>
          <w:szCs w:val="24"/>
        </w:rPr>
      </w:pPr>
    </w:p>
    <w:p w14:paraId="0CC1C469"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5C2CC8">
      <w:pPr>
        <w:rPr>
          <w:rFonts w:cstheme="minorHAnsi"/>
          <w:color w:val="000000"/>
          <w:szCs w:val="24"/>
        </w:rPr>
      </w:pPr>
    </w:p>
    <w:p w14:paraId="7B0079F9"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5C2CC8">
      <w:pPr>
        <w:rPr>
          <w:rFonts w:cstheme="minorHAnsi"/>
          <w:color w:val="000000"/>
          <w:szCs w:val="24"/>
        </w:rPr>
      </w:pPr>
    </w:p>
    <w:p w14:paraId="27B3A519" w14:textId="77777777" w:rsidR="005C2CC8" w:rsidRPr="00A71FF2" w:rsidRDefault="005C2CC8" w:rsidP="005C2CC8">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31D1849A" w14:textId="77777777" w:rsidR="005C2CC8" w:rsidRDefault="005C2CC8" w:rsidP="005C2CC8">
      <w:pPr>
        <w:rPr>
          <w:rFonts w:cstheme="minorHAnsi"/>
          <w:b/>
          <w:bCs/>
          <w:szCs w:val="24"/>
        </w:rPr>
      </w:pPr>
    </w:p>
    <w:p w14:paraId="4DD8DD96" w14:textId="77777777" w:rsidR="005C2CC8" w:rsidRPr="00A71FF2" w:rsidRDefault="005C2CC8" w:rsidP="005C2CC8">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5C2CC8">
      <w:pPr>
        <w:pStyle w:val="NormalJustified"/>
        <w:rPr>
          <w:rFonts w:cstheme="minorHAnsi"/>
        </w:rPr>
      </w:pPr>
    </w:p>
    <w:p w14:paraId="565F0ED0" w14:textId="77777777" w:rsidR="005C2CC8" w:rsidRPr="00A71FF2" w:rsidRDefault="005C2CC8" w:rsidP="005C2CC8">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w:t>
      </w:r>
      <w:r w:rsidRPr="00A71FF2">
        <w:rPr>
          <w:rFonts w:cstheme="minorHAnsi"/>
          <w:szCs w:val="24"/>
        </w:rPr>
        <w:lastRenderedPageBreak/>
        <w:t>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5C2CC8">
      <w:pPr>
        <w:rPr>
          <w:rFonts w:cstheme="minorHAnsi"/>
          <w:color w:val="000000"/>
          <w:szCs w:val="24"/>
        </w:rPr>
      </w:pPr>
    </w:p>
    <w:p w14:paraId="73AD6621"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5C2CC8">
      <w:pPr>
        <w:rPr>
          <w:rFonts w:cstheme="minorHAnsi"/>
          <w:color w:val="000000"/>
          <w:szCs w:val="24"/>
        </w:rPr>
      </w:pPr>
    </w:p>
    <w:p w14:paraId="0A575C61"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5C2CC8">
      <w:pPr>
        <w:rPr>
          <w:rFonts w:cstheme="minorHAnsi"/>
          <w:color w:val="000000"/>
          <w:szCs w:val="24"/>
        </w:rPr>
      </w:pPr>
    </w:p>
    <w:p w14:paraId="400DEAF0"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5C2CC8">
      <w:pPr>
        <w:rPr>
          <w:rFonts w:cstheme="minorHAnsi"/>
          <w:szCs w:val="24"/>
        </w:rPr>
      </w:pPr>
    </w:p>
    <w:p w14:paraId="6147E7AC" w14:textId="77777777" w:rsidR="005C2CC8"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5C2CC8">
      <w:pPr>
        <w:pStyle w:val="NormalJustified"/>
        <w:rPr>
          <w:rFonts w:cstheme="minorHAnsi"/>
        </w:rPr>
      </w:pPr>
    </w:p>
    <w:p w14:paraId="040EBEC2" w14:textId="77777777" w:rsidR="005C2CC8" w:rsidRPr="00A71FF2" w:rsidRDefault="005C2CC8" w:rsidP="005C2CC8">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5C2CC8">
      <w:pPr>
        <w:rPr>
          <w:rFonts w:cstheme="minorHAnsi"/>
          <w:szCs w:val="24"/>
        </w:rPr>
      </w:pPr>
    </w:p>
    <w:p w14:paraId="0201CF78"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281"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281"/>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1A80E85E" w14:textId="77777777" w:rsidR="005C2CC8" w:rsidRDefault="005C2CC8" w:rsidP="005C2CC8">
      <w:pPr>
        <w:ind w:left="567"/>
        <w:rPr>
          <w:rFonts w:cstheme="minorHAnsi"/>
          <w:color w:val="000000"/>
          <w:szCs w:val="24"/>
        </w:rPr>
      </w:pPr>
    </w:p>
    <w:p w14:paraId="5E5F1359"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00762CD4" w14:textId="77777777" w:rsidR="005C2CC8" w:rsidRPr="00A71FF2" w:rsidRDefault="005C2CC8" w:rsidP="005C2CC8">
      <w:pPr>
        <w:ind w:left="567"/>
        <w:rPr>
          <w:rFonts w:cstheme="minorHAnsi"/>
          <w:color w:val="000000"/>
          <w:szCs w:val="24"/>
        </w:rPr>
      </w:pPr>
    </w:p>
    <w:p w14:paraId="50A27F48"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04F9C4D4" w14:textId="77777777" w:rsidR="005C2CC8" w:rsidRPr="00A71FF2" w:rsidRDefault="005C2CC8" w:rsidP="005C2CC8">
      <w:pPr>
        <w:rPr>
          <w:rFonts w:cstheme="minorHAnsi"/>
          <w:szCs w:val="24"/>
        </w:rPr>
      </w:pPr>
    </w:p>
    <w:p w14:paraId="7D00A585"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5C2CC8">
      <w:pPr>
        <w:rPr>
          <w:rFonts w:cstheme="minorHAnsi"/>
          <w:color w:val="000000"/>
          <w:szCs w:val="24"/>
        </w:rPr>
      </w:pPr>
    </w:p>
    <w:p w14:paraId="13228A0D"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5C2CC8">
      <w:pPr>
        <w:rPr>
          <w:rFonts w:cstheme="minorHAnsi"/>
          <w:szCs w:val="24"/>
        </w:rPr>
      </w:pPr>
    </w:p>
    <w:p w14:paraId="17E00024"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07722F90" w14:textId="77777777" w:rsidR="005C2CC8" w:rsidRDefault="005C2CC8" w:rsidP="005C2CC8">
      <w:pPr>
        <w:ind w:left="567"/>
        <w:rPr>
          <w:rFonts w:cstheme="minorHAnsi"/>
          <w:szCs w:val="24"/>
        </w:rPr>
      </w:pPr>
    </w:p>
    <w:p w14:paraId="4297498E" w14:textId="68CD3526" w:rsidR="005C2CC8" w:rsidRPr="00A71FF2" w:rsidRDefault="005C2CC8" w:rsidP="005C2CC8">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ins w:id="282" w:author="Carolina de Mattos Pacheco | WZ Advogados" w:date="2020-10-08T16:20:00Z">
        <w:r w:rsidR="007022B0">
          <w:rPr>
            <w:rFonts w:cstheme="minorHAnsi"/>
            <w:b/>
            <w:bCs/>
            <w:szCs w:val="24"/>
          </w:rPr>
          <w:t xml:space="preserve">Obrigatória </w:t>
        </w:r>
      </w:ins>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40EDA6CD" w14:textId="77777777" w:rsidR="005C2CC8" w:rsidRPr="00A71FF2" w:rsidRDefault="005C2CC8" w:rsidP="005C2CC8">
      <w:pPr>
        <w:rPr>
          <w:rFonts w:cstheme="minorHAnsi"/>
          <w:szCs w:val="24"/>
        </w:rPr>
      </w:pPr>
    </w:p>
    <w:p w14:paraId="7824D49F"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37FDC2E9" w14:textId="77777777" w:rsidR="005C2CC8" w:rsidRDefault="005C2CC8" w:rsidP="005C2CC8">
      <w:pPr>
        <w:ind w:left="567"/>
        <w:rPr>
          <w:rFonts w:cstheme="minorHAnsi"/>
          <w:color w:val="000000"/>
          <w:szCs w:val="24"/>
        </w:rPr>
      </w:pPr>
    </w:p>
    <w:p w14:paraId="1D2B34E5"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D98FD46" w14:textId="77777777" w:rsidR="005C2CC8" w:rsidRPr="00A71FF2" w:rsidRDefault="005C2CC8" w:rsidP="005C2CC8">
      <w:pPr>
        <w:ind w:left="567"/>
        <w:rPr>
          <w:rFonts w:cstheme="minorHAnsi"/>
          <w:color w:val="000000"/>
          <w:szCs w:val="24"/>
        </w:rPr>
      </w:pPr>
    </w:p>
    <w:p w14:paraId="1139363B"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5C2CC8">
      <w:pPr>
        <w:rPr>
          <w:rFonts w:cstheme="minorHAnsi"/>
          <w:szCs w:val="24"/>
        </w:rPr>
      </w:pPr>
    </w:p>
    <w:p w14:paraId="33DA86B4" w14:textId="1DE7ECC5"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ins w:id="283" w:author="Carolina de Mattos Pacheco | WZ Advogados" w:date="2020-10-08T16:25:00Z">
        <w:r w:rsidR="007022B0">
          <w:rPr>
            <w:rFonts w:cstheme="minorHAnsi"/>
            <w:szCs w:val="24"/>
          </w:rPr>
          <w:t>1</w:t>
        </w:r>
      </w:ins>
      <w:del w:id="284" w:author="Carolina de Mattos Pacheco | WZ Advogados" w:date="2020-10-08T16:25:00Z">
        <w:r w:rsidDel="007022B0">
          <w:rPr>
            <w:rFonts w:cstheme="minorHAnsi"/>
            <w:szCs w:val="24"/>
          </w:rPr>
          <w:delText>0</w:delText>
        </w:r>
      </w:del>
      <w:r w:rsidRPr="00A71FF2">
        <w:rPr>
          <w:rFonts w:cstheme="minorHAnsi"/>
          <w:szCs w:val="24"/>
        </w:rPr>
        <w:t xml:space="preserve"> do Contrato de Cessão;</w:t>
      </w:r>
    </w:p>
    <w:p w14:paraId="616E69C6" w14:textId="77777777" w:rsidR="005C2CC8" w:rsidRPr="00A71FF2" w:rsidRDefault="005C2CC8" w:rsidP="005C2CC8">
      <w:pPr>
        <w:rPr>
          <w:rFonts w:cstheme="minorHAnsi"/>
          <w:color w:val="000000"/>
          <w:szCs w:val="24"/>
        </w:rPr>
      </w:pPr>
    </w:p>
    <w:p w14:paraId="63DCCE95"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5C2CC8">
      <w:pPr>
        <w:rPr>
          <w:rFonts w:cstheme="minorHAnsi"/>
          <w:szCs w:val="24"/>
        </w:rPr>
      </w:pPr>
    </w:p>
    <w:p w14:paraId="519ECA49"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5C2CC8">
      <w:pPr>
        <w:ind w:left="567"/>
        <w:rPr>
          <w:rFonts w:cstheme="minorHAnsi"/>
          <w:szCs w:val="24"/>
        </w:rPr>
      </w:pPr>
    </w:p>
    <w:p w14:paraId="03A31EEA" w14:textId="77777777" w:rsidR="005C2CC8" w:rsidRPr="00A71FF2" w:rsidRDefault="005C2CC8" w:rsidP="005C2CC8">
      <w:pPr>
        <w:rPr>
          <w:rFonts w:cstheme="minorHAnsi"/>
          <w:szCs w:val="24"/>
        </w:rPr>
      </w:pPr>
      <w:r w:rsidRPr="00A71FF2">
        <w:rPr>
          <w:rFonts w:cstheme="minorHAnsi"/>
          <w:szCs w:val="24"/>
        </w:rPr>
        <w:t xml:space="preserve">A descrição ora oferecida visa meramente atender critérios legais e não restringe de qualquer forma os direitos da Fiduciária ou modifica, sob qualquer aspecto, os Créditos Imobiliários representados pelas CCI e o Contrato de Cessão. As demais características das </w:t>
      </w:r>
      <w:r w:rsidRPr="00A71FF2">
        <w:rPr>
          <w:rFonts w:cstheme="minorHAnsi"/>
          <w:szCs w:val="24"/>
        </w:rPr>
        <w:lastRenderedPageBreak/>
        <w:t>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7A52459C" w14:textId="77777777" w:rsidR="00A04CBE" w:rsidRPr="00A71FF2" w:rsidRDefault="00A04CBE" w:rsidP="00A04CBE">
      <w:pPr>
        <w:rPr>
          <w:rFonts w:cstheme="minorHAnsi"/>
          <w:szCs w:val="24"/>
        </w:rPr>
      </w:pPr>
      <w:bookmarkStart w:id="285" w:name="_DV_M169"/>
      <w:bookmarkEnd w:id="285"/>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86" w:name="_DV_M57"/>
      <w:bookmarkEnd w:id="286"/>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99D780D"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287" w:name="_Hlk49373862"/>
      <w:r w:rsidR="00672D44" w:rsidRPr="009E4691">
        <w:rPr>
          <w:rFonts w:cstheme="minorHAnsi"/>
          <w:b/>
          <w:szCs w:val="24"/>
        </w:rPr>
        <w:t>LUCCA ADMINISTRAÇÃO DE IMÓVEIS PRÓPRIOS S.A.</w:t>
      </w:r>
      <w:bookmarkEnd w:id="287"/>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w:t>
      </w:r>
      <w:proofErr w:type="spellStart"/>
      <w:r w:rsidR="00672D44" w:rsidRPr="009E4691">
        <w:rPr>
          <w:rFonts w:cstheme="minorHAnsi"/>
          <w:szCs w:val="24"/>
        </w:rPr>
        <w:t>securitizadora</w:t>
      </w:r>
      <w:proofErr w:type="spellEnd"/>
      <w:r w:rsidR="00672D44" w:rsidRPr="009E4691">
        <w:rPr>
          <w:rFonts w:cstheme="minorHAnsi"/>
          <w:szCs w:val="24"/>
        </w:rPr>
        <w:t xml:space="preserve">,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w:t>
      </w:r>
      <w:r w:rsidR="005C2CC8">
        <w:rPr>
          <w:rFonts w:cstheme="minorHAnsi"/>
          <w:bCs/>
          <w:szCs w:val="24"/>
        </w:rPr>
        <w:t>.</w:t>
      </w:r>
      <w:r w:rsidR="00672D44" w:rsidRPr="009E4691">
        <w:rPr>
          <w:rFonts w:cstheme="minorHAnsi"/>
          <w:bCs/>
          <w:szCs w:val="24"/>
        </w:rPr>
        <w:t>300</w:t>
      </w:r>
      <w:r w:rsidR="005C2CC8">
        <w:rPr>
          <w:rFonts w:cstheme="minorHAnsi"/>
          <w:bCs/>
          <w:szCs w:val="24"/>
        </w:rPr>
        <w:t>.</w:t>
      </w:r>
      <w:r w:rsidR="00672D44" w:rsidRPr="009E4691">
        <w:rPr>
          <w:rFonts w:cstheme="minorHAnsi"/>
          <w:bCs/>
          <w:szCs w:val="24"/>
        </w:rPr>
        <w:t>340</w:t>
      </w:r>
      <w:r w:rsidR="005C2CC8">
        <w:rPr>
          <w:rFonts w:cstheme="minorHAnsi"/>
          <w:bCs/>
          <w:szCs w:val="24"/>
        </w:rPr>
        <w:t>.</w:t>
      </w:r>
      <w:r w:rsidR="00672D44" w:rsidRPr="009E4691">
        <w:rPr>
          <w:rFonts w:cstheme="minorHAnsi"/>
          <w:bCs/>
          <w:szCs w:val="24"/>
        </w:rPr>
        <w:t>949</w:t>
      </w:r>
      <w:r w:rsidR="007605A5" w:rsidRPr="009E4691">
        <w:rPr>
          <w:rFonts w:cstheme="minorHAnsi"/>
          <w:bCs/>
          <w:color w:val="000000"/>
          <w:szCs w:val="24"/>
        </w:rPr>
        <w:t xml:space="preserve"> </w:t>
      </w:r>
      <w:r w:rsidRPr="009E4691">
        <w:rPr>
          <w:rFonts w:cstheme="minorHAnsi"/>
          <w:bCs/>
          <w:color w:val="000000"/>
          <w:szCs w:val="24"/>
        </w:rPr>
        <w:lastRenderedPageBreak/>
        <w:t>(“</w:t>
      </w:r>
      <w:proofErr w:type="spellStart"/>
      <w:r w:rsidRPr="009E4691">
        <w:rPr>
          <w:rFonts w:cstheme="minorHAnsi"/>
          <w:bCs/>
          <w:color w:val="000000"/>
          <w:szCs w:val="24"/>
          <w:u w:val="single"/>
        </w:rPr>
        <w:t>Securitizadora</w:t>
      </w:r>
      <w:proofErr w:type="spellEnd"/>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proofErr w:type="spellStart"/>
      <w:r w:rsidRPr="009E4691">
        <w:rPr>
          <w:rFonts w:cstheme="minorHAnsi"/>
          <w:szCs w:val="24"/>
        </w:rPr>
        <w:t>esta</w:t>
      </w:r>
      <w:proofErr w:type="spellEnd"/>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288" w:name="_DV_M263"/>
      <w:bookmarkStart w:id="289" w:name="_DV_M266"/>
      <w:bookmarkStart w:id="290" w:name="_DV_M267"/>
      <w:bookmarkStart w:id="291" w:name="_DV_M268"/>
      <w:bookmarkStart w:id="292" w:name="_DV_M272"/>
      <w:bookmarkEnd w:id="288"/>
      <w:bookmarkEnd w:id="289"/>
      <w:bookmarkEnd w:id="290"/>
      <w:bookmarkEnd w:id="291"/>
      <w:bookmarkEnd w:id="292"/>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121CAD8C"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lastRenderedPageBreak/>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lastRenderedPageBreak/>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6" w:author="Carolina de Mattos Pacheco | WZ Advogados" w:date="2020-10-02T15:27:00Z" w:initials="CdMP|WA">
    <w:p w14:paraId="6F4DD122" w14:textId="5953AE8D" w:rsidR="00503436" w:rsidRPr="007751BF" w:rsidRDefault="00503436">
      <w:pPr>
        <w:pStyle w:val="Textodecomentrio"/>
        <w:rPr>
          <w:lang w:val="pt-BR"/>
        </w:rPr>
      </w:pPr>
      <w:r>
        <w:rPr>
          <w:rStyle w:val="Refdecomentrio"/>
        </w:rPr>
        <w:annotationRef/>
      </w:r>
      <w:proofErr w:type="gramStart"/>
      <w:r>
        <w:rPr>
          <w:lang w:val="pt-BR"/>
        </w:rPr>
        <w:t>Na verdade</w:t>
      </w:r>
      <w:proofErr w:type="gramEnd"/>
      <w:r>
        <w:rPr>
          <w:lang w:val="pt-BR"/>
        </w:rPr>
        <w:t xml:space="preserve"> a condição suspensiva refere-se à (promessa) de venda do imóvel, aplica-se tanto ao item 1.1 quanto 1.2, uma vez que o item 1.2 decorre do anterior.</w:t>
      </w:r>
    </w:p>
  </w:comment>
  <w:comment w:id="81" w:author="Carolina de Mattos Pacheco | WZ Advogados" w:date="2020-10-02T19:01:00Z" w:initials="CdMP|WA">
    <w:p w14:paraId="34989188" w14:textId="67E26556" w:rsidR="00503436" w:rsidRPr="004022B5" w:rsidRDefault="00503436">
      <w:pPr>
        <w:pStyle w:val="Textodecomentrio"/>
        <w:rPr>
          <w:lang w:val="pt-BR"/>
        </w:rPr>
      </w:pPr>
      <w:r>
        <w:rPr>
          <w:rStyle w:val="Refdecomentrio"/>
        </w:rPr>
        <w:annotationRef/>
      </w:r>
      <w:r>
        <w:rPr>
          <w:lang w:val="pt-BR"/>
        </w:rPr>
        <w:t xml:space="preserve">Consta no modelo de notificação do anexo IV e a </w:t>
      </w:r>
      <w:proofErr w:type="spellStart"/>
      <w:r>
        <w:rPr>
          <w:lang w:val="pt-BR"/>
        </w:rPr>
        <w:t>Securitizadora</w:t>
      </w:r>
      <w:proofErr w:type="spellEnd"/>
      <w:r>
        <w:rPr>
          <w:lang w:val="pt-BR"/>
        </w:rPr>
        <w:t xml:space="preserve"> será interveniente anuente no contrato na forma prevista no Contrato de AF.</w:t>
      </w:r>
    </w:p>
  </w:comment>
  <w:comment w:id="105" w:author="Carolina de Mattos Pacheco | WZ Advogados" w:date="2020-10-02T19:06:00Z" w:initials="CdMP|WA">
    <w:p w14:paraId="180FF211" w14:textId="7E579FEF" w:rsidR="00503436" w:rsidRPr="004022B5" w:rsidRDefault="00503436">
      <w:pPr>
        <w:pStyle w:val="Textodecomentrio"/>
        <w:rPr>
          <w:lang w:val="pt-BR"/>
        </w:rPr>
      </w:pPr>
      <w:r>
        <w:rPr>
          <w:rStyle w:val="Refdecomentrio"/>
        </w:rPr>
        <w:annotationRef/>
      </w:r>
      <w:r>
        <w:rPr>
          <w:lang w:val="pt-BR"/>
        </w:rPr>
        <w:t>O contrato prevê a obrigação mediante envio de notificação ao comprador. Verificar se o procedimento deve ser alterado.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4DD122" w15:done="0"/>
  <w15:commentEx w15:paraId="34989188" w15:done="0"/>
  <w15:commentEx w15:paraId="180FF2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1C544" w16cex:dateUtc="2020-10-02T18:27:00Z"/>
  <w16cex:commentExtensible w16cex:durableId="2321F7A4" w16cex:dateUtc="2020-10-02T22:01:00Z"/>
  <w16cex:commentExtensible w16cex:durableId="2321F8B2" w16cex:dateUtc="2020-10-02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DD122" w16cid:durableId="2321C544"/>
  <w16cid:commentId w16cid:paraId="34989188" w16cid:durableId="2321F7A4"/>
  <w16cid:commentId w16cid:paraId="180FF211" w16cid:durableId="2321F8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E20C9" w14:textId="77777777" w:rsidR="00503436" w:rsidRDefault="00503436">
      <w:pPr>
        <w:widowControl/>
      </w:pPr>
      <w:r>
        <w:separator/>
      </w:r>
    </w:p>
  </w:endnote>
  <w:endnote w:type="continuationSeparator" w:id="0">
    <w:p w14:paraId="61B3B1B4" w14:textId="77777777" w:rsidR="00503436" w:rsidRDefault="00503436">
      <w:pPr>
        <w:widowControl/>
      </w:pPr>
      <w:r>
        <w:continuationSeparator/>
      </w:r>
    </w:p>
  </w:endnote>
  <w:endnote w:type="continuationNotice" w:id="1">
    <w:p w14:paraId="505D4C35" w14:textId="77777777" w:rsidR="00503436" w:rsidRDefault="0050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Content>
      <w:sdt>
        <w:sdtPr>
          <w:id w:val="-1769616900"/>
          <w:docPartObj>
            <w:docPartGallery w:val="Page Numbers (Top of Page)"/>
            <w:docPartUnique/>
          </w:docPartObj>
        </w:sdtPr>
        <w:sdtContent>
          <w:p w14:paraId="00548C40" w14:textId="6393D863" w:rsidR="00503436" w:rsidRDefault="00503436">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503436" w:rsidRPr="00C771AE" w:rsidRDefault="00503436"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503436" w:rsidRDefault="00503436">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E5A5F" w14:textId="77777777" w:rsidR="00503436" w:rsidRDefault="00503436">
      <w:pPr>
        <w:widowControl/>
      </w:pPr>
      <w:r>
        <w:separator/>
      </w:r>
    </w:p>
  </w:footnote>
  <w:footnote w:type="continuationSeparator" w:id="0">
    <w:p w14:paraId="417D760E" w14:textId="77777777" w:rsidR="00503436" w:rsidRDefault="00503436">
      <w:pPr>
        <w:widowControl/>
      </w:pPr>
      <w:r>
        <w:continuationSeparator/>
      </w:r>
    </w:p>
  </w:footnote>
  <w:footnote w:type="continuationNotice" w:id="1">
    <w:p w14:paraId="3F68CBE8" w14:textId="77777777" w:rsidR="00503436" w:rsidRDefault="00503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503436" w:rsidRPr="00E927EB" w:rsidRDefault="00503436"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503436" w:rsidRPr="0063100F" w:rsidRDefault="00503436"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503436" w:rsidRPr="00C82D3E" w:rsidRDefault="00503436"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503436" w:rsidRPr="00460868" w:rsidRDefault="00503436"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690C"/>
    <w:rsid w:val="00267B4B"/>
    <w:rsid w:val="002701B2"/>
    <w:rsid w:val="0027025D"/>
    <w:rsid w:val="00270C65"/>
    <w:rsid w:val="00270C91"/>
    <w:rsid w:val="00271243"/>
    <w:rsid w:val="0027180C"/>
    <w:rsid w:val="00271EA6"/>
    <w:rsid w:val="0027347D"/>
    <w:rsid w:val="00273570"/>
    <w:rsid w:val="00273689"/>
    <w:rsid w:val="00274E02"/>
    <w:rsid w:val="00275128"/>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22B5"/>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36"/>
    <w:rsid w:val="005034C3"/>
    <w:rsid w:val="005038C9"/>
    <w:rsid w:val="0050423B"/>
    <w:rsid w:val="005042B4"/>
    <w:rsid w:val="00505CA6"/>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116"/>
    <w:rsid w:val="005418B0"/>
    <w:rsid w:val="0054237C"/>
    <w:rsid w:val="00543047"/>
    <w:rsid w:val="00543421"/>
    <w:rsid w:val="005502D8"/>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51BF"/>
    <w:rsid w:val="00776250"/>
    <w:rsid w:val="00776FE6"/>
    <w:rsid w:val="0077786E"/>
    <w:rsid w:val="00777905"/>
    <w:rsid w:val="00777986"/>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D0D"/>
    <w:rsid w:val="007F77B4"/>
    <w:rsid w:val="00800D3E"/>
    <w:rsid w:val="0080181D"/>
    <w:rsid w:val="0080184E"/>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1B22"/>
    <w:rsid w:val="009F1F04"/>
    <w:rsid w:val="009F1FAD"/>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7CD7"/>
    <w:rsid w:val="00C7011A"/>
    <w:rsid w:val="00C709D1"/>
    <w:rsid w:val="00C7159D"/>
    <w:rsid w:val="00C730CA"/>
    <w:rsid w:val="00C737CE"/>
    <w:rsid w:val="00C73849"/>
    <w:rsid w:val="00C73C66"/>
    <w:rsid w:val="00C73FBA"/>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7D3A"/>
    <w:rsid w:val="00D601B7"/>
    <w:rsid w:val="00D6038C"/>
    <w:rsid w:val="00D60487"/>
    <w:rsid w:val="00D60CD2"/>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CA3"/>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7E"/>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264C"/>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gestao@isecbrasil.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juridico@isecbrasil.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juridico@isecbrasil.com.br" TargetMode="Externa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gestao@isecbrasil.com.br" TargetMode="Externa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5D52-27DA-4BC1-BC9D-4A677DEAEC7A}">
  <ds:schemaRefs>
    <ds:schemaRef ds:uri="http://schemas.openxmlformats.org/officeDocument/2006/bibliography"/>
  </ds:schemaRefs>
</ds:datastoreItem>
</file>

<file path=customXml/itemProps10.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F75CAC18-F170-4EB2-A341-B0A21F79885E}">
  <ds:schemaRefs>
    <ds:schemaRef ds:uri="http://schemas.openxmlformats.org/officeDocument/2006/bibliography"/>
  </ds:schemaRefs>
</ds:datastoreItem>
</file>

<file path=customXml/itemProps3.xml><?xml version="1.0" encoding="utf-8"?>
<ds:datastoreItem xmlns:ds="http://schemas.openxmlformats.org/officeDocument/2006/customXml" ds:itemID="{3E0D0620-8C8B-4BBC-A089-29C6F3C9681B}">
  <ds:schemaRefs>
    <ds:schemaRef ds:uri="http://schemas.openxmlformats.org/officeDocument/2006/bibliography"/>
  </ds:schemaRefs>
</ds:datastoreItem>
</file>

<file path=customXml/itemProps4.xml><?xml version="1.0" encoding="utf-8"?>
<ds:datastoreItem xmlns:ds="http://schemas.openxmlformats.org/officeDocument/2006/customXml" ds:itemID="{315EF70B-F0C6-4D19-A431-3844E3CAF64D}">
  <ds:schemaRefs>
    <ds:schemaRef ds:uri="http://schemas.openxmlformats.org/officeDocument/2006/bibliography"/>
  </ds:schemaRefs>
</ds:datastoreItem>
</file>

<file path=customXml/itemProps5.xml><?xml version="1.0" encoding="utf-8"?>
<ds:datastoreItem xmlns:ds="http://schemas.openxmlformats.org/officeDocument/2006/customXml" ds:itemID="{FEB238CD-18F7-4AD9-8EEB-597FB84D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7.xml><?xml version="1.0" encoding="utf-8"?>
<ds:datastoreItem xmlns:ds="http://schemas.openxmlformats.org/officeDocument/2006/customXml" ds:itemID="{C1E7222D-F7A0-47EF-8970-82C099AA6DC7}">
  <ds:schemaRefs>
    <ds:schemaRef ds:uri="http://schemas.openxmlformats.org/officeDocument/2006/bibliography"/>
  </ds:schemaRefs>
</ds:datastoreItem>
</file>

<file path=customXml/itemProps8.xml><?xml version="1.0" encoding="utf-8"?>
<ds:datastoreItem xmlns:ds="http://schemas.openxmlformats.org/officeDocument/2006/customXml" ds:itemID="{0B124A81-83CB-4F63-BAA2-4251A09C62CB}">
  <ds:schemaRefs>
    <ds:schemaRef ds:uri="http://schemas.openxmlformats.org/officeDocument/2006/bibliography"/>
  </ds:schemaRefs>
</ds:datastoreItem>
</file>

<file path=customXml/itemProps9.xml><?xml version="1.0" encoding="utf-8"?>
<ds:datastoreItem xmlns:ds="http://schemas.openxmlformats.org/officeDocument/2006/customXml" ds:itemID="{58E7C7BE-6A6D-4992-8CBE-4FDF876E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13907</Words>
  <Characters>81559</Characters>
  <Application>Microsoft Office Word</Application>
  <DocSecurity>0</DocSecurity>
  <Lines>679</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Carolina de Mattos Pacheco | WZ Advogados</cp:lastModifiedBy>
  <cp:revision>6</cp:revision>
  <cp:lastPrinted>2015-11-08T00:23:00Z</cp:lastPrinted>
  <dcterms:created xsi:type="dcterms:W3CDTF">2020-10-08T19:25:00Z</dcterms:created>
  <dcterms:modified xsi:type="dcterms:W3CDTF">2020-10-08T23:47:00Z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