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B82C" w14:textId="43FD2202"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w:t>
      </w:r>
      <w:r w:rsidR="003123C1">
        <w:rPr>
          <w:rFonts w:cstheme="minorHAnsi"/>
          <w:szCs w:val="24"/>
          <w:lang w:val="pt-BR"/>
        </w:rPr>
        <w:t xml:space="preserve">SOB CONDIÇÃO SUSPENSIVA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r w:rsidR="00C9735A">
        <w:rPr>
          <w:rFonts w:cstheme="minorHAnsi"/>
          <w:szCs w:val="24"/>
          <w:lang w:val="pt-BR"/>
        </w:rPr>
        <w:t xml:space="preserve"> </w:t>
      </w:r>
    </w:p>
    <w:p w14:paraId="53D74AE2" w14:textId="77777777" w:rsidR="00722DA8" w:rsidRPr="009E4691" w:rsidRDefault="00722DA8" w:rsidP="00E927EB">
      <w:pPr>
        <w:rPr>
          <w:rFonts w:cstheme="minorHAnsi"/>
          <w:szCs w:val="24"/>
        </w:rPr>
      </w:pPr>
    </w:p>
    <w:p w14:paraId="02B2C4DF" w14:textId="610E813D"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r w:rsidR="003123C1">
        <w:rPr>
          <w:rFonts w:cstheme="minorHAnsi"/>
          <w:i/>
          <w:szCs w:val="24"/>
        </w:rPr>
        <w:t xml:space="preserve">Sob Condição Suspensiva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Cessão Fiduciária Recebíveis</w:t>
      </w:r>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033FB8D8"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541</w:t>
      </w:r>
      <w:r w:rsidR="001C27A5">
        <w:rPr>
          <w:rFonts w:cstheme="minorHAnsi"/>
          <w:bCs/>
          <w:szCs w:val="24"/>
        </w:rPr>
        <w:t>.</w:t>
      </w:r>
      <w:r w:rsidRPr="009E4691">
        <w:rPr>
          <w:rFonts w:cstheme="minorHAnsi"/>
          <w:bCs/>
          <w:szCs w:val="24"/>
        </w:rPr>
        <w:t xml:space="preserve">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1C27A5">
        <w:rPr>
          <w:rFonts w:cstheme="minorHAnsi"/>
          <w:color w:val="000000"/>
          <w:szCs w:val="24"/>
        </w:rPr>
        <w:t>“</w:t>
      </w:r>
      <w:r w:rsidR="001C27A5" w:rsidRPr="001C27A5">
        <w:rPr>
          <w:rFonts w:cstheme="minorHAnsi"/>
          <w:color w:val="000000"/>
          <w:szCs w:val="24"/>
          <w:u w:val="single"/>
        </w:rPr>
        <w:t>Lucca</w:t>
      </w:r>
      <w:r w:rsidR="001C27A5">
        <w:rPr>
          <w:rFonts w:cstheme="minorHAnsi"/>
          <w:color w:val="000000"/>
          <w:szCs w:val="24"/>
        </w:rPr>
        <w:t xml:space="preserve">” ou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2D0AA724"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340</w:t>
      </w:r>
      <w:r w:rsidR="001C27A5">
        <w:rPr>
          <w:rFonts w:cstheme="minorHAnsi"/>
          <w:bCs/>
          <w:szCs w:val="24"/>
        </w:rPr>
        <w:t>.</w:t>
      </w:r>
      <w:r w:rsidRPr="009E4691">
        <w:rPr>
          <w:rFonts w:cstheme="minorHAnsi"/>
          <w:bCs/>
          <w:szCs w:val="24"/>
        </w:rPr>
        <w:t>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proofErr w:type="spellStart"/>
      <w:r w:rsidR="000B6962" w:rsidRPr="009E4691">
        <w:rPr>
          <w:rFonts w:cstheme="minorHAnsi"/>
          <w:color w:val="000000"/>
          <w:szCs w:val="24"/>
          <w:u w:val="single"/>
        </w:rPr>
        <w:t>Securitizadora</w:t>
      </w:r>
      <w:proofErr w:type="spellEnd"/>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rFonts w:cstheme="minorHAnsi"/>
          <w:color w:val="000000"/>
          <w:szCs w:val="24"/>
        </w:rPr>
      </w:pPr>
    </w:p>
    <w:p w14:paraId="3549F9A4" w14:textId="15CC2448" w:rsidR="003C2C59" w:rsidRPr="000678F8" w:rsidRDefault="003C2C59" w:rsidP="003C2C59">
      <w:pPr>
        <w:widowControl/>
        <w:tabs>
          <w:tab w:val="left" w:pos="851"/>
        </w:tabs>
        <w:suppressAutoHyphens/>
        <w:rPr>
          <w:rFonts w:cstheme="minorHAnsi"/>
        </w:rPr>
      </w:pPr>
      <w:bookmarkStart w:id="1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10"/>
    <w:p w14:paraId="42E70F7D" w14:textId="212CFD89" w:rsidR="003C2C59" w:rsidRDefault="003C2C59" w:rsidP="00E927EB">
      <w:pPr>
        <w:widowControl/>
        <w:rPr>
          <w:rFonts w:cstheme="minorHAnsi"/>
          <w:color w:val="000000"/>
          <w:szCs w:val="24"/>
        </w:rPr>
      </w:pPr>
    </w:p>
    <w:p w14:paraId="560739C0" w14:textId="0D9DE8AA" w:rsidR="003C2C59" w:rsidRDefault="003C2C59" w:rsidP="00E927EB">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1C27A5">
        <w:rPr>
          <w:rFonts w:cstheme="minorHAnsi"/>
          <w:bCs/>
          <w:color w:val="000000"/>
        </w:rPr>
        <w:t>.</w:t>
      </w:r>
      <w:r w:rsidRPr="00F029AE">
        <w:rPr>
          <w:rFonts w:cstheme="minorHAnsi"/>
          <w:bCs/>
          <w:color w:val="000000"/>
        </w:rPr>
        <w:t>601</w:t>
      </w:r>
      <w:r w:rsidR="001C27A5">
        <w:rPr>
          <w:rFonts w:cstheme="minorHAnsi"/>
          <w:bCs/>
          <w:color w:val="000000"/>
        </w:rPr>
        <w:t>.</w:t>
      </w:r>
      <w:r w:rsidRPr="00F029AE">
        <w:rPr>
          <w:rFonts w:cstheme="minorHAnsi"/>
          <w:bCs/>
          <w:color w:val="000000"/>
        </w:rPr>
        <w:t>974</w:t>
      </w:r>
      <w:r w:rsidR="001C27A5">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bookmarkStart w:id="11" w:name="_Hlk51159093"/>
      <w:r w:rsidRPr="00F029AE">
        <w:rPr>
          <w:rFonts w:cstheme="minorHAnsi"/>
          <w:bCs/>
          <w:color w:val="000000"/>
        </w:rPr>
        <w:t>(“</w:t>
      </w:r>
      <w:r w:rsidRPr="00F029AE">
        <w:rPr>
          <w:rFonts w:cstheme="minorHAnsi"/>
          <w:bCs/>
          <w:color w:val="000000"/>
          <w:u w:val="single"/>
        </w:rPr>
        <w:t>Motriz</w:t>
      </w:r>
      <w:r w:rsidRPr="00F029AE">
        <w:rPr>
          <w:rFonts w:cstheme="minorHAnsi"/>
          <w:bCs/>
          <w:color w:val="000000"/>
        </w:rPr>
        <w:t>”</w:t>
      </w:r>
      <w:r w:rsidR="001C27A5">
        <w:rPr>
          <w:rFonts w:cstheme="minorHAnsi"/>
          <w:bCs/>
          <w:color w:val="000000"/>
        </w:rPr>
        <w:t xml:space="preserve"> ou “</w:t>
      </w:r>
      <w:r w:rsidR="001C27A5" w:rsidRPr="001C27A5">
        <w:rPr>
          <w:rFonts w:cstheme="minorHAnsi"/>
          <w:bCs/>
          <w:color w:val="000000"/>
          <w:u w:val="single"/>
        </w:rPr>
        <w:t>Interveniente Anuente</w:t>
      </w:r>
      <w:r w:rsidR="001C27A5">
        <w:rPr>
          <w:rFonts w:cstheme="minorHAnsi"/>
          <w:bCs/>
          <w:color w:val="000000"/>
        </w:rPr>
        <w:t>”</w:t>
      </w:r>
      <w:r>
        <w:rPr>
          <w:rFonts w:cstheme="minorHAnsi"/>
          <w:bCs/>
          <w:color w:val="000000"/>
        </w:rPr>
        <w:t>);</w:t>
      </w:r>
      <w:bookmarkEnd w:id="11"/>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2ED2FA6B" w:rsidR="00471747" w:rsidRDefault="00E927EB" w:rsidP="00F7152D">
      <w:pPr>
        <w:ind w:left="567" w:hanging="567"/>
        <w:rPr>
          <w:rFonts w:cstheme="minorHAnsi"/>
          <w:szCs w:val="24"/>
        </w:rPr>
      </w:pPr>
      <w:bookmarkStart w:id="12" w:name="_DV_M40"/>
      <w:bookmarkStart w:id="13" w:name="_DV_M41"/>
      <w:bookmarkStart w:id="14" w:name="_DV_M26"/>
      <w:bookmarkStart w:id="15" w:name="_DV_M27"/>
      <w:bookmarkStart w:id="16" w:name="_DV_M11"/>
      <w:bookmarkStart w:id="17" w:name="_DV_M28"/>
      <w:bookmarkStart w:id="18" w:name="_Ref435145130"/>
      <w:bookmarkEnd w:id="12"/>
      <w:bookmarkEnd w:id="13"/>
      <w:bookmarkEnd w:id="14"/>
      <w:bookmarkEnd w:id="15"/>
      <w:bookmarkEnd w:id="16"/>
      <w:bookmarkEnd w:id="17"/>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Imóveis de São Paulo – SP (“</w:t>
      </w:r>
      <w:r w:rsidR="00817852" w:rsidRPr="00817852">
        <w:rPr>
          <w:rFonts w:cstheme="minorHAnsi"/>
          <w:szCs w:val="24"/>
          <w:u w:val="single"/>
        </w:rPr>
        <w:t xml:space="preserve">Imóvel </w:t>
      </w:r>
      <w:r w:rsidR="000E7083">
        <w:rPr>
          <w:rFonts w:cstheme="minorHAnsi"/>
          <w:szCs w:val="24"/>
          <w:u w:val="single"/>
        </w:rPr>
        <w:t>1</w:t>
      </w:r>
      <w:r w:rsidR="00817852" w:rsidRPr="00817852">
        <w:rPr>
          <w:rFonts w:cstheme="minorHAnsi"/>
          <w:szCs w:val="24"/>
        </w:rPr>
        <w:t>”</w:t>
      </w:r>
      <w:r w:rsidR="00F63F1A">
        <w:rPr>
          <w:rFonts w:cstheme="minorHAnsi"/>
          <w:szCs w:val="24"/>
        </w:rPr>
        <w:t xml:space="preserve"> </w:t>
      </w:r>
      <w:r w:rsidR="00817852" w:rsidRPr="00817852">
        <w:rPr>
          <w:rFonts w:cstheme="minorHAnsi"/>
          <w:szCs w:val="24"/>
        </w:rPr>
        <w:t>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xml:space="preserve">, </w:t>
      </w:r>
      <w:r w:rsidR="00817852" w:rsidRPr="00817852">
        <w:rPr>
          <w:rFonts w:cstheme="minorHAnsi"/>
          <w:szCs w:val="24"/>
        </w:rPr>
        <w:lastRenderedPageBreak/>
        <w:t>se celebrado, servirão como lastro ao presente contrato</w:t>
      </w:r>
      <w:r w:rsidR="002F6273">
        <w:rPr>
          <w:rFonts w:cstheme="minorHAnsi"/>
        </w:rPr>
        <w:t>.</w:t>
      </w:r>
    </w:p>
    <w:p w14:paraId="012D369D" w14:textId="4048AEBE" w:rsidR="00A54780" w:rsidRDefault="00A54780" w:rsidP="00F7152D">
      <w:pPr>
        <w:ind w:left="567" w:hanging="567"/>
        <w:rPr>
          <w:rFonts w:cstheme="minorHAnsi"/>
          <w:szCs w:val="24"/>
        </w:rPr>
      </w:pPr>
    </w:p>
    <w:p w14:paraId="3F6486D7" w14:textId="150D0EF2" w:rsidR="00A54780" w:rsidRPr="009E4691" w:rsidRDefault="00A54780" w:rsidP="00F7152D">
      <w:pPr>
        <w:ind w:left="567" w:hanging="567"/>
        <w:rPr>
          <w:rFonts w:cstheme="minorHAnsi"/>
          <w:szCs w:val="24"/>
        </w:rPr>
      </w:pPr>
      <w:r w:rsidRPr="009E4691">
        <w:rPr>
          <w:rFonts w:cstheme="minorHAnsi"/>
          <w:b/>
          <w:bCs/>
          <w:szCs w:val="24"/>
        </w:rPr>
        <w:t>(</w:t>
      </w:r>
      <w:proofErr w:type="spellStart"/>
      <w:r w:rsidRPr="009E4691">
        <w:rPr>
          <w:rFonts w:cstheme="minorHAnsi"/>
          <w:b/>
          <w:bCs/>
          <w:szCs w:val="24"/>
        </w:rPr>
        <w:t>i</w:t>
      </w:r>
      <w:r>
        <w:rPr>
          <w:rFonts w:cstheme="minorHAnsi"/>
          <w:b/>
          <w:bCs/>
          <w:szCs w:val="24"/>
        </w:rPr>
        <w:t>i</w:t>
      </w:r>
      <w:proofErr w:type="spellEnd"/>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r w:rsidR="000E7083">
        <w:rPr>
          <w:rFonts w:cstheme="minorHAnsi"/>
          <w:szCs w:val="24"/>
          <w:u w:val="single"/>
        </w:rPr>
        <w:t>2</w:t>
      </w:r>
      <w:r w:rsidR="003E701A">
        <w:rPr>
          <w:rFonts w:cstheme="minorHAnsi"/>
          <w:szCs w:val="24"/>
        </w:rPr>
        <w:t xml:space="preserve">”, em conjunto com Imóvel </w:t>
      </w:r>
      <w:r w:rsidR="000E7083">
        <w:rPr>
          <w:rFonts w:cstheme="minorHAnsi"/>
          <w:szCs w:val="24"/>
        </w:rPr>
        <w:t>1</w:t>
      </w:r>
      <w:r w:rsidR="003E701A">
        <w:rPr>
          <w:rFonts w:cstheme="minorHAnsi"/>
          <w:szCs w:val="24"/>
        </w:rPr>
        <w:t xml:space="preserve">, simplesmente </w:t>
      </w:r>
      <w:r w:rsidR="003E701A" w:rsidRPr="00B10107">
        <w:rPr>
          <w:rFonts w:cstheme="minorHAnsi"/>
          <w:szCs w:val="24"/>
          <w:u w:val="single"/>
        </w:rPr>
        <w:t>Imóveis</w:t>
      </w:r>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móveis Lucca</w:t>
      </w:r>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19"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19"/>
      <w:r w:rsidRPr="00A71FF2">
        <w:rPr>
          <w:rFonts w:cstheme="minorHAnsi"/>
          <w:szCs w:val="24"/>
        </w:rPr>
        <w:t>(“</w:t>
      </w:r>
      <w:r w:rsidRPr="00A71FF2">
        <w:rPr>
          <w:rFonts w:cstheme="minorHAnsi"/>
          <w:szCs w:val="24"/>
          <w:u w:val="single"/>
        </w:rPr>
        <w:t>Locatári</w:t>
      </w:r>
      <w:r w:rsidR="00067211">
        <w:rPr>
          <w:rFonts w:cstheme="minorHAnsi"/>
          <w:szCs w:val="24"/>
          <w:u w:val="single"/>
        </w:rPr>
        <w:t>o</w:t>
      </w:r>
      <w:r w:rsidR="000E7083">
        <w:rPr>
          <w:rFonts w:cstheme="minorHAnsi"/>
          <w:szCs w:val="24"/>
          <w:u w:val="single"/>
        </w:rPr>
        <w:t xml:space="preserve"> Lucca</w:t>
      </w:r>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20"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20"/>
      <w:r>
        <w:rPr>
          <w:rFonts w:cstheme="minorHAnsi"/>
        </w:rPr>
        <w:t xml:space="preserve">a </w:t>
      </w:r>
      <w:r w:rsidR="00F1777E">
        <w:rPr>
          <w:rFonts w:cstheme="minorHAnsi"/>
        </w:rPr>
        <w:t>Fiduciante</w:t>
      </w:r>
      <w:r>
        <w:rPr>
          <w:rFonts w:cstheme="minorHAnsi"/>
        </w:rPr>
        <w:t>, o Locatári</w:t>
      </w:r>
      <w:r w:rsidR="001C27A5">
        <w:rPr>
          <w:rFonts w:cstheme="minorHAnsi"/>
        </w:rPr>
        <w:t>o Lucca</w:t>
      </w:r>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3C2C59">
        <w:rPr>
          <w:rFonts w:cstheme="minorHAnsi"/>
        </w:rPr>
        <w:t xml:space="preserve">em 30 de outubro de 2015, conforme posteriormente aditado em 13 de maio de 2016, 09 de setembro de 2016, 06 de fevereiro de 2017, 05 de julho de 2017, 18 de agosto de 2017 e 27 de setembro de 2017 </w:t>
      </w:r>
      <w:r>
        <w:rPr>
          <w:rFonts w:cstheme="minorHAnsi"/>
        </w:rPr>
        <w:t>(“</w:t>
      </w:r>
      <w:r w:rsidRPr="00CB5058">
        <w:rPr>
          <w:rFonts w:cstheme="minorHAnsi"/>
          <w:u w:val="single"/>
        </w:rPr>
        <w:t xml:space="preserve">Contrato de Locação </w:t>
      </w:r>
      <w:r w:rsidR="000E7083">
        <w:rPr>
          <w:rFonts w:cstheme="minorHAnsi"/>
          <w:u w:val="single"/>
        </w:rPr>
        <w:t>Lucca</w:t>
      </w:r>
      <w:r>
        <w:rPr>
          <w:rFonts w:cstheme="minorHAnsi"/>
        </w:rPr>
        <w:t>”)</w:t>
      </w:r>
      <w:r w:rsidRPr="00A71FF2">
        <w:rPr>
          <w:rFonts w:cstheme="minorHAnsi"/>
          <w:szCs w:val="24"/>
        </w:rPr>
        <w:t xml:space="preserve">, </w:t>
      </w:r>
      <w:bookmarkStart w:id="21"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w:t>
      </w:r>
      <w:r w:rsidR="001C27A5">
        <w:rPr>
          <w:rFonts w:cstheme="minorHAnsi"/>
          <w:szCs w:val="24"/>
        </w:rPr>
        <w:t xml:space="preserve">Lucca </w:t>
      </w:r>
      <w:r w:rsidRPr="00A71FF2">
        <w:rPr>
          <w:rFonts w:cstheme="minorHAnsi"/>
          <w:szCs w:val="24"/>
        </w:rPr>
        <w:t xml:space="preserve">compromete-se a pagar à </w:t>
      </w:r>
      <w:r>
        <w:rPr>
          <w:rFonts w:cstheme="minorHAnsi"/>
          <w:szCs w:val="24"/>
        </w:rPr>
        <w:t xml:space="preserve">Fiduciante </w:t>
      </w:r>
      <w:r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w:t>
      </w:r>
      <w:r w:rsidR="000E7083">
        <w:rPr>
          <w:rFonts w:cstheme="minorHAnsi"/>
          <w:szCs w:val="24"/>
          <w:u w:val="single"/>
        </w:rPr>
        <w:t xml:space="preserve"> </w:t>
      </w:r>
      <w:r w:rsidR="001C27A5">
        <w:rPr>
          <w:rFonts w:cstheme="minorHAnsi"/>
          <w:szCs w:val="24"/>
          <w:u w:val="single"/>
        </w:rPr>
        <w:t xml:space="preserve">da Locação </w:t>
      </w:r>
      <w:r w:rsidR="000E7083">
        <w:rPr>
          <w:rFonts w:cstheme="minorHAnsi"/>
          <w:szCs w:val="24"/>
          <w:u w:val="single"/>
        </w:rPr>
        <w:t>Lucca</w:t>
      </w:r>
      <w:r w:rsidRPr="00A71FF2">
        <w:rPr>
          <w:rFonts w:cstheme="minorHAnsi"/>
          <w:szCs w:val="24"/>
        </w:rPr>
        <w:t>”)</w:t>
      </w:r>
      <w:r>
        <w:rPr>
          <w:rFonts w:cstheme="minorHAnsi"/>
          <w:szCs w:val="24"/>
        </w:rPr>
        <w:t>;</w:t>
      </w:r>
      <w:bookmarkEnd w:id="21"/>
    </w:p>
    <w:bookmarkEnd w:id="18"/>
    <w:p w14:paraId="04DAC4C6" w14:textId="236C4A7A" w:rsidR="00213FFA" w:rsidRDefault="00213FFA" w:rsidP="009F0404">
      <w:pPr>
        <w:ind w:left="567" w:hanging="567"/>
        <w:rPr>
          <w:rFonts w:cstheme="minorHAnsi"/>
          <w:bCs/>
          <w:szCs w:val="24"/>
        </w:rPr>
      </w:pPr>
    </w:p>
    <w:p w14:paraId="62F28D41" w14:textId="5DA4014F" w:rsidR="000E7083" w:rsidRDefault="000E7083" w:rsidP="000E7083">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00AE0E00" w:rsidRPr="006748B1">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w:t>
      </w:r>
      <w:r w:rsidR="00F1777E">
        <w:rPr>
          <w:rFonts w:cstheme="minorHAnsi"/>
        </w:rPr>
        <w:t xml:space="preserve">o </w:t>
      </w:r>
      <w:r w:rsidRPr="00F71403">
        <w:rPr>
          <w:rFonts w:cstheme="minorHAnsi"/>
        </w:rPr>
        <w:t>Imóve</w:t>
      </w:r>
      <w:r w:rsidR="001C27A5">
        <w:rPr>
          <w:rFonts w:cstheme="minorHAnsi"/>
        </w:rPr>
        <w:t>l</w:t>
      </w:r>
      <w:r w:rsidRPr="00F71403">
        <w:rPr>
          <w:rFonts w:cstheme="minorHAnsi"/>
        </w:rPr>
        <w:t xml:space="preserve">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F1777E">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p>
    <w:p w14:paraId="0C71FEFE" w14:textId="74615B89" w:rsidR="000E7083" w:rsidRDefault="000E7083" w:rsidP="009F0404">
      <w:pPr>
        <w:ind w:left="567" w:hanging="567"/>
        <w:rPr>
          <w:rFonts w:cstheme="minorHAnsi"/>
          <w:bCs/>
          <w:szCs w:val="24"/>
        </w:rPr>
      </w:pPr>
    </w:p>
    <w:p w14:paraId="631BE26D" w14:textId="6E931364" w:rsidR="000E7083" w:rsidRDefault="000E7083" w:rsidP="000E7083">
      <w:pPr>
        <w:ind w:left="567" w:hanging="567"/>
        <w:rPr>
          <w:rFonts w:cstheme="minorHAnsi"/>
        </w:rPr>
      </w:pPr>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22" w:name="_Hlk49294753"/>
      <w:bookmarkStart w:id="23" w:name="_Hlk47563890"/>
      <w:r w:rsidRPr="00F71403">
        <w:rPr>
          <w:rFonts w:cstheme="minorHAnsi"/>
          <w:b/>
          <w:bCs/>
        </w:rPr>
        <w:t>GOTEMBURGO VEÍCULOS LTDA.</w:t>
      </w:r>
      <w:r w:rsidRPr="00F71403">
        <w:rPr>
          <w:rFonts w:cstheme="minorHAnsi"/>
        </w:rPr>
        <w:t xml:space="preserve">, sociedade empresária limitada, com sede na Via Centro, n.º 375-A, Cia Sul, na Cidade de Simões Filho, Estado da Bahia, CEP 43700-000, inscrita no CNPJ/ME sob o </w:t>
      </w:r>
      <w:r w:rsidRPr="00F71403">
        <w:rPr>
          <w:rFonts w:cstheme="minorHAnsi"/>
        </w:rPr>
        <w:lastRenderedPageBreak/>
        <w:t>nº 02.233.622/0001-95</w:t>
      </w:r>
      <w:bookmarkEnd w:id="22"/>
      <w:r w:rsidRPr="00F71403">
        <w:rPr>
          <w:rFonts w:cstheme="minorHAnsi"/>
        </w:rPr>
        <w:t xml:space="preserve"> </w:t>
      </w:r>
      <w:bookmarkEnd w:id="23"/>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Locatário Lucca,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sidR="00AE0E00">
        <w:rPr>
          <w:rFonts w:cstheme="minorHAnsi"/>
        </w:rPr>
        <w:t xml:space="preserve"> firmados entre a Motriz e o</w:t>
      </w:r>
      <w:r w:rsidR="001C27A5">
        <w:rPr>
          <w:rFonts w:cstheme="minorHAnsi"/>
        </w:rPr>
        <w:t xml:space="preserve"> </w:t>
      </w:r>
      <w:r w:rsidR="00AE0E00">
        <w:rPr>
          <w:rFonts w:cstheme="minorHAnsi"/>
        </w:rPr>
        <w:t xml:space="preserve">Locatório Motriz em 11 de dezembro de 2001, ambos conforme posteriormente aditados em 09 de fevereiro de 2006, 12 de dezembro de 2011, 24 de novembro de 2014 e 06 de julho de 2016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w:t>
      </w:r>
      <w:r w:rsidR="001C27A5">
        <w:rPr>
          <w:rFonts w:cstheme="minorHAnsi"/>
        </w:rPr>
        <w:t>; e</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Lucca,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w:t>
      </w:r>
      <w:r w:rsidR="001C27A5">
        <w:rPr>
          <w:rFonts w:cstheme="minorHAnsi"/>
        </w:rPr>
        <w:t>e</w:t>
      </w:r>
      <w:r w:rsidRPr="00F71403">
        <w:rPr>
          <w:rFonts w:cstheme="minorHAnsi"/>
        </w:rPr>
        <w:t xml:space="preserve">-se a pagar </w:t>
      </w:r>
      <w:r w:rsidR="001C27A5">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1C27A5">
        <w:rPr>
          <w:rFonts w:cstheme="minorHAnsi"/>
        </w:rPr>
        <w:t>; e</w:t>
      </w:r>
      <w:r>
        <w:rPr>
          <w:rFonts w:cstheme="minorHAnsi"/>
        </w:rPr>
        <w:t xml:space="preserve">, quando em conjunto com </w:t>
      </w:r>
      <w:r w:rsidRPr="00A20CDB">
        <w:rPr>
          <w:rFonts w:cstheme="minorHAnsi"/>
        </w:rPr>
        <w:t xml:space="preserve">Créditos Imobiliários da Locação </w:t>
      </w:r>
      <w:r>
        <w:rPr>
          <w:rFonts w:cstheme="minorHAnsi"/>
        </w:rPr>
        <w:t xml:space="preserve">Lucca, simplesmente </w:t>
      </w:r>
      <w:r w:rsidRPr="00F71403">
        <w:rPr>
          <w:rFonts w:cstheme="minorHAnsi"/>
          <w:u w:val="single"/>
        </w:rPr>
        <w:t>Créditos Imobiliários da Locação</w:t>
      </w:r>
      <w:r w:rsidRPr="00E57A34">
        <w:rPr>
          <w:rFonts w:cstheme="minorHAnsi"/>
        </w:rPr>
        <w:t xml:space="preserve">”), </w:t>
      </w:r>
    </w:p>
    <w:p w14:paraId="77088B9B" w14:textId="77777777" w:rsidR="000E7083" w:rsidRPr="008D0BCB" w:rsidRDefault="000E7083" w:rsidP="009F0404">
      <w:pPr>
        <w:ind w:left="567" w:hanging="567"/>
        <w:rPr>
          <w:rFonts w:cstheme="minorHAnsi"/>
          <w:bCs/>
          <w:szCs w:val="24"/>
        </w:rPr>
      </w:pPr>
    </w:p>
    <w:p w14:paraId="0E5DA881" w14:textId="3064EEC6"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24" w:name="_Hlk49379678"/>
      <w:bookmarkStart w:id="25" w:name="_Hlk45633984"/>
      <w:r w:rsidR="00F1777E" w:rsidRPr="00A71FF2">
        <w:rPr>
          <w:rFonts w:cstheme="minorHAnsi"/>
          <w:szCs w:val="24"/>
        </w:rPr>
        <w:t xml:space="preserve">nesta data, </w:t>
      </w:r>
      <w:r w:rsidR="00F1777E">
        <w:rPr>
          <w:rFonts w:cstheme="minorHAnsi"/>
          <w:color w:val="000000"/>
        </w:rPr>
        <w:t>e como forma de garantir o fluxo dos pagamentos dos recebíveis oriundos das locações dos Imóveis Lastro,</w:t>
      </w:r>
      <w:r w:rsidR="00F1777E" w:rsidRPr="00A71FF2">
        <w:rPr>
          <w:rFonts w:cstheme="minorHAnsi"/>
          <w:szCs w:val="24"/>
        </w:rPr>
        <w:t xml:space="preserve"> a Fiduciante e a</w:t>
      </w:r>
      <w:r w:rsidR="00F1777E">
        <w:rPr>
          <w:rFonts w:cstheme="minorHAnsi"/>
          <w:color w:val="000000"/>
        </w:rPr>
        <w:t xml:space="preserve"> </w:t>
      </w:r>
      <w:r w:rsidR="00F1777E" w:rsidRPr="000E7083">
        <w:rPr>
          <w:rFonts w:ascii="Calibri" w:hAnsi="Calibri" w:cs="Calibri"/>
          <w:bCs/>
          <w:color w:val="000000"/>
        </w:rPr>
        <w:t>Motriz</w:t>
      </w:r>
      <w:r w:rsidR="00F1777E">
        <w:rPr>
          <w:rFonts w:ascii="Calibri" w:hAnsi="Calibri" w:cs="Calibri"/>
          <w:bCs/>
          <w:color w:val="000000"/>
        </w:rPr>
        <w:t xml:space="preserve">, </w:t>
      </w:r>
      <w:r w:rsidR="00F1777E" w:rsidRPr="00A71FF2">
        <w:rPr>
          <w:rFonts w:cstheme="minorHAnsi"/>
          <w:szCs w:val="24"/>
        </w:rPr>
        <w:t xml:space="preserve">celebraram </w:t>
      </w:r>
      <w:bookmarkEnd w:id="24"/>
      <w:r w:rsidR="00F1777E" w:rsidRPr="00431343">
        <w:rPr>
          <w:rFonts w:cstheme="minorHAnsi"/>
        </w:rPr>
        <w:t xml:space="preserve">(i) o </w:t>
      </w:r>
      <w:r w:rsidR="00F1777E" w:rsidRPr="00C3121D">
        <w:rPr>
          <w:rFonts w:cstheme="minorHAnsi"/>
          <w:color w:val="000000"/>
        </w:rPr>
        <w:t>“</w:t>
      </w:r>
      <w:r w:rsidR="00F1777E" w:rsidRPr="00C3121D">
        <w:rPr>
          <w:rFonts w:cstheme="minorHAnsi"/>
          <w:i/>
          <w:color w:val="000000"/>
        </w:rPr>
        <w:t>Contrato de Locação de Bem Imóvel para Fins Não Residenciais Com Condição Suspen</w:t>
      </w:r>
      <w:r w:rsidR="00F1777E" w:rsidRPr="001E54B8">
        <w:rPr>
          <w:rFonts w:cstheme="minorHAnsi"/>
          <w:i/>
          <w:color w:val="000000"/>
        </w:rPr>
        <w:t>siva e Outras Avenças</w:t>
      </w:r>
      <w:r w:rsidR="00F1777E" w:rsidRPr="001E54B8">
        <w:rPr>
          <w:rFonts w:cstheme="minorHAnsi"/>
          <w:color w:val="000000"/>
        </w:rPr>
        <w:t>”, tendo por objeto a locação do Imóvel 2, nos termos acordados no referido instrumento (“</w:t>
      </w:r>
      <w:r w:rsidR="00F1777E" w:rsidRPr="001E54B8">
        <w:rPr>
          <w:rFonts w:cstheme="minorHAnsi"/>
          <w:color w:val="000000"/>
          <w:u w:val="single"/>
        </w:rPr>
        <w:t>Contrato de Locação Complementar 2</w:t>
      </w:r>
      <w:r w:rsidR="00F1777E" w:rsidRPr="001E54B8">
        <w:rPr>
          <w:rFonts w:cstheme="minorHAnsi"/>
          <w:color w:val="000000"/>
        </w:rPr>
        <w:t>”), por meio do qual</w:t>
      </w:r>
      <w:r w:rsidR="00F1777E">
        <w:rPr>
          <w:rFonts w:cstheme="minorHAnsi"/>
          <w:color w:val="000000"/>
        </w:rPr>
        <w:t>, uma vez implementadas determinadas condições suspensivas,</w:t>
      </w:r>
      <w:r w:rsidR="00F1777E" w:rsidRPr="00431343">
        <w:rPr>
          <w:rFonts w:cstheme="minorHAnsi"/>
          <w:color w:val="000000"/>
        </w:rPr>
        <w:t xml:space="preserve"> a Motriz compromete-se a pagar à Lucca a totalidade dos créditos relativos aos aluguéis e </w:t>
      </w:r>
      <w:r w:rsidR="00F1777E"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F1777E" w:rsidRPr="001E54B8">
        <w:rPr>
          <w:rFonts w:cstheme="minorHAnsi"/>
          <w:color w:val="000000"/>
        </w:rPr>
        <w:t>indo anexos (“</w:t>
      </w:r>
      <w:r w:rsidR="00F1777E" w:rsidRPr="001E54B8">
        <w:rPr>
          <w:rFonts w:cstheme="minorHAnsi"/>
          <w:color w:val="000000"/>
          <w:u w:val="single"/>
        </w:rPr>
        <w:t>Créditos Imobiliários da Locação Complementar 2</w:t>
      </w:r>
      <w:r w:rsidR="00F1777E" w:rsidRPr="001E54B8">
        <w:rPr>
          <w:rFonts w:cstheme="minorHAnsi"/>
          <w:color w:val="000000"/>
        </w:rPr>
        <w:t>”)</w:t>
      </w:r>
      <w:r w:rsidR="00F1777E" w:rsidRPr="001E54B8">
        <w:rPr>
          <w:rFonts w:cstheme="minorHAnsi"/>
        </w:rPr>
        <w:t xml:space="preserve">; </w:t>
      </w:r>
      <w:r w:rsidR="00F1777E">
        <w:rPr>
          <w:rFonts w:cstheme="minorHAnsi"/>
        </w:rPr>
        <w:t xml:space="preserve">e </w:t>
      </w:r>
      <w:r w:rsidR="00F1777E" w:rsidRPr="001E54B8">
        <w:rPr>
          <w:rFonts w:cstheme="minorHAnsi"/>
        </w:rPr>
        <w:t>(</w:t>
      </w:r>
      <w:proofErr w:type="spellStart"/>
      <w:r w:rsidR="00F1777E" w:rsidRPr="001E54B8">
        <w:rPr>
          <w:rFonts w:cstheme="minorHAnsi"/>
        </w:rPr>
        <w:t>ii</w:t>
      </w:r>
      <w:proofErr w:type="spellEnd"/>
      <w:r w:rsidR="00F1777E" w:rsidRPr="001E54B8">
        <w:rPr>
          <w:rFonts w:cstheme="minorHAnsi"/>
        </w:rPr>
        <w:t>)</w:t>
      </w:r>
      <w:r w:rsidR="00F1777E">
        <w:rPr>
          <w:rFonts w:cstheme="minorHAnsi"/>
        </w:rPr>
        <w:t xml:space="preserve"> </w:t>
      </w:r>
      <w:r w:rsidR="00F1777E" w:rsidRPr="00431343">
        <w:rPr>
          <w:rFonts w:cstheme="minorHAnsi"/>
        </w:rPr>
        <w:t xml:space="preserve">o </w:t>
      </w:r>
      <w:r w:rsidR="00F1777E" w:rsidRPr="00431343">
        <w:rPr>
          <w:rFonts w:cstheme="minorHAnsi"/>
          <w:color w:val="000000"/>
        </w:rPr>
        <w:t>“</w:t>
      </w:r>
      <w:r w:rsidR="00F1777E" w:rsidRPr="00431343">
        <w:rPr>
          <w:rFonts w:cstheme="minorHAnsi"/>
          <w:i/>
          <w:color w:val="000000"/>
        </w:rPr>
        <w:t>Contrato de Locação de Bem Imóvel para Fins Não Residenciais Com Condição Suspensiva e Outras Avenças</w:t>
      </w:r>
      <w:r w:rsidR="00F1777E" w:rsidRPr="00431343">
        <w:rPr>
          <w:rFonts w:cstheme="minorHAnsi"/>
          <w:color w:val="000000"/>
        </w:rPr>
        <w:t xml:space="preserve">”, tendo por objeto a locação do Imóvel </w:t>
      </w:r>
      <w:r w:rsidR="00F1777E" w:rsidRPr="00C3121D">
        <w:rPr>
          <w:rFonts w:cstheme="minorHAnsi"/>
          <w:color w:val="000000"/>
        </w:rPr>
        <w:t>3, nos termos acordados no referido instrumento (“</w:t>
      </w:r>
      <w:r w:rsidR="00F1777E" w:rsidRPr="00C3121D">
        <w:rPr>
          <w:rFonts w:cstheme="minorHAnsi"/>
          <w:color w:val="000000"/>
          <w:u w:val="single"/>
        </w:rPr>
        <w:t xml:space="preserve">Contrato de Locação Complementar </w:t>
      </w:r>
      <w:r w:rsidR="00F1777E" w:rsidRPr="001E54B8">
        <w:rPr>
          <w:rFonts w:cstheme="minorHAnsi"/>
          <w:color w:val="000000"/>
          <w:u w:val="single"/>
        </w:rPr>
        <w:t>3</w:t>
      </w:r>
      <w:r w:rsidR="00F1777E" w:rsidRPr="001E54B8">
        <w:rPr>
          <w:rFonts w:cstheme="minorHAnsi"/>
          <w:color w:val="000000"/>
        </w:rPr>
        <w:t xml:space="preserve">”), </w:t>
      </w:r>
      <w:r w:rsidR="00F1777E">
        <w:rPr>
          <w:rFonts w:cstheme="minorHAnsi"/>
          <w:color w:val="000000"/>
        </w:rPr>
        <w:t xml:space="preserve">e </w:t>
      </w:r>
      <w:r w:rsidR="00F1777E" w:rsidRPr="001E54B8">
        <w:rPr>
          <w:rFonts w:cstheme="minorHAnsi"/>
        </w:rPr>
        <w:t xml:space="preserve">o </w:t>
      </w:r>
      <w:r w:rsidR="00F1777E" w:rsidRPr="001E54B8">
        <w:rPr>
          <w:rFonts w:cstheme="minorHAnsi"/>
          <w:color w:val="000000"/>
        </w:rPr>
        <w:t>“</w:t>
      </w:r>
      <w:r w:rsidR="00F1777E" w:rsidRPr="001E54B8">
        <w:rPr>
          <w:rFonts w:cstheme="minorHAnsi"/>
          <w:i/>
          <w:color w:val="000000"/>
        </w:rPr>
        <w:t>Contrato de Locação de Bem Imóvel para Fins Não Residenciais Com Condição Suspensiva</w:t>
      </w:r>
      <w:r w:rsidR="00F1777E" w:rsidRPr="00F910C8">
        <w:rPr>
          <w:rFonts w:cstheme="minorHAnsi"/>
          <w:i/>
          <w:color w:val="000000"/>
        </w:rPr>
        <w:t xml:space="preserve"> e Outras Avenças</w:t>
      </w:r>
      <w:r w:rsidR="00F1777E" w:rsidRPr="00F910C8">
        <w:rPr>
          <w:rFonts w:cstheme="minorHAnsi"/>
          <w:color w:val="000000"/>
        </w:rPr>
        <w:t>”, tendo por objeto a locação do Imóvel 4</w:t>
      </w:r>
      <w:r w:rsidR="00F1777E" w:rsidRPr="007818DB">
        <w:rPr>
          <w:rFonts w:cstheme="minorHAnsi"/>
          <w:color w:val="000000"/>
        </w:rPr>
        <w:t>, nos termos acordados no referido instrumento (“</w:t>
      </w:r>
      <w:r w:rsidR="00F1777E" w:rsidRPr="007818DB">
        <w:rPr>
          <w:rFonts w:cstheme="minorHAnsi"/>
          <w:color w:val="000000"/>
          <w:u w:val="single"/>
        </w:rPr>
        <w:t>Contrato de Locação Complementar 4</w:t>
      </w:r>
      <w:r w:rsidR="00F1777E" w:rsidRPr="007818DB">
        <w:rPr>
          <w:rFonts w:cstheme="minorHAnsi"/>
          <w:color w:val="000000"/>
        </w:rPr>
        <w:t>”</w:t>
      </w:r>
      <w:r w:rsidR="00F1777E">
        <w:rPr>
          <w:rFonts w:cstheme="minorHAnsi"/>
          <w:color w:val="000000"/>
        </w:rPr>
        <w:t>; e, quando em conjunto com o Contrato de Locação Complementar 2 e o Contrato de Locação Complementar 3, simplesmente “</w:t>
      </w:r>
      <w:r w:rsidR="00F1777E" w:rsidRPr="001E54B8">
        <w:rPr>
          <w:rFonts w:cstheme="minorHAnsi"/>
          <w:color w:val="000000"/>
          <w:u w:val="single"/>
        </w:rPr>
        <w:t xml:space="preserve">Contratos de Locação </w:t>
      </w:r>
      <w:r w:rsidR="00F1777E" w:rsidRPr="001E54B8">
        <w:rPr>
          <w:rFonts w:cstheme="minorHAnsi"/>
          <w:color w:val="000000"/>
          <w:u w:val="single"/>
        </w:rPr>
        <w:lastRenderedPageBreak/>
        <w:t>Complementar</w:t>
      </w:r>
      <w:r w:rsidR="00F1777E">
        <w:rPr>
          <w:rFonts w:cstheme="minorHAnsi"/>
          <w:color w:val="000000"/>
        </w:rPr>
        <w:t>”; e quando em conjunto com os Contratos de Locação Cedentes, “</w:t>
      </w:r>
      <w:r w:rsidR="00F1777E" w:rsidRPr="004366F8">
        <w:rPr>
          <w:rFonts w:cstheme="minorHAnsi"/>
          <w:color w:val="000000"/>
          <w:u w:val="single"/>
        </w:rPr>
        <w:t>Contratos de Locação Lastro</w:t>
      </w:r>
      <w:r w:rsidR="00F1777E">
        <w:rPr>
          <w:rFonts w:cstheme="minorHAnsi"/>
          <w:color w:val="000000"/>
        </w:rPr>
        <w:t>”</w:t>
      </w:r>
      <w:r w:rsidR="00F1777E" w:rsidRPr="001E54B8">
        <w:rPr>
          <w:rFonts w:cstheme="minorHAnsi"/>
          <w:color w:val="000000"/>
        </w:rPr>
        <w:t>), por meio do</w:t>
      </w:r>
      <w:r w:rsidR="00F1777E">
        <w:rPr>
          <w:rFonts w:cstheme="minorHAnsi"/>
          <w:color w:val="000000"/>
        </w:rPr>
        <w:t>s</w:t>
      </w:r>
      <w:r w:rsidR="00F1777E" w:rsidRPr="001E54B8">
        <w:rPr>
          <w:rFonts w:cstheme="minorHAnsi"/>
          <w:color w:val="000000"/>
        </w:rPr>
        <w:t xml:space="preserve"> qua</w:t>
      </w:r>
      <w:r w:rsidR="00F1777E">
        <w:rPr>
          <w:rFonts w:cstheme="minorHAnsi"/>
          <w:color w:val="000000"/>
        </w:rPr>
        <w:t>is, uma vez implementadas determinadas condições suspensivas previstas em cada instrumento,</w:t>
      </w:r>
      <w:r w:rsidR="00F1777E" w:rsidRPr="00431343">
        <w:rPr>
          <w:rFonts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00F1777E"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F1777E" w:rsidRPr="00C3121D">
        <w:rPr>
          <w:rFonts w:cstheme="minorHAnsi"/>
          <w:color w:val="000000"/>
          <w:u w:val="single"/>
        </w:rPr>
        <w:t xml:space="preserve">Créditos Imobiliários da Locação Complementar </w:t>
      </w:r>
      <w:r w:rsidR="00F1777E">
        <w:rPr>
          <w:rFonts w:cstheme="minorHAnsi"/>
          <w:color w:val="000000"/>
          <w:u w:val="single"/>
        </w:rPr>
        <w:t>3</w:t>
      </w:r>
      <w:r w:rsidR="00F1777E" w:rsidRPr="00A95E0E">
        <w:rPr>
          <w:rFonts w:cstheme="minorHAnsi"/>
          <w:color w:val="000000"/>
        </w:rPr>
        <w:t>” e</w:t>
      </w:r>
      <w:r w:rsidR="00F1777E" w:rsidRPr="00C3121D">
        <w:rPr>
          <w:rFonts w:cstheme="minorHAnsi"/>
          <w:color w:val="000000"/>
        </w:rPr>
        <w:t xml:space="preserve"> “</w:t>
      </w:r>
      <w:r w:rsidR="00F1777E" w:rsidRPr="00C3121D">
        <w:rPr>
          <w:rFonts w:cstheme="minorHAnsi"/>
          <w:color w:val="000000"/>
          <w:u w:val="single"/>
        </w:rPr>
        <w:t xml:space="preserve">Créditos Imobiliários da Locação Complementar </w:t>
      </w:r>
      <w:r w:rsidR="00F1777E" w:rsidRPr="001E54B8">
        <w:rPr>
          <w:rFonts w:cstheme="minorHAnsi"/>
          <w:color w:val="000000"/>
          <w:u w:val="single"/>
        </w:rPr>
        <w:t>4</w:t>
      </w:r>
      <w:r w:rsidR="00F1777E" w:rsidRPr="001E54B8">
        <w:rPr>
          <w:rFonts w:cstheme="minorHAnsi"/>
          <w:color w:val="000000"/>
        </w:rPr>
        <w:t>”</w:t>
      </w:r>
      <w:r w:rsidR="00F1777E">
        <w:rPr>
          <w:rFonts w:cstheme="minorHAnsi"/>
          <w:color w:val="000000"/>
        </w:rPr>
        <w:t>, respectivamente;</w:t>
      </w:r>
      <w:r w:rsidR="00F1777E" w:rsidRPr="001E54B8">
        <w:rPr>
          <w:rFonts w:cstheme="minorHAnsi"/>
          <w:color w:val="000000"/>
        </w:rPr>
        <w:t xml:space="preserve"> e</w:t>
      </w:r>
      <w:r w:rsidR="00F1777E">
        <w:rPr>
          <w:rFonts w:cstheme="minorHAnsi"/>
          <w:color w:val="000000"/>
        </w:rPr>
        <w:t xml:space="preserve"> quando </w:t>
      </w:r>
      <w:r w:rsidR="00F1777E" w:rsidRPr="001E54B8">
        <w:rPr>
          <w:rFonts w:cstheme="minorHAnsi"/>
          <w:color w:val="000000"/>
        </w:rPr>
        <w:t xml:space="preserve">em conjunto com os </w:t>
      </w:r>
      <w:r w:rsidR="00F1777E" w:rsidRPr="00A95E0E">
        <w:rPr>
          <w:rFonts w:cstheme="minorHAnsi"/>
          <w:color w:val="000000"/>
        </w:rPr>
        <w:t>Créditos Imobiliários da Locação Complementar</w:t>
      </w:r>
      <w:r w:rsidR="00F1777E" w:rsidRPr="00C3121D">
        <w:rPr>
          <w:rFonts w:cstheme="minorHAnsi"/>
          <w:color w:val="000000"/>
        </w:rPr>
        <w:t xml:space="preserve"> 2</w:t>
      </w:r>
      <w:r w:rsidR="00F1777E" w:rsidRPr="00431343">
        <w:rPr>
          <w:rFonts w:cstheme="minorHAnsi"/>
          <w:color w:val="000000"/>
        </w:rPr>
        <w:t>, simplesmente “</w:t>
      </w:r>
      <w:r w:rsidR="00F1777E" w:rsidRPr="00431343">
        <w:rPr>
          <w:rFonts w:cstheme="minorHAnsi"/>
          <w:color w:val="000000"/>
          <w:u w:val="single"/>
        </w:rPr>
        <w:t>Créditos Imobiliários da Locação Complementar</w:t>
      </w:r>
      <w:r w:rsidR="00F1777E" w:rsidRPr="00A95E0E">
        <w:rPr>
          <w:rFonts w:cstheme="minorHAnsi"/>
          <w:color w:val="000000"/>
        </w:rPr>
        <w:t>”</w:t>
      </w:r>
      <w:r w:rsidR="00F1777E">
        <w:rPr>
          <w:rFonts w:cstheme="minorHAnsi"/>
          <w:color w:val="000000"/>
        </w:rPr>
        <w:t>; e quando</w:t>
      </w:r>
      <w:r w:rsidR="00F1777E" w:rsidRPr="00B41502">
        <w:rPr>
          <w:rFonts w:cstheme="minorHAnsi"/>
          <w:color w:val="000000"/>
        </w:rPr>
        <w:t xml:space="preserve"> em conjunto com os Créditos Imobiliários da Locação,</w:t>
      </w:r>
      <w:r w:rsidR="00F1777E">
        <w:rPr>
          <w:rFonts w:cstheme="minorHAnsi"/>
          <w:color w:val="000000"/>
        </w:rPr>
        <w:t xml:space="preserve"> simplesmente</w:t>
      </w:r>
      <w:r w:rsidR="00F1777E" w:rsidRPr="00B41502">
        <w:rPr>
          <w:rFonts w:cstheme="minorHAnsi"/>
          <w:color w:val="000000"/>
        </w:rPr>
        <w:t xml:space="preserve"> “</w:t>
      </w:r>
      <w:r w:rsidR="00F1777E" w:rsidRPr="00B41502">
        <w:rPr>
          <w:rFonts w:cstheme="minorHAnsi"/>
          <w:color w:val="000000"/>
          <w:u w:val="single"/>
        </w:rPr>
        <w:t>Créditos Imobiliários</w:t>
      </w:r>
      <w:r w:rsidR="00F1777E" w:rsidRPr="00B41502">
        <w:rPr>
          <w:rFonts w:cstheme="minorHAnsi"/>
          <w:color w:val="000000"/>
        </w:rPr>
        <w:t>”),</w:t>
      </w:r>
      <w:r w:rsidR="00F1777E" w:rsidRPr="00B41502">
        <w:rPr>
          <w:rFonts w:cstheme="minorHAnsi"/>
        </w:rPr>
        <w:t xml:space="preserve"> conforme descritos no Anexo II a este Contrato</w:t>
      </w:r>
      <w:r w:rsidRPr="00A71FF2">
        <w:rPr>
          <w:rFonts w:cstheme="minorHAnsi"/>
          <w:szCs w:val="24"/>
        </w:rPr>
        <w:t>;</w:t>
      </w:r>
      <w:bookmarkEnd w:id="25"/>
    </w:p>
    <w:p w14:paraId="3A162505" w14:textId="77777777" w:rsidR="009606DD" w:rsidRPr="00A71FF2" w:rsidRDefault="009606DD" w:rsidP="009606DD">
      <w:pPr>
        <w:ind w:left="567" w:hanging="567"/>
        <w:rPr>
          <w:rFonts w:cstheme="minorHAnsi"/>
          <w:szCs w:val="24"/>
        </w:rPr>
      </w:pPr>
    </w:p>
    <w:p w14:paraId="7E970794" w14:textId="62C1D68C" w:rsidR="009606DD" w:rsidRPr="00A71FF2" w:rsidRDefault="009606DD" w:rsidP="009606DD">
      <w:pPr>
        <w:pStyle w:val="NormalJustified"/>
        <w:ind w:left="567" w:hanging="567"/>
        <w:rPr>
          <w:rFonts w:cstheme="minorHAnsi"/>
        </w:rPr>
      </w:pPr>
      <w:bookmarkStart w:id="26" w:name="_Hlk45634228"/>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r>
      <w:r w:rsidR="00F1777E" w:rsidRPr="00A71FF2">
        <w:rPr>
          <w:rFonts w:cstheme="minorHAnsi"/>
        </w:rPr>
        <w:t>a Fiduciante</w:t>
      </w:r>
      <w:r w:rsidR="00F1777E">
        <w:rPr>
          <w:rFonts w:cstheme="minorHAnsi"/>
        </w:rPr>
        <w:t xml:space="preserve"> e a Motriz</w:t>
      </w:r>
      <w:r w:rsidR="00F1777E" w:rsidRPr="00A71FF2">
        <w:rPr>
          <w:rFonts w:cstheme="minorHAnsi"/>
        </w:rPr>
        <w:t xml:space="preserve"> </w:t>
      </w:r>
      <w:r w:rsidR="00F1777E">
        <w:rPr>
          <w:rFonts w:cstheme="minorHAnsi"/>
        </w:rPr>
        <w:t>emitirão em [</w:t>
      </w:r>
      <w:r w:rsidR="00F1777E" w:rsidRPr="00B10107">
        <w:rPr>
          <w:rFonts w:cstheme="minorHAnsi"/>
          <w:highlight w:val="yellow"/>
        </w:rPr>
        <w:t>•</w:t>
      </w:r>
      <w:r w:rsidR="00F1777E">
        <w:rPr>
          <w:rFonts w:cstheme="minorHAnsi"/>
        </w:rPr>
        <w:t>] de [</w:t>
      </w:r>
      <w:r w:rsidR="00F1777E" w:rsidRPr="00B10107">
        <w:rPr>
          <w:rFonts w:cstheme="minorHAnsi"/>
          <w:highlight w:val="yellow"/>
        </w:rPr>
        <w:t>•</w:t>
      </w:r>
      <w:r w:rsidR="00F1777E">
        <w:rPr>
          <w:rFonts w:cstheme="minorHAnsi"/>
        </w:rPr>
        <w:t>] de 2020, 6 (seis)</w:t>
      </w:r>
      <w:r w:rsidR="00F1777E" w:rsidRPr="00A71FF2">
        <w:rPr>
          <w:rFonts w:cstheme="minorHAnsi"/>
        </w:rPr>
        <w:t xml:space="preserve"> cédulas de crédito imobiliário representativas da integralidade dos Créditos Imobiliários</w:t>
      </w:r>
      <w:r w:rsidR="00F1777E">
        <w:rPr>
          <w:rFonts w:cstheme="minorHAnsi"/>
        </w:rPr>
        <w:t xml:space="preserve"> decorrentes dos respectivos Contratos de Locação Lastro</w:t>
      </w:r>
      <w:r w:rsidR="00F1777E" w:rsidRPr="00A71FF2">
        <w:rPr>
          <w:rFonts w:cstheme="minorHAnsi"/>
        </w:rPr>
        <w:t>,</w:t>
      </w:r>
      <w:r w:rsidR="00F1777E">
        <w:rPr>
          <w:rFonts w:cstheme="minorHAnsi"/>
        </w:rPr>
        <w:t xml:space="preserve"> considerado o seu prazo integral de duração </w:t>
      </w:r>
      <w:r w:rsidR="00F1777E" w:rsidRPr="00A71FF2">
        <w:rPr>
          <w:rFonts w:cstheme="minorHAnsi"/>
        </w:rPr>
        <w:t>(“</w:t>
      </w:r>
      <w:r w:rsidR="00F1777E" w:rsidRPr="00A71FF2">
        <w:rPr>
          <w:rFonts w:cstheme="minorHAnsi"/>
          <w:u w:val="single"/>
        </w:rPr>
        <w:t>CCI</w:t>
      </w:r>
      <w:r w:rsidR="00F1777E" w:rsidRPr="00A71FF2">
        <w:rPr>
          <w:rFonts w:cstheme="minorHAnsi"/>
        </w:rPr>
        <w:t>”)</w:t>
      </w:r>
      <w:r w:rsidR="00F1777E">
        <w:rPr>
          <w:rFonts w:cstheme="minorHAnsi"/>
        </w:rPr>
        <w:t>,</w:t>
      </w:r>
      <w:r w:rsidR="00F1777E" w:rsidRPr="00A71FF2">
        <w:rPr>
          <w:rFonts w:cstheme="minorHAnsi"/>
        </w:rPr>
        <w:t xml:space="preserve"> nos termos do “</w:t>
      </w:r>
      <w:r w:rsidR="00F1777E" w:rsidRPr="00A71FF2">
        <w:rPr>
          <w:rFonts w:cstheme="minorHAnsi"/>
          <w:i/>
        </w:rPr>
        <w:t xml:space="preserve">Instrumento Particular de Emissão de Cédulas de Crédito Imobiliário, </w:t>
      </w:r>
      <w:r w:rsidR="00F1777E">
        <w:rPr>
          <w:rFonts w:cstheme="minorHAnsi"/>
          <w:i/>
        </w:rPr>
        <w:t>Sem</w:t>
      </w:r>
      <w:r w:rsidR="00F1777E" w:rsidRPr="00A71FF2">
        <w:rPr>
          <w:rFonts w:cstheme="minorHAnsi"/>
          <w:i/>
        </w:rPr>
        <w:t xml:space="preserve"> Garantia Real Imobiliária, sob a Forma Escritural e Outras Avenças</w:t>
      </w:r>
      <w:r w:rsidR="00F1777E" w:rsidRPr="00A71FF2">
        <w:rPr>
          <w:rFonts w:cstheme="minorHAnsi"/>
        </w:rPr>
        <w:t>” (“</w:t>
      </w:r>
      <w:r w:rsidR="00F1777E" w:rsidRPr="00A71FF2">
        <w:rPr>
          <w:rFonts w:cstheme="minorHAnsi"/>
          <w:u w:val="single"/>
        </w:rPr>
        <w:t>Escritura de Emissão de CCI</w:t>
      </w:r>
      <w:r w:rsidR="00F1777E" w:rsidRPr="00A71FF2">
        <w:rPr>
          <w:rFonts w:cstheme="minorHAnsi"/>
        </w:rPr>
        <w:t>”) celebrado nesta data entre a Fiduciante</w:t>
      </w:r>
      <w:r w:rsidR="00F1777E">
        <w:rPr>
          <w:rFonts w:cstheme="minorHAnsi"/>
        </w:rPr>
        <w:t xml:space="preserve">, a Motriz </w:t>
      </w:r>
      <w:r w:rsidR="00F1777E" w:rsidRPr="00A71FF2">
        <w:rPr>
          <w:rFonts w:cstheme="minorHAnsi"/>
        </w:rPr>
        <w:t xml:space="preserve">e a </w:t>
      </w:r>
      <w:r w:rsidR="00F1777E" w:rsidRPr="00B10107">
        <w:rPr>
          <w:rFonts w:cstheme="minorHAnsi"/>
          <w:b/>
          <w:bCs/>
        </w:rPr>
        <w:t>SIMPLIFIC PAVARINI DISTRIBUIDORA DE TÍTULOS E VALORES MOBILIÁRIOS LTDA.</w:t>
      </w:r>
      <w:r w:rsidR="00F1777E" w:rsidRPr="00A71FF2">
        <w:rPr>
          <w:rFonts w:cstheme="minorHAnsi"/>
        </w:rPr>
        <w:t xml:space="preserve">, </w:t>
      </w:r>
      <w:r w:rsidR="00F1777E" w:rsidRPr="00C54DBC">
        <w:rPr>
          <w:rFonts w:cstheme="minorHAnsi"/>
        </w:rPr>
        <w:t xml:space="preserve">sociedade </w:t>
      </w:r>
      <w:r w:rsidR="00F1777E">
        <w:rPr>
          <w:rFonts w:cstheme="minorHAnsi"/>
        </w:rPr>
        <w:t xml:space="preserve">empresária </w:t>
      </w:r>
      <w:r w:rsidR="00F1777E" w:rsidRPr="00C54DBC">
        <w:rPr>
          <w:rFonts w:cstheme="minorHAnsi"/>
        </w:rPr>
        <w:t>limitada</w:t>
      </w:r>
      <w:r w:rsidR="00F1777E">
        <w:rPr>
          <w:rFonts w:cstheme="minorHAnsi"/>
        </w:rPr>
        <w:t>,</w:t>
      </w:r>
      <w:r w:rsidR="00F1777E" w:rsidRPr="00C54DBC">
        <w:rPr>
          <w:rFonts w:cstheme="minorHAnsi"/>
        </w:rPr>
        <w:t xml:space="preserve"> com filial na Cidade de São Paulo, Estado de São Paulo, na </w:t>
      </w:r>
      <w:r w:rsidR="00F1777E">
        <w:rPr>
          <w:rFonts w:cstheme="minorHAnsi"/>
        </w:rPr>
        <w:t xml:space="preserve">Rua </w:t>
      </w:r>
      <w:r w:rsidR="00F1777E" w:rsidRPr="00C54DBC">
        <w:rPr>
          <w:rFonts w:cstheme="minorHAnsi"/>
        </w:rPr>
        <w:t>Joaquim Floriano, n</w:t>
      </w:r>
      <w:r w:rsidR="00F1777E">
        <w:rPr>
          <w:rFonts w:cstheme="minorHAnsi"/>
        </w:rPr>
        <w:t>.</w:t>
      </w:r>
      <w:r w:rsidR="00F1777E" w:rsidRPr="00C54DBC">
        <w:rPr>
          <w:rFonts w:cstheme="minorHAnsi"/>
        </w:rPr>
        <w:t xml:space="preserve">º 466, </w:t>
      </w:r>
      <w:r w:rsidR="00F1777E">
        <w:rPr>
          <w:rFonts w:cstheme="minorHAnsi"/>
        </w:rPr>
        <w:t>Conjunto</w:t>
      </w:r>
      <w:r w:rsidR="00F1777E" w:rsidRPr="00C54DBC">
        <w:rPr>
          <w:rFonts w:cstheme="minorHAnsi"/>
        </w:rPr>
        <w:t xml:space="preserve"> 1</w:t>
      </w:r>
      <w:r w:rsidR="00F1777E">
        <w:rPr>
          <w:rFonts w:cstheme="minorHAnsi"/>
        </w:rPr>
        <w:t>.</w:t>
      </w:r>
      <w:r w:rsidR="00F1777E" w:rsidRPr="00C54DBC">
        <w:rPr>
          <w:rFonts w:cstheme="minorHAnsi"/>
        </w:rPr>
        <w:t>401, Itaim Bibi, CEP 04534-004, inscrita no CNPJ/ME sob o nº 15.227.994/0004-01,</w:t>
      </w:r>
      <w:r w:rsidR="00F1777E">
        <w:rPr>
          <w:rFonts w:cstheme="minorHAnsi"/>
        </w:rPr>
        <w:t xml:space="preserve"> com seus atos constitutivos arquivados na JUCESP sob o NIRE 35.905.306.057</w:t>
      </w:r>
      <w:r w:rsidR="00F1777E"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26"/>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27"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28"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28"/>
      <w:r w:rsidRPr="00A71FF2">
        <w:rPr>
          <w:rFonts w:cstheme="minorHAnsi"/>
          <w:szCs w:val="24"/>
        </w:rPr>
        <w:t>;</w:t>
      </w:r>
    </w:p>
    <w:bookmarkEnd w:id="27"/>
    <w:p w14:paraId="70B5B870" w14:textId="77777777" w:rsidR="009606DD" w:rsidRPr="00A71FF2" w:rsidRDefault="009606DD" w:rsidP="009606DD">
      <w:pPr>
        <w:ind w:left="567" w:hanging="567"/>
        <w:rPr>
          <w:rFonts w:cstheme="minorHAnsi"/>
          <w:szCs w:val="24"/>
        </w:rPr>
      </w:pPr>
    </w:p>
    <w:p w14:paraId="06719C9F" w14:textId="2BDE78E9" w:rsidR="009606DD" w:rsidRPr="00A71FF2" w:rsidRDefault="009606DD" w:rsidP="009606DD">
      <w:pPr>
        <w:ind w:left="567" w:hanging="567"/>
        <w:rPr>
          <w:rFonts w:cstheme="minorHAnsi"/>
          <w:b/>
          <w:szCs w:val="24"/>
        </w:rPr>
      </w:pPr>
      <w:bookmarkStart w:id="29" w:name="_Hlk45634336"/>
      <w:r w:rsidRPr="00A71FF2">
        <w:rPr>
          <w:rFonts w:cstheme="minorHAnsi"/>
          <w:b/>
          <w:bCs/>
          <w:szCs w:val="24"/>
        </w:rPr>
        <w:t>(vi)</w:t>
      </w:r>
      <w:r w:rsidRPr="00A71FF2">
        <w:rPr>
          <w:rFonts w:cstheme="minorHAnsi"/>
          <w:szCs w:val="24"/>
        </w:rPr>
        <w:tab/>
      </w:r>
      <w:bookmarkStart w:id="30" w:name="_Hlk49379805"/>
      <w:r w:rsidR="00F1777E" w:rsidRPr="00A71FF2">
        <w:rPr>
          <w:rFonts w:cstheme="minorHAnsi"/>
          <w:szCs w:val="24"/>
        </w:rPr>
        <w:t xml:space="preserve">a Fiduciante </w:t>
      </w:r>
      <w:r w:rsidR="00F1777E">
        <w:rPr>
          <w:rFonts w:cstheme="minorHAnsi"/>
          <w:szCs w:val="24"/>
        </w:rPr>
        <w:t xml:space="preserve">e a Motriz </w:t>
      </w:r>
      <w:r w:rsidR="00F1777E" w:rsidRPr="00A71FF2">
        <w:rPr>
          <w:rFonts w:cstheme="minorHAnsi"/>
          <w:szCs w:val="24"/>
        </w:rPr>
        <w:t>ced</w:t>
      </w:r>
      <w:r w:rsidR="00F1777E">
        <w:rPr>
          <w:rFonts w:cstheme="minorHAnsi"/>
          <w:szCs w:val="24"/>
        </w:rPr>
        <w:t>eram</w:t>
      </w:r>
      <w:r w:rsidR="00F1777E" w:rsidRPr="00A71FF2">
        <w:rPr>
          <w:rFonts w:cstheme="minorHAnsi"/>
          <w:szCs w:val="24"/>
        </w:rPr>
        <w:t>, nesta data, seus Créditos Imobiliários, integralmente representados pelas CCI, para a Fiduciária, por meio da celebração de “</w:t>
      </w:r>
      <w:r w:rsidR="00F1777E" w:rsidRPr="00A71FF2">
        <w:rPr>
          <w:rFonts w:cstheme="minorHAnsi"/>
          <w:i/>
          <w:szCs w:val="24"/>
        </w:rPr>
        <w:t>Instrumento Particular de Cessão e Aquisição de Créditos Imobiliários e Outras Avenças</w:t>
      </w:r>
      <w:r w:rsidR="00F1777E" w:rsidRPr="00A71FF2">
        <w:rPr>
          <w:rFonts w:cstheme="minorHAnsi"/>
          <w:szCs w:val="24"/>
        </w:rPr>
        <w:t>” (“</w:t>
      </w:r>
      <w:r w:rsidR="00F1777E" w:rsidRPr="00A71FF2">
        <w:rPr>
          <w:rFonts w:cstheme="minorHAnsi"/>
          <w:szCs w:val="24"/>
          <w:u w:val="single"/>
        </w:rPr>
        <w:t>Cessão de Créditos</w:t>
      </w:r>
      <w:r w:rsidR="00F1777E" w:rsidRPr="00A71FF2">
        <w:rPr>
          <w:rFonts w:cstheme="minorHAnsi"/>
          <w:szCs w:val="24"/>
        </w:rPr>
        <w:t>” e “</w:t>
      </w:r>
      <w:r w:rsidR="00F1777E" w:rsidRPr="00A71FF2">
        <w:rPr>
          <w:rFonts w:cstheme="minorHAnsi"/>
          <w:szCs w:val="24"/>
          <w:u w:val="single"/>
        </w:rPr>
        <w:t>Contrato de Cessão</w:t>
      </w:r>
      <w:r w:rsidR="00F1777E" w:rsidRPr="00A71FF2">
        <w:rPr>
          <w:rFonts w:cstheme="minorHAnsi"/>
          <w:szCs w:val="24"/>
        </w:rPr>
        <w:t xml:space="preserve">”, respectivamente), os quais servirão de lastro </w:t>
      </w:r>
      <w:r w:rsidR="00F1777E" w:rsidRPr="00A71FF2">
        <w:rPr>
          <w:rFonts w:cstheme="minorHAnsi"/>
          <w:szCs w:val="24"/>
        </w:rPr>
        <w:lastRenderedPageBreak/>
        <w:t>para a 88ª série da sua 4ª emissão de certificados de recebíveis imobiliários pela Fiduciária, nos termos da Lei n.º 9.514, de 20 de novembro de 1997, conforme alterada (“</w:t>
      </w:r>
      <w:r w:rsidR="00F1777E" w:rsidRPr="00A71FF2">
        <w:rPr>
          <w:rFonts w:cstheme="minorHAnsi"/>
          <w:szCs w:val="24"/>
          <w:u w:val="single"/>
        </w:rPr>
        <w:t>Lei 9.514</w:t>
      </w:r>
      <w:r w:rsidR="00F1777E" w:rsidRPr="00A71FF2">
        <w:rPr>
          <w:rFonts w:cstheme="minorHAnsi"/>
          <w:szCs w:val="24"/>
        </w:rPr>
        <w:t>” e “</w:t>
      </w:r>
      <w:r w:rsidR="00F1777E" w:rsidRPr="00A71FF2">
        <w:rPr>
          <w:rFonts w:cstheme="minorHAnsi"/>
          <w:szCs w:val="24"/>
          <w:u w:val="single"/>
        </w:rPr>
        <w:t>CRI</w:t>
      </w:r>
      <w:r w:rsidR="00F1777E" w:rsidRPr="00A71FF2">
        <w:rPr>
          <w:rFonts w:cstheme="minorHAnsi"/>
          <w:szCs w:val="24"/>
        </w:rPr>
        <w:t>”, respectivamente) e normativos da CVM, em especial da Instrução da Comissão de Valores Mobiliários (“</w:t>
      </w:r>
      <w:r w:rsidR="00F1777E" w:rsidRPr="00A71FF2">
        <w:rPr>
          <w:rFonts w:cstheme="minorHAnsi"/>
          <w:szCs w:val="24"/>
          <w:u w:val="single"/>
        </w:rPr>
        <w:t>CVM</w:t>
      </w:r>
      <w:r w:rsidR="00F1777E" w:rsidRPr="00A71FF2">
        <w:rPr>
          <w:rFonts w:cstheme="minorHAnsi"/>
          <w:szCs w:val="24"/>
        </w:rPr>
        <w:t>”) n.º 414, de 30 de dezembro de 2004, conforme alterada (“</w:t>
      </w:r>
      <w:r w:rsidR="00F1777E" w:rsidRPr="00A71FF2">
        <w:rPr>
          <w:rFonts w:cstheme="minorHAnsi"/>
          <w:szCs w:val="24"/>
          <w:u w:val="single"/>
        </w:rPr>
        <w:t>Instrução CVM 414</w:t>
      </w:r>
      <w:r w:rsidR="00F1777E" w:rsidRPr="00A71FF2">
        <w:rPr>
          <w:rFonts w:cstheme="minorHAnsi"/>
          <w:szCs w:val="24"/>
        </w:rPr>
        <w:t>”) e da Instrução da CVM n.º 476, de 16 de janeiro de 2009, conforme alterada (“</w:t>
      </w:r>
      <w:r w:rsidR="00F1777E" w:rsidRPr="00A71FF2">
        <w:rPr>
          <w:rFonts w:cstheme="minorHAnsi"/>
          <w:szCs w:val="24"/>
          <w:u w:val="single"/>
        </w:rPr>
        <w:t>Securitização</w:t>
      </w:r>
      <w:r w:rsidR="00F1777E" w:rsidRPr="00A71FF2">
        <w:rPr>
          <w:rFonts w:cstheme="minorHAnsi"/>
          <w:szCs w:val="24"/>
        </w:rPr>
        <w:t>”), a ser realizada em conformidade com o estabelecido no “</w:t>
      </w:r>
      <w:r w:rsidR="00F1777E" w:rsidRPr="00A71FF2">
        <w:rPr>
          <w:rFonts w:cstheme="minorHAnsi"/>
          <w:i/>
          <w:szCs w:val="24"/>
        </w:rPr>
        <w:t xml:space="preserve">Termo de Securitização de Créditos Imobiliários da 88ª Série da 4ª Emissão de Certificados de Recebíveis Imobiliários da </w:t>
      </w:r>
      <w:proofErr w:type="spellStart"/>
      <w:r w:rsidR="00F1777E" w:rsidRPr="00A71FF2">
        <w:rPr>
          <w:rFonts w:cstheme="minorHAnsi"/>
          <w:i/>
          <w:szCs w:val="24"/>
        </w:rPr>
        <w:t>Securitizadora</w:t>
      </w:r>
      <w:proofErr w:type="spellEnd"/>
      <w:r w:rsidR="00F1777E" w:rsidRPr="00A71FF2">
        <w:rPr>
          <w:rFonts w:cstheme="minorHAnsi"/>
          <w:szCs w:val="24"/>
        </w:rPr>
        <w:t>” (“</w:t>
      </w:r>
      <w:r w:rsidR="00F1777E" w:rsidRPr="00A71FF2">
        <w:rPr>
          <w:rFonts w:cstheme="minorHAnsi"/>
          <w:szCs w:val="24"/>
          <w:u w:val="single"/>
        </w:rPr>
        <w:t>Termo de Securitização</w:t>
      </w:r>
      <w:r w:rsidR="00F1777E" w:rsidRPr="00A71FF2">
        <w:rPr>
          <w:rFonts w:cstheme="minorHAnsi"/>
          <w:szCs w:val="24"/>
        </w:rPr>
        <w:t>”) a ser celebrado entre a Fiduciária e o Agente Fiduciário nesta data</w:t>
      </w:r>
      <w:bookmarkEnd w:id="30"/>
      <w:r w:rsidRPr="00A71FF2">
        <w:rPr>
          <w:rFonts w:cstheme="minorHAnsi"/>
          <w:szCs w:val="24"/>
        </w:rPr>
        <w:t>;</w:t>
      </w:r>
    </w:p>
    <w:p w14:paraId="4F924405" w14:textId="77777777" w:rsidR="009606DD" w:rsidRDefault="009606DD" w:rsidP="009606DD">
      <w:pPr>
        <w:ind w:left="567" w:hanging="567"/>
        <w:rPr>
          <w:rFonts w:cstheme="minorHAnsi"/>
          <w:szCs w:val="24"/>
        </w:rPr>
      </w:pPr>
      <w:bookmarkStart w:id="31" w:name="_DV_M36"/>
      <w:bookmarkStart w:id="32" w:name="_Ref434649480"/>
      <w:bookmarkEnd w:id="29"/>
      <w:bookmarkEnd w:id="31"/>
    </w:p>
    <w:p w14:paraId="39485FDD" w14:textId="4BC85C4D" w:rsidR="009606DD" w:rsidRPr="009D3562" w:rsidRDefault="009606DD" w:rsidP="009606DD">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33"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sidR="00067211">
        <w:rPr>
          <w:rFonts w:cstheme="minorHAnsi"/>
        </w:rPr>
        <w:t>,</w:t>
      </w:r>
      <w:r>
        <w:rPr>
          <w:rFonts w:cstheme="minorHAnsi"/>
        </w:rPr>
        <w:t xml:space="preserve"> a Fiduciante</w:t>
      </w:r>
      <w:r w:rsidR="000E7083">
        <w:rPr>
          <w:rFonts w:cstheme="minorHAnsi"/>
        </w:rPr>
        <w:t>, a Motriz</w:t>
      </w:r>
      <w:r w:rsidR="00067211">
        <w:rPr>
          <w:rFonts w:cstheme="minorHAnsi"/>
        </w:rPr>
        <w:t xml:space="preserve"> e os Fiadores</w:t>
      </w:r>
      <w:r>
        <w:rPr>
          <w:rFonts w:cstheme="minorHAnsi"/>
        </w:rPr>
        <w:t xml:space="preserve">,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33"/>
      <w:r w:rsidRPr="00350AE2">
        <w:rPr>
          <w:rFonts w:cstheme="minorHAnsi"/>
        </w:rPr>
        <w:t>;</w:t>
      </w:r>
    </w:p>
    <w:p w14:paraId="28927847" w14:textId="77777777" w:rsidR="009606DD" w:rsidRDefault="009606DD" w:rsidP="009606DD">
      <w:pPr>
        <w:pStyle w:val="NormalJustified"/>
      </w:pPr>
    </w:p>
    <w:p w14:paraId="53F23616" w14:textId="3727A7F8" w:rsidR="00067211" w:rsidRDefault="009606DD" w:rsidP="00067211">
      <w:pPr>
        <w:ind w:left="567" w:hanging="567"/>
        <w:rPr>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34" w:name="_Hlk49380021"/>
      <w:bookmarkStart w:id="35" w:name="_Hlk45634705"/>
      <w:bookmarkStart w:id="36" w:name="_Hlk45634453"/>
      <w:r w:rsidR="00067211" w:rsidRPr="00CB60C3">
        <w:rPr>
          <w:rFonts w:cstheme="minorHAnsi"/>
          <w:szCs w:val="24"/>
        </w:rPr>
        <w:t>os recursos arrecadados pelos Créditos Imobiliários destinam-se exclusivamente ao pagamento dos CRI</w:t>
      </w:r>
      <w:r w:rsidR="00F1777E">
        <w:rPr>
          <w:rFonts w:cstheme="minorHAnsi"/>
          <w:szCs w:val="24"/>
        </w:rPr>
        <w:t xml:space="preserve">, que por sua vez servirão para quitação de determinados débitos em aberto da Fiduciante, além de </w:t>
      </w:r>
      <w:proofErr w:type="spellStart"/>
      <w:r w:rsidR="00F1777E">
        <w:rPr>
          <w:rFonts w:cstheme="minorHAnsi"/>
          <w:szCs w:val="24"/>
        </w:rPr>
        <w:t>regorço</w:t>
      </w:r>
      <w:proofErr w:type="spellEnd"/>
      <w:r w:rsidR="00F1777E">
        <w:rPr>
          <w:rFonts w:cstheme="minorHAnsi"/>
          <w:szCs w:val="24"/>
        </w:rPr>
        <w:t xml:space="preserve"> do seu capital de giro</w:t>
      </w:r>
      <w:r w:rsidR="00067211" w:rsidRPr="00CB60C3">
        <w:rPr>
          <w:rFonts w:cstheme="minorHAnsi"/>
          <w:szCs w:val="24"/>
        </w:rPr>
        <w:t>;</w:t>
      </w:r>
    </w:p>
    <w:p w14:paraId="4428BA13" w14:textId="77777777" w:rsidR="00067211" w:rsidRDefault="00067211" w:rsidP="00067211">
      <w:pPr>
        <w:ind w:left="567" w:hanging="567"/>
        <w:rPr>
          <w:rFonts w:cstheme="minorHAnsi"/>
          <w:szCs w:val="24"/>
        </w:rPr>
      </w:pPr>
    </w:p>
    <w:p w14:paraId="161D1137" w14:textId="4535C5EC"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bookmarkEnd w:id="32"/>
      <w:bookmarkEnd w:id="34"/>
      <w:bookmarkEnd w:id="35"/>
      <w:bookmarkEnd w:id="36"/>
      <w:r w:rsidR="00F1777E"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F1777E" w:rsidRPr="00B10107">
        <w:rPr>
          <w:rFonts w:cstheme="minorHAnsi"/>
          <w:szCs w:val="24"/>
          <w:u w:val="single"/>
        </w:rPr>
        <w:t>Garantias</w:t>
      </w:r>
      <w:r w:rsidR="00F1777E" w:rsidRPr="00C21B15">
        <w:rPr>
          <w:rFonts w:cstheme="minorHAnsi"/>
          <w:szCs w:val="24"/>
        </w:rPr>
        <w:t xml:space="preserve">”), nos termos dos Contratos de Garantia e do Contrato de Cessão, conforme o caso: </w:t>
      </w:r>
      <w:r w:rsidR="00F1777E" w:rsidRPr="00B10107">
        <w:rPr>
          <w:rFonts w:cstheme="minorHAnsi"/>
          <w:b/>
          <w:bCs/>
          <w:szCs w:val="24"/>
        </w:rPr>
        <w:t>(</w:t>
      </w:r>
      <w:r w:rsidR="00F1777E">
        <w:rPr>
          <w:rFonts w:cstheme="minorHAnsi"/>
          <w:b/>
          <w:bCs/>
          <w:szCs w:val="24"/>
        </w:rPr>
        <w:t>a</w:t>
      </w:r>
      <w:r w:rsidR="00F1777E" w:rsidRPr="00B10107">
        <w:rPr>
          <w:rFonts w:cstheme="minorHAnsi"/>
          <w:b/>
          <w:bCs/>
          <w:szCs w:val="24"/>
        </w:rPr>
        <w:t>)</w:t>
      </w:r>
      <w:r w:rsidR="00F1777E" w:rsidRPr="00C21B15">
        <w:rPr>
          <w:rFonts w:cstheme="minorHAnsi"/>
          <w:szCs w:val="24"/>
        </w:rPr>
        <w:t xml:space="preserve"> a Alienação Fiduciária d</w:t>
      </w:r>
      <w:r w:rsidR="00F1777E">
        <w:rPr>
          <w:rFonts w:cstheme="minorHAnsi"/>
          <w:szCs w:val="24"/>
        </w:rPr>
        <w:t>e</w:t>
      </w:r>
      <w:r w:rsidR="00F1777E" w:rsidRPr="00C21B15">
        <w:rPr>
          <w:rFonts w:cstheme="minorHAnsi"/>
          <w:szCs w:val="24"/>
        </w:rPr>
        <w:t xml:space="preserve"> Imóveis; </w:t>
      </w:r>
      <w:r w:rsidR="00F1777E" w:rsidRPr="00B10107">
        <w:rPr>
          <w:rFonts w:cstheme="minorHAnsi"/>
          <w:b/>
          <w:bCs/>
          <w:szCs w:val="24"/>
        </w:rPr>
        <w:t>(</w:t>
      </w:r>
      <w:r w:rsidR="00F1777E">
        <w:rPr>
          <w:rFonts w:cstheme="minorHAnsi"/>
          <w:b/>
          <w:bCs/>
          <w:szCs w:val="24"/>
        </w:rPr>
        <w:t>b</w:t>
      </w:r>
      <w:r w:rsidR="00F1777E" w:rsidRPr="00B10107">
        <w:rPr>
          <w:rFonts w:cstheme="minorHAnsi"/>
          <w:b/>
          <w:bCs/>
          <w:szCs w:val="24"/>
        </w:rPr>
        <w:t>)</w:t>
      </w:r>
      <w:r w:rsidR="00F1777E" w:rsidRPr="00C21B15">
        <w:rPr>
          <w:rFonts w:cstheme="minorHAnsi"/>
          <w:szCs w:val="24"/>
        </w:rPr>
        <w:t xml:space="preserve"> </w:t>
      </w:r>
      <w:r w:rsidR="00F1777E">
        <w:rPr>
          <w:rFonts w:cstheme="minorHAnsi"/>
          <w:szCs w:val="24"/>
        </w:rPr>
        <w:t xml:space="preserve">a </w:t>
      </w:r>
      <w:bookmarkStart w:id="37" w:name="_Hlk49377748"/>
      <w:r w:rsidR="00F1777E" w:rsidRPr="00B40199">
        <w:rPr>
          <w:rFonts w:cstheme="minorHAnsi"/>
          <w:szCs w:val="24"/>
        </w:rPr>
        <w:t>Cessão Fiduciária Recebíveis</w:t>
      </w:r>
      <w:bookmarkEnd w:id="37"/>
      <w:r w:rsidR="00F1777E" w:rsidRPr="00C21B15">
        <w:rPr>
          <w:rFonts w:cstheme="minorHAnsi"/>
          <w:szCs w:val="24"/>
        </w:rPr>
        <w:t xml:space="preserve">; e </w:t>
      </w:r>
      <w:r w:rsidR="00F1777E" w:rsidRPr="00B10107">
        <w:rPr>
          <w:rFonts w:cstheme="minorHAnsi"/>
          <w:b/>
          <w:bCs/>
          <w:szCs w:val="24"/>
        </w:rPr>
        <w:t>(</w:t>
      </w:r>
      <w:r w:rsidR="00F1777E">
        <w:rPr>
          <w:rFonts w:cstheme="minorHAnsi"/>
          <w:b/>
          <w:bCs/>
          <w:szCs w:val="24"/>
        </w:rPr>
        <w:t>c</w:t>
      </w:r>
      <w:r w:rsidR="00F1777E" w:rsidRPr="00B10107">
        <w:rPr>
          <w:rFonts w:cstheme="minorHAnsi"/>
          <w:b/>
          <w:bCs/>
          <w:szCs w:val="24"/>
        </w:rPr>
        <w:t>)</w:t>
      </w:r>
      <w:r w:rsidR="00F1777E" w:rsidRPr="00C21B15">
        <w:rPr>
          <w:rFonts w:cstheme="minorHAnsi"/>
          <w:szCs w:val="24"/>
        </w:rPr>
        <w:t xml:space="preserve"> a Fiança</w:t>
      </w:r>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0E177674"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38" w:name="_Hlk49380059"/>
      <w:bookmarkStart w:id="39" w:name="_Hlk45634653"/>
      <w:r w:rsidR="00F1777E" w:rsidRPr="00B10107">
        <w:rPr>
          <w:rFonts w:cstheme="minorHAnsi"/>
          <w:bCs/>
          <w:szCs w:val="24"/>
        </w:rPr>
        <w:t>os sócios da Fiduciante</w:t>
      </w:r>
      <w:r w:rsidR="00F1777E">
        <w:rPr>
          <w:rFonts w:cstheme="minorHAnsi"/>
          <w:bCs/>
          <w:szCs w:val="24"/>
        </w:rPr>
        <w:t>, da Motriz e</w:t>
      </w:r>
      <w:r w:rsidR="00F1777E" w:rsidRPr="00B10107">
        <w:rPr>
          <w:rFonts w:cstheme="minorHAnsi"/>
          <w:bCs/>
          <w:szCs w:val="24"/>
        </w:rPr>
        <w:t xml:space="preserve"> da </w:t>
      </w:r>
      <w:proofErr w:type="spellStart"/>
      <w:r w:rsidR="00F1777E" w:rsidRPr="00B10107">
        <w:rPr>
          <w:rFonts w:cstheme="minorHAnsi"/>
          <w:bCs/>
          <w:szCs w:val="24"/>
        </w:rPr>
        <w:t>Irga</w:t>
      </w:r>
      <w:proofErr w:type="spellEnd"/>
      <w:r w:rsidR="00F1777E" w:rsidRPr="00B10107">
        <w:rPr>
          <w:rFonts w:cstheme="minorHAnsi"/>
          <w:bCs/>
          <w:szCs w:val="24"/>
        </w:rPr>
        <w:t xml:space="preserve"> aprovaram, em Assembleia Geral ou Resolução do Titular, conforme o caso, realizada em [</w:t>
      </w:r>
      <w:r w:rsidR="00F1777E" w:rsidRPr="00AB1BE6">
        <w:rPr>
          <w:rFonts w:cstheme="minorHAnsi"/>
          <w:bCs/>
          <w:szCs w:val="24"/>
          <w:highlight w:val="yellow"/>
        </w:rPr>
        <w:t>•</w:t>
      </w:r>
      <w:r w:rsidR="00F1777E" w:rsidRPr="00B10107">
        <w:rPr>
          <w:rFonts w:cstheme="minorHAnsi"/>
          <w:bCs/>
          <w:szCs w:val="24"/>
        </w:rPr>
        <w:t xml:space="preserve">] de agosto de 2020, dentre outras matérias, </w:t>
      </w:r>
      <w:r w:rsidR="00F1777E" w:rsidRPr="00B10107">
        <w:rPr>
          <w:rFonts w:cstheme="minorHAnsi"/>
          <w:b/>
          <w:szCs w:val="24"/>
        </w:rPr>
        <w:t>(a)</w:t>
      </w:r>
      <w:r w:rsidR="00F1777E" w:rsidRPr="00B10107">
        <w:rPr>
          <w:rFonts w:cstheme="minorHAnsi"/>
          <w:bCs/>
          <w:szCs w:val="24"/>
        </w:rPr>
        <w:t xml:space="preserve"> a celebração do</w:t>
      </w:r>
      <w:r w:rsidR="00F1777E">
        <w:rPr>
          <w:rFonts w:cstheme="minorHAnsi"/>
          <w:bCs/>
          <w:szCs w:val="24"/>
        </w:rPr>
        <w:t>s</w:t>
      </w:r>
      <w:r w:rsidR="00F1777E" w:rsidRPr="00B10107">
        <w:rPr>
          <w:rFonts w:cstheme="minorHAnsi"/>
          <w:bCs/>
          <w:szCs w:val="24"/>
        </w:rPr>
        <w:t xml:space="preserve"> Contrato</w:t>
      </w:r>
      <w:r w:rsidR="00F1777E">
        <w:rPr>
          <w:rFonts w:cstheme="minorHAnsi"/>
          <w:bCs/>
          <w:szCs w:val="24"/>
        </w:rPr>
        <w:t>s</w:t>
      </w:r>
      <w:r w:rsidR="00F1777E" w:rsidRPr="00B10107">
        <w:rPr>
          <w:rFonts w:cstheme="minorHAnsi"/>
          <w:bCs/>
          <w:szCs w:val="24"/>
        </w:rPr>
        <w:t xml:space="preserve"> de Locação Complementar; </w:t>
      </w:r>
      <w:r w:rsidR="00F1777E" w:rsidRPr="00B10107">
        <w:rPr>
          <w:rFonts w:cstheme="minorHAnsi"/>
          <w:b/>
          <w:szCs w:val="24"/>
        </w:rPr>
        <w:t>(b)</w:t>
      </w:r>
      <w:r w:rsidR="00F1777E" w:rsidRPr="00B10107">
        <w:rPr>
          <w:rFonts w:cstheme="minorHAnsi"/>
          <w:bCs/>
          <w:szCs w:val="24"/>
        </w:rPr>
        <w:t xml:space="preserve"> a cessão, pela </w:t>
      </w:r>
      <w:r w:rsidR="00F1777E">
        <w:rPr>
          <w:rFonts w:cstheme="minorHAnsi"/>
          <w:bCs/>
          <w:szCs w:val="24"/>
        </w:rPr>
        <w:t>Fiduciante e pela Motriz</w:t>
      </w:r>
      <w:r w:rsidR="00F1777E" w:rsidRPr="00B10107">
        <w:rPr>
          <w:rFonts w:cstheme="minorHAnsi"/>
          <w:bCs/>
          <w:szCs w:val="24"/>
        </w:rPr>
        <w:t xml:space="preserve">, dos Créditos Imobiliários representados pelas CCI à Fiduciária, bem como sua vinculação aos CRI; </w:t>
      </w:r>
      <w:r w:rsidR="00F1777E" w:rsidRPr="00B10107">
        <w:rPr>
          <w:rFonts w:cstheme="minorHAnsi"/>
          <w:b/>
          <w:szCs w:val="24"/>
        </w:rPr>
        <w:t>(c)</w:t>
      </w:r>
      <w:r w:rsidR="00F1777E" w:rsidRPr="00B10107">
        <w:rPr>
          <w:rFonts w:cstheme="minorHAnsi"/>
          <w:bCs/>
          <w:szCs w:val="24"/>
        </w:rPr>
        <w:t xml:space="preserve"> a outorga, pela Lucca, Alienação Fiduciária d</w:t>
      </w:r>
      <w:r w:rsidR="00F1777E">
        <w:rPr>
          <w:rFonts w:cstheme="minorHAnsi"/>
          <w:bCs/>
          <w:szCs w:val="24"/>
        </w:rPr>
        <w:t>e</w:t>
      </w:r>
      <w:r w:rsidR="00F1777E" w:rsidRPr="00B10107">
        <w:rPr>
          <w:rFonts w:cstheme="minorHAnsi"/>
          <w:bCs/>
          <w:szCs w:val="24"/>
        </w:rPr>
        <w:t xml:space="preserve"> Imóve</w:t>
      </w:r>
      <w:r w:rsidR="00F1777E">
        <w:rPr>
          <w:rFonts w:cstheme="minorHAnsi"/>
          <w:bCs/>
          <w:szCs w:val="24"/>
        </w:rPr>
        <w:t>is</w:t>
      </w:r>
      <w:r w:rsidR="00F1777E" w:rsidRPr="00B10107">
        <w:rPr>
          <w:rFonts w:cstheme="minorHAnsi"/>
          <w:bCs/>
          <w:szCs w:val="24"/>
        </w:rPr>
        <w:t xml:space="preserve">; </w:t>
      </w:r>
      <w:r w:rsidR="00F1777E" w:rsidRPr="00B10107">
        <w:rPr>
          <w:rFonts w:cstheme="minorHAnsi"/>
          <w:b/>
          <w:szCs w:val="24"/>
        </w:rPr>
        <w:t>(d)</w:t>
      </w:r>
      <w:r w:rsidR="00F1777E" w:rsidRPr="00B10107">
        <w:rPr>
          <w:rFonts w:cstheme="minorHAnsi"/>
          <w:bCs/>
          <w:szCs w:val="24"/>
        </w:rPr>
        <w:t xml:space="preserve"> a outorga, pela Lucca, da Cessão Fiduciária</w:t>
      </w:r>
      <w:r w:rsidR="00F1777E">
        <w:rPr>
          <w:rFonts w:cstheme="minorHAnsi"/>
          <w:bCs/>
          <w:szCs w:val="24"/>
        </w:rPr>
        <w:t xml:space="preserve"> </w:t>
      </w:r>
      <w:proofErr w:type="spellStart"/>
      <w:r w:rsidR="00F1777E">
        <w:rPr>
          <w:rFonts w:cstheme="minorHAnsi"/>
          <w:bCs/>
          <w:szCs w:val="24"/>
        </w:rPr>
        <w:t>Recevíveis</w:t>
      </w:r>
      <w:proofErr w:type="spellEnd"/>
      <w:r w:rsidR="00F1777E" w:rsidRPr="00B10107">
        <w:rPr>
          <w:rFonts w:cstheme="minorHAnsi"/>
          <w:bCs/>
          <w:szCs w:val="24"/>
        </w:rPr>
        <w:t>, em favor da Fiduciária e em benefício dos titulares de CRI</w:t>
      </w:r>
      <w:r w:rsidR="00F1777E">
        <w:rPr>
          <w:rFonts w:cstheme="minorHAnsi"/>
          <w:bCs/>
          <w:szCs w:val="24"/>
        </w:rPr>
        <w:t xml:space="preserve">; e </w:t>
      </w:r>
      <w:r w:rsidR="00F1777E" w:rsidRPr="00B10107">
        <w:rPr>
          <w:rFonts w:cstheme="minorHAnsi"/>
          <w:b/>
          <w:szCs w:val="24"/>
        </w:rPr>
        <w:t>(e)</w:t>
      </w:r>
      <w:r w:rsidR="00F1777E"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38"/>
      <w:bookmarkEnd w:id="39"/>
    </w:p>
    <w:p w14:paraId="2794BBF4" w14:textId="77777777" w:rsidR="009606DD" w:rsidRPr="00A71FF2" w:rsidRDefault="009606DD" w:rsidP="009606DD">
      <w:pPr>
        <w:ind w:left="567" w:hanging="567"/>
        <w:outlineLvl w:val="2"/>
        <w:rPr>
          <w:rFonts w:cstheme="minorHAnsi"/>
          <w:bCs/>
          <w:szCs w:val="24"/>
        </w:rPr>
      </w:pPr>
    </w:p>
    <w:p w14:paraId="0FFB42EE" w14:textId="2B28C5DF"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40" w:name="_Hlk45634908"/>
      <w:r w:rsidR="00F1777E" w:rsidRPr="00A71FF2">
        <w:rPr>
          <w:rFonts w:cstheme="minorHAnsi"/>
          <w:szCs w:val="24"/>
        </w:rPr>
        <w:t xml:space="preserve">fazem parte da Oferta Restrita os seguintes documentos: </w:t>
      </w:r>
      <w:r w:rsidR="00F1777E" w:rsidRPr="00A71FF2">
        <w:rPr>
          <w:rFonts w:cstheme="minorHAnsi"/>
          <w:b/>
          <w:bCs/>
          <w:szCs w:val="24"/>
        </w:rPr>
        <w:t>(a)</w:t>
      </w:r>
      <w:r w:rsidR="00F1777E" w:rsidRPr="00A71FF2">
        <w:rPr>
          <w:rFonts w:cstheme="minorHAnsi"/>
          <w:szCs w:val="24"/>
        </w:rPr>
        <w:t xml:space="preserve"> o Contrato de Cessão; </w:t>
      </w:r>
      <w:r w:rsidR="00F1777E" w:rsidRPr="00A71FF2">
        <w:rPr>
          <w:rFonts w:cstheme="minorHAnsi"/>
          <w:b/>
          <w:bCs/>
          <w:szCs w:val="24"/>
        </w:rPr>
        <w:t>(b)</w:t>
      </w:r>
      <w:r w:rsidR="00F1777E" w:rsidRPr="00A71FF2">
        <w:rPr>
          <w:rFonts w:cstheme="minorHAnsi"/>
          <w:szCs w:val="24"/>
        </w:rPr>
        <w:t xml:space="preserve"> o</w:t>
      </w:r>
      <w:r w:rsidR="00F1777E">
        <w:rPr>
          <w:rFonts w:cstheme="minorHAnsi"/>
          <w:szCs w:val="24"/>
        </w:rPr>
        <w:t>s</w:t>
      </w:r>
      <w:r w:rsidR="00F1777E" w:rsidRPr="00A71FF2">
        <w:rPr>
          <w:rFonts w:cstheme="minorHAnsi"/>
          <w:szCs w:val="24"/>
        </w:rPr>
        <w:t xml:space="preserve"> Contrato</w:t>
      </w:r>
      <w:r w:rsidR="00F1777E">
        <w:rPr>
          <w:rFonts w:cstheme="minorHAnsi"/>
          <w:szCs w:val="24"/>
        </w:rPr>
        <w:t>s</w:t>
      </w:r>
      <w:r w:rsidR="00F1777E" w:rsidRPr="00A71FF2">
        <w:rPr>
          <w:rFonts w:cstheme="minorHAnsi"/>
          <w:szCs w:val="24"/>
        </w:rPr>
        <w:t xml:space="preserve"> de Locação Lastro; </w:t>
      </w:r>
      <w:r w:rsidR="00F1777E" w:rsidRPr="00A71FF2">
        <w:rPr>
          <w:rFonts w:cstheme="minorHAnsi"/>
          <w:b/>
          <w:bCs/>
          <w:szCs w:val="24"/>
        </w:rPr>
        <w:t>(c)</w:t>
      </w:r>
      <w:r w:rsidR="00F1777E" w:rsidRPr="00A71FF2">
        <w:rPr>
          <w:rFonts w:cstheme="minorHAnsi"/>
          <w:szCs w:val="24"/>
        </w:rPr>
        <w:t xml:space="preserve"> a Escritura de Emissão de CCI; </w:t>
      </w:r>
      <w:r w:rsidR="00F1777E" w:rsidRPr="00A71FF2">
        <w:rPr>
          <w:rFonts w:cstheme="minorHAnsi"/>
          <w:b/>
          <w:bCs/>
          <w:szCs w:val="24"/>
        </w:rPr>
        <w:t>(d)</w:t>
      </w:r>
      <w:r w:rsidR="00F1777E" w:rsidRPr="00A71FF2">
        <w:rPr>
          <w:rFonts w:cstheme="minorHAnsi"/>
          <w:szCs w:val="24"/>
        </w:rPr>
        <w:t xml:space="preserve"> as CCI; </w:t>
      </w:r>
      <w:r w:rsidR="00F1777E" w:rsidRPr="00A71FF2">
        <w:rPr>
          <w:rFonts w:cstheme="minorHAnsi"/>
          <w:b/>
          <w:bCs/>
          <w:szCs w:val="24"/>
        </w:rPr>
        <w:t>(e)</w:t>
      </w:r>
      <w:r w:rsidR="00F1777E" w:rsidRPr="00A71FF2">
        <w:rPr>
          <w:rFonts w:cstheme="minorHAnsi"/>
          <w:szCs w:val="24"/>
        </w:rPr>
        <w:t xml:space="preserve"> os Contratos de Garantia; </w:t>
      </w:r>
      <w:r w:rsidR="00F1777E" w:rsidRPr="00A71FF2">
        <w:rPr>
          <w:rFonts w:cstheme="minorHAnsi"/>
          <w:b/>
          <w:bCs/>
          <w:szCs w:val="24"/>
        </w:rPr>
        <w:t>(f)</w:t>
      </w:r>
      <w:r w:rsidR="00F1777E" w:rsidRPr="00A71FF2">
        <w:rPr>
          <w:rFonts w:cstheme="minorHAnsi"/>
          <w:szCs w:val="24"/>
        </w:rPr>
        <w:t xml:space="preserve"> o Termo de Securitização; </w:t>
      </w:r>
      <w:r w:rsidR="00F1777E" w:rsidRPr="00A71FF2">
        <w:rPr>
          <w:rFonts w:cstheme="minorHAnsi"/>
          <w:b/>
          <w:bCs/>
          <w:szCs w:val="24"/>
        </w:rPr>
        <w:t>(g)</w:t>
      </w:r>
      <w:r w:rsidR="00F1777E" w:rsidRPr="00A71FF2">
        <w:rPr>
          <w:rFonts w:cstheme="minorHAnsi"/>
          <w:szCs w:val="24"/>
        </w:rPr>
        <w:t xml:space="preserve"> o Contrato de Distribuição; </w:t>
      </w:r>
      <w:r w:rsidR="00F1777E" w:rsidRPr="00A71FF2">
        <w:rPr>
          <w:rFonts w:cstheme="minorHAnsi"/>
          <w:b/>
          <w:bCs/>
          <w:szCs w:val="24"/>
        </w:rPr>
        <w:t>(h)</w:t>
      </w:r>
      <w:r w:rsidR="00F1777E" w:rsidRPr="00A71FF2">
        <w:rPr>
          <w:rFonts w:cstheme="minorHAnsi"/>
          <w:szCs w:val="24"/>
        </w:rPr>
        <w:t xml:space="preserve"> as declarações de investidores profissionais dos CRI; e </w:t>
      </w:r>
      <w:r w:rsidR="00F1777E" w:rsidRPr="00A71FF2">
        <w:rPr>
          <w:rFonts w:cstheme="minorHAnsi"/>
          <w:b/>
          <w:bCs/>
          <w:szCs w:val="24"/>
        </w:rPr>
        <w:t>(i)</w:t>
      </w:r>
      <w:r w:rsidR="00F1777E" w:rsidRPr="00A71FF2">
        <w:rPr>
          <w:rFonts w:cstheme="minorHAnsi"/>
          <w:szCs w:val="24"/>
        </w:rPr>
        <w:t xml:space="preserve"> os boletins de subscrição dos CRI (em conjunto, “</w:t>
      </w:r>
      <w:r w:rsidR="00F1777E" w:rsidRPr="00A71FF2">
        <w:rPr>
          <w:rFonts w:cstheme="minorHAnsi"/>
          <w:szCs w:val="24"/>
          <w:u w:val="single"/>
        </w:rPr>
        <w:t>Documentos da Operação</w:t>
      </w:r>
      <w:r w:rsidR="00F1777E" w:rsidRPr="00A71FF2">
        <w:rPr>
          <w:rFonts w:cstheme="minorHAnsi"/>
          <w:szCs w:val="24"/>
        </w:rPr>
        <w:t>”)</w:t>
      </w:r>
      <w:r w:rsidRPr="00A71FF2">
        <w:rPr>
          <w:rFonts w:cstheme="minorHAnsi"/>
          <w:szCs w:val="24"/>
        </w:rPr>
        <w:t>;</w:t>
      </w:r>
      <w:bookmarkEnd w:id="40"/>
    </w:p>
    <w:p w14:paraId="35435C49" w14:textId="77777777" w:rsidR="009606DD" w:rsidRPr="00A71FF2" w:rsidRDefault="009606DD" w:rsidP="009606DD">
      <w:pPr>
        <w:ind w:left="567" w:hanging="567"/>
        <w:rPr>
          <w:rFonts w:cstheme="minorHAnsi"/>
          <w:szCs w:val="24"/>
        </w:rPr>
      </w:pPr>
      <w:bookmarkStart w:id="41"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42" w:name="_DV_M39"/>
      <w:bookmarkEnd w:id="41"/>
      <w:bookmarkEnd w:id="42"/>
    </w:p>
    <w:p w14:paraId="3519F501" w14:textId="101F1678"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 xml:space="preserve">as Partes dispuseram de tempo e condições adequadas para a avaliação e discussão de todas as Cláusulas deste Contrato, </w:t>
      </w:r>
      <w:r w:rsidR="00F1777E">
        <w:rPr>
          <w:rFonts w:cstheme="minorHAnsi"/>
        </w:rPr>
        <w:t>tendo sido devidamente assistidas por advogados ao longo da negociação dos Documentos da Operação, e</w:t>
      </w:r>
      <w:r w:rsidR="00F1777E" w:rsidRPr="00A71FF2">
        <w:rPr>
          <w:rFonts w:cstheme="minorHAnsi"/>
          <w:szCs w:val="24"/>
        </w:rPr>
        <w:t xml:space="preserve"> </w:t>
      </w:r>
      <w:r w:rsidRPr="00A71FF2">
        <w:rPr>
          <w:rFonts w:cstheme="minorHAnsi"/>
          <w:szCs w:val="24"/>
        </w:rPr>
        <w:t>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43" w:name="_DV_M33"/>
      <w:bookmarkEnd w:id="43"/>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44" w:name="_DV_M24"/>
      <w:bookmarkStart w:id="45" w:name="_DV_M25"/>
      <w:bookmarkStart w:id="46" w:name="_DV_M29"/>
      <w:bookmarkStart w:id="47" w:name="_DV_M30"/>
      <w:bookmarkStart w:id="48" w:name="_DV_M32"/>
      <w:bookmarkStart w:id="49" w:name="_DV_M34"/>
      <w:bookmarkStart w:id="50" w:name="_DV_M35"/>
      <w:bookmarkEnd w:id="44"/>
      <w:bookmarkEnd w:id="45"/>
      <w:bookmarkEnd w:id="46"/>
      <w:bookmarkEnd w:id="47"/>
      <w:bookmarkEnd w:id="48"/>
      <w:bookmarkEnd w:id="49"/>
      <w:bookmarkEnd w:id="50"/>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70C227C8" w:rsidR="002430B5" w:rsidRPr="009E4691" w:rsidRDefault="001406C9" w:rsidP="00E927EB">
      <w:pPr>
        <w:pStyle w:val="Ttulo1"/>
        <w:rPr>
          <w:rFonts w:cstheme="minorHAnsi"/>
          <w:szCs w:val="24"/>
          <w:lang w:val="pt-BR"/>
        </w:rPr>
      </w:pPr>
      <w:bookmarkStart w:id="51" w:name="_DV_M42"/>
      <w:bookmarkStart w:id="52" w:name="_DV_M43"/>
      <w:bookmarkStart w:id="53" w:name="_Toc522079146"/>
      <w:bookmarkStart w:id="54" w:name="_Ref434720049"/>
      <w:bookmarkEnd w:id="51"/>
      <w:bookmarkEnd w:id="52"/>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55" w:name="_DV_M48"/>
      <w:bookmarkEnd w:id="53"/>
      <w:bookmarkEnd w:id="55"/>
      <w:r w:rsidR="007605A5" w:rsidRPr="009E4691">
        <w:rPr>
          <w:rFonts w:cstheme="minorHAnsi"/>
          <w:szCs w:val="24"/>
          <w:lang w:val="pt-BR"/>
        </w:rPr>
        <w:t xml:space="preserve"> </w:t>
      </w:r>
      <w:r w:rsidR="00300611" w:rsidRPr="009E4691">
        <w:rPr>
          <w:rFonts w:cstheme="minorHAnsi"/>
          <w:szCs w:val="24"/>
          <w:lang w:val="pt-BR"/>
        </w:rPr>
        <w:t>FIDUCIÁRIA</w:t>
      </w:r>
      <w:bookmarkEnd w:id="54"/>
      <w:r w:rsidR="004378BA">
        <w:rPr>
          <w:rFonts w:cstheme="minorHAnsi"/>
          <w:szCs w:val="24"/>
          <w:lang w:val="pt-BR"/>
        </w:rPr>
        <w:t xml:space="preserve"> SOB CONDIÇÃO SUSPENSIVA</w:t>
      </w:r>
    </w:p>
    <w:p w14:paraId="700637DE" w14:textId="77777777" w:rsidR="00E927EB" w:rsidRPr="009E4691" w:rsidRDefault="00E927EB" w:rsidP="00E927EB">
      <w:pPr>
        <w:rPr>
          <w:rFonts w:cstheme="minorHAnsi"/>
          <w:szCs w:val="24"/>
          <w:lang w:eastAsia="x-none"/>
        </w:rPr>
      </w:pPr>
    </w:p>
    <w:p w14:paraId="7DCDC709" w14:textId="3DF5FC11" w:rsidR="008E5D44" w:rsidRPr="009E4691" w:rsidRDefault="00E927EB" w:rsidP="00FE3599">
      <w:pPr>
        <w:pStyle w:val="NormalJustified"/>
        <w:tabs>
          <w:tab w:val="left" w:pos="851"/>
        </w:tabs>
        <w:rPr>
          <w:rFonts w:cstheme="minorHAnsi"/>
        </w:rPr>
      </w:pPr>
      <w:bookmarkStart w:id="56" w:name="_DV_M45"/>
      <w:bookmarkEnd w:id="56"/>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r w:rsidR="006E2749">
        <w:rPr>
          <w:rFonts w:cstheme="minorHAnsi"/>
        </w:rPr>
        <w:t xml:space="preserve"> e pela Interveniente Anuente</w:t>
      </w:r>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r w:rsidR="00F63F1A">
        <w:rPr>
          <w:rFonts w:cstheme="minorHAnsi"/>
        </w:rPr>
        <w:t xml:space="preserve"> </w:t>
      </w:r>
      <w:r w:rsidR="00AB20EA" w:rsidRPr="009E4691">
        <w:rPr>
          <w:rFonts w:cstheme="minorHAnsi"/>
        </w:rPr>
        <w:t xml:space="preserve">e a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w:t>
      </w:r>
      <w:proofErr w:type="spellStart"/>
      <w:r w:rsidR="002C696B" w:rsidRPr="009E4691">
        <w:rPr>
          <w:rFonts w:cstheme="minorHAnsi"/>
          <w:b/>
          <w:bCs/>
        </w:rPr>
        <w:t>ii</w:t>
      </w:r>
      <w:proofErr w:type="spellEnd"/>
      <w:r w:rsidR="002C696B" w:rsidRPr="009E4691">
        <w:rPr>
          <w:rFonts w:cstheme="minorHAnsi"/>
          <w:b/>
          <w:bCs/>
        </w:rPr>
        <w:t>)</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lastRenderedPageBreak/>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proofErr w:type="spellStart"/>
      <w:r w:rsidR="002C696B" w:rsidRPr="009E4691">
        <w:rPr>
          <w:rFonts w:cstheme="minorHAnsi"/>
        </w:rPr>
        <w:t>Securitizadora</w:t>
      </w:r>
      <w:proofErr w:type="spellEnd"/>
      <w:r w:rsidR="002C696B" w:rsidRPr="009E4691">
        <w:rPr>
          <w:rFonts w:cstheme="minorHAnsi"/>
        </w:rPr>
        <w:t>,</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C25AC4" w:rsidRPr="009E4691">
        <w:rPr>
          <w:rFonts w:cstheme="minorHAnsi"/>
        </w:rPr>
        <w:t>,</w:t>
      </w:r>
      <w:r w:rsidR="007605A5" w:rsidRPr="009E4691">
        <w:rPr>
          <w:rFonts w:cstheme="minorHAnsi"/>
        </w:rPr>
        <w:t xml:space="preserve"> </w:t>
      </w:r>
      <w:r w:rsidR="002430B5" w:rsidRPr="009E4691">
        <w:rPr>
          <w:rFonts w:cstheme="minorHAnsi"/>
        </w:rPr>
        <w:t>a</w:t>
      </w:r>
      <w:r w:rsidR="007605A5" w:rsidRPr="009E4691">
        <w:rPr>
          <w:rFonts w:cstheme="minorHAnsi"/>
        </w:rPr>
        <w:t xml:space="preserve"> </w:t>
      </w:r>
      <w:bookmarkStart w:id="57" w:name="_Hlk49371313"/>
      <w:r w:rsidR="002430B5" w:rsidRPr="009E4691">
        <w:rPr>
          <w:rFonts w:cstheme="minorHAnsi"/>
        </w:rPr>
        <w:t>F</w:t>
      </w:r>
      <w:r w:rsidR="005348D9" w:rsidRPr="009E4691">
        <w:rPr>
          <w:rFonts w:cstheme="minorHAnsi"/>
        </w:rPr>
        <w:t>iduciante</w:t>
      </w:r>
      <w:bookmarkEnd w:id="57"/>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684ABCE" w14:textId="745640B0" w:rsidR="00515712" w:rsidRDefault="007E2059" w:rsidP="00515712">
      <w:pPr>
        <w:pStyle w:val="PargrafodaLista"/>
        <w:numPr>
          <w:ilvl w:val="0"/>
          <w:numId w:val="45"/>
        </w:numPr>
        <w:rPr>
          <w:rFonts w:ascii="Calibri" w:hAnsi="Calibri" w:cs="Calibri"/>
        </w:rPr>
      </w:pPr>
      <w:r w:rsidRPr="00137629">
        <w:rPr>
          <w:rFonts w:cstheme="minorHAnsi"/>
          <w:szCs w:val="24"/>
        </w:rPr>
        <w:t>dos</w:t>
      </w:r>
      <w:r w:rsidR="007605A5" w:rsidRPr="00137629">
        <w:rPr>
          <w:rFonts w:cstheme="minorHAnsi"/>
          <w:szCs w:val="24"/>
        </w:rPr>
        <w:t xml:space="preserve"> </w:t>
      </w:r>
      <w:r w:rsidRPr="00137629">
        <w:rPr>
          <w:rFonts w:cstheme="minorHAnsi"/>
          <w:szCs w:val="24"/>
        </w:rPr>
        <w:t>valores</w:t>
      </w:r>
      <w:r w:rsidR="00F63F1A">
        <w:rPr>
          <w:rFonts w:cstheme="minorHAnsi"/>
          <w:szCs w:val="24"/>
        </w:rPr>
        <w:t xml:space="preserve"> até o montante líquido de R$ 15.000.000,00 (quinze milhões de reais)</w:t>
      </w:r>
      <w:r w:rsidR="00553551" w:rsidRPr="00137629">
        <w:rPr>
          <w:rFonts w:cstheme="minorHAnsi"/>
          <w:szCs w:val="24"/>
        </w:rPr>
        <w:t xml:space="preserve">, existentes ou que venham a existir no futuro, decorrentes </w:t>
      </w:r>
      <w:r w:rsidR="009606DD" w:rsidRPr="00137629">
        <w:rPr>
          <w:rFonts w:cstheme="minorHAnsi"/>
          <w:szCs w:val="24"/>
        </w:rPr>
        <w:t>de</w:t>
      </w:r>
      <w:r w:rsidR="007605A5" w:rsidRPr="00137629">
        <w:rPr>
          <w:rFonts w:cstheme="minorHAnsi"/>
          <w:szCs w:val="24"/>
        </w:rPr>
        <w:t xml:space="preserve"> </w:t>
      </w:r>
      <w:r w:rsidR="009606DD" w:rsidRPr="00137629">
        <w:rPr>
          <w:rFonts w:cstheme="minorHAnsi"/>
          <w:szCs w:val="24"/>
        </w:rPr>
        <w:t xml:space="preserve">eventual </w:t>
      </w:r>
      <w:r w:rsidR="00553551" w:rsidRPr="00137629">
        <w:rPr>
          <w:rFonts w:cstheme="minorHAnsi"/>
          <w:szCs w:val="24"/>
        </w:rPr>
        <w:t xml:space="preserve">alienação </w:t>
      </w:r>
      <w:r w:rsidR="00953621" w:rsidRPr="00137629">
        <w:rPr>
          <w:rFonts w:cstheme="minorHAnsi"/>
          <w:szCs w:val="24"/>
        </w:rPr>
        <w:t xml:space="preserve">do </w:t>
      </w:r>
      <w:r w:rsidR="00727B5B" w:rsidRPr="00137629">
        <w:rPr>
          <w:rFonts w:cstheme="minorHAnsi"/>
          <w:szCs w:val="24"/>
        </w:rPr>
        <w:t>Imóve</w:t>
      </w:r>
      <w:r w:rsidR="009606DD" w:rsidRPr="00137629">
        <w:rPr>
          <w:rFonts w:cstheme="minorHAnsi"/>
          <w:szCs w:val="24"/>
        </w:rPr>
        <w:t>l</w:t>
      </w:r>
      <w:r w:rsidR="00727B5B" w:rsidRPr="00137629">
        <w:rPr>
          <w:rFonts w:cstheme="minorHAnsi"/>
          <w:szCs w:val="24"/>
        </w:rPr>
        <w:t xml:space="preserve"> </w:t>
      </w:r>
      <w:r w:rsidR="00561A37">
        <w:rPr>
          <w:rFonts w:cstheme="minorHAnsi"/>
          <w:szCs w:val="24"/>
        </w:rPr>
        <w:t>1</w:t>
      </w:r>
      <w:r w:rsidR="00FA264C" w:rsidRPr="00137629">
        <w:rPr>
          <w:rFonts w:cstheme="minorHAnsi"/>
          <w:szCs w:val="24"/>
        </w:rPr>
        <w:t xml:space="preserve"> </w:t>
      </w:r>
      <w:r w:rsidR="007254E8" w:rsidRPr="00137629">
        <w:rPr>
          <w:rFonts w:cstheme="minorHAnsi"/>
          <w:szCs w:val="24"/>
        </w:rPr>
        <w:t>de</w:t>
      </w:r>
      <w:r w:rsidR="007605A5" w:rsidRPr="00137629">
        <w:rPr>
          <w:rFonts w:cstheme="minorHAnsi"/>
          <w:szCs w:val="24"/>
        </w:rPr>
        <w:t xml:space="preserve"> </w:t>
      </w:r>
      <w:r w:rsidR="007254E8" w:rsidRPr="00137629">
        <w:rPr>
          <w:rFonts w:cstheme="minorHAnsi"/>
          <w:szCs w:val="24"/>
        </w:rPr>
        <w:t>titularidade</w:t>
      </w:r>
      <w:r w:rsidR="007605A5" w:rsidRPr="00137629">
        <w:rPr>
          <w:rFonts w:cstheme="minorHAnsi"/>
          <w:szCs w:val="24"/>
        </w:rPr>
        <w:t xml:space="preserve"> </w:t>
      </w:r>
      <w:r w:rsidR="007254E8" w:rsidRPr="00137629">
        <w:rPr>
          <w:rFonts w:cstheme="minorHAnsi"/>
          <w:szCs w:val="24"/>
        </w:rPr>
        <w:t>da</w:t>
      </w:r>
      <w:r w:rsidR="007605A5" w:rsidRPr="00137629">
        <w:rPr>
          <w:rFonts w:cstheme="minorHAnsi"/>
          <w:szCs w:val="24"/>
        </w:rPr>
        <w:t xml:space="preserve"> </w:t>
      </w:r>
      <w:r w:rsidR="00D67397" w:rsidRPr="00137629">
        <w:rPr>
          <w:rFonts w:cstheme="minorHAnsi"/>
          <w:szCs w:val="24"/>
        </w:rPr>
        <w:t>Fiduciante</w:t>
      </w:r>
      <w:r w:rsidR="00067211" w:rsidRPr="00137629">
        <w:rPr>
          <w:rFonts w:cstheme="minorHAnsi"/>
          <w:szCs w:val="24"/>
        </w:rPr>
        <w:t xml:space="preserve">, conforme descrito no </w:t>
      </w:r>
      <w:r w:rsidR="00067211" w:rsidRPr="00F63F1A">
        <w:rPr>
          <w:rFonts w:cstheme="minorHAnsi"/>
          <w:szCs w:val="24"/>
          <w:u w:val="single"/>
        </w:rPr>
        <w:t>Anexo I</w:t>
      </w:r>
      <w:r w:rsidR="00067211" w:rsidRPr="00137629">
        <w:rPr>
          <w:rFonts w:cstheme="minorHAnsi"/>
          <w:szCs w:val="24"/>
        </w:rPr>
        <w:t>,</w:t>
      </w:r>
      <w:r w:rsidR="00553551" w:rsidRPr="00137629">
        <w:rPr>
          <w:rFonts w:cstheme="minorHAnsi"/>
          <w:szCs w:val="24"/>
        </w:rPr>
        <w:t xml:space="preserve"> </w:t>
      </w:r>
      <w:r w:rsidR="00553551" w:rsidRPr="00137629">
        <w:rPr>
          <w:rFonts w:cstheme="minorHAnsi"/>
        </w:rPr>
        <w:t xml:space="preserve">considerados </w:t>
      </w:r>
      <w:r w:rsidR="00553551" w:rsidRPr="00515712">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515712">
        <w:rPr>
          <w:rFonts w:ascii="Calibri" w:hAnsi="Calibri" w:cs="Calibri"/>
        </w:rPr>
        <w:t xml:space="preserve"> líquidos, presentes e futuros, </w:t>
      </w:r>
      <w:r w:rsidR="00553551" w:rsidRPr="00515712">
        <w:rPr>
          <w:rFonts w:ascii="Calibri" w:hAnsi="Calibri" w:cs="Calibri"/>
        </w:rPr>
        <w:t>bem como os direitos, prerrogativas, privilégios, todos os acessórios, garantias constituídas e instrumentos que os representam</w:t>
      </w:r>
      <w:r w:rsidR="00515712" w:rsidRPr="00515712">
        <w:rPr>
          <w:rFonts w:ascii="Calibri" w:hAnsi="Calibri" w:cs="Calibri"/>
        </w:rPr>
        <w:t>;</w:t>
      </w:r>
      <w:r w:rsidR="00515712">
        <w:rPr>
          <w:rFonts w:ascii="Calibri" w:hAnsi="Calibri" w:cs="Calibri"/>
        </w:rPr>
        <w:t xml:space="preserve"> e</w:t>
      </w:r>
    </w:p>
    <w:p w14:paraId="1AA0E654" w14:textId="77777777" w:rsidR="00515712" w:rsidRPr="00050881" w:rsidRDefault="00515712" w:rsidP="00137629">
      <w:pPr>
        <w:pStyle w:val="PargrafodaLista"/>
        <w:ind w:left="1287"/>
        <w:rPr>
          <w:rFonts w:ascii="Calibri" w:hAnsi="Calibri" w:cs="Calibri"/>
        </w:rPr>
      </w:pPr>
    </w:p>
    <w:p w14:paraId="21EC00E9" w14:textId="1C441B70" w:rsidR="007254E8" w:rsidRPr="00137629" w:rsidRDefault="00515712" w:rsidP="00137629">
      <w:pPr>
        <w:pStyle w:val="PargrafodaLista"/>
        <w:numPr>
          <w:ilvl w:val="0"/>
          <w:numId w:val="45"/>
        </w:numPr>
        <w:rPr>
          <w:rFonts w:cstheme="minorHAnsi"/>
          <w:szCs w:val="24"/>
        </w:rPr>
      </w:pPr>
      <w:r w:rsidRPr="0029042D">
        <w:rPr>
          <w:rFonts w:ascii="Calibri" w:hAnsi="Calibri" w:cs="Calibri"/>
          <w:szCs w:val="24"/>
        </w:rPr>
        <w:t>os recursos depositados na Conta Centralizadora</w:t>
      </w:r>
      <w:r>
        <w:rPr>
          <w:rFonts w:ascii="Calibri" w:hAnsi="Calibri" w:cs="Calibri"/>
          <w:szCs w:val="24"/>
        </w:rPr>
        <w:t xml:space="preserve"> em decorrência do presente Contrato</w:t>
      </w:r>
      <w:r w:rsidR="007254E8" w:rsidRPr="00137629">
        <w:rPr>
          <w:rFonts w:cstheme="minorHAnsi"/>
          <w:szCs w:val="24"/>
        </w:rPr>
        <w:t>;</w:t>
      </w:r>
    </w:p>
    <w:p w14:paraId="2401FDB1" w14:textId="77777777" w:rsidR="00E927EB" w:rsidRPr="009E4691" w:rsidRDefault="00E927EB" w:rsidP="00E927EB">
      <w:pPr>
        <w:rPr>
          <w:rFonts w:cstheme="minorHAnsi"/>
          <w:szCs w:val="24"/>
        </w:rPr>
      </w:pPr>
    </w:p>
    <w:p w14:paraId="320F4CF4" w14:textId="2716E70D" w:rsidR="009D621B" w:rsidRDefault="00A264DB" w:rsidP="00FE3599">
      <w:pPr>
        <w:tabs>
          <w:tab w:val="left" w:pos="851"/>
        </w:tabs>
        <w:rPr>
          <w:rFonts w:cstheme="minorHAnsi"/>
          <w:szCs w:val="24"/>
        </w:rPr>
      </w:pPr>
      <w:bookmarkStart w:id="58" w:name="_DV_M47"/>
      <w:bookmarkStart w:id="59" w:name="_DV_M49"/>
      <w:bookmarkStart w:id="60" w:name="_DV_M52"/>
      <w:bookmarkStart w:id="61" w:name="_DV_M55"/>
      <w:bookmarkEnd w:id="58"/>
      <w:bookmarkEnd w:id="59"/>
      <w:bookmarkEnd w:id="60"/>
      <w:bookmarkEnd w:id="61"/>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F63F1A">
        <w:rPr>
          <w:rFonts w:cstheme="minorHAnsi"/>
          <w:szCs w:val="24"/>
        </w:rPr>
        <w:t xml:space="preserve"> Cedidos Fiduciariamente</w:t>
      </w:r>
      <w:r w:rsidR="000E6278" w:rsidRPr="00137629">
        <w:rPr>
          <w:rFonts w:cstheme="minorHAnsi"/>
          <w:szCs w:val="24"/>
        </w:rPr>
        <w:t>, pela Fiduciante à Fiduciária, entra em vigor na data de verificação da Condição Suspensiva (conforme abaixo definido)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783BEE24" w:rsidR="000E6278" w:rsidRPr="00B10107" w:rsidRDefault="000E6278" w:rsidP="000E6278">
      <w:pPr>
        <w:tabs>
          <w:tab w:val="left" w:pos="1418"/>
        </w:tabs>
        <w:ind w:left="567"/>
        <w:rPr>
          <w:rFonts w:cstheme="minorHAnsi"/>
          <w:bCs/>
          <w:iCs/>
          <w:szCs w:val="24"/>
        </w:rPr>
      </w:pPr>
      <w:r w:rsidRPr="00A71FF2">
        <w:rPr>
          <w:rFonts w:cstheme="minorHAnsi"/>
          <w:b/>
          <w:bCs/>
          <w:szCs w:val="24"/>
        </w:rPr>
        <w:t>1.2.1.</w:t>
      </w:r>
      <w:r w:rsidRPr="00A71FF2">
        <w:rPr>
          <w:rFonts w:cstheme="minorHAnsi"/>
          <w:szCs w:val="24"/>
        </w:rPr>
        <w:tab/>
        <w:t xml:space="preserve">Nos termos do artigo 125 do Código Civil Brasileiro,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a partir da celebração do instrumento ou da promessa de compra e venda do Imóvel </w:t>
      </w:r>
      <w:r w:rsidR="00F63F1A">
        <w:rPr>
          <w:rFonts w:cstheme="minorHAnsi"/>
          <w:szCs w:val="24"/>
        </w:rPr>
        <w:t>1</w:t>
      </w:r>
      <w:r w:rsidR="002D6AFA">
        <w:rPr>
          <w:rFonts w:cstheme="minorHAnsi"/>
          <w:szCs w:val="24"/>
        </w:rPr>
        <w:t xml:space="preserve"> celebrado entre a Fiduciante e o respectivo adquirente, sendo que, a partir de então, quaisquer Direitos Creditórios </w:t>
      </w:r>
      <w:r w:rsidR="00F63F1A">
        <w:rPr>
          <w:rFonts w:cstheme="minorHAnsi"/>
          <w:szCs w:val="24"/>
        </w:rPr>
        <w:t xml:space="preserve">Cedidos Fiduciariamente </w:t>
      </w:r>
      <w:r w:rsidR="002D6AFA">
        <w:rPr>
          <w:rFonts w:cstheme="minorHAnsi"/>
          <w:szCs w:val="24"/>
        </w:rPr>
        <w:t xml:space="preserve">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Condição Suspensiva</w:t>
      </w:r>
      <w:r w:rsidRPr="00A71FF2">
        <w:rPr>
          <w:rFonts w:cstheme="minorHAnsi"/>
          <w:szCs w:val="24"/>
        </w:rPr>
        <w:t>”).</w:t>
      </w:r>
      <w:ins w:id="62" w:author="Eduardo Caires" w:date="2020-09-24T16:20:00Z">
        <w:r w:rsidR="0002323F">
          <w:rPr>
            <w:rFonts w:cstheme="minorHAnsi"/>
            <w:szCs w:val="24"/>
          </w:rPr>
          <w:t>[</w:t>
        </w:r>
      </w:ins>
      <w:ins w:id="63" w:author="Eduardo Caires" w:date="2020-09-24T16:21:00Z">
        <w:r w:rsidR="006513CD">
          <w:rPr>
            <w:rFonts w:cstheme="minorHAnsi"/>
            <w:szCs w:val="24"/>
          </w:rPr>
          <w:t xml:space="preserve">Essa condição </w:t>
        </w:r>
        <w:r w:rsidR="006513CD">
          <w:rPr>
            <w:rFonts w:cstheme="minorHAnsi"/>
            <w:szCs w:val="24"/>
          </w:rPr>
          <w:lastRenderedPageBreak/>
          <w:t>suspensiva vale apenas para o item (i)</w:t>
        </w:r>
      </w:ins>
      <w:ins w:id="64" w:author="Eduardo Caires" w:date="2020-09-24T16:22:00Z">
        <w:r w:rsidR="006513CD">
          <w:rPr>
            <w:rFonts w:cstheme="minorHAnsi"/>
            <w:szCs w:val="24"/>
          </w:rPr>
          <w:t xml:space="preserve"> do 1.1, correto? Detalhar melhor.]</w:t>
        </w:r>
      </w:ins>
    </w:p>
    <w:p w14:paraId="5851759A" w14:textId="3C8B837A" w:rsidR="00A264DB" w:rsidRDefault="00A264DB" w:rsidP="00FE3599">
      <w:pPr>
        <w:tabs>
          <w:tab w:val="left" w:pos="851"/>
        </w:tabs>
        <w:rPr>
          <w:rFonts w:cstheme="minorHAnsi"/>
          <w:szCs w:val="24"/>
        </w:rPr>
      </w:pPr>
      <w:bookmarkStart w:id="65" w:name="_DV_M44"/>
      <w:bookmarkEnd w:id="65"/>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3A8955C1" w:rsidR="005B6149" w:rsidRPr="009E4691" w:rsidRDefault="00A264DB" w:rsidP="00FE3599">
      <w:pPr>
        <w:tabs>
          <w:tab w:val="left" w:pos="851"/>
        </w:tabs>
        <w:rPr>
          <w:rFonts w:cstheme="minorHAnsi"/>
          <w:szCs w:val="24"/>
        </w:rPr>
      </w:pPr>
      <w:bookmarkStart w:id="66" w:name="_Ref382386781"/>
      <w:bookmarkStart w:id="67"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63F1A">
        <w:rPr>
          <w:rFonts w:cstheme="minorHAnsi"/>
          <w:szCs w:val="24"/>
        </w:rPr>
        <w:t>1</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66"/>
      <w:bookmarkEnd w:id="67"/>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F63F1A">
        <w:rPr>
          <w:rFonts w:cstheme="minorHAnsi"/>
          <w:szCs w:val="24"/>
          <w:u w:val="single"/>
        </w:rPr>
        <w:t>Anexo</w:t>
      </w:r>
      <w:r w:rsidR="007605A5" w:rsidRPr="00F63F1A">
        <w:rPr>
          <w:rFonts w:cstheme="minorHAnsi"/>
          <w:szCs w:val="24"/>
          <w:u w:val="single"/>
        </w:rPr>
        <w:t xml:space="preserve"> </w:t>
      </w:r>
      <w:r w:rsidR="009437B8" w:rsidRPr="00F63F1A">
        <w:rPr>
          <w:rFonts w:cstheme="minorHAnsi"/>
          <w:szCs w:val="24"/>
          <w:u w:val="single"/>
        </w:rPr>
        <w:t>I</w:t>
      </w:r>
      <w:r w:rsidR="00B9617B" w:rsidRPr="00F63F1A">
        <w:rPr>
          <w:rFonts w:cstheme="minorHAnsi"/>
          <w:szCs w:val="24"/>
          <w:u w:val="single"/>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r w:rsidR="006E2749">
        <w:rPr>
          <w:rFonts w:cstheme="minorHAnsi"/>
          <w:szCs w:val="24"/>
        </w:rPr>
        <w:t>10</w:t>
      </w:r>
      <w:r w:rsidR="006E2749" w:rsidRPr="009E4691">
        <w:rPr>
          <w:rFonts w:cstheme="minorHAnsi"/>
          <w:szCs w:val="24"/>
        </w:rPr>
        <w:t xml:space="preserve"> </w:t>
      </w:r>
      <w:r w:rsidR="005B6149" w:rsidRPr="009E4691">
        <w:rPr>
          <w:rFonts w:cstheme="minorHAnsi"/>
          <w:szCs w:val="24"/>
        </w:rPr>
        <w:t>(</w:t>
      </w:r>
      <w:r w:rsidR="006E2749">
        <w:rPr>
          <w:rFonts w:cstheme="minorHAnsi"/>
          <w:szCs w:val="24"/>
        </w:rPr>
        <w:t>dez</w:t>
      </w:r>
      <w:r w:rsidR="005B6149" w:rsidRPr="009E4691">
        <w:rPr>
          <w:rFonts w:cstheme="minorHAnsi"/>
          <w:szCs w:val="24"/>
        </w:rPr>
        <w:t>)</w:t>
      </w:r>
      <w:r w:rsidR="007605A5" w:rsidRPr="009E4691">
        <w:rPr>
          <w:rFonts w:cstheme="minorHAnsi"/>
          <w:szCs w:val="24"/>
        </w:rPr>
        <w:t xml:space="preserve"> </w:t>
      </w:r>
      <w:r w:rsidR="00AA3F8F">
        <w:rPr>
          <w:rFonts w:cstheme="minorHAnsi"/>
          <w:szCs w:val="24"/>
        </w:rPr>
        <w:t>Dias Útei</w:t>
      </w:r>
      <w:r w:rsidR="006E2749">
        <w:rPr>
          <w:rFonts w:cstheme="minorHAnsi"/>
          <w:szCs w:val="24"/>
        </w:rPr>
        <w:t xml:space="preserve">s </w:t>
      </w:r>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ins w:id="68" w:author="Eduardo Caires" w:date="2020-09-24T16:22:00Z">
        <w:r w:rsidR="00FE36A6">
          <w:rPr>
            <w:rFonts w:cstheme="minorHAnsi"/>
            <w:szCs w:val="24"/>
          </w:rPr>
          <w:t>[Verificar viabilid</w:t>
        </w:r>
      </w:ins>
      <w:ins w:id="69" w:author="Eduardo Caires" w:date="2020-09-24T16:23:00Z">
        <w:r w:rsidR="00FE36A6">
          <w:rPr>
            <w:rFonts w:cstheme="minorHAnsi"/>
            <w:szCs w:val="24"/>
          </w:rPr>
          <w:t xml:space="preserve">ade de inclusão na compra e venda, de cláusula em que </w:t>
        </w:r>
        <w:r w:rsidR="00481D5B">
          <w:rPr>
            <w:rFonts w:cstheme="minorHAnsi"/>
            <w:szCs w:val="24"/>
          </w:rPr>
          <w:t>os R$15MM serão pagos diretamente na conta centralizadora.]</w:t>
        </w:r>
      </w:ins>
      <w:ins w:id="70" w:author="Eduardo Caires" w:date="2020-09-24T16:22:00Z">
        <w:r w:rsidR="00FE36A6">
          <w:rPr>
            <w:rFonts w:cstheme="minorHAnsi"/>
            <w:szCs w:val="24"/>
          </w:rPr>
          <w:t xml:space="preserve"> </w:t>
        </w:r>
      </w:ins>
    </w:p>
    <w:p w14:paraId="0D599F4A" w14:textId="77777777" w:rsidR="00A264DB" w:rsidRPr="009E4691" w:rsidRDefault="00A264DB" w:rsidP="00FE3599">
      <w:pPr>
        <w:tabs>
          <w:tab w:val="left" w:pos="851"/>
        </w:tabs>
        <w:rPr>
          <w:rFonts w:cstheme="minorHAnsi"/>
          <w:szCs w:val="24"/>
        </w:rPr>
      </w:pPr>
    </w:p>
    <w:p w14:paraId="1007FD91" w14:textId="3DD9A9E3" w:rsidR="00A323E3" w:rsidRPr="009E4691" w:rsidRDefault="00A264DB" w:rsidP="00FE3599">
      <w:pPr>
        <w:tabs>
          <w:tab w:val="left" w:pos="851"/>
        </w:tabs>
        <w:rPr>
          <w:rFonts w:cstheme="minorHAnsi"/>
          <w:szCs w:val="24"/>
        </w:rPr>
      </w:pPr>
      <w:bookmarkStart w:id="71"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71"/>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72" w:name="_DV_M58"/>
      <w:bookmarkStart w:id="73" w:name="_DV_M59"/>
      <w:bookmarkStart w:id="74" w:name="_Toc522079147"/>
      <w:bookmarkEnd w:id="72"/>
      <w:bookmarkEnd w:id="73"/>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75"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137629">
        <w:rPr>
          <w:rFonts w:cstheme="minorHAnsi"/>
          <w:szCs w:val="24"/>
        </w:rPr>
        <w:t>Anexo</w:t>
      </w:r>
      <w:r w:rsidR="009F0404" w:rsidRPr="00137629">
        <w:rPr>
          <w:rFonts w:cstheme="minorHAnsi"/>
          <w:szCs w:val="24"/>
        </w:rPr>
        <w:t xml:space="preserve"> </w:t>
      </w:r>
      <w:r w:rsidR="00B9617B" w:rsidRPr="00137629">
        <w:rPr>
          <w:rFonts w:cstheme="minorHAnsi"/>
          <w:color w:val="000000"/>
          <w:szCs w:val="24"/>
        </w:rPr>
        <w:t>I</w:t>
      </w:r>
      <w:r w:rsidR="00050881">
        <w:rPr>
          <w:rFonts w:cstheme="minorHAnsi"/>
          <w:color w:val="000000"/>
          <w:szCs w:val="24"/>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75"/>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proofErr w:type="spellStart"/>
      <w:r w:rsidR="006858E7" w:rsidRPr="00050881">
        <w:rPr>
          <w:rFonts w:cstheme="minorHAnsi"/>
          <w:szCs w:val="24"/>
        </w:rPr>
        <w:t>neste</w:t>
      </w:r>
      <w:proofErr w:type="spellEnd"/>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lastRenderedPageBreak/>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76" w:name="_Ref434722851"/>
      <w:bookmarkStart w:id="77"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76"/>
      <w:bookmarkEnd w:id="77"/>
    </w:p>
    <w:p w14:paraId="30350E2A" w14:textId="77777777" w:rsidR="00A264DB" w:rsidRPr="009E4691" w:rsidRDefault="00A264DB" w:rsidP="00A264DB">
      <w:pPr>
        <w:rPr>
          <w:rFonts w:cstheme="minorHAnsi"/>
          <w:szCs w:val="24"/>
          <w:lang w:eastAsia="x-none"/>
        </w:rPr>
      </w:pPr>
    </w:p>
    <w:p w14:paraId="11A10095" w14:textId="77777777" w:rsidR="003306A1" w:rsidRDefault="00A264DB" w:rsidP="00FE3599">
      <w:pPr>
        <w:tabs>
          <w:tab w:val="left" w:pos="851"/>
        </w:tabs>
        <w:rPr>
          <w:ins w:id="78" w:author="Eduardo Caires" w:date="2020-09-24T16:24:00Z"/>
          <w:rFonts w:cstheme="minorHAnsi"/>
          <w:bCs/>
          <w:iCs/>
          <w:szCs w:val="24"/>
        </w:rPr>
      </w:pPr>
      <w:bookmarkStart w:id="79"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7"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18" w:history="1">
        <w:r w:rsidR="000D50AF"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e por parte do Agente Fiduciário,</w:t>
      </w:r>
      <w:r w:rsidR="00201D72" w:rsidRPr="00201D72">
        <w:rPr>
          <w:rStyle w:val="Hyperlink"/>
          <w:rFonts w:asciiTheme="minorHAnsi" w:hAnsiTheme="minorHAnsi" w:cstheme="minorHAnsi"/>
          <w:color w:val="0000FF"/>
          <w:sz w:val="24"/>
          <w:szCs w:val="24"/>
        </w:rPr>
        <w:t xml:space="preserve">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79"/>
      <w:r w:rsidR="007605A5" w:rsidRPr="009E4691">
        <w:rPr>
          <w:rFonts w:cstheme="minorHAnsi"/>
          <w:bCs/>
          <w:iCs/>
          <w:szCs w:val="24"/>
        </w:rPr>
        <w:t xml:space="preserve"> </w:t>
      </w:r>
    </w:p>
    <w:p w14:paraId="61C5EF25" w14:textId="77777777" w:rsidR="003306A1" w:rsidRDefault="003306A1" w:rsidP="00FE3599">
      <w:pPr>
        <w:tabs>
          <w:tab w:val="left" w:pos="851"/>
        </w:tabs>
        <w:rPr>
          <w:ins w:id="80" w:author="Eduardo Caires" w:date="2020-09-24T16:24:00Z"/>
          <w:rFonts w:cstheme="minorHAnsi"/>
          <w:bCs/>
          <w:iCs/>
          <w:szCs w:val="24"/>
        </w:rPr>
      </w:pPr>
    </w:p>
    <w:p w14:paraId="4B64E9F6" w14:textId="5BB206E1" w:rsidR="006858E7" w:rsidRPr="009E4691" w:rsidRDefault="003306A1" w:rsidP="00FE3599">
      <w:pPr>
        <w:tabs>
          <w:tab w:val="left" w:pos="851"/>
        </w:tabs>
        <w:rPr>
          <w:rFonts w:cstheme="minorHAnsi"/>
          <w:szCs w:val="24"/>
        </w:rPr>
      </w:pPr>
      <w:ins w:id="81" w:author="Eduardo Caires" w:date="2020-09-24T16:24:00Z">
        <w:r>
          <w:rPr>
            <w:rFonts w:cstheme="minorHAnsi"/>
            <w:bCs/>
            <w:iCs/>
            <w:szCs w:val="24"/>
          </w:rPr>
          <w:t>3.1.1.</w:t>
        </w:r>
        <w:r>
          <w:rPr>
            <w:rFonts w:cstheme="minorHAnsi"/>
            <w:bCs/>
            <w:iCs/>
            <w:szCs w:val="24"/>
          </w:rPr>
          <w:tab/>
        </w:r>
      </w:ins>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82" w:name="_Ref434780866"/>
    </w:p>
    <w:p w14:paraId="35A17C5C" w14:textId="11D2E172"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venda do Imóvel </w:t>
      </w:r>
      <w:r w:rsidR="00561A37">
        <w:rPr>
          <w:rFonts w:cstheme="minorHAnsi"/>
          <w:szCs w:val="24"/>
        </w:rPr>
        <w:t>1</w:t>
      </w:r>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r w:rsidR="00335E86" w:rsidRPr="009E4691">
        <w:rPr>
          <w:rFonts w:cstheme="minorHAnsi"/>
          <w:szCs w:val="24"/>
        </w:rPr>
        <w:t>notificar</w:t>
      </w:r>
      <w:r w:rsidR="007605A5" w:rsidRPr="009E4691">
        <w:rPr>
          <w:rFonts w:cstheme="minorHAnsi"/>
          <w:szCs w:val="24"/>
        </w:rPr>
        <w:t xml:space="preserve"> </w:t>
      </w:r>
      <w:r w:rsidR="009F0404" w:rsidRPr="009E4691">
        <w:rPr>
          <w:rFonts w:cstheme="minorHAnsi"/>
          <w:szCs w:val="24"/>
        </w:rPr>
        <w:t>seus respectivos</w:t>
      </w:r>
      <w:r w:rsidR="00BC4F7D">
        <w:rPr>
          <w:rFonts w:cstheme="minorHAnsi"/>
          <w:szCs w:val="24"/>
        </w:rPr>
        <w:t xml:space="preserve"> </w:t>
      </w:r>
      <w:r w:rsidR="00050881">
        <w:rPr>
          <w:rFonts w:cstheme="minorHAnsi"/>
          <w:szCs w:val="24"/>
        </w:rPr>
        <w:t>adquirentes</w:t>
      </w:r>
      <w:r w:rsidR="00BC4F7D">
        <w:rPr>
          <w:rFonts w:cstheme="minorHAnsi"/>
          <w:szCs w:val="24"/>
        </w:rPr>
        <w:t xml:space="preserve"> </w:t>
      </w:r>
      <w:r w:rsidR="00335E86" w:rsidRPr="009E4691">
        <w:rPr>
          <w:rFonts w:cstheme="minorHAnsi"/>
          <w:szCs w:val="24"/>
        </w:rPr>
        <w:t>sobre</w:t>
      </w:r>
      <w:r w:rsidR="007605A5" w:rsidRPr="009E4691">
        <w:rPr>
          <w:rFonts w:cstheme="minorHAnsi"/>
          <w:szCs w:val="24"/>
        </w:rPr>
        <w:t xml:space="preserve"> </w:t>
      </w:r>
      <w:r w:rsidR="00335E86" w:rsidRPr="009E4691">
        <w:rPr>
          <w:rFonts w:cstheme="minorHAnsi"/>
          <w:szCs w:val="24"/>
        </w:rPr>
        <w:t>a</w:t>
      </w:r>
      <w:r w:rsidR="007605A5" w:rsidRPr="009E4691">
        <w:rPr>
          <w:rFonts w:cstheme="minorHAnsi"/>
          <w:szCs w:val="24"/>
        </w:rPr>
        <w:t xml:space="preserve"> </w:t>
      </w:r>
      <w:r w:rsidR="00335E86" w:rsidRPr="009E4691">
        <w:rPr>
          <w:rFonts w:cstheme="minorHAnsi"/>
          <w:szCs w:val="24"/>
        </w:rPr>
        <w:t>presente</w:t>
      </w:r>
      <w:r w:rsidR="007605A5" w:rsidRPr="009E4691">
        <w:rPr>
          <w:rFonts w:cstheme="minorHAnsi"/>
          <w:szCs w:val="24"/>
        </w:rPr>
        <w:t xml:space="preserve"> </w:t>
      </w:r>
      <w:r w:rsidR="00335E86" w:rsidRPr="009E4691">
        <w:rPr>
          <w:rFonts w:cstheme="minorHAnsi"/>
          <w:szCs w:val="24"/>
        </w:rPr>
        <w:t>Cessão</w:t>
      </w:r>
      <w:r w:rsidR="007605A5" w:rsidRPr="009E4691">
        <w:rPr>
          <w:rFonts w:cstheme="minorHAnsi"/>
          <w:szCs w:val="24"/>
        </w:rPr>
        <w:t xml:space="preserve"> </w:t>
      </w:r>
      <w:r w:rsidR="00335E86" w:rsidRPr="009E4691">
        <w:rPr>
          <w:rFonts w:cstheme="minorHAnsi"/>
          <w:szCs w:val="24"/>
        </w:rPr>
        <w:t>Fiduciária</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meio</w:t>
      </w:r>
      <w:r w:rsidR="007605A5" w:rsidRPr="009E4691">
        <w:rPr>
          <w:rFonts w:cstheme="minorHAnsi"/>
          <w:szCs w:val="24"/>
        </w:rPr>
        <w:t xml:space="preserve"> </w:t>
      </w:r>
      <w:r w:rsidR="00624ED2" w:rsidRPr="009E4691">
        <w:rPr>
          <w:rFonts w:cstheme="minorHAnsi"/>
          <w:szCs w:val="24"/>
        </w:rPr>
        <w:t>de</w:t>
      </w:r>
      <w:r w:rsidR="007605A5" w:rsidRPr="009E4691">
        <w:rPr>
          <w:rFonts w:cstheme="minorHAnsi"/>
          <w:szCs w:val="24"/>
        </w:rPr>
        <w:t xml:space="preserve"> </w:t>
      </w:r>
      <w:r w:rsidR="00624ED2" w:rsidRPr="009E4691">
        <w:rPr>
          <w:rFonts w:cstheme="minorHAnsi"/>
          <w:szCs w:val="24"/>
        </w:rPr>
        <w:t>notificação</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escrito</w:t>
      </w:r>
      <w:r w:rsidR="007605A5" w:rsidRPr="009E4691">
        <w:rPr>
          <w:rFonts w:cstheme="minorHAnsi"/>
          <w:szCs w:val="24"/>
        </w:rPr>
        <w:t xml:space="preserve"> </w:t>
      </w:r>
      <w:r w:rsidR="00624ED2" w:rsidRPr="009E4691">
        <w:rPr>
          <w:rFonts w:cstheme="minorHAnsi"/>
          <w:szCs w:val="24"/>
        </w:rPr>
        <w:t>a</w:t>
      </w:r>
      <w:r w:rsidR="007605A5" w:rsidRPr="009E4691">
        <w:rPr>
          <w:rFonts w:cstheme="minorHAnsi"/>
          <w:szCs w:val="24"/>
        </w:rPr>
        <w:t xml:space="preserve"> </w:t>
      </w:r>
      <w:r w:rsidR="00624ED2" w:rsidRPr="009E4691">
        <w:rPr>
          <w:rFonts w:cstheme="minorHAnsi"/>
          <w:szCs w:val="24"/>
        </w:rPr>
        <w:t>ser</w:t>
      </w:r>
      <w:r w:rsidR="007605A5" w:rsidRPr="009E4691">
        <w:rPr>
          <w:rFonts w:cstheme="minorHAnsi"/>
          <w:szCs w:val="24"/>
        </w:rPr>
        <w:t xml:space="preserve"> </w:t>
      </w:r>
      <w:r w:rsidR="00624ED2" w:rsidRPr="00A04CBE">
        <w:rPr>
          <w:rFonts w:cstheme="minorHAnsi"/>
          <w:szCs w:val="24"/>
        </w:rPr>
        <w:t>encaminhada</w:t>
      </w:r>
      <w:r w:rsidR="007605A5" w:rsidRPr="00A04CBE">
        <w:rPr>
          <w:rFonts w:cstheme="minorHAnsi"/>
          <w:szCs w:val="24"/>
        </w:rPr>
        <w:t xml:space="preserve"> </w:t>
      </w:r>
      <w:r w:rsidR="00624ED2" w:rsidRPr="00A04CBE">
        <w:rPr>
          <w:rFonts w:cstheme="minorHAnsi"/>
          <w:szCs w:val="24"/>
        </w:rPr>
        <w:t>pela</w:t>
      </w:r>
      <w:r w:rsidR="00C763DE" w:rsidRPr="00A04CBE">
        <w:rPr>
          <w:rFonts w:cstheme="minorHAnsi"/>
          <w:szCs w:val="24"/>
        </w:rPr>
        <w:t xml:space="preserve"> </w:t>
      </w:r>
      <w:r w:rsidR="0012620A" w:rsidRPr="00A04CBE">
        <w:rPr>
          <w:rFonts w:cstheme="minorHAnsi"/>
          <w:szCs w:val="24"/>
        </w:rPr>
        <w:t>Fiduciante</w:t>
      </w:r>
      <w:r w:rsidR="00624ED2" w:rsidRPr="00A04CBE">
        <w:rPr>
          <w:rFonts w:cstheme="minorHAnsi"/>
          <w:szCs w:val="24"/>
        </w:rPr>
        <w:t>,</w:t>
      </w:r>
      <w:r w:rsidR="007605A5" w:rsidRPr="00A04CBE">
        <w:rPr>
          <w:rFonts w:cstheme="minorHAnsi"/>
          <w:szCs w:val="24"/>
        </w:rPr>
        <w:t xml:space="preserve"> </w:t>
      </w:r>
      <w:r w:rsidR="00335E86" w:rsidRPr="00A04CBE">
        <w:rPr>
          <w:rFonts w:cstheme="minorHAnsi"/>
          <w:szCs w:val="24"/>
        </w:rPr>
        <w:t>com</w:t>
      </w:r>
      <w:r w:rsidR="007605A5" w:rsidRPr="00A04CBE">
        <w:rPr>
          <w:rFonts w:cstheme="minorHAnsi"/>
          <w:szCs w:val="24"/>
        </w:rPr>
        <w:t xml:space="preserve"> </w:t>
      </w:r>
      <w:r w:rsidR="00335E86" w:rsidRPr="00A04CBE">
        <w:rPr>
          <w:rFonts w:cstheme="minorHAnsi"/>
          <w:szCs w:val="24"/>
        </w:rPr>
        <w:t>aviso</w:t>
      </w:r>
      <w:r w:rsidR="007605A5" w:rsidRPr="00A04CBE">
        <w:rPr>
          <w:rFonts w:cstheme="minorHAnsi"/>
          <w:szCs w:val="24"/>
        </w:rPr>
        <w:t xml:space="preserve"> </w:t>
      </w:r>
      <w:r w:rsidR="00335E86" w:rsidRPr="00A04CBE">
        <w:rPr>
          <w:rFonts w:cstheme="minorHAnsi"/>
          <w:szCs w:val="24"/>
        </w:rPr>
        <w:t>de</w:t>
      </w:r>
      <w:r w:rsidR="007605A5" w:rsidRPr="00A04CBE">
        <w:rPr>
          <w:rFonts w:cstheme="minorHAnsi"/>
          <w:szCs w:val="24"/>
        </w:rPr>
        <w:t xml:space="preserve"> </w:t>
      </w:r>
      <w:r w:rsidR="00335E86" w:rsidRPr="00A04CBE">
        <w:rPr>
          <w:rFonts w:cstheme="minorHAnsi"/>
          <w:szCs w:val="24"/>
        </w:rPr>
        <w:t>recebimento,</w:t>
      </w:r>
      <w:r w:rsidR="007605A5" w:rsidRPr="00A04CBE">
        <w:rPr>
          <w:rFonts w:cstheme="minorHAnsi"/>
          <w:szCs w:val="24"/>
        </w:rPr>
        <w:t xml:space="preserve"> </w:t>
      </w:r>
      <w:r w:rsidR="00624ED2" w:rsidRPr="00A04CBE">
        <w:rPr>
          <w:rFonts w:cstheme="minorHAnsi"/>
          <w:szCs w:val="24"/>
        </w:rPr>
        <w:t>nos</w:t>
      </w:r>
      <w:r w:rsidR="007605A5" w:rsidRPr="00A04CBE">
        <w:rPr>
          <w:rFonts w:cstheme="minorHAnsi"/>
          <w:szCs w:val="24"/>
        </w:rPr>
        <w:t xml:space="preserve"> </w:t>
      </w:r>
      <w:r w:rsidR="00624ED2" w:rsidRPr="00A04CBE">
        <w:rPr>
          <w:rFonts w:cstheme="minorHAnsi"/>
          <w:szCs w:val="24"/>
        </w:rPr>
        <w:t>termos</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A04CBE">
        <w:rPr>
          <w:rFonts w:cstheme="minorHAnsi"/>
          <w:szCs w:val="24"/>
        </w:rPr>
        <w:t>modelo</w:t>
      </w:r>
      <w:r w:rsidR="007605A5" w:rsidRPr="00A04CBE">
        <w:rPr>
          <w:rFonts w:cstheme="minorHAnsi"/>
          <w:szCs w:val="24"/>
        </w:rPr>
        <w:t xml:space="preserve"> </w:t>
      </w:r>
      <w:r w:rsidR="00624ED2" w:rsidRPr="00A04CBE">
        <w:rPr>
          <w:rFonts w:cstheme="minorHAnsi"/>
          <w:szCs w:val="24"/>
        </w:rPr>
        <w:t>constante</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137629">
        <w:rPr>
          <w:rFonts w:cstheme="minorHAnsi"/>
          <w:szCs w:val="24"/>
        </w:rPr>
        <w:t>Anexo</w:t>
      </w:r>
      <w:r w:rsidR="009437B8" w:rsidRPr="00137629">
        <w:rPr>
          <w:rFonts w:cstheme="minorHAnsi"/>
          <w:szCs w:val="24"/>
        </w:rPr>
        <w:t xml:space="preserve"> </w:t>
      </w:r>
      <w:r w:rsidR="00A04CBE">
        <w:rPr>
          <w:rFonts w:cstheme="minorHAnsi"/>
          <w:szCs w:val="24"/>
        </w:rPr>
        <w:t>I</w:t>
      </w:r>
      <w:r w:rsidR="009437B8" w:rsidRPr="00137629">
        <w:rPr>
          <w:rFonts w:cstheme="minorHAnsi"/>
          <w:szCs w:val="24"/>
        </w:rPr>
        <w:t>V</w:t>
      </w:r>
      <w:r w:rsidR="007605A5" w:rsidRPr="00A04CBE">
        <w:rPr>
          <w:rFonts w:cstheme="minorHAnsi"/>
          <w:szCs w:val="24"/>
        </w:rPr>
        <w:t xml:space="preserve"> </w:t>
      </w:r>
      <w:r w:rsidR="00624ED2" w:rsidRPr="00A04CBE">
        <w:rPr>
          <w:rFonts w:cstheme="minorHAnsi"/>
          <w:szCs w:val="24"/>
        </w:rPr>
        <w:t>a</w:t>
      </w:r>
      <w:r w:rsidR="007605A5" w:rsidRPr="00A04CBE">
        <w:rPr>
          <w:rFonts w:cstheme="minorHAnsi"/>
          <w:szCs w:val="24"/>
        </w:rPr>
        <w:t xml:space="preserve"> </w:t>
      </w:r>
      <w:r w:rsidR="00624ED2" w:rsidRPr="00A04CBE">
        <w:rPr>
          <w:rFonts w:cstheme="minorHAnsi"/>
          <w:szCs w:val="24"/>
        </w:rPr>
        <w:t>este</w:t>
      </w:r>
      <w:r w:rsidR="007605A5" w:rsidRPr="00A04CBE">
        <w:rPr>
          <w:rFonts w:cstheme="minorHAnsi"/>
          <w:szCs w:val="24"/>
        </w:rPr>
        <w:t xml:space="preserve"> </w:t>
      </w:r>
      <w:r w:rsidR="00624ED2" w:rsidRPr="00A04CBE">
        <w:rPr>
          <w:rFonts w:cstheme="minorHAnsi"/>
          <w:szCs w:val="24"/>
        </w:rPr>
        <w:t>Contrato</w:t>
      </w:r>
      <w:r w:rsidR="00E01DA2" w:rsidRPr="00A04CBE">
        <w:rPr>
          <w:rFonts w:cstheme="minorHAnsi"/>
          <w:color w:val="000000"/>
          <w:szCs w:val="24"/>
        </w:rPr>
        <w:t>,</w:t>
      </w:r>
      <w:r w:rsidR="007605A5" w:rsidRPr="00A04CBE">
        <w:rPr>
          <w:rFonts w:cstheme="minorHAnsi"/>
          <w:color w:val="000000"/>
          <w:szCs w:val="24"/>
        </w:rPr>
        <w:t xml:space="preserve"> </w:t>
      </w:r>
      <w:r w:rsidR="00E01DA2" w:rsidRPr="00A04CBE">
        <w:rPr>
          <w:rFonts w:cstheme="minorHAnsi"/>
          <w:color w:val="000000"/>
          <w:szCs w:val="24"/>
        </w:rPr>
        <w:t>devendo</w:t>
      </w:r>
      <w:r w:rsidR="007605A5" w:rsidRPr="00A04CBE">
        <w:rPr>
          <w:rFonts w:cstheme="minorHAnsi"/>
          <w:color w:val="000000"/>
          <w:szCs w:val="24"/>
        </w:rPr>
        <w:t xml:space="preserve"> </w:t>
      </w:r>
      <w:r w:rsidR="00E01DA2" w:rsidRPr="00A04CBE">
        <w:rPr>
          <w:rFonts w:cstheme="minorHAnsi"/>
          <w:szCs w:val="24"/>
        </w:rPr>
        <w:t>fornecer</w:t>
      </w:r>
      <w:r w:rsidR="007605A5" w:rsidRPr="00A04CBE">
        <w:rPr>
          <w:rFonts w:cstheme="minorHAnsi"/>
          <w:szCs w:val="24"/>
        </w:rPr>
        <w:t xml:space="preserve"> </w:t>
      </w:r>
      <w:r w:rsidR="00E01DA2" w:rsidRPr="00A04CBE">
        <w:rPr>
          <w:rFonts w:cstheme="minorHAnsi"/>
          <w:szCs w:val="24"/>
        </w:rPr>
        <w:t>cópia</w:t>
      </w:r>
      <w:r w:rsidR="007605A5" w:rsidRPr="00A04CBE">
        <w:rPr>
          <w:rFonts w:cstheme="minorHAnsi"/>
          <w:szCs w:val="24"/>
        </w:rPr>
        <w:t xml:space="preserve"> </w:t>
      </w:r>
      <w:r w:rsidR="00E01DA2" w:rsidRPr="00A04CBE">
        <w:rPr>
          <w:rFonts w:cstheme="minorHAnsi"/>
          <w:szCs w:val="24"/>
        </w:rPr>
        <w:t>do</w:t>
      </w:r>
      <w:r w:rsidR="007605A5" w:rsidRPr="00A04CBE">
        <w:rPr>
          <w:rFonts w:cstheme="minorHAnsi"/>
          <w:szCs w:val="24"/>
        </w:rPr>
        <w:t xml:space="preserve"> </w:t>
      </w:r>
      <w:r w:rsidR="00E01DA2" w:rsidRPr="00A04CBE">
        <w:rPr>
          <w:rFonts w:cstheme="minorHAnsi"/>
          <w:szCs w:val="24"/>
        </w:rPr>
        <w:t>respectivo</w:t>
      </w:r>
      <w:r w:rsidR="007605A5" w:rsidRPr="00A04CBE">
        <w:rPr>
          <w:rFonts w:cstheme="minorHAnsi"/>
          <w:szCs w:val="24"/>
        </w:rPr>
        <w:t xml:space="preserve"> </w:t>
      </w:r>
      <w:r w:rsidR="00E01DA2" w:rsidRPr="00A04CBE">
        <w:rPr>
          <w:rFonts w:cstheme="minorHAnsi"/>
          <w:szCs w:val="24"/>
        </w:rPr>
        <w:t>aviso</w:t>
      </w:r>
      <w:r w:rsidR="007605A5" w:rsidRPr="00A04CBE">
        <w:rPr>
          <w:rFonts w:cstheme="minorHAnsi"/>
          <w:szCs w:val="24"/>
        </w:rPr>
        <w:t xml:space="preserve"> </w:t>
      </w:r>
      <w:r w:rsidR="00E01DA2" w:rsidRPr="00A04CBE">
        <w:rPr>
          <w:rFonts w:cstheme="minorHAnsi"/>
          <w:szCs w:val="24"/>
        </w:rPr>
        <w:t>de</w:t>
      </w:r>
      <w:r w:rsidR="007605A5" w:rsidRPr="00A04CBE">
        <w:rPr>
          <w:rFonts w:cstheme="minorHAnsi"/>
          <w:szCs w:val="24"/>
        </w:rPr>
        <w:t xml:space="preserve"> </w:t>
      </w:r>
      <w:r w:rsidR="00E01DA2" w:rsidRPr="00A04CBE">
        <w:rPr>
          <w:rFonts w:cstheme="minorHAnsi"/>
          <w:szCs w:val="24"/>
        </w:rPr>
        <w:t>recebimento</w:t>
      </w:r>
      <w:r w:rsidR="007605A5" w:rsidRPr="00A04CBE">
        <w:rPr>
          <w:rFonts w:cstheme="minorHAnsi"/>
          <w:szCs w:val="24"/>
        </w:rPr>
        <w:t xml:space="preserve"> </w:t>
      </w:r>
      <w:r w:rsidR="00E01DA2" w:rsidRPr="00A04CBE">
        <w:rPr>
          <w:rFonts w:cstheme="minorHAnsi"/>
          <w:szCs w:val="24"/>
        </w:rPr>
        <w:t>à</w:t>
      </w:r>
      <w:r w:rsidR="007605A5" w:rsidRPr="00A04CBE">
        <w:rPr>
          <w:rFonts w:cstheme="minorHAnsi"/>
          <w:szCs w:val="24"/>
        </w:rPr>
        <w:t xml:space="preserve"> </w:t>
      </w:r>
      <w:r w:rsidR="00E01DA2" w:rsidRPr="00A04CBE">
        <w:rPr>
          <w:rFonts w:cstheme="minorHAnsi"/>
          <w:szCs w:val="24"/>
        </w:rPr>
        <w:t>Fiduciária,</w:t>
      </w:r>
      <w:r w:rsidR="007605A5" w:rsidRPr="00A04CBE">
        <w:rPr>
          <w:rFonts w:cstheme="minorHAnsi"/>
          <w:szCs w:val="24"/>
        </w:rPr>
        <w:t xml:space="preserve"> </w:t>
      </w:r>
      <w:r w:rsidR="00E01DA2" w:rsidRPr="00A04CBE">
        <w:rPr>
          <w:rFonts w:cstheme="minorHAnsi"/>
          <w:szCs w:val="24"/>
        </w:rPr>
        <w:t>com</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para</w:t>
      </w:r>
      <w:r w:rsidR="007605A5" w:rsidRPr="009E4691">
        <w:rPr>
          <w:rFonts w:cstheme="minorHAnsi"/>
          <w:szCs w:val="24"/>
        </w:rPr>
        <w:t xml:space="preserve"> </w:t>
      </w:r>
      <w:r w:rsidR="00E01DA2" w:rsidRPr="009E4691">
        <w:rPr>
          <w:rFonts w:cstheme="minorHAnsi"/>
          <w:szCs w:val="24"/>
        </w:rPr>
        <w:t>o</w:t>
      </w:r>
      <w:r w:rsidR="007605A5" w:rsidRPr="009E4691">
        <w:rPr>
          <w:rFonts w:cstheme="minorHAnsi"/>
          <w:szCs w:val="24"/>
        </w:rPr>
        <w:t xml:space="preserve"> </w:t>
      </w:r>
      <w:r w:rsidR="00E01DA2" w:rsidRPr="009E4691">
        <w:rPr>
          <w:rFonts w:cstheme="minorHAnsi"/>
          <w:szCs w:val="24"/>
        </w:rPr>
        <w:t>Agente</w:t>
      </w:r>
      <w:r w:rsidR="007605A5" w:rsidRPr="009E4691">
        <w:rPr>
          <w:rFonts w:cstheme="minorHAnsi"/>
          <w:szCs w:val="24"/>
        </w:rPr>
        <w:t xml:space="preserve"> </w:t>
      </w:r>
      <w:r w:rsidR="00E01DA2"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9" w:history="1">
        <w:r w:rsidR="00D63C07"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D63C07" w:rsidRPr="009E4691">
        <w:rPr>
          <w:rFonts w:cstheme="minorHAnsi"/>
          <w:szCs w:val="24"/>
        </w:rPr>
        <w:t>e</w:t>
      </w:r>
      <w:r w:rsidR="007605A5" w:rsidRPr="009E4691">
        <w:rPr>
          <w:rFonts w:cstheme="minorHAnsi"/>
          <w:szCs w:val="24"/>
        </w:rPr>
        <w:t xml:space="preserve"> </w:t>
      </w:r>
      <w:hyperlink r:id="rId20" w:history="1">
        <w:r w:rsidR="00D63C07"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 xml:space="preserve">e por parte do Agente Fiduciário, </w:t>
      </w:r>
      <w:r w:rsidR="00201D72" w:rsidRPr="00201D72">
        <w:rPr>
          <w:rStyle w:val="Hyperlink"/>
          <w:rFonts w:asciiTheme="minorHAnsi" w:hAnsiTheme="minorHAnsi" w:cstheme="minorHAnsi"/>
          <w:color w:val="0000FF"/>
          <w:sz w:val="24"/>
          <w:szCs w:val="24"/>
        </w:rPr>
        <w:t>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em</w:t>
      </w:r>
      <w:r w:rsidR="007605A5" w:rsidRPr="009E4691">
        <w:rPr>
          <w:rFonts w:cstheme="minorHAnsi"/>
          <w:szCs w:val="24"/>
        </w:rPr>
        <w:t xml:space="preserve"> </w:t>
      </w:r>
      <w:r w:rsidR="00E01DA2" w:rsidRPr="009E4691">
        <w:rPr>
          <w:rFonts w:cstheme="minorHAnsi"/>
          <w:szCs w:val="24"/>
        </w:rPr>
        <w:t>até</w:t>
      </w:r>
      <w:r w:rsidR="007605A5" w:rsidRPr="009E4691">
        <w:rPr>
          <w:rFonts w:cstheme="minorHAnsi"/>
          <w:szCs w:val="24"/>
        </w:rPr>
        <w:t xml:space="preserve"> </w:t>
      </w:r>
      <w:r w:rsidR="00930059" w:rsidRPr="009E4691">
        <w:rPr>
          <w:rFonts w:cstheme="minorHAnsi"/>
          <w:szCs w:val="24"/>
        </w:rPr>
        <w:t>3</w:t>
      </w:r>
      <w:r w:rsidR="007605A5" w:rsidRPr="009E4691">
        <w:rPr>
          <w:rFonts w:cstheme="minorHAnsi"/>
          <w:szCs w:val="24"/>
        </w:rPr>
        <w:t xml:space="preserve"> </w:t>
      </w:r>
      <w:r w:rsidR="00E01DA2" w:rsidRPr="009E4691">
        <w:rPr>
          <w:rFonts w:cstheme="minorHAnsi"/>
          <w:szCs w:val="24"/>
        </w:rPr>
        <w:t>(</w:t>
      </w:r>
      <w:r w:rsidR="00930059" w:rsidRPr="009E4691">
        <w:rPr>
          <w:rFonts w:cstheme="minorHAnsi"/>
          <w:szCs w:val="24"/>
        </w:rPr>
        <w:t>três</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Dia</w:t>
      </w:r>
      <w:r w:rsidR="00930059" w:rsidRPr="009E4691">
        <w:rPr>
          <w:rFonts w:cstheme="minorHAnsi"/>
          <w:szCs w:val="24"/>
        </w:rPr>
        <w:t>s</w:t>
      </w:r>
      <w:r w:rsidR="007605A5" w:rsidRPr="009E4691">
        <w:rPr>
          <w:rFonts w:cstheme="minorHAnsi"/>
          <w:szCs w:val="24"/>
        </w:rPr>
        <w:t xml:space="preserve"> </w:t>
      </w:r>
      <w:r w:rsidR="007F6D0D" w:rsidRPr="009E4691">
        <w:rPr>
          <w:rFonts w:cstheme="minorHAnsi"/>
          <w:szCs w:val="24"/>
        </w:rPr>
        <w:t>Út</w:t>
      </w:r>
      <w:r w:rsidR="00930059" w:rsidRPr="009E4691">
        <w:rPr>
          <w:rFonts w:cstheme="minorHAnsi"/>
          <w:szCs w:val="24"/>
        </w:rPr>
        <w:t>eis</w:t>
      </w:r>
      <w:r w:rsidR="007605A5" w:rsidRPr="009E4691">
        <w:rPr>
          <w:rFonts w:cstheme="minorHAnsi"/>
          <w:szCs w:val="24"/>
        </w:rPr>
        <w:t xml:space="preserve"> </w:t>
      </w:r>
      <w:r w:rsidR="00E01DA2" w:rsidRPr="009E4691">
        <w:rPr>
          <w:rFonts w:cstheme="minorHAnsi"/>
          <w:szCs w:val="24"/>
        </w:rPr>
        <w:t>contado</w:t>
      </w:r>
      <w:r w:rsidR="007605A5" w:rsidRPr="009E4691">
        <w:rPr>
          <w:rFonts w:cstheme="minorHAnsi"/>
          <w:szCs w:val="24"/>
        </w:rPr>
        <w:t xml:space="preserve"> </w:t>
      </w:r>
      <w:r w:rsidR="00E01DA2" w:rsidRPr="009E4691">
        <w:rPr>
          <w:rFonts w:cstheme="minorHAnsi"/>
          <w:szCs w:val="24"/>
        </w:rPr>
        <w:t>da</w:t>
      </w:r>
      <w:r w:rsidR="007605A5" w:rsidRPr="009E4691">
        <w:rPr>
          <w:rFonts w:cstheme="minorHAnsi"/>
          <w:szCs w:val="24"/>
        </w:rPr>
        <w:t xml:space="preserve"> </w:t>
      </w:r>
      <w:r w:rsidR="00E01DA2" w:rsidRPr="009E4691">
        <w:rPr>
          <w:rFonts w:cstheme="minorHAnsi"/>
          <w:szCs w:val="24"/>
        </w:rPr>
        <w:t>assinatura</w:t>
      </w:r>
      <w:r w:rsidR="007605A5" w:rsidRPr="009E4691">
        <w:rPr>
          <w:rFonts w:cstheme="minorHAnsi"/>
          <w:szCs w:val="24"/>
        </w:rPr>
        <w:t xml:space="preserve"> </w:t>
      </w:r>
      <w:r w:rsidR="00E01DA2" w:rsidRPr="009E4691">
        <w:rPr>
          <w:rFonts w:cstheme="minorHAnsi"/>
          <w:szCs w:val="24"/>
        </w:rPr>
        <w:lastRenderedPageBreak/>
        <w:t>d</w:t>
      </w:r>
      <w:r w:rsidR="00930059" w:rsidRPr="009E4691">
        <w:rPr>
          <w:rFonts w:cstheme="minorHAnsi"/>
          <w:szCs w:val="24"/>
        </w:rPr>
        <w:t>o</w:t>
      </w:r>
      <w:r w:rsidR="007605A5" w:rsidRPr="009E4691">
        <w:rPr>
          <w:rFonts w:cstheme="minorHAnsi"/>
          <w:szCs w:val="24"/>
        </w:rPr>
        <w:t xml:space="preserve"> </w:t>
      </w:r>
      <w:r w:rsidR="00930059" w:rsidRPr="009E4691">
        <w:rPr>
          <w:rFonts w:cstheme="minorHAnsi"/>
          <w:szCs w:val="24"/>
        </w:rPr>
        <w:t>respectivo</w:t>
      </w:r>
      <w:r w:rsidR="007605A5" w:rsidRPr="009E4691">
        <w:rPr>
          <w:rFonts w:cstheme="minorHAnsi"/>
          <w:szCs w:val="24"/>
        </w:rPr>
        <w:t xml:space="preserve"> </w:t>
      </w:r>
      <w:r w:rsidR="00930059" w:rsidRPr="009E4691">
        <w:rPr>
          <w:rFonts w:cstheme="minorHAnsi"/>
          <w:szCs w:val="24"/>
        </w:rPr>
        <w:t>Contrato</w:t>
      </w:r>
      <w:r w:rsidR="007605A5" w:rsidRPr="009E4691">
        <w:rPr>
          <w:rFonts w:cstheme="minorHAnsi"/>
          <w:szCs w:val="24"/>
        </w:rPr>
        <w:t xml:space="preserve"> </w:t>
      </w:r>
      <w:r w:rsidR="00930059" w:rsidRPr="009E4691">
        <w:rPr>
          <w:rFonts w:cstheme="minorHAnsi"/>
          <w:szCs w:val="24"/>
        </w:rPr>
        <w:t>Futuro</w:t>
      </w:r>
      <w:r w:rsidR="00042D89" w:rsidRPr="009E4691">
        <w:rPr>
          <w:rFonts w:cstheme="minorHAnsi"/>
          <w:color w:val="000000"/>
          <w:szCs w:val="24"/>
        </w:rPr>
        <w:t>.</w:t>
      </w:r>
      <w:bookmarkEnd w:id="82"/>
    </w:p>
    <w:p w14:paraId="1A735550" w14:textId="77777777" w:rsidR="00A264DB" w:rsidRPr="00050881" w:rsidRDefault="00A264DB" w:rsidP="00FE3599">
      <w:pPr>
        <w:tabs>
          <w:tab w:val="left" w:pos="851"/>
        </w:tabs>
        <w:rPr>
          <w:rFonts w:cstheme="minorHAnsi"/>
          <w:szCs w:val="24"/>
        </w:rPr>
      </w:pPr>
    </w:p>
    <w:p w14:paraId="21100D06" w14:textId="39811AEC" w:rsidR="002A7983" w:rsidRPr="00AA3F8F" w:rsidRDefault="00A264DB" w:rsidP="00FE3599">
      <w:pPr>
        <w:tabs>
          <w:tab w:val="left" w:pos="851"/>
        </w:tabs>
        <w:rPr>
          <w:rFonts w:cstheme="minorHAnsi"/>
          <w:szCs w:val="24"/>
        </w:rPr>
      </w:pPr>
      <w:bookmarkStart w:id="83"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6748B1">
        <w:rPr>
          <w:rFonts w:cstheme="minorHAnsi"/>
          <w:szCs w:val="24"/>
        </w:rPr>
        <w:t>Cláusula</w:t>
      </w:r>
      <w:r w:rsidRPr="006748B1">
        <w:rPr>
          <w:rFonts w:cstheme="minorHAnsi"/>
          <w:szCs w:val="24"/>
        </w:rPr>
        <w:t xml:space="preserve"> 12.1</w:t>
      </w:r>
      <w:r w:rsidRPr="00AA3F8F">
        <w:rPr>
          <w:rFonts w:cstheme="minorHAnsi"/>
          <w:szCs w:val="24"/>
        </w:rPr>
        <w:t xml:space="preserve"> abaixo</w:t>
      </w:r>
      <w:r w:rsidR="002A7983" w:rsidRPr="00AA3F8F">
        <w:rPr>
          <w:rFonts w:cstheme="minorHAnsi"/>
          <w:szCs w:val="24"/>
        </w:rPr>
        <w:t>.</w:t>
      </w:r>
      <w:bookmarkEnd w:id="83"/>
      <w:ins w:id="84" w:author="Eduardo Caires" w:date="2020-09-24T16:25:00Z">
        <w:r w:rsidR="00EE5718">
          <w:rPr>
            <w:rFonts w:cstheme="minorHAnsi"/>
            <w:szCs w:val="24"/>
          </w:rPr>
          <w:t xml:space="preserve">[Vide nota 1.4. Para fins de segurança da garantia o ideal é que o pagamento seja efetuado </w:t>
        </w:r>
        <w:r w:rsidR="00721AEA">
          <w:rPr>
            <w:rFonts w:cstheme="minorHAnsi"/>
            <w:szCs w:val="24"/>
          </w:rPr>
          <w:t xml:space="preserve">pela compradora </w:t>
        </w:r>
        <w:r w:rsidR="00EE5718">
          <w:rPr>
            <w:rFonts w:cstheme="minorHAnsi"/>
            <w:szCs w:val="24"/>
          </w:rPr>
          <w:t xml:space="preserve">diretamente </w:t>
        </w:r>
        <w:r w:rsidR="00721AEA">
          <w:rPr>
            <w:rFonts w:cstheme="minorHAnsi"/>
            <w:szCs w:val="24"/>
          </w:rPr>
          <w:t>na conta centralizadora.]</w:t>
        </w:r>
      </w:ins>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85" w:name="_DV_M60"/>
      <w:bookmarkStart w:id="86" w:name="_DV_M62"/>
      <w:bookmarkStart w:id="87" w:name="_DV_M63"/>
      <w:bookmarkStart w:id="88" w:name="_DV_M64"/>
      <w:bookmarkStart w:id="89" w:name="_DV_M65"/>
      <w:bookmarkStart w:id="90" w:name="_DV_M66"/>
      <w:bookmarkStart w:id="91" w:name="_DV_M67"/>
      <w:bookmarkStart w:id="92" w:name="_DV_M68"/>
      <w:bookmarkStart w:id="93" w:name="_DV_M69"/>
      <w:bookmarkStart w:id="94" w:name="_DV_M70"/>
      <w:bookmarkStart w:id="95" w:name="_DV_M71"/>
      <w:bookmarkStart w:id="96" w:name="_DV_M72"/>
      <w:bookmarkStart w:id="97" w:name="_DV_M78"/>
      <w:bookmarkStart w:id="98" w:name="_DV_M79"/>
      <w:bookmarkStart w:id="99" w:name="_DV_M80"/>
      <w:bookmarkStart w:id="100" w:name="_DV_M81"/>
      <w:bookmarkStart w:id="101" w:name="_DV_M83"/>
      <w:bookmarkStart w:id="102" w:name="_DV_M84"/>
      <w:bookmarkStart w:id="103" w:name="_DV_M61"/>
      <w:bookmarkStart w:id="104" w:name="_DV_M89"/>
      <w:bookmarkStart w:id="105" w:name="_DV_M90"/>
      <w:bookmarkStart w:id="106" w:name="_Toc522079148"/>
      <w:bookmarkEnd w:id="7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107" w:name="_DV_M91"/>
      <w:bookmarkEnd w:id="106"/>
      <w:bookmarkEnd w:id="107"/>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4EBF9BCB" w14:textId="3CCC35A4" w:rsidR="00AA3F8F" w:rsidRPr="009E4691" w:rsidRDefault="00A264DB" w:rsidP="00FE3599">
      <w:pPr>
        <w:tabs>
          <w:tab w:val="left" w:pos="851"/>
        </w:tabs>
        <w:rPr>
          <w:rFonts w:cstheme="minorHAnsi"/>
          <w:szCs w:val="24"/>
        </w:rPr>
      </w:pPr>
      <w:bookmarkStart w:id="108" w:name="_DV_M92"/>
      <w:bookmarkStart w:id="109" w:name="_DV_M94"/>
      <w:bookmarkStart w:id="110" w:name="_Ref425004197"/>
      <w:bookmarkEnd w:id="108"/>
      <w:bookmarkEnd w:id="109"/>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110"/>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111" w:name="_DV_M95"/>
      <w:bookmarkEnd w:id="111"/>
    </w:p>
    <w:p w14:paraId="08277C12" w14:textId="77777777" w:rsidR="00A264DB" w:rsidRPr="009E4691" w:rsidRDefault="00A264DB" w:rsidP="00FE3599">
      <w:pPr>
        <w:tabs>
          <w:tab w:val="left" w:pos="851"/>
        </w:tabs>
        <w:rPr>
          <w:rFonts w:cstheme="minorHAnsi"/>
          <w:szCs w:val="24"/>
        </w:rPr>
      </w:pPr>
    </w:p>
    <w:p w14:paraId="28AF95E6" w14:textId="69A09049" w:rsidR="00082120" w:rsidRPr="009E4691" w:rsidRDefault="00A264DB" w:rsidP="00FE3599">
      <w:pPr>
        <w:tabs>
          <w:tab w:val="left" w:pos="851"/>
        </w:tabs>
        <w:rPr>
          <w:rFonts w:cstheme="minorHAnsi"/>
          <w:szCs w:val="24"/>
        </w:rPr>
      </w:pPr>
      <w:r w:rsidRPr="009E4691">
        <w:rPr>
          <w:rFonts w:cstheme="minorHAnsi"/>
          <w:b/>
          <w:bCs/>
          <w:szCs w:val="24"/>
        </w:rPr>
        <w:t>4.</w:t>
      </w:r>
      <w:r w:rsidR="00185121">
        <w:rPr>
          <w:rFonts w:cstheme="minorHAnsi"/>
          <w:b/>
          <w:bCs/>
          <w:szCs w:val="24"/>
        </w:rPr>
        <w:t>2</w:t>
      </w:r>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FCC3050" w:rsidR="00082120" w:rsidRPr="009E4691" w:rsidRDefault="00A264DB" w:rsidP="00D161FF">
      <w:pPr>
        <w:tabs>
          <w:tab w:val="left" w:pos="1418"/>
        </w:tabs>
        <w:ind w:left="567"/>
        <w:rPr>
          <w:rFonts w:cstheme="minorHAnsi"/>
          <w:szCs w:val="24"/>
        </w:rPr>
      </w:pPr>
      <w:r w:rsidRPr="009E4691">
        <w:rPr>
          <w:rFonts w:cstheme="minorHAnsi"/>
          <w:b/>
          <w:bCs/>
          <w:szCs w:val="24"/>
        </w:rPr>
        <w:t>4.</w:t>
      </w:r>
      <w:r w:rsidR="00185121">
        <w:rPr>
          <w:rFonts w:cstheme="minorHAnsi"/>
          <w:b/>
          <w:bCs/>
          <w:szCs w:val="24"/>
        </w:rPr>
        <w:t>2</w:t>
      </w:r>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1AE32EAA" w14:textId="452E80D5" w:rsidR="009C19DD" w:rsidRDefault="009C19DD" w:rsidP="008D0BCB">
      <w:pPr>
        <w:tabs>
          <w:tab w:val="left" w:pos="851"/>
        </w:tabs>
        <w:rPr>
          <w:rFonts w:cstheme="minorHAnsi"/>
          <w:szCs w:val="24"/>
        </w:rPr>
      </w:pPr>
    </w:p>
    <w:p w14:paraId="24113689" w14:textId="5B624AD2" w:rsidR="00590B5B" w:rsidRDefault="00590B5B" w:rsidP="008D0BCB">
      <w:pPr>
        <w:tabs>
          <w:tab w:val="left" w:pos="851"/>
        </w:tabs>
        <w:rPr>
          <w:rFonts w:cstheme="minorHAnsi"/>
          <w:szCs w:val="24"/>
        </w:rPr>
      </w:pPr>
      <w:r w:rsidRPr="009E4691">
        <w:rPr>
          <w:rFonts w:cstheme="minorHAnsi"/>
          <w:b/>
          <w:bCs/>
          <w:szCs w:val="24"/>
        </w:rPr>
        <w:t>4.</w:t>
      </w:r>
      <w:r>
        <w:rPr>
          <w:rFonts w:cstheme="minorHAnsi"/>
          <w:b/>
          <w:bCs/>
          <w:szCs w:val="24"/>
        </w:rPr>
        <w:t>3</w:t>
      </w:r>
      <w:r w:rsidRPr="009E4691">
        <w:rPr>
          <w:rFonts w:cstheme="minorHAnsi"/>
          <w:b/>
          <w:bCs/>
          <w:szCs w:val="24"/>
        </w:rPr>
        <w:t>.</w:t>
      </w:r>
      <w:r w:rsidRPr="009E4691">
        <w:rPr>
          <w:rFonts w:cstheme="minorHAnsi"/>
          <w:szCs w:val="24"/>
        </w:rPr>
        <w:tab/>
      </w:r>
      <w:r w:rsidRPr="00590B5B">
        <w:rPr>
          <w:rFonts w:cstheme="minorHAnsi"/>
          <w:szCs w:val="24"/>
        </w:rPr>
        <w:t xml:space="preserve">A Fiduciante, desde a presente data, concorda que os recursos oriundos dos </w:t>
      </w:r>
      <w:r w:rsidRPr="00590B5B">
        <w:rPr>
          <w:rFonts w:cstheme="minorHAnsi"/>
          <w:szCs w:val="24"/>
        </w:rPr>
        <w:lastRenderedPageBreak/>
        <w:t>Direitos Creditórios</w:t>
      </w:r>
      <w:r>
        <w:rPr>
          <w:rFonts w:cstheme="minorHAnsi"/>
          <w:szCs w:val="24"/>
        </w:rPr>
        <w:t xml:space="preserve"> Cedidos Fiduciariamente </w:t>
      </w:r>
      <w:r w:rsidR="007B65D2">
        <w:rPr>
          <w:rFonts w:cstheme="minorHAnsi"/>
          <w:szCs w:val="24"/>
        </w:rPr>
        <w:t>serão</w:t>
      </w:r>
      <w:r w:rsidRPr="00590B5B">
        <w:rPr>
          <w:rFonts w:cstheme="minorHAnsi"/>
          <w:szCs w:val="24"/>
        </w:rPr>
        <w:t xml:space="preserve"> utilizados</w:t>
      </w:r>
      <w:r w:rsidR="007B65D2">
        <w:rPr>
          <w:rFonts w:cstheme="minorHAnsi"/>
          <w:szCs w:val="24"/>
        </w:rPr>
        <w:t xml:space="preserve"> </w:t>
      </w:r>
      <w:r w:rsidRPr="00590B5B">
        <w:rPr>
          <w:rFonts w:cstheme="minorHAnsi"/>
          <w:szCs w:val="24"/>
        </w:rPr>
        <w:t xml:space="preserve">para </w:t>
      </w:r>
      <w:r w:rsidR="007B65D2">
        <w:rPr>
          <w:rFonts w:cstheme="minorHAnsi"/>
          <w:szCs w:val="24"/>
        </w:rPr>
        <w:t xml:space="preserve">realizar a Amortização Extraordinária </w:t>
      </w:r>
      <w:ins w:id="112" w:author="Eduardo Caires" w:date="2020-09-24T16:26:00Z">
        <w:r w:rsidR="0080273D">
          <w:rPr>
            <w:rFonts w:cstheme="minorHAnsi"/>
            <w:szCs w:val="24"/>
          </w:rPr>
          <w:t xml:space="preserve">Obrigatória </w:t>
        </w:r>
      </w:ins>
      <w:r w:rsidR="007B65D2">
        <w:rPr>
          <w:rFonts w:cstheme="minorHAnsi"/>
          <w:szCs w:val="24"/>
        </w:rPr>
        <w:t>d</w:t>
      </w:r>
      <w:r>
        <w:rPr>
          <w:rFonts w:cstheme="minorHAnsi"/>
          <w:szCs w:val="24"/>
        </w:rPr>
        <w:t>os CRI</w:t>
      </w:r>
      <w:r w:rsidRPr="00590B5B">
        <w:rPr>
          <w:rFonts w:cstheme="minorHAnsi"/>
          <w:szCs w:val="24"/>
        </w:rPr>
        <w:t>,</w:t>
      </w:r>
      <w:r w:rsidR="007B65D2">
        <w:rPr>
          <w:rFonts w:cstheme="minorHAnsi"/>
          <w:szCs w:val="24"/>
        </w:rPr>
        <w:t xml:space="preserve"> </w:t>
      </w:r>
      <w:r w:rsidR="00F63F1A">
        <w:rPr>
          <w:rFonts w:cstheme="minorHAnsi"/>
          <w:szCs w:val="24"/>
        </w:rPr>
        <w:t xml:space="preserve">a exclusivo critério da </w:t>
      </w:r>
      <w:proofErr w:type="spellStart"/>
      <w:r w:rsidR="00F63F1A">
        <w:rPr>
          <w:rFonts w:cstheme="minorHAnsi"/>
          <w:szCs w:val="24"/>
        </w:rPr>
        <w:t>Securitizadora</w:t>
      </w:r>
      <w:proofErr w:type="spellEnd"/>
      <w:r w:rsidR="00F63F1A">
        <w:rPr>
          <w:rFonts w:cstheme="minorHAnsi"/>
          <w:szCs w:val="24"/>
        </w:rPr>
        <w:t xml:space="preserve"> e na forma prevista nos Documentos da Operação, </w:t>
      </w:r>
      <w:r w:rsidR="007B65D2">
        <w:rPr>
          <w:rFonts w:cstheme="minorHAnsi"/>
          <w:szCs w:val="24"/>
        </w:rPr>
        <w:t>p</w:t>
      </w:r>
      <w:r w:rsidR="00D45F88">
        <w:rPr>
          <w:rFonts w:cstheme="minorHAnsi"/>
          <w:szCs w:val="24"/>
        </w:rPr>
        <w:t>or conta e ordem da Fiduciante, p</w:t>
      </w:r>
      <w:r w:rsidR="007B65D2">
        <w:rPr>
          <w:rFonts w:cstheme="minorHAnsi"/>
          <w:szCs w:val="24"/>
        </w:rPr>
        <w:t>elo qual autoriza expressamente a Fiduciária a utilizar</w:t>
      </w:r>
      <w:r w:rsidRPr="00590B5B">
        <w:rPr>
          <w:rFonts w:cstheme="minorHAnsi"/>
          <w:szCs w:val="24"/>
        </w:rPr>
        <w:t xml:space="preserve"> </w:t>
      </w:r>
      <w:r w:rsidR="007B65D2">
        <w:rPr>
          <w:rFonts w:cstheme="minorHAnsi"/>
          <w:szCs w:val="24"/>
        </w:rPr>
        <w:t xml:space="preserve">a totalidade dos </w:t>
      </w:r>
      <w:r w:rsidR="007B65D2" w:rsidRPr="00590B5B">
        <w:rPr>
          <w:rFonts w:cstheme="minorHAnsi"/>
          <w:szCs w:val="24"/>
        </w:rPr>
        <w:t>Direitos Creditórios</w:t>
      </w:r>
      <w:r w:rsidR="007B65D2">
        <w:rPr>
          <w:rFonts w:cstheme="minorHAnsi"/>
          <w:szCs w:val="24"/>
        </w:rPr>
        <w:t xml:space="preserve"> Cedidos Fiduciariamente para pagamento d</w:t>
      </w:r>
      <w:r w:rsidR="00185121">
        <w:rPr>
          <w:rFonts w:cstheme="minorHAnsi"/>
          <w:szCs w:val="24"/>
        </w:rPr>
        <w:t>a parcela d</w:t>
      </w:r>
      <w:r w:rsidR="007B65D2">
        <w:rPr>
          <w:rFonts w:cstheme="minorHAnsi"/>
          <w:szCs w:val="24"/>
        </w:rPr>
        <w:t xml:space="preserve">o saldo devedor </w:t>
      </w:r>
      <w:r w:rsidR="00185121">
        <w:rPr>
          <w:rFonts w:cstheme="minorHAnsi"/>
          <w:szCs w:val="24"/>
        </w:rPr>
        <w:t xml:space="preserve">correspondente </w:t>
      </w:r>
      <w:proofErr w:type="spellStart"/>
      <w:r w:rsidR="007B65D2">
        <w:rPr>
          <w:rFonts w:cstheme="minorHAnsi"/>
          <w:szCs w:val="24"/>
        </w:rPr>
        <w:t>dos</w:t>
      </w:r>
      <w:proofErr w:type="spellEnd"/>
      <w:r w:rsidR="007B65D2">
        <w:rPr>
          <w:rFonts w:cstheme="minorHAnsi"/>
          <w:szCs w:val="24"/>
        </w:rPr>
        <w:t xml:space="preserve"> CRI</w:t>
      </w:r>
      <w:r w:rsidR="00D45F88">
        <w:rPr>
          <w:rFonts w:cstheme="minorHAnsi"/>
          <w:szCs w:val="24"/>
        </w:rPr>
        <w:t xml:space="preserve">, </w:t>
      </w:r>
      <w:r w:rsidR="00D45F88" w:rsidRPr="00590B5B">
        <w:rPr>
          <w:rFonts w:cstheme="minorHAnsi"/>
          <w:szCs w:val="24"/>
        </w:rPr>
        <w:t xml:space="preserve">nos termos previstos </w:t>
      </w:r>
      <w:r w:rsidR="00D45F88">
        <w:rPr>
          <w:rFonts w:cstheme="minorHAnsi"/>
          <w:szCs w:val="24"/>
        </w:rPr>
        <w:t>no Termo de Securitização</w:t>
      </w:r>
      <w:r w:rsidRPr="00590B5B">
        <w:rPr>
          <w:rFonts w:cstheme="minorHAnsi"/>
          <w:szCs w:val="24"/>
        </w:rPr>
        <w:t>.</w:t>
      </w:r>
      <w:r w:rsidR="00D45F88" w:rsidRPr="00D45F88">
        <w:rPr>
          <w:rFonts w:cstheme="minorHAnsi"/>
          <w:szCs w:val="24"/>
        </w:rPr>
        <w:t xml:space="preserve"> </w:t>
      </w:r>
      <w:ins w:id="113" w:author="Eduardo Caires" w:date="2020-09-24T16:26:00Z">
        <w:r w:rsidR="00D3657A">
          <w:rPr>
            <w:rFonts w:cstheme="minorHAnsi"/>
            <w:szCs w:val="24"/>
          </w:rPr>
          <w:t>[Ajustar termo definido.]</w:t>
        </w:r>
      </w:ins>
    </w:p>
    <w:p w14:paraId="1331F57E" w14:textId="498AE7BF" w:rsidR="00590B5B" w:rsidRDefault="00590B5B" w:rsidP="008D0BCB">
      <w:pPr>
        <w:tabs>
          <w:tab w:val="left" w:pos="851"/>
        </w:tabs>
        <w:rPr>
          <w:rFonts w:cstheme="minorHAnsi"/>
          <w:szCs w:val="24"/>
        </w:rPr>
      </w:pPr>
    </w:p>
    <w:p w14:paraId="4588AD4D" w14:textId="39E1DE75" w:rsidR="00185121" w:rsidRPr="009E4691" w:rsidRDefault="00185121" w:rsidP="00185121">
      <w:pPr>
        <w:tabs>
          <w:tab w:val="left" w:pos="851"/>
        </w:tabs>
        <w:rPr>
          <w:rFonts w:cstheme="minorHAnsi"/>
          <w:szCs w:val="24"/>
        </w:rPr>
      </w:pPr>
      <w:r w:rsidRPr="009E4691">
        <w:rPr>
          <w:rFonts w:cstheme="minorHAnsi"/>
          <w:b/>
          <w:bCs/>
          <w:szCs w:val="24"/>
        </w:rPr>
        <w:t>4.</w:t>
      </w:r>
      <w:r>
        <w:rPr>
          <w:rFonts w:cstheme="minorHAnsi"/>
          <w:b/>
          <w:bCs/>
          <w:szCs w:val="24"/>
        </w:rPr>
        <w:t>4</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60D258FF" w:rsidR="006858E7" w:rsidRPr="009E4691" w:rsidRDefault="00A264DB" w:rsidP="00FE3599">
      <w:pPr>
        <w:tabs>
          <w:tab w:val="left" w:pos="851"/>
        </w:tabs>
        <w:rPr>
          <w:rFonts w:cstheme="minorHAnsi"/>
          <w:szCs w:val="24"/>
        </w:rPr>
      </w:pPr>
      <w:bookmarkStart w:id="114" w:name="_Ref434781273"/>
      <w:r w:rsidRPr="009E4691">
        <w:rPr>
          <w:rFonts w:cstheme="minorHAnsi"/>
          <w:b/>
          <w:bCs/>
          <w:szCs w:val="24"/>
        </w:rPr>
        <w:t>5.1.</w:t>
      </w:r>
      <w:r w:rsidRPr="009E4691">
        <w:rPr>
          <w:rFonts w:cstheme="minorHAnsi"/>
          <w:szCs w:val="24"/>
        </w:rPr>
        <w:tab/>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F63F1A">
        <w:rPr>
          <w:rFonts w:cstheme="minorHAnsi"/>
          <w:szCs w:val="24"/>
        </w:rPr>
        <w:t>Amortização Extraordinária ou</w:t>
      </w:r>
      <w:ins w:id="115" w:author="Eduardo Caires" w:date="2020-09-24T16:26:00Z">
        <w:r w:rsidR="00D3657A">
          <w:rPr>
            <w:rFonts w:cstheme="minorHAnsi"/>
            <w:szCs w:val="24"/>
          </w:rPr>
          <w:t xml:space="preserve"> </w:t>
        </w:r>
      </w:ins>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deduzidas</w:t>
      </w:r>
      <w:r w:rsidR="007605A5" w:rsidRPr="009E4691">
        <w:rPr>
          <w:rFonts w:cstheme="minorHAnsi"/>
          <w:szCs w:val="24"/>
        </w:rPr>
        <w:t xml:space="preserve"> </w:t>
      </w:r>
      <w:del w:id="116" w:author="Eduardo Caires" w:date="2020-09-24T16:27:00Z">
        <w:r w:rsidR="006858E7" w:rsidRPr="009E4691" w:rsidDel="001C0C3D">
          <w:rPr>
            <w:rFonts w:cstheme="minorHAnsi"/>
            <w:szCs w:val="24"/>
          </w:rPr>
          <w:delText>eventuais</w:delText>
        </w:r>
        <w:r w:rsidR="007605A5" w:rsidRPr="009E4691" w:rsidDel="001C0C3D">
          <w:rPr>
            <w:rFonts w:cstheme="minorHAnsi"/>
            <w:szCs w:val="24"/>
          </w:rPr>
          <w:delText xml:space="preserve"> </w:delText>
        </w:r>
      </w:del>
      <w:r w:rsidR="006858E7" w:rsidRPr="001C0C3D">
        <w:rPr>
          <w:rFonts w:cstheme="minorHAnsi"/>
          <w:szCs w:val="24"/>
          <w:highlight w:val="yellow"/>
          <w:rPrChange w:id="117" w:author="Eduardo Caires" w:date="2020-09-24T16:27:00Z">
            <w:rPr>
              <w:rFonts w:cstheme="minorHAnsi"/>
              <w:szCs w:val="24"/>
            </w:rPr>
          </w:rPrChange>
        </w:rPr>
        <w:t>despesas</w:t>
      </w:r>
      <w:r w:rsidR="007605A5" w:rsidRPr="001C0C3D">
        <w:rPr>
          <w:rFonts w:cstheme="minorHAnsi"/>
          <w:szCs w:val="24"/>
          <w:highlight w:val="yellow"/>
          <w:rPrChange w:id="118" w:author="Eduardo Caires" w:date="2020-09-24T16:27:00Z">
            <w:rPr>
              <w:rFonts w:cstheme="minorHAnsi"/>
              <w:szCs w:val="24"/>
            </w:rPr>
          </w:rPrChange>
        </w:rPr>
        <w:t xml:space="preserve"> </w:t>
      </w:r>
      <w:r w:rsidR="006858E7" w:rsidRPr="001C0C3D">
        <w:rPr>
          <w:rFonts w:cstheme="minorHAnsi"/>
          <w:szCs w:val="24"/>
          <w:highlight w:val="yellow"/>
          <w:rPrChange w:id="119" w:author="Eduardo Caires" w:date="2020-09-24T16:27:00Z">
            <w:rPr>
              <w:rFonts w:cstheme="minorHAnsi"/>
              <w:szCs w:val="24"/>
            </w:rPr>
          </w:rPrChange>
        </w:rPr>
        <w:t>com</w:t>
      </w:r>
      <w:r w:rsidR="007605A5" w:rsidRPr="001C0C3D">
        <w:rPr>
          <w:rFonts w:cstheme="minorHAnsi"/>
          <w:szCs w:val="24"/>
          <w:highlight w:val="yellow"/>
          <w:rPrChange w:id="120" w:author="Eduardo Caires" w:date="2020-09-24T16:27:00Z">
            <w:rPr>
              <w:rFonts w:cstheme="minorHAnsi"/>
              <w:szCs w:val="24"/>
            </w:rPr>
          </w:rPrChange>
        </w:rPr>
        <w:t xml:space="preserve"> </w:t>
      </w:r>
      <w:r w:rsidR="006858E7" w:rsidRPr="001C0C3D">
        <w:rPr>
          <w:rFonts w:cstheme="minorHAnsi"/>
          <w:szCs w:val="24"/>
          <w:highlight w:val="yellow"/>
          <w:rPrChange w:id="121" w:author="Eduardo Caires" w:date="2020-09-24T16:27:00Z">
            <w:rPr>
              <w:rFonts w:cstheme="minorHAnsi"/>
              <w:szCs w:val="24"/>
            </w:rPr>
          </w:rPrChange>
        </w:rPr>
        <w:t>cobrança</w:t>
      </w:r>
      <w:r w:rsidR="007605A5" w:rsidRPr="001C0C3D">
        <w:rPr>
          <w:rFonts w:cstheme="minorHAnsi"/>
          <w:szCs w:val="24"/>
          <w:highlight w:val="yellow"/>
          <w:rPrChange w:id="122" w:author="Eduardo Caires" w:date="2020-09-24T16:27:00Z">
            <w:rPr>
              <w:rFonts w:cstheme="minorHAnsi"/>
              <w:szCs w:val="24"/>
            </w:rPr>
          </w:rPrChange>
        </w:rPr>
        <w:t xml:space="preserve"> </w:t>
      </w:r>
      <w:r w:rsidR="006858E7" w:rsidRPr="001C0C3D">
        <w:rPr>
          <w:rFonts w:cstheme="minorHAnsi"/>
          <w:szCs w:val="24"/>
          <w:highlight w:val="yellow"/>
          <w:rPrChange w:id="123" w:author="Eduardo Caires" w:date="2020-09-24T16:27:00Z">
            <w:rPr>
              <w:rFonts w:cstheme="minorHAnsi"/>
              <w:szCs w:val="24"/>
            </w:rPr>
          </w:rPrChange>
        </w:rPr>
        <w:t>e</w:t>
      </w:r>
      <w:r w:rsidR="007605A5" w:rsidRPr="001C0C3D">
        <w:rPr>
          <w:rFonts w:cstheme="minorHAnsi"/>
          <w:szCs w:val="24"/>
          <w:highlight w:val="yellow"/>
          <w:rPrChange w:id="124" w:author="Eduardo Caires" w:date="2020-09-24T16:27:00Z">
            <w:rPr>
              <w:rFonts w:cstheme="minorHAnsi"/>
              <w:szCs w:val="24"/>
            </w:rPr>
          </w:rPrChange>
        </w:rPr>
        <w:t xml:space="preserve"> </w:t>
      </w:r>
      <w:r w:rsidR="006858E7" w:rsidRPr="001C0C3D">
        <w:rPr>
          <w:rFonts w:cstheme="minorHAnsi"/>
          <w:szCs w:val="24"/>
          <w:highlight w:val="yellow"/>
          <w:rPrChange w:id="125" w:author="Eduardo Caires" w:date="2020-09-24T16:27:00Z">
            <w:rPr>
              <w:rFonts w:cstheme="minorHAnsi"/>
              <w:szCs w:val="24"/>
            </w:rPr>
          </w:rPrChange>
        </w:rPr>
        <w:t>administração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utilizados,</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114"/>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r w:rsidR="00AD01F2">
        <w:rPr>
          <w:rFonts w:cstheme="minorHAnsi"/>
          <w:szCs w:val="24"/>
        </w:rPr>
        <w:t xml:space="preserve">Compulsória </w:t>
      </w:r>
      <w:r w:rsidR="002B7C02">
        <w:rPr>
          <w:rFonts w:cstheme="minorHAnsi"/>
          <w:szCs w:val="24"/>
        </w:rPr>
        <w:t>dos CRI, na forma da Cláusula 4.3 acima</w:t>
      </w:r>
      <w:ins w:id="126" w:author="Eduardo Caires" w:date="2020-09-24T16:27:00Z">
        <w:r w:rsidR="001C0C3D">
          <w:rPr>
            <w:rFonts w:cstheme="minorHAnsi"/>
            <w:szCs w:val="24"/>
          </w:rPr>
          <w:t xml:space="preserve">.[Despesas </w:t>
        </w:r>
        <w:r w:rsidR="007A661D">
          <w:rPr>
            <w:rFonts w:cstheme="minorHAnsi"/>
            <w:szCs w:val="24"/>
          </w:rPr>
          <w:t>da Emissão, não apenas nestes casos.]</w:t>
        </w:r>
      </w:ins>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6748B1">
        <w:rPr>
          <w:rFonts w:cstheme="minorHAnsi"/>
          <w:color w:val="000000"/>
          <w:szCs w:val="24"/>
        </w:rPr>
        <w:t>Cláusula</w:t>
      </w:r>
      <w:r w:rsidR="00B813E9" w:rsidRPr="006748B1">
        <w:rPr>
          <w:rFonts w:cstheme="minorHAnsi"/>
          <w:color w:val="000000"/>
          <w:szCs w:val="24"/>
        </w:rPr>
        <w:t xml:space="preserve"> 5.1</w:t>
      </w:r>
      <w:r w:rsidR="00B813E9" w:rsidRPr="00A86286">
        <w:rPr>
          <w:rFonts w:cstheme="minorHAnsi"/>
          <w:color w:val="000000"/>
          <w:szCs w:val="24"/>
        </w:rPr>
        <w:t xml:space="preserve"> </w:t>
      </w:r>
      <w:r w:rsidR="00E9255E" w:rsidRPr="006748B1">
        <w:rPr>
          <w:rFonts w:cstheme="minorHAnsi"/>
          <w:sz w:val="22"/>
          <w:szCs w:val="22"/>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lastRenderedPageBreak/>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1F955778" w:rsidR="006858E7" w:rsidRPr="009E4691" w:rsidRDefault="00A264DB" w:rsidP="00FE3599">
      <w:pPr>
        <w:tabs>
          <w:tab w:val="left" w:pos="851"/>
        </w:tabs>
        <w:rPr>
          <w:rFonts w:cstheme="minorHAnsi"/>
          <w:szCs w:val="24"/>
        </w:rPr>
      </w:pPr>
      <w:r w:rsidRPr="009E4691">
        <w:rPr>
          <w:rFonts w:cstheme="minorHAnsi"/>
          <w:b/>
          <w:bCs/>
          <w:szCs w:val="24"/>
        </w:rPr>
        <w:t>5.3.</w:t>
      </w:r>
      <w:r w:rsidRPr="009E4691">
        <w:rPr>
          <w:rFonts w:cstheme="minorHAnsi"/>
          <w:b/>
          <w:bCs/>
          <w:szCs w:val="24"/>
        </w:rPr>
        <w:tab/>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3º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66-B</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4.728,</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8D0BCB">
        <w:rPr>
          <w:rFonts w:cstheme="minorHAnsi"/>
          <w:szCs w:val="24"/>
          <w:u w:val="single"/>
        </w:rPr>
        <w:t>Cláusula</w:t>
      </w:r>
      <w:r w:rsidR="007605A5" w:rsidRPr="008D0BCB">
        <w:rPr>
          <w:rFonts w:cstheme="minorHAnsi"/>
          <w:szCs w:val="24"/>
          <w:u w:val="single"/>
        </w:rPr>
        <w:t xml:space="preserve"> </w:t>
      </w:r>
      <w:r w:rsidR="00233370" w:rsidRPr="008D0BCB">
        <w:rPr>
          <w:rFonts w:cstheme="minorHAnsi"/>
          <w:szCs w:val="24"/>
          <w:u w:val="single"/>
        </w:rPr>
        <w:t>Quinta</w:t>
      </w:r>
      <w:r w:rsidR="006858E7" w:rsidRPr="009E4691">
        <w:rPr>
          <w:rFonts w:cstheme="minorHAnsi"/>
          <w:szCs w:val="24"/>
        </w:rPr>
        <w:t>.</w:t>
      </w:r>
    </w:p>
    <w:p w14:paraId="6B6C48D0" w14:textId="77777777" w:rsidR="00A264DB" w:rsidRPr="009E4691" w:rsidRDefault="00A264DB" w:rsidP="00FE3599">
      <w:pPr>
        <w:tabs>
          <w:tab w:val="left" w:pos="851"/>
        </w:tabs>
        <w:rPr>
          <w:rFonts w:cstheme="minorHAnsi"/>
          <w:szCs w:val="24"/>
        </w:rPr>
      </w:pPr>
    </w:p>
    <w:p w14:paraId="30655120" w14:textId="3F1373BC" w:rsidR="00D86B87"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4AEDD10D" w14:textId="77777777" w:rsidR="00A264DB" w:rsidRPr="009E4691" w:rsidRDefault="00A264DB" w:rsidP="00FE3599">
      <w:pPr>
        <w:tabs>
          <w:tab w:val="left" w:pos="851"/>
        </w:tabs>
        <w:rPr>
          <w:rFonts w:cstheme="minorHAnsi"/>
          <w:szCs w:val="24"/>
        </w:rPr>
      </w:pPr>
    </w:p>
    <w:p w14:paraId="3CF5A38F" w14:textId="1825184D" w:rsidR="006858E7" w:rsidRPr="009E4691" w:rsidRDefault="00A264DB" w:rsidP="00FE3599">
      <w:pPr>
        <w:tabs>
          <w:tab w:val="left" w:pos="851"/>
        </w:tabs>
        <w:rPr>
          <w:rFonts w:cstheme="minorHAnsi"/>
          <w:szCs w:val="24"/>
        </w:rPr>
      </w:pPr>
      <w:r w:rsidRPr="009E4691">
        <w:rPr>
          <w:rFonts w:cstheme="minorHAnsi"/>
          <w:b/>
          <w:bCs/>
          <w:szCs w:val="24"/>
        </w:rPr>
        <w:t>5.6.</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proofErr w:type="spellStart"/>
      <w:r w:rsidR="006858E7" w:rsidRPr="009E4691">
        <w:rPr>
          <w:rFonts w:cstheme="minorHAnsi"/>
          <w:szCs w:val="24"/>
        </w:rPr>
        <w:t>renuncia</w:t>
      </w:r>
      <w:proofErr w:type="spellEnd"/>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caráter</w:t>
      </w:r>
      <w:r w:rsidR="007605A5" w:rsidRPr="009E4691">
        <w:rPr>
          <w:rFonts w:cstheme="minorHAnsi"/>
          <w:szCs w:val="24"/>
        </w:rPr>
        <w:t xml:space="preserve"> </w:t>
      </w:r>
      <w:r w:rsidR="00082120" w:rsidRPr="009E4691">
        <w:rPr>
          <w:rFonts w:cstheme="minorHAnsi"/>
          <w:szCs w:val="24"/>
        </w:rPr>
        <w:t>irrevogável</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possa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vir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ter</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face</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decorrência</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utilização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condições</w:t>
      </w:r>
      <w:r w:rsidR="007605A5" w:rsidRPr="009E4691">
        <w:rPr>
          <w:rFonts w:cstheme="minorHAnsi"/>
          <w:szCs w:val="24"/>
        </w:rPr>
        <w:t xml:space="preserve"> </w:t>
      </w:r>
      <w:r w:rsidR="00082120" w:rsidRPr="009E4691">
        <w:rPr>
          <w:rFonts w:cstheme="minorHAnsi"/>
          <w:szCs w:val="24"/>
        </w:rPr>
        <w:t>estipuladas</w:t>
      </w:r>
      <w:r w:rsidR="007605A5" w:rsidRPr="009E4691">
        <w:rPr>
          <w:rFonts w:cstheme="minorHAnsi"/>
          <w:szCs w:val="24"/>
        </w:rPr>
        <w:t xml:space="preserve"> </w:t>
      </w:r>
      <w:r w:rsidR="00082120" w:rsidRPr="009E4691">
        <w:rPr>
          <w:rFonts w:cstheme="minorHAnsi"/>
          <w:szCs w:val="24"/>
        </w:rPr>
        <w:t>neste</w:t>
      </w:r>
      <w:r w:rsidR="007605A5" w:rsidRPr="009E4691">
        <w:rPr>
          <w:rFonts w:cstheme="minorHAnsi"/>
          <w:szCs w:val="24"/>
        </w:rPr>
        <w:t xml:space="preserve"> </w:t>
      </w:r>
      <w:r w:rsidR="00082120" w:rsidRPr="009E4691">
        <w:rPr>
          <w:rFonts w:cstheme="minorHAnsi"/>
          <w:szCs w:val="24"/>
        </w:rPr>
        <w:t>instrumento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privilégio</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contratual</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livre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exequibilidade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excussão.</w:t>
      </w:r>
    </w:p>
    <w:p w14:paraId="7B1540DB" w14:textId="77777777" w:rsidR="00A264DB" w:rsidRPr="009E4691" w:rsidRDefault="00A264DB" w:rsidP="00FE3599">
      <w:pPr>
        <w:tabs>
          <w:tab w:val="left" w:pos="851"/>
        </w:tabs>
        <w:rPr>
          <w:rFonts w:cstheme="minorHAnsi"/>
          <w:szCs w:val="24"/>
        </w:rPr>
      </w:pPr>
    </w:p>
    <w:p w14:paraId="36908B01" w14:textId="6BF363CC" w:rsidR="006858E7" w:rsidRPr="009E4691" w:rsidRDefault="00A264DB" w:rsidP="00FE3599">
      <w:pPr>
        <w:tabs>
          <w:tab w:val="left" w:pos="851"/>
        </w:tabs>
        <w:rPr>
          <w:rFonts w:cstheme="minorHAnsi"/>
          <w:szCs w:val="24"/>
        </w:rPr>
      </w:pPr>
      <w:r w:rsidRPr="009E4691">
        <w:rPr>
          <w:rFonts w:cstheme="minorHAnsi"/>
          <w:b/>
          <w:bCs/>
          <w:szCs w:val="24"/>
        </w:rPr>
        <w:t>5.7.</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527FF"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527FF"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p>
    <w:p w14:paraId="4F793339" w14:textId="77777777" w:rsidR="00A264DB" w:rsidRPr="009E4691" w:rsidRDefault="00A264DB" w:rsidP="00FE3599">
      <w:pPr>
        <w:tabs>
          <w:tab w:val="left" w:pos="851"/>
        </w:tabs>
        <w:rPr>
          <w:rFonts w:cstheme="minorHAnsi"/>
          <w:szCs w:val="24"/>
        </w:rPr>
      </w:pPr>
    </w:p>
    <w:p w14:paraId="623167F9" w14:textId="22739C8A" w:rsidR="006858E7" w:rsidRPr="009E4691" w:rsidRDefault="00A264DB" w:rsidP="00FE3599">
      <w:pPr>
        <w:tabs>
          <w:tab w:val="left" w:pos="851"/>
        </w:tabs>
        <w:rPr>
          <w:rFonts w:cstheme="minorHAnsi"/>
          <w:szCs w:val="24"/>
        </w:rPr>
      </w:pPr>
      <w:r w:rsidRPr="009E4691">
        <w:rPr>
          <w:rFonts w:cstheme="minorHAnsi"/>
          <w:b/>
          <w:bCs/>
          <w:szCs w:val="24"/>
        </w:rPr>
        <w:t>5.8.</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8D0BCB">
        <w:rPr>
          <w:rFonts w:cstheme="minorHAnsi"/>
          <w:szCs w:val="24"/>
          <w:u w:val="single"/>
        </w:rPr>
        <w:t>Cláusula</w:t>
      </w:r>
      <w:r w:rsidR="007605A5" w:rsidRPr="008D0BCB">
        <w:rPr>
          <w:rFonts w:cstheme="minorHAnsi"/>
          <w:szCs w:val="24"/>
          <w:u w:val="single"/>
        </w:rPr>
        <w:t xml:space="preserve"> </w:t>
      </w:r>
      <w:r w:rsidR="00081203" w:rsidRPr="008D0BCB">
        <w:rPr>
          <w:rFonts w:cstheme="minorHAnsi"/>
          <w:szCs w:val="24"/>
          <w:u w:val="single"/>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lastRenderedPageBreak/>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ED9938F" w:rsidR="006858E7" w:rsidRPr="009E4691" w:rsidRDefault="00A264DB" w:rsidP="00FE3599">
      <w:pPr>
        <w:tabs>
          <w:tab w:val="left" w:pos="851"/>
        </w:tabs>
        <w:rPr>
          <w:rFonts w:cstheme="minorHAnsi"/>
          <w:szCs w:val="24"/>
        </w:rPr>
      </w:pPr>
      <w:r w:rsidRPr="009E4691">
        <w:rPr>
          <w:rFonts w:cstheme="minorHAnsi"/>
          <w:b/>
          <w:bCs/>
          <w:szCs w:val="24"/>
        </w:rPr>
        <w:t>5.9.</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3DB9EC88" w:rsidR="002753FE" w:rsidRDefault="00A264DB" w:rsidP="00FE3599">
      <w:pPr>
        <w:tabs>
          <w:tab w:val="left" w:pos="851"/>
        </w:tabs>
        <w:rPr>
          <w:rFonts w:cstheme="minorHAnsi"/>
          <w:szCs w:val="24"/>
        </w:rPr>
      </w:pPr>
      <w:r w:rsidRPr="009E4691">
        <w:rPr>
          <w:rFonts w:cstheme="minorHAnsi"/>
          <w:b/>
          <w:bCs/>
          <w:szCs w:val="24"/>
        </w:rPr>
        <w:t>5.10.</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726C5D25"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lastRenderedPageBreak/>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EA40EC" w:rsidRPr="009E4691">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3942CA74"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lastRenderedPageBreak/>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totalidade</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357387" w:rsidRPr="009E4691">
        <w:rPr>
          <w:rFonts w:cstheme="minorHAnsi"/>
          <w:szCs w:val="24"/>
        </w:rPr>
        <w:t>seja</w:t>
      </w:r>
      <w:r w:rsidR="007605A5" w:rsidRPr="009E4691">
        <w:rPr>
          <w:rFonts w:cstheme="minorHAnsi"/>
          <w:szCs w:val="24"/>
        </w:rPr>
        <w:t xml:space="preserve"> </w:t>
      </w:r>
      <w:r w:rsidR="00357387" w:rsidRPr="009E4691">
        <w:rPr>
          <w:rFonts w:cstheme="minorHAnsi"/>
          <w:szCs w:val="24"/>
        </w:rPr>
        <w:t>direcionada</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B56EA1">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vedada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instituição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15B74A3C"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lastRenderedPageBreak/>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AEB0557"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72769A53"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19FD078E" w:rsidR="00B73658" w:rsidRPr="009E4691" w:rsidRDefault="00E4341B" w:rsidP="00FE3599">
      <w:pPr>
        <w:tabs>
          <w:tab w:val="left" w:pos="851"/>
        </w:tabs>
        <w:rPr>
          <w:rFonts w:cstheme="minorHAnsi"/>
          <w:szCs w:val="24"/>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5.1.2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B73658" w:rsidRPr="009E4691">
        <w:rPr>
          <w:rFonts w:cstheme="minorHAnsi"/>
          <w:szCs w:val="24"/>
        </w:rPr>
        <w:t>.</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751D283F"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lastRenderedPageBreak/>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127"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127"/>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128" w:name="_DV_M96"/>
      <w:bookmarkEnd w:id="128"/>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129" w:name="_DV_M97"/>
      <w:bookmarkStart w:id="130" w:name="_DV_C228"/>
      <w:bookmarkEnd w:id="129"/>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130"/>
    </w:p>
    <w:p w14:paraId="5B97C261" w14:textId="77777777" w:rsidR="00E4341B" w:rsidRPr="009E4691" w:rsidRDefault="00E4341B" w:rsidP="003D3405">
      <w:pPr>
        <w:tabs>
          <w:tab w:val="left" w:pos="1418"/>
        </w:tabs>
        <w:rPr>
          <w:rFonts w:cstheme="minorHAnsi"/>
          <w:szCs w:val="24"/>
        </w:rPr>
      </w:pPr>
      <w:bookmarkStart w:id="131"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bookmarkStart w:id="132"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lastRenderedPageBreak/>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133" w:name="_DV_C230"/>
      <w:bookmarkEnd w:id="131"/>
      <w:bookmarkEnd w:id="132"/>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134" w:name="_DV_C231"/>
      <w:bookmarkStart w:id="135" w:name="WCTOCLevel2Mark47in19Q02"/>
      <w:bookmarkEnd w:id="133"/>
      <w:r w:rsidR="008E5D44" w:rsidRPr="009E4691">
        <w:rPr>
          <w:rFonts w:cstheme="minorHAnsi"/>
          <w:szCs w:val="24"/>
        </w:rPr>
        <w:t>;</w:t>
      </w:r>
      <w:bookmarkEnd w:id="134"/>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136"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137" w:name="_DV_M362"/>
      <w:bookmarkEnd w:id="137"/>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138" w:name="WCTOCLevel2Mark48in19Q02"/>
      <w:bookmarkEnd w:id="135"/>
      <w:bookmarkEnd w:id="136"/>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138"/>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139" w:name="_DV_M98"/>
      <w:bookmarkStart w:id="140" w:name="_DV_M99"/>
      <w:bookmarkStart w:id="141" w:name="_DV_M100"/>
      <w:bookmarkStart w:id="142" w:name="_DV_M101"/>
      <w:bookmarkStart w:id="143" w:name="_DV_M102"/>
      <w:bookmarkStart w:id="144" w:name="_DV_M103"/>
      <w:bookmarkStart w:id="145" w:name="_DV_M104"/>
      <w:bookmarkStart w:id="146" w:name="_DV_M105"/>
      <w:bookmarkStart w:id="147" w:name="_DV_M106"/>
      <w:bookmarkEnd w:id="139"/>
      <w:bookmarkEnd w:id="140"/>
      <w:bookmarkEnd w:id="141"/>
      <w:bookmarkEnd w:id="142"/>
      <w:bookmarkEnd w:id="143"/>
      <w:bookmarkEnd w:id="144"/>
      <w:bookmarkEnd w:id="145"/>
      <w:bookmarkEnd w:id="146"/>
      <w:bookmarkEnd w:id="147"/>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148" w:name="_DV_M107"/>
      <w:bookmarkEnd w:id="148"/>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149" w:name="_DV_M108"/>
      <w:bookmarkStart w:id="150" w:name="_DV_M73"/>
      <w:bookmarkStart w:id="151" w:name="_DV_M74"/>
      <w:bookmarkEnd w:id="149"/>
      <w:bookmarkEnd w:id="150"/>
      <w:bookmarkEnd w:id="151"/>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lastRenderedPageBreak/>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7F8FAAED" w:rsidR="0078183A"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3F1B40">
        <w:rPr>
          <w:rFonts w:cstheme="minorHAnsi"/>
          <w:szCs w:val="24"/>
        </w:rPr>
        <w:t xml:space="preserve">é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C14F3FB"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8252BD" w:rsidRPr="009E4691">
        <w:rPr>
          <w:rFonts w:cstheme="minorHAnsi"/>
          <w:szCs w:val="24"/>
        </w:rPr>
        <w:t>encontram-se</w:t>
      </w:r>
      <w:r w:rsidR="007605A5" w:rsidRPr="009E4691">
        <w:rPr>
          <w:rFonts w:cstheme="minorHAnsi"/>
          <w:szCs w:val="24"/>
        </w:rPr>
        <w:t xml:space="preserve"> </w:t>
      </w:r>
      <w:r w:rsidR="00A1549D" w:rsidRPr="009E4691">
        <w:rPr>
          <w:rFonts w:cstheme="minorHAnsi"/>
          <w:szCs w:val="24"/>
        </w:rPr>
        <w:t>e</w:t>
      </w:r>
      <w:r w:rsidR="007605A5" w:rsidRPr="009E4691">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p>
    <w:p w14:paraId="1D1B9E2E" w14:textId="77777777" w:rsidR="00E4341B" w:rsidRPr="009E4691" w:rsidRDefault="00E4341B" w:rsidP="003D3405">
      <w:pPr>
        <w:tabs>
          <w:tab w:val="left" w:pos="1418"/>
        </w:tabs>
        <w:rPr>
          <w:rFonts w:cstheme="minorHAnsi"/>
          <w:szCs w:val="24"/>
        </w:rPr>
      </w:pPr>
    </w:p>
    <w:p w14:paraId="3F55639F" w14:textId="5800210C"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00DB44AB" w:rsidRPr="009E4691">
        <w:rPr>
          <w:rFonts w:cstheme="minorHAnsi"/>
          <w:b/>
          <w:bCs/>
          <w:szCs w:val="24"/>
        </w:rPr>
        <w:t>ix</w:t>
      </w:r>
      <w:proofErr w:type="spellEnd"/>
      <w:r w:rsidR="00DB44AB" w:rsidRPr="009E4691">
        <w:rPr>
          <w:rFonts w:cstheme="minorHAnsi"/>
          <w:b/>
          <w:bCs/>
          <w:szCs w:val="24"/>
        </w:rPr>
        <w:t>)</w:t>
      </w:r>
      <w:r w:rsidR="00DB44AB"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lastRenderedPageBreak/>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152" w:name="_DV_M75"/>
      <w:bookmarkEnd w:id="152"/>
    </w:p>
    <w:p w14:paraId="4537DE2A" w14:textId="5CB6D68A"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inexatidão,</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C571525"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lastRenderedPageBreak/>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77777777" w:rsidR="00084FFB" w:rsidRPr="009E4691" w:rsidRDefault="00084FFB" w:rsidP="003D3405">
      <w:pPr>
        <w:tabs>
          <w:tab w:val="left" w:pos="1418"/>
        </w:tabs>
        <w:rPr>
          <w:rFonts w:cstheme="minorHAnsi"/>
          <w:szCs w:val="24"/>
        </w:rPr>
      </w:pPr>
    </w:p>
    <w:p w14:paraId="12CEB3E7" w14:textId="2E14FB89" w:rsidR="00A74B1F"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bem</w:t>
      </w:r>
      <w:r w:rsidR="007605A5" w:rsidRPr="009E4691">
        <w:rPr>
          <w:rFonts w:cstheme="minorHAnsi"/>
          <w:szCs w:val="24"/>
        </w:rPr>
        <w:t xml:space="preserve"> </w:t>
      </w:r>
      <w:r w:rsidR="00696B7F" w:rsidRPr="009E4691">
        <w:rPr>
          <w:rFonts w:cstheme="minorHAnsi"/>
          <w:szCs w:val="24"/>
        </w:rPr>
        <w:t>como</w:t>
      </w:r>
      <w:r w:rsidR="007605A5" w:rsidRPr="009E4691">
        <w:rPr>
          <w:rFonts w:cstheme="minorHAnsi"/>
          <w:szCs w:val="24"/>
        </w:rPr>
        <w:t xml:space="preserve"> </w:t>
      </w:r>
      <w:r w:rsidR="00696B7F" w:rsidRPr="009E4691">
        <w:rPr>
          <w:rFonts w:cstheme="minorHAnsi"/>
          <w:szCs w:val="24"/>
        </w:rPr>
        <w:t>faz</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suas</w:t>
      </w:r>
      <w:r w:rsidR="007605A5" w:rsidRPr="009E4691">
        <w:rPr>
          <w:rFonts w:cstheme="minorHAnsi"/>
          <w:szCs w:val="24"/>
        </w:rPr>
        <w:t xml:space="preserve"> </w:t>
      </w:r>
      <w:r w:rsidR="00696B7F" w:rsidRPr="009E4691">
        <w:rPr>
          <w:rFonts w:cstheme="minorHAnsi"/>
          <w:szCs w:val="24"/>
        </w:rPr>
        <w:t>Afiliadas</w:t>
      </w:r>
      <w:r w:rsidR="007605A5" w:rsidRPr="009E4691">
        <w:rPr>
          <w:rFonts w:cstheme="minorHAnsi"/>
          <w:szCs w:val="24"/>
        </w:rPr>
        <w:t xml:space="preserve"> </w:t>
      </w:r>
      <w:r w:rsidR="00696B7F" w:rsidRPr="009E4691">
        <w:rPr>
          <w:rFonts w:cstheme="minorHAnsi"/>
          <w:szCs w:val="24"/>
        </w:rPr>
        <w:t>(conforme</w:t>
      </w:r>
      <w:r w:rsidR="007605A5" w:rsidRPr="009E4691">
        <w:rPr>
          <w:rFonts w:cstheme="minorHAnsi"/>
          <w:szCs w:val="24"/>
        </w:rPr>
        <w:t xml:space="preserve"> </w:t>
      </w:r>
      <w:r w:rsidR="00696B7F" w:rsidRPr="009E4691">
        <w:rPr>
          <w:rFonts w:cstheme="minorHAnsi"/>
          <w:szCs w:val="24"/>
        </w:rPr>
        <w:t>definido</w:t>
      </w:r>
      <w:r w:rsidR="007605A5" w:rsidRPr="009E4691">
        <w:rPr>
          <w:rFonts w:cstheme="minorHAnsi"/>
          <w:szCs w:val="24"/>
        </w:rPr>
        <w:t xml:space="preserve"> </w:t>
      </w:r>
      <w:r w:rsidR="00696B7F" w:rsidRPr="009E4691">
        <w:rPr>
          <w:rFonts w:cstheme="minorHAnsi"/>
          <w:szCs w:val="24"/>
        </w:rPr>
        <w:t>abaixo)</w:t>
      </w:r>
      <w:r w:rsidR="007605A5" w:rsidRPr="009E4691">
        <w:rPr>
          <w:rFonts w:cstheme="minorHAnsi"/>
          <w:szCs w:val="24"/>
        </w:rPr>
        <w:t xml:space="preserve"> </w:t>
      </w:r>
      <w:r w:rsidR="00696B7F" w:rsidRPr="009E4691">
        <w:rPr>
          <w:rFonts w:cstheme="minorHAnsi"/>
          <w:szCs w:val="24"/>
        </w:rPr>
        <w:t>cumpram,</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77777777" w:rsidR="00084FFB" w:rsidRPr="009E4691" w:rsidRDefault="00084FFB" w:rsidP="003D3405">
      <w:pPr>
        <w:tabs>
          <w:tab w:val="left" w:pos="1418"/>
        </w:tabs>
        <w:rPr>
          <w:rFonts w:cstheme="minorHAnsi"/>
          <w:szCs w:val="24"/>
        </w:rPr>
      </w:pPr>
    </w:p>
    <w:p w14:paraId="273ACCF8" w14:textId="5AD74953" w:rsidR="00332953"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77777777" w:rsidR="00084FFB" w:rsidRPr="009E4691" w:rsidRDefault="00084FFB" w:rsidP="003D3405">
      <w:pPr>
        <w:tabs>
          <w:tab w:val="left" w:pos="1418"/>
        </w:tabs>
        <w:rPr>
          <w:rFonts w:cstheme="minorHAnsi"/>
          <w:szCs w:val="24"/>
        </w:rPr>
      </w:pPr>
    </w:p>
    <w:p w14:paraId="4FBEF5DB" w14:textId="2E5BA6EC" w:rsidR="00E539C8"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2C15068E"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xml:space="preserve">”), na hipótese de lhes serem imputadas responsabilidades de qualquer natureza, decorrentes da falta de veracidade ou inexatidão </w:t>
      </w:r>
      <w:r w:rsidRPr="009E4691">
        <w:rPr>
          <w:rFonts w:cstheme="minorHAnsi"/>
          <w:szCs w:val="24"/>
        </w:rPr>
        <w:lastRenderedPageBreak/>
        <w:t>das declarações e garantias ora prestadas.</w:t>
      </w:r>
    </w:p>
    <w:p w14:paraId="3F5F9FA0" w14:textId="17BE68ED" w:rsidR="0092128B" w:rsidRPr="009E4691" w:rsidRDefault="0092128B" w:rsidP="00084FFB">
      <w:pPr>
        <w:rPr>
          <w:rFonts w:cstheme="minorHAnsi"/>
          <w:szCs w:val="24"/>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153"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153"/>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154"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154"/>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lastRenderedPageBreak/>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4FFBDD1D"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(b)</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lastRenderedPageBreak/>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17B7F43D" w:rsidR="006F1368" w:rsidRPr="009E4691" w:rsidRDefault="00084FFB" w:rsidP="00084FFB">
      <w:pPr>
        <w:rPr>
          <w:rFonts w:cstheme="minorHAnsi"/>
          <w:szCs w:val="24"/>
        </w:rPr>
      </w:pPr>
      <w:bookmarkStart w:id="155" w:name="_Ref414889924"/>
      <w:r w:rsidRPr="009E4691">
        <w:rPr>
          <w:rFonts w:eastAsia="SimSun" w:cstheme="minorHAnsi"/>
          <w:b/>
          <w:bCs/>
          <w:szCs w:val="24"/>
        </w:rPr>
        <w:t>8.2.</w:t>
      </w:r>
      <w:r w:rsidRPr="009E4691">
        <w:rPr>
          <w:rFonts w:eastAsia="SimSun" w:cstheme="minorHAnsi"/>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7605A5" w:rsidRPr="009E4691">
        <w:rPr>
          <w:rFonts w:eastAsia="SimSun" w:cstheme="minorHAnsi"/>
          <w:szCs w:val="24"/>
        </w:rPr>
        <w:t xml:space="preserve"> </w:t>
      </w:r>
      <w:r w:rsidR="006F1368" w:rsidRPr="009E4691">
        <w:rPr>
          <w:rFonts w:eastAsia="SimSun" w:cstheme="minorHAnsi"/>
          <w:szCs w:val="24"/>
        </w:rPr>
        <w:t>obriga-se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direitos</w:t>
      </w:r>
      <w:r w:rsidR="007605A5" w:rsidRPr="009E4691">
        <w:rPr>
          <w:rFonts w:eastAsia="SimSun" w:cstheme="minorHAnsi"/>
          <w:szCs w:val="24"/>
        </w:rPr>
        <w:t xml:space="preserve"> </w:t>
      </w:r>
      <w:r w:rsidR="006F1368" w:rsidRPr="009E4691">
        <w:rPr>
          <w:rFonts w:eastAsia="SimSun" w:cstheme="minorHAnsi"/>
          <w:szCs w:val="24"/>
        </w:rPr>
        <w:t>descritos</w:t>
      </w:r>
      <w:r w:rsidR="007605A5" w:rsidRPr="009E4691">
        <w:rPr>
          <w:rFonts w:eastAsia="SimSun" w:cstheme="minorHAnsi"/>
          <w:szCs w:val="24"/>
        </w:rPr>
        <w:t xml:space="preserve"> </w:t>
      </w:r>
      <w:r w:rsidR="00701F69" w:rsidRPr="009E4691">
        <w:rPr>
          <w:rFonts w:eastAsia="SimSun" w:cstheme="minorHAnsi"/>
          <w:szCs w:val="24"/>
        </w:rPr>
        <w:t>na</w:t>
      </w:r>
      <w:r w:rsidR="007605A5" w:rsidRPr="009E4691">
        <w:rPr>
          <w:rFonts w:eastAsia="SimSun" w:cstheme="minorHAnsi"/>
          <w:szCs w:val="24"/>
        </w:rPr>
        <w:t xml:space="preserve"> </w:t>
      </w:r>
      <w:r w:rsidR="00701F69" w:rsidRPr="008D0BCB">
        <w:rPr>
          <w:rFonts w:eastAsia="SimSun" w:cstheme="minorHAnsi"/>
          <w:szCs w:val="24"/>
          <w:u w:val="single"/>
        </w:rPr>
        <w:t>Cláusula</w:t>
      </w:r>
      <w:r w:rsidR="00B813E9" w:rsidRPr="008D0BCB">
        <w:rPr>
          <w:rFonts w:eastAsia="SimSun" w:cstheme="minorHAnsi"/>
          <w:szCs w:val="24"/>
          <w:u w:val="single"/>
        </w:rPr>
        <w:t xml:space="preserve"> 8.1</w:t>
      </w:r>
      <w:r w:rsidR="00B813E9" w:rsidRPr="009E4691">
        <w:rPr>
          <w:rFonts w:eastAsia="SimSun" w:cstheme="minorHAnsi"/>
          <w:szCs w:val="24"/>
        </w:rPr>
        <w:t xml:space="preserve"> acima</w:t>
      </w:r>
      <w:r w:rsidR="007605A5" w:rsidRPr="009E4691">
        <w:rPr>
          <w:rFonts w:eastAsia="SimSun" w:cstheme="minorHAnsi"/>
          <w:szCs w:val="24"/>
        </w:rPr>
        <w:t xml:space="preserve"> </w:t>
      </w:r>
      <w:r w:rsidR="00701F69" w:rsidRPr="009E4691">
        <w:rPr>
          <w:rFonts w:eastAsia="SimSun" w:cstheme="minorHAnsi"/>
          <w:szCs w:val="24"/>
        </w:rPr>
        <w:t>à</w:t>
      </w:r>
      <w:r w:rsidR="007605A5" w:rsidRPr="009E4691">
        <w:rPr>
          <w:rFonts w:eastAsia="SimSun" w:cstheme="minorHAnsi"/>
          <w:szCs w:val="24"/>
        </w:rPr>
        <w:t xml:space="preserve"> </w:t>
      </w:r>
      <w:r w:rsidR="00701F69" w:rsidRPr="009E4691">
        <w:rPr>
          <w:rFonts w:eastAsia="SimSun" w:cstheme="minorHAnsi"/>
          <w:szCs w:val="24"/>
        </w:rPr>
        <w:t>Fiduciária</w:t>
      </w:r>
      <w:r w:rsidR="006F1368" w:rsidRPr="009E4691">
        <w:rPr>
          <w:rFonts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conformidade</w:t>
      </w:r>
      <w:r w:rsidR="007605A5" w:rsidRPr="009E4691">
        <w:rPr>
          <w:rFonts w:eastAsia="SimSun" w:cstheme="minorHAnsi"/>
          <w:szCs w:val="24"/>
        </w:rPr>
        <w:t xml:space="preserve"> </w:t>
      </w:r>
      <w:r w:rsidR="006F1368" w:rsidRPr="00A04CBE">
        <w:rPr>
          <w:rFonts w:eastAsia="SimSun" w:cstheme="minorHAnsi"/>
          <w:szCs w:val="24"/>
        </w:rPr>
        <w:t>com</w:t>
      </w:r>
      <w:r w:rsidR="007605A5" w:rsidRPr="00A04CBE">
        <w:rPr>
          <w:rFonts w:eastAsia="SimSun" w:cstheme="minorHAnsi"/>
          <w:szCs w:val="24"/>
        </w:rPr>
        <w:t xml:space="preserve"> </w:t>
      </w:r>
      <w:r w:rsidR="006F1368" w:rsidRPr="00A04CBE">
        <w:rPr>
          <w:rFonts w:eastAsia="SimSun" w:cstheme="minorHAnsi"/>
          <w:szCs w:val="24"/>
        </w:rPr>
        <w:t>a</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outorgada</w:t>
      </w:r>
      <w:r w:rsidR="007605A5" w:rsidRPr="00A04CBE">
        <w:rPr>
          <w:rFonts w:eastAsia="SimSun" w:cstheme="minorHAnsi"/>
          <w:szCs w:val="24"/>
        </w:rPr>
        <w:t xml:space="preserve"> </w:t>
      </w:r>
      <w:r w:rsidR="006F1368" w:rsidRPr="00A04CBE">
        <w:rPr>
          <w:rFonts w:cstheme="minorHAnsi"/>
          <w:szCs w:val="24"/>
        </w:rPr>
        <w:t>em</w:t>
      </w:r>
      <w:r w:rsidR="007605A5" w:rsidRPr="00A04CBE">
        <w:rPr>
          <w:rFonts w:cstheme="minorHAnsi"/>
          <w:szCs w:val="24"/>
        </w:rPr>
        <w:t xml:space="preserve"> </w:t>
      </w:r>
      <w:r w:rsidR="006F1368" w:rsidRPr="00A04CBE">
        <w:rPr>
          <w:rFonts w:cstheme="minorHAnsi"/>
          <w:szCs w:val="24"/>
        </w:rPr>
        <w:t>caráter</w:t>
      </w:r>
      <w:r w:rsidR="007605A5" w:rsidRPr="00A04CBE">
        <w:rPr>
          <w:rFonts w:eastAsia="SimSun" w:cstheme="minorHAnsi"/>
          <w:szCs w:val="24"/>
        </w:rPr>
        <w:t xml:space="preserve"> </w:t>
      </w:r>
      <w:r w:rsidR="006F1368" w:rsidRPr="00A04CBE">
        <w:rPr>
          <w:rFonts w:eastAsia="SimSun" w:cstheme="minorHAnsi"/>
          <w:szCs w:val="24"/>
        </w:rPr>
        <w:t>irrevogável</w:t>
      </w:r>
      <w:r w:rsidR="007605A5" w:rsidRPr="00A04CBE">
        <w:rPr>
          <w:rFonts w:eastAsia="SimSun" w:cstheme="minorHAnsi"/>
          <w:szCs w:val="24"/>
        </w:rPr>
        <w:t xml:space="preserve"> </w:t>
      </w:r>
      <w:r w:rsidR="006F1368" w:rsidRPr="00A04CBE">
        <w:rPr>
          <w:rFonts w:eastAsia="SimSun" w:cstheme="minorHAnsi"/>
          <w:szCs w:val="24"/>
        </w:rPr>
        <w:t>e</w:t>
      </w:r>
      <w:r w:rsidR="007605A5" w:rsidRPr="00A04CBE">
        <w:rPr>
          <w:rFonts w:eastAsia="SimSun" w:cstheme="minorHAnsi"/>
          <w:szCs w:val="24"/>
        </w:rPr>
        <w:t xml:space="preserve"> </w:t>
      </w:r>
      <w:r w:rsidR="006F1368" w:rsidRPr="00A04CBE">
        <w:rPr>
          <w:rFonts w:eastAsia="SimSun" w:cstheme="minorHAnsi"/>
          <w:szCs w:val="24"/>
        </w:rPr>
        <w:t>irretratável</w:t>
      </w:r>
      <w:r w:rsidR="007605A5" w:rsidRPr="00A04CBE">
        <w:rPr>
          <w:rFonts w:eastAsia="SimSun" w:cstheme="minorHAnsi"/>
          <w:szCs w:val="24"/>
        </w:rPr>
        <w:t xml:space="preserve"> </w:t>
      </w:r>
      <w:r w:rsidR="006F1368" w:rsidRPr="00A04CBE">
        <w:rPr>
          <w:rFonts w:eastAsia="SimSun" w:cstheme="minorHAnsi"/>
          <w:szCs w:val="24"/>
        </w:rPr>
        <w:t>nos</w:t>
      </w:r>
      <w:r w:rsidR="007605A5" w:rsidRPr="00A04CBE">
        <w:rPr>
          <w:rFonts w:eastAsia="SimSun" w:cstheme="minorHAnsi"/>
          <w:szCs w:val="24"/>
        </w:rPr>
        <w:t xml:space="preserve"> </w:t>
      </w:r>
      <w:r w:rsidR="006F1368" w:rsidRPr="00A04CBE">
        <w:rPr>
          <w:rFonts w:eastAsia="SimSun" w:cstheme="minorHAnsi"/>
          <w:szCs w:val="24"/>
        </w:rPr>
        <w:t>termos</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137629">
        <w:rPr>
          <w:rFonts w:eastAsia="SimSun" w:cstheme="minorHAnsi"/>
          <w:szCs w:val="24"/>
        </w:rPr>
        <w:t>Anexo</w:t>
      </w:r>
      <w:r w:rsidR="00F11AB4" w:rsidRPr="00137629">
        <w:rPr>
          <w:rFonts w:eastAsia="SimSun" w:cstheme="minorHAnsi"/>
          <w:szCs w:val="24"/>
        </w:rPr>
        <w:t xml:space="preserve"> V</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A04CBE">
        <w:rPr>
          <w:rFonts w:eastAsia="SimSun" w:cstheme="minorHAnsi"/>
          <w:szCs w:val="24"/>
        </w:rPr>
        <w:t>presente</w:t>
      </w:r>
      <w:r w:rsidR="007605A5" w:rsidRPr="00A04CBE">
        <w:rPr>
          <w:rFonts w:eastAsia="SimSun" w:cstheme="minorHAnsi"/>
          <w:szCs w:val="24"/>
        </w:rPr>
        <w:t xml:space="preserve"> </w:t>
      </w:r>
      <w:r w:rsidR="006F1368" w:rsidRPr="00A04CBE">
        <w:rPr>
          <w:rFonts w:eastAsia="SimSun" w:cstheme="minorHAnsi"/>
          <w:szCs w:val="24"/>
        </w:rPr>
        <w:t>Contrato,</w:t>
      </w:r>
      <w:r w:rsidR="007605A5" w:rsidRPr="00A04CBE">
        <w:rPr>
          <w:rFonts w:eastAsia="SimSun" w:cstheme="minorHAnsi"/>
          <w:szCs w:val="24"/>
        </w:rPr>
        <w:t xml:space="preserve"> </w:t>
      </w:r>
      <w:r w:rsidR="006F1368" w:rsidRPr="00A04CBE">
        <w:rPr>
          <w:rFonts w:eastAsia="SimSun" w:cstheme="minorHAnsi"/>
          <w:szCs w:val="24"/>
        </w:rPr>
        <w:t>sendo</w:t>
      </w:r>
      <w:r w:rsidR="007605A5" w:rsidRPr="00A04CBE">
        <w:rPr>
          <w:rFonts w:eastAsia="SimSun" w:cstheme="minorHAnsi"/>
          <w:szCs w:val="24"/>
        </w:rPr>
        <w:t xml:space="preserve"> </w:t>
      </w:r>
      <w:r w:rsidR="006F1368" w:rsidRPr="00A04CBE">
        <w:rPr>
          <w:rFonts w:eastAsia="SimSun" w:cstheme="minorHAnsi"/>
          <w:szCs w:val="24"/>
        </w:rPr>
        <w:t>vedado</w:t>
      </w:r>
      <w:r w:rsidR="007605A5" w:rsidRPr="00A04CBE">
        <w:rPr>
          <w:rFonts w:eastAsia="SimSun" w:cstheme="minorHAnsi"/>
          <w:szCs w:val="24"/>
        </w:rPr>
        <w:t xml:space="preserve"> </w:t>
      </w:r>
      <w:r w:rsidR="006F1368" w:rsidRPr="00A04CBE">
        <w:rPr>
          <w:rFonts w:eastAsia="SimSun" w:cstheme="minorHAnsi"/>
          <w:szCs w:val="24"/>
        </w:rPr>
        <w:t>seu</w:t>
      </w:r>
      <w:r w:rsidR="007605A5" w:rsidRPr="00A04CBE">
        <w:rPr>
          <w:rFonts w:eastAsia="SimSun" w:cstheme="minorHAnsi"/>
          <w:szCs w:val="24"/>
        </w:rPr>
        <w:t xml:space="preserve"> </w:t>
      </w:r>
      <w:r w:rsidR="006F1368" w:rsidRPr="00A04CBE">
        <w:rPr>
          <w:rFonts w:eastAsia="SimSun" w:cstheme="minorHAnsi"/>
          <w:szCs w:val="24"/>
        </w:rPr>
        <w:t>substabelecimento.</w:t>
      </w:r>
      <w:r w:rsidR="007605A5" w:rsidRPr="00A04CBE">
        <w:rPr>
          <w:rFonts w:eastAsia="SimSun" w:cstheme="minorHAnsi"/>
          <w:szCs w:val="24"/>
        </w:rPr>
        <w:t xml:space="preserve"> </w:t>
      </w:r>
      <w:r w:rsidR="006F1368" w:rsidRPr="00A04CBE">
        <w:rPr>
          <w:rFonts w:eastAsia="SimSun" w:cstheme="minorHAnsi"/>
          <w:szCs w:val="24"/>
        </w:rPr>
        <w:t>Tal</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é</w:t>
      </w:r>
      <w:r w:rsidR="007605A5" w:rsidRPr="00A04CBE">
        <w:rPr>
          <w:rFonts w:eastAsia="SimSun" w:cstheme="minorHAnsi"/>
          <w:szCs w:val="24"/>
        </w:rPr>
        <w:t xml:space="preserve"> </w:t>
      </w:r>
      <w:r w:rsidR="006F1368" w:rsidRPr="00A04CBE">
        <w:rPr>
          <w:rFonts w:eastAsia="SimSun" w:cstheme="minorHAnsi"/>
          <w:szCs w:val="24"/>
        </w:rPr>
        <w:t>outorgada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6F1368" w:rsidRPr="009E4691">
        <w:rPr>
          <w:rFonts w:eastAsia="SimSun" w:cstheme="minorHAnsi"/>
          <w:szCs w:val="24"/>
        </w:rPr>
        <w:t>condição</w:t>
      </w:r>
      <w:r w:rsidR="007605A5" w:rsidRPr="009E4691">
        <w:rPr>
          <w:rFonts w:eastAsia="SimSun" w:cstheme="minorHAnsi"/>
          <w:szCs w:val="24"/>
        </w:rPr>
        <w:t xml:space="preserve"> </w:t>
      </w:r>
      <w:r w:rsidR="006F1368" w:rsidRPr="009E4691">
        <w:rPr>
          <w:rFonts w:eastAsia="SimSun" w:cstheme="minorHAnsi"/>
          <w:szCs w:val="24"/>
        </w:rPr>
        <w:t>deste</w:t>
      </w:r>
      <w:r w:rsidR="007605A5" w:rsidRPr="009E4691">
        <w:rPr>
          <w:rFonts w:eastAsia="SimSun" w:cstheme="minorHAnsi"/>
          <w:szCs w:val="24"/>
        </w:rPr>
        <w:t xml:space="preserve"> </w:t>
      </w:r>
      <w:r w:rsidR="006F1368" w:rsidRPr="009E4691">
        <w:rPr>
          <w:rFonts w:eastAsia="SimSun" w:cstheme="minorHAnsi"/>
          <w:szCs w:val="24"/>
        </w:rPr>
        <w:t>Contrato,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assegurar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cumprimento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estabelecidas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é</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bookmarkEnd w:id="155"/>
      <w:r w:rsidR="006F1368" w:rsidRPr="009E4691">
        <w:rPr>
          <w:rFonts w:eastAsia="SimSun" w:cstheme="minorHAnsi"/>
          <w:szCs w:val="24"/>
        </w:rPr>
        <w:t>.</w:t>
      </w:r>
    </w:p>
    <w:p w14:paraId="21A40EA0" w14:textId="77777777" w:rsidR="00084FFB" w:rsidRPr="009E4691" w:rsidRDefault="00084FFB" w:rsidP="00084FFB">
      <w:pPr>
        <w:rPr>
          <w:rFonts w:eastAsia="Arial Unicode MS" w:cstheme="minorHAnsi"/>
          <w:szCs w:val="24"/>
        </w:rPr>
      </w:pPr>
    </w:p>
    <w:p w14:paraId="446238ED" w14:textId="57EF0F6A" w:rsidR="006F1368" w:rsidRPr="009E4691" w:rsidRDefault="00084FFB" w:rsidP="00084FFB">
      <w:pPr>
        <w:rPr>
          <w:rFonts w:cstheme="minorHAnsi"/>
          <w:szCs w:val="24"/>
        </w:rPr>
      </w:pPr>
      <w:r w:rsidRPr="009E4691">
        <w:rPr>
          <w:rFonts w:eastAsia="Arial Unicode MS" w:cstheme="minorHAnsi"/>
          <w:b/>
          <w:bCs/>
          <w:szCs w:val="24"/>
        </w:rPr>
        <w:t>8.3.</w:t>
      </w:r>
      <w:r w:rsidRPr="009E4691">
        <w:rPr>
          <w:rFonts w:eastAsia="Arial Unicode MS" w:cstheme="minorHAnsi"/>
          <w:szCs w:val="24"/>
        </w:rPr>
        <w:tab/>
      </w:r>
      <w:r w:rsidR="006F1368" w:rsidRPr="009E4691">
        <w:rPr>
          <w:rFonts w:eastAsia="Arial Unicode MS" w:cstheme="minorHAnsi"/>
          <w:szCs w:val="24"/>
        </w:rPr>
        <w:t>A</w:t>
      </w:r>
      <w:r w:rsidR="007605A5" w:rsidRPr="009E4691">
        <w:rPr>
          <w:rFonts w:eastAsia="Arial Unicode MS" w:cstheme="minorHAnsi"/>
          <w:szCs w:val="24"/>
        </w:rPr>
        <w:t xml:space="preserve"> </w:t>
      </w:r>
      <w:r w:rsidR="006F1368" w:rsidRPr="009E4691">
        <w:rPr>
          <w:rFonts w:eastAsia="MS Mincho" w:cstheme="minorHAnsi"/>
          <w:szCs w:val="24"/>
        </w:rPr>
        <w:t>Fiduciante</w:t>
      </w:r>
      <w:r w:rsidR="007605A5" w:rsidRPr="009E4691">
        <w:rPr>
          <w:rFonts w:eastAsia="Arial Unicode MS" w:cstheme="minorHAnsi"/>
          <w:szCs w:val="24"/>
        </w:rPr>
        <w:t xml:space="preserve"> </w:t>
      </w:r>
      <w:r w:rsidR="006F1368" w:rsidRPr="009E4691">
        <w:rPr>
          <w:rFonts w:eastAsia="Arial Unicode MS" w:cstheme="minorHAnsi"/>
          <w:szCs w:val="24"/>
        </w:rPr>
        <w:t>obriga-se</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renovar</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outorgada</w:t>
      </w:r>
      <w:r w:rsidR="007605A5" w:rsidRPr="00A04CBE">
        <w:rPr>
          <w:rFonts w:cstheme="minorHAnsi"/>
          <w:szCs w:val="24"/>
        </w:rPr>
        <w:t xml:space="preserve"> </w:t>
      </w:r>
      <w:r w:rsidR="006F1368" w:rsidRPr="00A04CBE">
        <w:rPr>
          <w:rFonts w:cstheme="minorHAnsi"/>
          <w:szCs w:val="24"/>
        </w:rPr>
        <w:t>nos</w:t>
      </w:r>
      <w:r w:rsidR="007605A5" w:rsidRPr="00A04CBE">
        <w:rPr>
          <w:rFonts w:cstheme="minorHAnsi"/>
          <w:szCs w:val="24"/>
        </w:rPr>
        <w:t xml:space="preserve"> </w:t>
      </w:r>
      <w:r w:rsidR="006F1368" w:rsidRPr="00A04CBE">
        <w:rPr>
          <w:rFonts w:cstheme="minorHAnsi"/>
          <w:szCs w:val="24"/>
        </w:rPr>
        <w:t>termos</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1E1A6C" w:rsidRPr="00137629">
        <w:rPr>
          <w:rFonts w:eastAsia="SimSun" w:cstheme="minorHAnsi"/>
          <w:szCs w:val="24"/>
        </w:rPr>
        <w:t>Anexo</w:t>
      </w:r>
      <w:r w:rsidR="007605A5" w:rsidRPr="00137629">
        <w:rPr>
          <w:rFonts w:eastAsia="SimSun" w:cstheme="minorHAnsi"/>
          <w:szCs w:val="24"/>
        </w:rPr>
        <w:t xml:space="preserve"> </w:t>
      </w:r>
      <w:r w:rsidR="00F11AB4" w:rsidRPr="00137629">
        <w:rPr>
          <w:rFonts w:eastAsia="SimSun" w:cstheme="minorHAnsi"/>
          <w:szCs w:val="24"/>
        </w:rPr>
        <w:t>V</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6F1368" w:rsidRPr="00A04CBE">
        <w:rPr>
          <w:rFonts w:cstheme="minorHAnsi"/>
          <w:szCs w:val="24"/>
        </w:rPr>
        <w:t>presente</w:t>
      </w:r>
      <w:r w:rsidR="007605A5" w:rsidRPr="00A04CBE">
        <w:rPr>
          <w:rFonts w:cstheme="minorHAnsi"/>
          <w:szCs w:val="24"/>
        </w:rPr>
        <w:t xml:space="preserve"> </w:t>
      </w:r>
      <w:r w:rsidR="006F1368" w:rsidRPr="00A04CBE">
        <w:rPr>
          <w:rFonts w:cstheme="minorHAnsi"/>
          <w:szCs w:val="24"/>
        </w:rPr>
        <w:t>Contrato,</w:t>
      </w:r>
      <w:r w:rsidR="007605A5" w:rsidRPr="00A04CBE">
        <w:rPr>
          <w:rFonts w:cstheme="minorHAnsi"/>
          <w:szCs w:val="24"/>
        </w:rPr>
        <w:t xml:space="preserve"> </w:t>
      </w:r>
      <w:r w:rsidR="006F1368" w:rsidRPr="00A04CBE">
        <w:rPr>
          <w:rFonts w:cstheme="minorHAnsi"/>
          <w:szCs w:val="24"/>
        </w:rPr>
        <w:t>anualmente,</w:t>
      </w:r>
      <w:r w:rsidR="007605A5" w:rsidRPr="00A04CBE">
        <w:rPr>
          <w:rFonts w:cstheme="minorHAnsi"/>
          <w:szCs w:val="24"/>
        </w:rPr>
        <w:t xml:space="preserve"> </w:t>
      </w:r>
      <w:r w:rsidR="006F1368" w:rsidRPr="00A04CBE">
        <w:rPr>
          <w:rFonts w:cstheme="minorHAnsi"/>
          <w:szCs w:val="24"/>
        </w:rPr>
        <w:t>e,</w:t>
      </w:r>
      <w:r w:rsidR="007605A5" w:rsidRPr="00A04CBE">
        <w:rPr>
          <w:rFonts w:cstheme="minorHAnsi"/>
          <w:szCs w:val="24"/>
        </w:rPr>
        <w:t xml:space="preserve"> </w:t>
      </w:r>
      <w:r w:rsidR="006F1368" w:rsidRPr="00A04CBE">
        <w:rPr>
          <w:rFonts w:cstheme="minorHAnsi"/>
          <w:szCs w:val="24"/>
        </w:rPr>
        <w:t>assim,</w:t>
      </w:r>
      <w:r w:rsidR="007605A5" w:rsidRPr="00A04CBE">
        <w:rPr>
          <w:rFonts w:cstheme="minorHAnsi"/>
          <w:szCs w:val="24"/>
        </w:rPr>
        <w:t xml:space="preserve"> </w:t>
      </w:r>
      <w:r w:rsidR="006F1368" w:rsidRPr="00A04CBE">
        <w:rPr>
          <w:rFonts w:cstheme="minorHAnsi"/>
          <w:szCs w:val="24"/>
        </w:rPr>
        <w:t>sucessivamente,</w:t>
      </w:r>
      <w:r w:rsidR="007605A5" w:rsidRPr="00A04CBE">
        <w:rPr>
          <w:rFonts w:cstheme="minorHAnsi"/>
          <w:szCs w:val="24"/>
        </w:rPr>
        <w:t xml:space="preserve"> </w:t>
      </w:r>
      <w:r w:rsidR="006F1368" w:rsidRPr="00A04CBE">
        <w:rPr>
          <w:rFonts w:cstheme="minorHAnsi"/>
          <w:szCs w:val="24"/>
        </w:rPr>
        <w:t>durante</w:t>
      </w:r>
      <w:r w:rsidR="007605A5" w:rsidRPr="00A04CBE">
        <w:rPr>
          <w:rFonts w:cstheme="minorHAnsi"/>
          <w:szCs w:val="24"/>
        </w:rPr>
        <w:t xml:space="preserve"> </w:t>
      </w:r>
      <w:r w:rsidR="006F1368" w:rsidRPr="00A04CBE">
        <w:rPr>
          <w:rFonts w:cstheme="minorHAnsi"/>
          <w:szCs w:val="24"/>
        </w:rPr>
        <w:t>todo</w:t>
      </w:r>
      <w:r w:rsidR="007605A5" w:rsidRPr="00A04CBE">
        <w:rPr>
          <w:rFonts w:cstheme="minorHAnsi"/>
          <w:szCs w:val="24"/>
        </w:rPr>
        <w:t xml:space="preserve"> </w:t>
      </w:r>
      <w:r w:rsidR="006F1368" w:rsidRPr="00A04CBE">
        <w:rPr>
          <w:rFonts w:cstheme="minorHAnsi"/>
          <w:szCs w:val="24"/>
        </w:rPr>
        <w:t>o</w:t>
      </w:r>
      <w:r w:rsidR="007605A5" w:rsidRPr="00A04CBE">
        <w:rPr>
          <w:rFonts w:cstheme="minorHAnsi"/>
          <w:szCs w:val="24"/>
        </w:rPr>
        <w:t xml:space="preserve"> </w:t>
      </w:r>
      <w:r w:rsidR="006F1368" w:rsidRPr="00A04CBE">
        <w:rPr>
          <w:rFonts w:cstheme="minorHAnsi"/>
          <w:szCs w:val="24"/>
        </w:rPr>
        <w:t>prazo</w:t>
      </w:r>
      <w:r w:rsidR="007605A5" w:rsidRPr="00A04CBE">
        <w:rPr>
          <w:rFonts w:cstheme="minorHAnsi"/>
          <w:szCs w:val="24"/>
        </w:rPr>
        <w:t xml:space="preserve"> </w:t>
      </w:r>
      <w:r w:rsidR="006F1368" w:rsidRPr="00A04CBE">
        <w:rPr>
          <w:rFonts w:cstheme="minorHAnsi"/>
          <w:szCs w:val="24"/>
        </w:rPr>
        <w:t>de</w:t>
      </w:r>
      <w:r w:rsidR="007605A5" w:rsidRPr="00A04CBE">
        <w:rPr>
          <w:rFonts w:cstheme="minorHAnsi"/>
          <w:szCs w:val="24"/>
        </w:rPr>
        <w:t xml:space="preserve"> </w:t>
      </w:r>
      <w:r w:rsidR="006F1368" w:rsidRPr="00A04CBE">
        <w:rPr>
          <w:rFonts w:cstheme="minorHAnsi"/>
          <w:szCs w:val="24"/>
        </w:rPr>
        <w:t>vigência</w:t>
      </w:r>
      <w:r w:rsidR="007605A5" w:rsidRPr="00A04CBE">
        <w:rPr>
          <w:rFonts w:cstheme="minorHAnsi"/>
          <w:szCs w:val="24"/>
        </w:rPr>
        <w:t xml:space="preserve"> </w:t>
      </w:r>
      <w:r w:rsidR="006F1368" w:rsidRPr="00A04CBE">
        <w:rPr>
          <w:rFonts w:cstheme="minorHAnsi"/>
          <w:szCs w:val="24"/>
        </w:rPr>
        <w:t>das</w:t>
      </w:r>
      <w:r w:rsidR="007605A5" w:rsidRPr="00A04CBE">
        <w:rPr>
          <w:rFonts w:cstheme="minorHAnsi"/>
          <w:szCs w:val="24"/>
        </w:rPr>
        <w:t xml:space="preserve"> </w:t>
      </w:r>
      <w:r w:rsidR="001E1A6C" w:rsidRPr="009E4691">
        <w:rPr>
          <w:rFonts w:cstheme="minorHAnsi"/>
          <w:szCs w:val="24"/>
        </w:rPr>
        <w:t>Obrigações</w:t>
      </w:r>
      <w:r w:rsidR="007605A5" w:rsidRPr="009E4691">
        <w:rPr>
          <w:rFonts w:cstheme="minorHAnsi"/>
          <w:szCs w:val="24"/>
        </w:rPr>
        <w:t xml:space="preserve"> </w:t>
      </w:r>
      <w:r w:rsidR="001E1A6C" w:rsidRPr="009E4691">
        <w:rPr>
          <w:rFonts w:cstheme="minorHAnsi"/>
          <w:szCs w:val="24"/>
        </w:rPr>
        <w:t>Garantidas</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e</w:t>
      </w:r>
      <w:r w:rsidR="007605A5" w:rsidRPr="009E4691">
        <w:rPr>
          <w:rFonts w:cstheme="minorHAnsi"/>
          <w:szCs w:val="24"/>
        </w:rPr>
        <w:t xml:space="preserve"> </w:t>
      </w:r>
      <w:r w:rsidR="006F1368" w:rsidRPr="009E4691">
        <w:rPr>
          <w:rFonts w:cstheme="minorHAnsi"/>
          <w:szCs w:val="24"/>
        </w:rPr>
        <w:t>apresentá-la</w:t>
      </w:r>
      <w:r w:rsidR="007605A5" w:rsidRPr="009E4691">
        <w:rPr>
          <w:rFonts w:cstheme="minorHAnsi"/>
          <w:szCs w:val="24"/>
        </w:rPr>
        <w:t xml:space="preserve"> </w:t>
      </w:r>
      <w:r w:rsidR="001E1A6C" w:rsidRPr="009E4691">
        <w:rPr>
          <w:rFonts w:cstheme="minorHAnsi"/>
          <w:szCs w:val="24"/>
        </w:rPr>
        <w:t>à</w:t>
      </w:r>
      <w:r w:rsidR="007605A5" w:rsidRPr="009E4691">
        <w:rPr>
          <w:rFonts w:cstheme="minorHAnsi"/>
          <w:szCs w:val="24"/>
        </w:rPr>
        <w:t xml:space="preserve"> </w:t>
      </w:r>
      <w:r w:rsidR="001E1A6C" w:rsidRPr="009E4691">
        <w:rPr>
          <w:rFonts w:cstheme="minorHAnsi"/>
          <w:szCs w:val="24"/>
        </w:rPr>
        <w:t>Fiduciária</w:t>
      </w:r>
      <w:r w:rsidR="007605A5" w:rsidRPr="009E4691">
        <w:rPr>
          <w:rFonts w:cstheme="minorHAnsi"/>
          <w:szCs w:val="24"/>
        </w:rPr>
        <w:t xml:space="preserve"> </w:t>
      </w:r>
      <w:r w:rsidR="006F1368" w:rsidRPr="009E4691">
        <w:rPr>
          <w:rFonts w:cstheme="minorHAnsi"/>
          <w:szCs w:val="24"/>
        </w:rPr>
        <w:t>com</w:t>
      </w:r>
      <w:r w:rsidR="007605A5" w:rsidRPr="009E4691">
        <w:rPr>
          <w:rFonts w:cstheme="minorHAnsi"/>
          <w:szCs w:val="24"/>
        </w:rPr>
        <w:t xml:space="preserve"> </w:t>
      </w:r>
      <w:r w:rsidR="006F1368" w:rsidRPr="009E4691">
        <w:rPr>
          <w:rFonts w:cstheme="minorHAnsi"/>
          <w:szCs w:val="24"/>
        </w:rPr>
        <w:t>antecedência</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no</w:t>
      </w:r>
      <w:r w:rsidR="007605A5" w:rsidRPr="009E4691">
        <w:rPr>
          <w:rFonts w:cstheme="minorHAnsi"/>
          <w:szCs w:val="24"/>
        </w:rPr>
        <w:t xml:space="preserve"> </w:t>
      </w:r>
      <w:r w:rsidR="006F1368" w:rsidRPr="009E4691">
        <w:rPr>
          <w:rFonts w:cstheme="minorHAnsi"/>
          <w:szCs w:val="24"/>
        </w:rPr>
        <w:t>mínimo,</w:t>
      </w:r>
      <w:r w:rsidR="007605A5" w:rsidRPr="009E4691">
        <w:rPr>
          <w:rFonts w:cstheme="minorHAnsi"/>
          <w:szCs w:val="24"/>
        </w:rPr>
        <w:t xml:space="preserve"> </w:t>
      </w:r>
      <w:r w:rsidR="006F1368" w:rsidRPr="009E4691">
        <w:rPr>
          <w:rFonts w:eastAsia="SimSun" w:cstheme="minorHAnsi"/>
          <w:szCs w:val="24"/>
        </w:rPr>
        <w:t>30</w:t>
      </w:r>
      <w:r w:rsidR="007605A5" w:rsidRPr="009E4691">
        <w:rPr>
          <w:rFonts w:cstheme="minorHAnsi"/>
          <w:szCs w:val="24"/>
        </w:rPr>
        <w:t xml:space="preserve"> </w:t>
      </w:r>
      <w:r w:rsidR="006F1368" w:rsidRPr="009E4691">
        <w:rPr>
          <w:rFonts w:cstheme="minorHAnsi"/>
          <w:szCs w:val="24"/>
        </w:rPr>
        <w:t>(</w:t>
      </w:r>
      <w:r w:rsidR="006F1368" w:rsidRPr="009E4691">
        <w:rPr>
          <w:rFonts w:eastAsia="SimSun" w:cstheme="minorHAnsi"/>
          <w:szCs w:val="24"/>
        </w:rPr>
        <w:t>trinta</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dias</w:t>
      </w:r>
      <w:r w:rsidR="007605A5" w:rsidRPr="009E4691">
        <w:rPr>
          <w:rFonts w:cstheme="minorHAnsi"/>
          <w:szCs w:val="24"/>
        </w:rPr>
        <w:t xml:space="preserve"> </w:t>
      </w:r>
      <w:r w:rsidR="006F1368" w:rsidRPr="009E4691">
        <w:rPr>
          <w:rFonts w:cstheme="minorHAnsi"/>
          <w:szCs w:val="24"/>
        </w:rPr>
        <w:t>contados</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término</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prazo</w:t>
      </w:r>
      <w:r w:rsidR="007605A5" w:rsidRPr="009E4691">
        <w:rPr>
          <w:rFonts w:cstheme="minorHAnsi"/>
          <w:szCs w:val="24"/>
        </w:rPr>
        <w:t xml:space="preserve"> </w:t>
      </w:r>
      <w:r w:rsidR="006F1368" w:rsidRPr="009E4691">
        <w:rPr>
          <w:rFonts w:cstheme="minorHAnsi"/>
          <w:szCs w:val="24"/>
        </w:rPr>
        <w:t>da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vigor.</w:t>
      </w:r>
      <w:r w:rsidR="007605A5" w:rsidRPr="009E4691">
        <w:rPr>
          <w:rFonts w:cstheme="minorHAnsi"/>
          <w:szCs w:val="24"/>
        </w:rPr>
        <w:t xml:space="preserve"> </w:t>
      </w:r>
      <w:r w:rsidR="006F1368" w:rsidRPr="009E4691">
        <w:rPr>
          <w:rFonts w:cstheme="minorHAnsi"/>
          <w:szCs w:val="24"/>
        </w:rPr>
        <w:t>Tais</w:t>
      </w:r>
      <w:r w:rsidR="007605A5" w:rsidRPr="009E4691">
        <w:rPr>
          <w:rFonts w:cstheme="minorHAnsi"/>
          <w:szCs w:val="24"/>
        </w:rPr>
        <w:t xml:space="preserve"> </w:t>
      </w:r>
      <w:r w:rsidR="006F1368" w:rsidRPr="009E4691">
        <w:rPr>
          <w:rFonts w:cstheme="minorHAnsi"/>
          <w:szCs w:val="24"/>
        </w:rPr>
        <w:t>renovações</w:t>
      </w:r>
      <w:r w:rsidR="007605A5" w:rsidRPr="009E4691">
        <w:rPr>
          <w:rFonts w:cstheme="minorHAnsi"/>
          <w:szCs w:val="24"/>
        </w:rPr>
        <w:t xml:space="preserve"> </w:t>
      </w:r>
      <w:r w:rsidR="006F1368" w:rsidRPr="009E4691">
        <w:rPr>
          <w:rFonts w:cstheme="minorHAnsi"/>
          <w:szCs w:val="24"/>
        </w:rPr>
        <w:t>deverão</w:t>
      </w:r>
      <w:r w:rsidR="007605A5" w:rsidRPr="009E4691">
        <w:rPr>
          <w:rFonts w:cstheme="minorHAnsi"/>
          <w:szCs w:val="24"/>
        </w:rPr>
        <w:t xml:space="preserve"> </w:t>
      </w:r>
      <w:r w:rsidR="006F1368" w:rsidRPr="009E4691">
        <w:rPr>
          <w:rFonts w:cstheme="minorHAnsi"/>
          <w:szCs w:val="24"/>
        </w:rPr>
        <w:t>ocorrer</w:t>
      </w:r>
      <w:r w:rsidR="007605A5" w:rsidRPr="009E4691">
        <w:rPr>
          <w:rFonts w:cstheme="minorHAnsi"/>
          <w:szCs w:val="24"/>
        </w:rPr>
        <w:t xml:space="preserve"> </w:t>
      </w:r>
      <w:r w:rsidR="006F1368" w:rsidRPr="009E4691">
        <w:rPr>
          <w:rFonts w:cstheme="minorHAnsi"/>
          <w:szCs w:val="24"/>
        </w:rPr>
        <w:t>o</w:t>
      </w:r>
      <w:r w:rsidR="007605A5" w:rsidRPr="009E4691">
        <w:rPr>
          <w:rFonts w:cstheme="minorHAnsi"/>
          <w:szCs w:val="24"/>
        </w:rPr>
        <w:t xml:space="preserve"> </w:t>
      </w:r>
      <w:r w:rsidR="006F1368" w:rsidRPr="009E4691">
        <w:rPr>
          <w:rFonts w:cstheme="minorHAnsi"/>
          <w:szCs w:val="24"/>
        </w:rPr>
        <w:t>número</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vezes</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for</w:t>
      </w:r>
      <w:r w:rsidR="007605A5" w:rsidRPr="009E4691">
        <w:rPr>
          <w:rFonts w:cstheme="minorHAnsi"/>
          <w:szCs w:val="24"/>
        </w:rPr>
        <w:t xml:space="preserve"> </w:t>
      </w:r>
      <w:r w:rsidR="006F1368" w:rsidRPr="009E4691">
        <w:rPr>
          <w:rFonts w:cstheme="minorHAnsi"/>
          <w:szCs w:val="24"/>
        </w:rPr>
        <w:t>necessário</w:t>
      </w:r>
      <w:r w:rsidR="007605A5" w:rsidRPr="009E4691">
        <w:rPr>
          <w:rFonts w:cstheme="minorHAnsi"/>
          <w:szCs w:val="24"/>
        </w:rPr>
        <w:t xml:space="preserve"> </w:t>
      </w:r>
      <w:r w:rsidR="006F1368" w:rsidRPr="009E4691">
        <w:rPr>
          <w:rFonts w:cstheme="minorHAnsi"/>
          <w:szCs w:val="24"/>
        </w:rPr>
        <w:t>até</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sejam</w:t>
      </w:r>
      <w:r w:rsidR="007605A5" w:rsidRPr="009E4691">
        <w:rPr>
          <w:rFonts w:cstheme="minorHAnsi"/>
          <w:szCs w:val="24"/>
        </w:rPr>
        <w:t xml:space="preserve"> </w:t>
      </w:r>
      <w:r w:rsidR="006F1368" w:rsidRPr="009E4691">
        <w:rPr>
          <w:rFonts w:cstheme="minorHAnsi"/>
          <w:szCs w:val="24"/>
        </w:rPr>
        <w:t>integralmente</w:t>
      </w:r>
      <w:r w:rsidR="007605A5" w:rsidRPr="009E4691">
        <w:rPr>
          <w:rFonts w:cstheme="minorHAnsi"/>
          <w:szCs w:val="24"/>
        </w:rPr>
        <w:t xml:space="preserve"> </w:t>
      </w:r>
      <w:r w:rsidR="006F1368" w:rsidRPr="009E4691">
        <w:rPr>
          <w:rFonts w:cstheme="minorHAnsi"/>
          <w:szCs w:val="24"/>
        </w:rPr>
        <w:t>quitadas</w:t>
      </w:r>
      <w:r w:rsidR="007605A5" w:rsidRPr="009E4691">
        <w:rPr>
          <w:rFonts w:cstheme="minorHAnsi"/>
          <w:szCs w:val="24"/>
        </w:rPr>
        <w:t xml:space="preserve"> </w:t>
      </w:r>
      <w:r w:rsidR="006F1368" w:rsidRPr="009E4691">
        <w:rPr>
          <w:rFonts w:cstheme="minorHAnsi"/>
          <w:szCs w:val="24"/>
        </w:rPr>
        <w:t>as</w:t>
      </w:r>
      <w:r w:rsidR="007605A5" w:rsidRPr="009E4691">
        <w:rPr>
          <w:rFonts w:cstheme="minorHAnsi"/>
          <w:szCs w:val="24"/>
        </w:rPr>
        <w:t xml:space="preserve"> </w:t>
      </w:r>
      <w:r w:rsidR="006F1368" w:rsidRPr="009E4691">
        <w:rPr>
          <w:rFonts w:cstheme="minorHAnsi"/>
          <w:szCs w:val="24"/>
        </w:rPr>
        <w:t>Obrigações</w:t>
      </w:r>
      <w:r w:rsidR="007605A5" w:rsidRPr="009E4691">
        <w:rPr>
          <w:rFonts w:cstheme="minorHAnsi"/>
          <w:szCs w:val="24"/>
        </w:rPr>
        <w:t xml:space="preserve"> </w:t>
      </w:r>
      <w:r w:rsidR="006F1368" w:rsidRPr="009E4691">
        <w:rPr>
          <w:rFonts w:cstheme="minorHAnsi"/>
          <w:szCs w:val="24"/>
        </w:rPr>
        <w:t>Garantidas.</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156"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156"/>
    </w:p>
    <w:p w14:paraId="0862889F" w14:textId="77777777" w:rsidR="00084FFB" w:rsidRPr="009E4691" w:rsidRDefault="00084FFB" w:rsidP="00084FFB">
      <w:pPr>
        <w:rPr>
          <w:rFonts w:cstheme="minorHAnsi"/>
          <w:b/>
          <w:bCs/>
          <w:szCs w:val="24"/>
          <w:lang w:eastAsia="x-none"/>
        </w:rPr>
      </w:pPr>
    </w:p>
    <w:p w14:paraId="5B357A73" w14:textId="407BB2E2"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w:t>
      </w:r>
      <w:r w:rsidR="00F63F1A">
        <w:rPr>
          <w:rFonts w:cstheme="minorHAnsi"/>
          <w:bCs/>
          <w:iCs/>
          <w:color w:val="000000"/>
          <w:szCs w:val="24"/>
        </w:rPr>
        <w:t xml:space="preserve"> presente</w:t>
      </w:r>
      <w:r w:rsidR="00AD01F2" w:rsidRPr="007A50F8">
        <w:rPr>
          <w:rFonts w:cstheme="minorHAnsi"/>
          <w:bCs/>
          <w:iCs/>
          <w:color w:val="000000"/>
          <w:szCs w:val="24"/>
        </w:rPr>
        <w:t xml:space="preserve"> Cessão Fiduciária</w:t>
      </w:r>
      <w:r w:rsidR="00AD01F2">
        <w:rPr>
          <w:rFonts w:cstheme="minorHAnsi"/>
          <w:bCs/>
          <w:iCs/>
          <w:color w:val="000000"/>
          <w:szCs w:val="24"/>
        </w:rPr>
        <w:t xml:space="preserve"> Recebíveis</w:t>
      </w:r>
      <w:r w:rsidR="00AD01F2" w:rsidRPr="007A50F8">
        <w:rPr>
          <w:rFonts w:cstheme="minorHAnsi"/>
          <w:color w:val="000000"/>
          <w:szCs w:val="24"/>
        </w:rPr>
        <w:t>, independentemente de sua concordância, a exclusivo critério da Fiduciária e sem que seja necessária qualquer medida adicional da Fiduciária para tanto.</w:t>
      </w:r>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31769798"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ins w:id="157" w:author="Eduardo Caires" w:date="2020-09-24T16:36:00Z">
        <w:r w:rsidR="00F548B5">
          <w:rPr>
            <w:rFonts w:cstheme="minorHAnsi"/>
            <w:szCs w:val="24"/>
          </w:rPr>
          <w:t>, líquidos de tributos,</w:t>
        </w:r>
      </w:ins>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7D2B8C51"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9E4691">
        <w:rPr>
          <w:rFonts w:cstheme="minorHAnsi"/>
          <w:szCs w:val="24"/>
          <w:u w:val="single"/>
          <w:lang w:eastAsia="en-US"/>
        </w:rPr>
        <w:t>Cláusula</w:t>
      </w:r>
      <w:r w:rsidR="00B813E9" w:rsidRPr="009E4691">
        <w:rPr>
          <w:rFonts w:cstheme="minorHAnsi"/>
          <w:szCs w:val="24"/>
          <w:u w:val="single"/>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02C405EE" w14:textId="77777777" w:rsidR="00084FFB" w:rsidRPr="009E4691" w:rsidRDefault="00084FFB" w:rsidP="00084FFB">
      <w:pPr>
        <w:rPr>
          <w:rFonts w:cstheme="minorHAnsi"/>
          <w:szCs w:val="24"/>
        </w:rPr>
      </w:pPr>
    </w:p>
    <w:p w14:paraId="4768D9D5" w14:textId="737A3E0E" w:rsidR="00CC7935" w:rsidRPr="009E4691" w:rsidRDefault="009D6243" w:rsidP="00E47D88">
      <w:pPr>
        <w:pStyle w:val="Ttulo1"/>
        <w:rPr>
          <w:rFonts w:cstheme="minorHAnsi"/>
          <w:szCs w:val="24"/>
          <w:lang w:val="pt-BR"/>
        </w:rPr>
      </w:pPr>
      <w:bookmarkStart w:id="158" w:name="_DV_M76"/>
      <w:bookmarkStart w:id="159" w:name="_DV_M77"/>
      <w:bookmarkStart w:id="160" w:name="_DV_M111"/>
      <w:bookmarkStart w:id="161" w:name="_DV_M118"/>
      <w:bookmarkStart w:id="162" w:name="_DV_M119"/>
      <w:bookmarkStart w:id="163" w:name="_DV_M120"/>
      <w:bookmarkStart w:id="164" w:name="_DV_M121"/>
      <w:bookmarkStart w:id="165" w:name="_DV_M122"/>
      <w:bookmarkStart w:id="166" w:name="_DV_M123"/>
      <w:bookmarkStart w:id="167" w:name="_DV_M82"/>
      <w:bookmarkStart w:id="168" w:name="_DV_M126"/>
      <w:bookmarkStart w:id="169" w:name="_DV_M125"/>
      <w:bookmarkStart w:id="170" w:name="_DV_M127"/>
      <w:bookmarkStart w:id="171" w:name="_DV_M128"/>
      <w:bookmarkStart w:id="172" w:name="_DV_M129"/>
      <w:bookmarkStart w:id="173" w:name="_DV_M130"/>
      <w:bookmarkStart w:id="174" w:name="_DV_M132"/>
      <w:bookmarkStart w:id="175" w:name="_DV_M133"/>
      <w:bookmarkStart w:id="176" w:name="_DV_M136"/>
      <w:bookmarkStart w:id="177" w:name="_DV_M139"/>
      <w:bookmarkStart w:id="178" w:name="_DV_M140"/>
      <w:bookmarkStart w:id="179" w:name="_DV_M109"/>
      <w:bookmarkStart w:id="180" w:name="_DV_M87"/>
      <w:bookmarkStart w:id="181" w:name="_DV_M728"/>
      <w:bookmarkStart w:id="182" w:name="_DV_M178"/>
      <w:bookmarkStart w:id="183" w:name="_DV_M199"/>
      <w:bookmarkStart w:id="184" w:name="_DV_M179"/>
      <w:bookmarkStart w:id="185" w:name="_DV_M180"/>
      <w:bookmarkStart w:id="186" w:name="_DV_M181"/>
      <w:bookmarkStart w:id="187" w:name="_DV_M202"/>
      <w:bookmarkStart w:id="188" w:name="_DV_M182"/>
      <w:bookmarkStart w:id="189" w:name="_DV_M203"/>
      <w:bookmarkStart w:id="190" w:name="_DV_M183"/>
      <w:bookmarkStart w:id="191" w:name="_DV_M204"/>
      <w:bookmarkStart w:id="192" w:name="_DV_M184"/>
      <w:bookmarkStart w:id="193" w:name="_DV_M18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194"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194"/>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358A6F88" w14:textId="2CC4449C" w:rsidR="0035496D" w:rsidRPr="009E4691" w:rsidDel="000F6DC1" w:rsidRDefault="0035496D">
      <w:pPr>
        <w:ind w:left="567"/>
        <w:rPr>
          <w:rFonts w:cstheme="minorHAnsi"/>
          <w:szCs w:val="24"/>
        </w:rPr>
      </w:pPr>
      <w:r w:rsidRPr="009E4691" w:rsidDel="000F6DC1">
        <w:rPr>
          <w:rFonts w:cstheme="minorHAnsi"/>
          <w:szCs w:val="24"/>
        </w:rPr>
        <w:t>At.: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1AE579B8" w14:textId="6E6CE219" w:rsidR="0035496D" w:rsidRPr="009E4691" w:rsidDel="000F6DC1" w:rsidRDefault="0035496D">
      <w:pPr>
        <w:ind w:left="567"/>
        <w:rPr>
          <w:rFonts w:cstheme="minorHAnsi"/>
          <w:szCs w:val="24"/>
        </w:rPr>
      </w:pPr>
      <w:r w:rsidRPr="009E4691" w:rsidDel="000F6DC1">
        <w:rPr>
          <w:rFonts w:cstheme="minorHAnsi"/>
          <w:szCs w:val="24"/>
        </w:rPr>
        <w:t>Telefone: ([</w:t>
      </w:r>
      <w:r w:rsidRPr="003D01DC" w:rsidDel="000F6DC1">
        <w:rPr>
          <w:rFonts w:cstheme="minorHAnsi"/>
          <w:szCs w:val="24"/>
        </w:rPr>
        <w:t>•</w:t>
      </w:r>
      <w:r w:rsidRPr="009E4691" w:rsidDel="000F6DC1">
        <w:rPr>
          <w:rFonts w:cstheme="minorHAnsi"/>
          <w:szCs w:val="24"/>
        </w:rPr>
        <w:t>]) [</w:t>
      </w:r>
      <w:r w:rsidRPr="003D01DC" w:rsidDel="000F6DC1">
        <w:rPr>
          <w:rFonts w:cstheme="minorHAnsi"/>
          <w:szCs w:val="24"/>
        </w:rPr>
        <w:t>•</w:t>
      </w:r>
      <w:r w:rsidRPr="009E4691" w:rsidDel="000F6DC1">
        <w:rPr>
          <w:rFonts w:cstheme="minorHAnsi"/>
          <w:szCs w:val="24"/>
        </w:rPr>
        <w:t>]</w:t>
      </w:r>
    </w:p>
    <w:p w14:paraId="707B3BFE" w14:textId="2CAC3267" w:rsidR="0035496D" w:rsidRPr="009E4691" w:rsidDel="000F6DC1" w:rsidRDefault="0035496D">
      <w:pPr>
        <w:ind w:left="567"/>
        <w:rPr>
          <w:rFonts w:cstheme="minorHAnsi"/>
          <w:szCs w:val="24"/>
        </w:rPr>
      </w:pPr>
      <w:r w:rsidRPr="009E4691" w:rsidDel="000F6DC1">
        <w:rPr>
          <w:rFonts w:cstheme="minorHAnsi"/>
          <w:szCs w:val="24"/>
        </w:rPr>
        <w:t>E-mail: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37CA5DAA" w:rsidR="0035496D" w:rsidRPr="009E4691" w:rsidRDefault="00C01237" w:rsidP="00F7152D">
      <w:pPr>
        <w:jc w:val="left"/>
        <w:rPr>
          <w:rFonts w:cstheme="minorHAnsi"/>
          <w:szCs w:val="24"/>
        </w:rPr>
      </w:pPr>
      <w:ins w:id="195" w:author="Eduardo Caires" w:date="2020-09-24T16:37:00Z">
        <w:r>
          <w:rPr>
            <w:rFonts w:cstheme="minorHAnsi"/>
            <w:szCs w:val="24"/>
          </w:rPr>
          <w:t>[Vide contrato de cessão.]</w:t>
        </w:r>
      </w:ins>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77C6D305" w14:textId="77777777" w:rsidR="0035496D" w:rsidRPr="009E4691" w:rsidRDefault="0035496D" w:rsidP="00F7152D">
      <w:pPr>
        <w:ind w:left="567"/>
        <w:jc w:val="left"/>
        <w:rPr>
          <w:rFonts w:cstheme="minorHAnsi"/>
          <w:szCs w:val="24"/>
        </w:rPr>
      </w:pPr>
      <w:r w:rsidRPr="009E4691">
        <w:rPr>
          <w:rFonts w:cstheme="minorHAnsi"/>
          <w:szCs w:val="24"/>
        </w:rPr>
        <w:t>Rua Tabapuã, n.º 1.123, 21º andar, conjunto 125, Itaim Bibi</w:t>
      </w:r>
    </w:p>
    <w:p w14:paraId="219A581C" w14:textId="2593FC50" w:rsidR="0035496D" w:rsidRPr="009E4691" w:rsidRDefault="0035496D" w:rsidP="00F7152D">
      <w:pPr>
        <w:ind w:left="567"/>
        <w:jc w:val="left"/>
        <w:rPr>
          <w:rFonts w:cstheme="minorHAnsi"/>
          <w:szCs w:val="24"/>
        </w:rPr>
      </w:pPr>
      <w:r w:rsidRPr="009E4691">
        <w:rPr>
          <w:rFonts w:cstheme="minorHAnsi"/>
          <w:szCs w:val="24"/>
        </w:rPr>
        <w:t>São Paulo – SP</w:t>
      </w:r>
    </w:p>
    <w:p w14:paraId="3932F63A" w14:textId="1662F6CF" w:rsidR="0035496D" w:rsidRPr="009E4691" w:rsidRDefault="0035496D" w:rsidP="00F7152D">
      <w:pPr>
        <w:ind w:left="567"/>
        <w:jc w:val="left"/>
        <w:rPr>
          <w:rFonts w:cstheme="minorHAnsi"/>
          <w:szCs w:val="24"/>
        </w:rPr>
      </w:pPr>
      <w:r w:rsidRPr="009E4691">
        <w:rPr>
          <w:rFonts w:cstheme="minorHAnsi"/>
          <w:szCs w:val="24"/>
        </w:rPr>
        <w:t>CEP 04533-004</w:t>
      </w:r>
    </w:p>
    <w:p w14:paraId="731CD08E" w14:textId="725815CA" w:rsidR="0035496D" w:rsidRPr="009E4691" w:rsidRDefault="0035496D" w:rsidP="00F7152D">
      <w:pPr>
        <w:ind w:left="567"/>
        <w:jc w:val="left"/>
        <w:rPr>
          <w:rFonts w:cstheme="minorHAnsi"/>
          <w:szCs w:val="24"/>
        </w:rPr>
      </w:pPr>
      <w:r w:rsidRPr="009E4691">
        <w:rPr>
          <w:rFonts w:cstheme="minorHAnsi"/>
          <w:szCs w:val="24"/>
        </w:rPr>
        <w:t xml:space="preserve">At.: </w:t>
      </w:r>
      <w:del w:id="196" w:author="Eduardo Caires" w:date="2020-09-24T16:36:00Z">
        <w:r w:rsidRPr="009E4691" w:rsidDel="00F548B5">
          <w:rPr>
            <w:rFonts w:cstheme="minorHAnsi"/>
            <w:szCs w:val="24"/>
          </w:rPr>
          <w:delText>Ila Sym e Juliane Effting</w:delText>
        </w:r>
      </w:del>
    </w:p>
    <w:p w14:paraId="3379CE59" w14:textId="77ACBEA3" w:rsidR="0035496D" w:rsidRPr="009E4691" w:rsidRDefault="0035496D" w:rsidP="00F7152D">
      <w:pPr>
        <w:ind w:left="567"/>
        <w:jc w:val="left"/>
        <w:rPr>
          <w:rFonts w:cstheme="minorHAnsi"/>
          <w:szCs w:val="24"/>
        </w:rPr>
      </w:pPr>
      <w:r w:rsidRPr="009E4691">
        <w:rPr>
          <w:rFonts w:cstheme="minorHAnsi"/>
          <w:szCs w:val="24"/>
        </w:rPr>
        <w:t>Telefone: (11) 3320-7474</w:t>
      </w:r>
    </w:p>
    <w:p w14:paraId="62EE026C" w14:textId="5B6E35D6" w:rsidR="0035496D" w:rsidRDefault="0035496D" w:rsidP="00F7152D">
      <w:pPr>
        <w:ind w:left="567"/>
        <w:jc w:val="left"/>
        <w:rPr>
          <w:rStyle w:val="Hyperlink"/>
          <w:rFonts w:asciiTheme="minorHAnsi" w:hAnsiTheme="minorHAnsi" w:cstheme="minorHAnsi"/>
          <w:color w:val="0000FF"/>
          <w:sz w:val="24"/>
          <w:szCs w:val="24"/>
        </w:rPr>
      </w:pPr>
      <w:proofErr w:type="gramStart"/>
      <w:r w:rsidRPr="009E4691">
        <w:rPr>
          <w:rFonts w:cstheme="minorHAnsi"/>
          <w:szCs w:val="24"/>
        </w:rPr>
        <w:t>E-mail:;</w:t>
      </w:r>
      <w:proofErr w:type="gramEnd"/>
      <w:r w:rsidRPr="009E4691">
        <w:rPr>
          <w:rFonts w:cstheme="minorHAnsi"/>
          <w:szCs w:val="24"/>
        </w:rPr>
        <w:t xml:space="preserve"> </w:t>
      </w:r>
      <w:hyperlink r:id="rId21" w:history="1">
        <w:r w:rsidRPr="009E4691">
          <w:rPr>
            <w:rStyle w:val="Hyperlink"/>
            <w:rFonts w:asciiTheme="minorHAnsi" w:hAnsiTheme="minorHAnsi" w:cstheme="minorHAnsi"/>
            <w:color w:val="0000FF"/>
            <w:sz w:val="24"/>
            <w:szCs w:val="24"/>
          </w:rPr>
          <w:t>gestao@isecbrasil.com.br</w:t>
        </w:r>
      </w:hyperlink>
    </w:p>
    <w:p w14:paraId="066D2C08" w14:textId="253ED6B2" w:rsidR="002B7C02" w:rsidRDefault="002B7C02" w:rsidP="00F7152D">
      <w:pPr>
        <w:ind w:left="567"/>
        <w:jc w:val="left"/>
        <w:rPr>
          <w:rFonts w:cstheme="minorHAnsi"/>
          <w:szCs w:val="24"/>
        </w:rPr>
      </w:pPr>
    </w:p>
    <w:p w14:paraId="76BF2F72" w14:textId="2BFC59DB" w:rsidR="002B7C02" w:rsidRDefault="002B7C02" w:rsidP="002B7C02">
      <w:pPr>
        <w:pStyle w:val="PargrafodaLista"/>
        <w:numPr>
          <w:ilvl w:val="0"/>
          <w:numId w:val="45"/>
        </w:numPr>
        <w:jc w:val="left"/>
        <w:rPr>
          <w:rFonts w:cstheme="minorHAnsi"/>
          <w:szCs w:val="24"/>
        </w:rPr>
      </w:pPr>
      <w:bookmarkStart w:id="197" w:name="_Hlk49980949"/>
      <w:r>
        <w:rPr>
          <w:rFonts w:cstheme="minorHAnsi"/>
          <w:szCs w:val="24"/>
        </w:rPr>
        <w:t>se para Interveniente Anuente:</w:t>
      </w:r>
    </w:p>
    <w:p w14:paraId="0B0FF383" w14:textId="0F0F27EC" w:rsidR="002B7C02" w:rsidRDefault="002B7C02" w:rsidP="002B7C02">
      <w:pPr>
        <w:jc w:val="left"/>
        <w:rPr>
          <w:rFonts w:cstheme="minorHAnsi"/>
          <w:szCs w:val="24"/>
        </w:rPr>
      </w:pPr>
    </w:p>
    <w:p w14:paraId="0F9812AF" w14:textId="77777777" w:rsidR="002B7C02" w:rsidRPr="00AB1BE6" w:rsidRDefault="002B7C02" w:rsidP="006748B1">
      <w:pPr>
        <w:widowControl/>
        <w:tabs>
          <w:tab w:val="left" w:pos="851"/>
          <w:tab w:val="left" w:pos="3600"/>
        </w:tabs>
        <w:ind w:left="567"/>
        <w:rPr>
          <w:rFonts w:cstheme="minorHAnsi"/>
          <w:b/>
          <w:bCs/>
        </w:rPr>
      </w:pPr>
      <w:r w:rsidRPr="00AB1BE6">
        <w:rPr>
          <w:rFonts w:cstheme="minorHAnsi"/>
          <w:b/>
          <w:bCs/>
        </w:rPr>
        <w:t xml:space="preserve">MOTRIZ ADMINISTRAÇÃO DE BENS PRÓPRIOS EIRELI </w:t>
      </w:r>
    </w:p>
    <w:p w14:paraId="581175ED" w14:textId="77777777" w:rsidR="002B7C02" w:rsidRPr="00AB1BE6" w:rsidRDefault="002B7C02" w:rsidP="006748B1">
      <w:pPr>
        <w:widowControl/>
        <w:tabs>
          <w:tab w:val="left" w:pos="851"/>
          <w:tab w:val="left" w:pos="3600"/>
        </w:tabs>
        <w:ind w:left="567"/>
        <w:rPr>
          <w:rFonts w:cstheme="minorHAnsi"/>
        </w:rPr>
      </w:pPr>
      <w:r w:rsidRPr="00AB1BE6">
        <w:rPr>
          <w:rFonts w:cstheme="minorHAnsi"/>
        </w:rPr>
        <w:t>Rodovia Presidente Tancredo de Almeida Neves, n.º 3.959, Km 38,5, Vera Tereza</w:t>
      </w:r>
    </w:p>
    <w:p w14:paraId="30E5E156" w14:textId="77777777" w:rsidR="002B7C02" w:rsidRPr="00AB1BE6" w:rsidRDefault="002B7C02" w:rsidP="006748B1">
      <w:pPr>
        <w:widowControl/>
        <w:tabs>
          <w:tab w:val="left" w:pos="851"/>
          <w:tab w:val="left" w:pos="3600"/>
        </w:tabs>
        <w:ind w:left="567"/>
        <w:rPr>
          <w:rFonts w:cstheme="minorHAnsi"/>
        </w:rPr>
      </w:pPr>
      <w:r w:rsidRPr="00AB1BE6">
        <w:rPr>
          <w:rFonts w:cstheme="minorHAnsi"/>
        </w:rPr>
        <w:t>Caieiras - SP</w:t>
      </w:r>
    </w:p>
    <w:p w14:paraId="7E026AB8" w14:textId="77777777" w:rsidR="002B7C02" w:rsidRPr="00AB1BE6" w:rsidRDefault="002B7C02" w:rsidP="006748B1">
      <w:pPr>
        <w:widowControl/>
        <w:tabs>
          <w:tab w:val="left" w:pos="851"/>
          <w:tab w:val="left" w:pos="3600"/>
        </w:tabs>
        <w:ind w:left="567"/>
        <w:rPr>
          <w:rFonts w:cstheme="minorHAnsi"/>
        </w:rPr>
      </w:pPr>
      <w:r w:rsidRPr="00AB1BE6">
        <w:rPr>
          <w:rFonts w:cstheme="minorHAnsi"/>
        </w:rPr>
        <w:t>07717-200</w:t>
      </w:r>
    </w:p>
    <w:p w14:paraId="3DC503D0" w14:textId="77777777" w:rsidR="002B7C02" w:rsidRPr="00AB1BE6" w:rsidRDefault="002B7C02" w:rsidP="006748B1">
      <w:pPr>
        <w:widowControl/>
        <w:tabs>
          <w:tab w:val="left" w:pos="851"/>
          <w:tab w:val="left" w:pos="3600"/>
        </w:tabs>
        <w:ind w:left="567"/>
        <w:rPr>
          <w:rFonts w:cstheme="minorHAnsi"/>
        </w:rPr>
      </w:pPr>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A301CDA" w14:textId="77777777" w:rsidR="002B7C02" w:rsidRPr="00AB1BE6" w:rsidRDefault="002B7C02" w:rsidP="006748B1">
      <w:pPr>
        <w:widowControl/>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2CFAC51" w14:textId="77777777" w:rsidR="002B7C02" w:rsidRPr="00AB1BE6" w:rsidRDefault="002B7C02" w:rsidP="006748B1">
      <w:pPr>
        <w:widowControl/>
        <w:tabs>
          <w:tab w:val="left" w:pos="851"/>
          <w:tab w:val="left" w:pos="3600"/>
        </w:tabs>
        <w:ind w:left="567"/>
        <w:rPr>
          <w:rFonts w:cstheme="minorHAnsi"/>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bookmarkEnd w:id="197"/>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F9115DA" w:rsidR="00F7152D" w:rsidRPr="009E4691" w:rsidRDefault="0035496D" w:rsidP="00FE3599">
      <w:pPr>
        <w:tabs>
          <w:tab w:val="left" w:pos="709"/>
          <w:tab w:val="left" w:pos="851"/>
        </w:tabs>
        <w:rPr>
          <w:rFonts w:cstheme="minorHAnsi"/>
          <w:b/>
          <w:i/>
          <w:szCs w:val="24"/>
        </w:rPr>
      </w:pPr>
      <w:bookmarkStart w:id="198" w:name="_DV_M186"/>
      <w:bookmarkStart w:id="199" w:name="_DV_M207"/>
      <w:bookmarkStart w:id="200" w:name="_Ref435157305"/>
      <w:bookmarkEnd w:id="198"/>
      <w:bookmarkEnd w:id="199"/>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C2CC8">
        <w:rPr>
          <w:rFonts w:cstheme="minorHAnsi"/>
          <w:szCs w:val="24"/>
        </w:rPr>
        <w:t xml:space="preserve">juros moratórios de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200"/>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lastRenderedPageBreak/>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7B13EFF1"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bookmarkStart w:id="201" w:name="_GoBack"/>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bookmarkEnd w:id="201"/>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devidos</w:t>
      </w:r>
      <w:r w:rsidR="007605A5" w:rsidRPr="009E4691">
        <w:rPr>
          <w:rFonts w:cstheme="minorHAnsi"/>
          <w:szCs w:val="24"/>
        </w:rPr>
        <w:t xml:space="preserve"> </w:t>
      </w:r>
      <w:r w:rsidR="00292B26" w:rsidRPr="009E4691">
        <w:rPr>
          <w:rFonts w:cstheme="minorHAnsi"/>
          <w:szCs w:val="24"/>
        </w:rPr>
        <w:t>pela</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2F9BAEE6"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r w:rsidR="005C2CC8" w:rsidRPr="005C2CC8">
        <w:rPr>
          <w:rFonts w:cstheme="minorHAnsi"/>
          <w:szCs w:val="24"/>
        </w:rPr>
        <w:t xml:space="preserve"> </w:t>
      </w:r>
      <w:r w:rsidR="005C2CC8">
        <w:rPr>
          <w:rFonts w:cstheme="minorHAnsi"/>
          <w:szCs w:val="24"/>
        </w:rPr>
        <w:t xml:space="preserve">e os Documentos da Operação constituem o único e integral acordo entre as Partes com relação aos assuntos aqui </w:t>
      </w:r>
      <w:proofErr w:type="gramStart"/>
      <w:r w:rsidR="005C2CC8">
        <w:rPr>
          <w:rFonts w:cstheme="minorHAnsi"/>
          <w:szCs w:val="24"/>
        </w:rPr>
        <w:t>tratados</w:t>
      </w:r>
      <w:r w:rsidR="005C2CC8" w:rsidRPr="009E4691">
        <w:rPr>
          <w:rFonts w:cstheme="minorHAnsi"/>
          <w:szCs w:val="24"/>
        </w:rPr>
        <w:t>.</w:t>
      </w:r>
      <w:r w:rsidR="00292B26" w:rsidRPr="009E4691">
        <w:rPr>
          <w:rFonts w:cstheme="minorHAnsi"/>
          <w:szCs w:val="24"/>
        </w:rPr>
        <w:t>.</w:t>
      </w:r>
      <w:proofErr w:type="gramEnd"/>
    </w:p>
    <w:p w14:paraId="2A43DD84" w14:textId="77777777" w:rsidR="0035496D" w:rsidRPr="009E4691" w:rsidRDefault="0035496D" w:rsidP="00FE3599">
      <w:pPr>
        <w:tabs>
          <w:tab w:val="left" w:pos="851"/>
        </w:tabs>
        <w:rPr>
          <w:rFonts w:cstheme="minorHAnsi"/>
          <w:szCs w:val="24"/>
        </w:rPr>
      </w:pPr>
    </w:p>
    <w:p w14:paraId="2F93F6C9" w14:textId="2E69E904"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lastRenderedPageBreak/>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lastRenderedPageBreak/>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2339D5E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p>
    <w:p w14:paraId="3D54E4DB" w14:textId="77777777" w:rsidR="0035496D" w:rsidRPr="009E4691" w:rsidRDefault="0035496D" w:rsidP="00FE3599">
      <w:pPr>
        <w:tabs>
          <w:tab w:val="left" w:pos="851"/>
        </w:tabs>
        <w:rPr>
          <w:rFonts w:cstheme="minorHAnsi"/>
          <w:szCs w:val="24"/>
        </w:rPr>
      </w:pPr>
    </w:p>
    <w:p w14:paraId="68461D56" w14:textId="7A05A09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iv</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6539E36D"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r w:rsidR="002B7C02">
        <w:rPr>
          <w:rFonts w:cstheme="minorHAnsi"/>
        </w:rPr>
        <w:t xml:space="preserve">a </w:t>
      </w:r>
      <w:proofErr w:type="spellStart"/>
      <w:r w:rsidR="005C2CC8">
        <w:rPr>
          <w:rFonts w:cstheme="minorHAnsi"/>
        </w:rPr>
        <w:t>Inteveniente</w:t>
      </w:r>
      <w:proofErr w:type="spellEnd"/>
      <w:r w:rsidR="005C2CC8">
        <w:rPr>
          <w:rFonts w:cstheme="minorHAnsi"/>
        </w:rPr>
        <w:t xml:space="preserve"> Anuente</w:t>
      </w:r>
      <w:r w:rsidRPr="009E4691">
        <w:rPr>
          <w:rFonts w:cstheme="minorHAnsi"/>
        </w:rPr>
        <w:t>,</w:t>
      </w:r>
      <w:r w:rsidR="002B7C02">
        <w:rPr>
          <w:rFonts w:cstheme="minorHAnsi"/>
        </w:rPr>
        <w:t xml:space="preserve"> a</w:t>
      </w:r>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w:t>
      </w:r>
      <w:r w:rsidRPr="009E4691">
        <w:rPr>
          <w:rFonts w:cstheme="minorHAnsi"/>
        </w:rPr>
        <w:lastRenderedPageBreak/>
        <w:t>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77777777" w:rsidR="002E5845" w:rsidRPr="009E4691" w:rsidRDefault="002E5845" w:rsidP="002E5845">
      <w:pPr>
        <w:rPr>
          <w:rFonts w:cstheme="minorHAnsi"/>
          <w:szCs w:val="24"/>
        </w:rPr>
      </w:pPr>
      <w:r w:rsidRPr="009E4691">
        <w:rPr>
          <w:rFonts w:cstheme="minorHAnsi"/>
          <w:szCs w:val="24"/>
        </w:rPr>
        <w:t>E, por estarem justas e contratadas, as Partes assinam o presente instrumento [</w:t>
      </w:r>
      <w:r w:rsidRPr="009E4691">
        <w:rPr>
          <w:rFonts w:cstheme="minorHAnsi"/>
          <w:szCs w:val="24"/>
          <w:highlight w:val="yellow"/>
        </w:rPr>
        <w:t>em [•] ([•]) vias de igual teor e forma OU eletronicamente</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202" w:name="_DV_M200"/>
      <w:bookmarkStart w:id="203" w:name="_DV_M219"/>
      <w:bookmarkStart w:id="204" w:name="_DV_M201"/>
      <w:bookmarkStart w:id="205" w:name="_DV_M220"/>
      <w:bookmarkStart w:id="206" w:name="_DV_M205"/>
      <w:bookmarkStart w:id="207" w:name="_DV_M221"/>
      <w:bookmarkEnd w:id="202"/>
      <w:bookmarkEnd w:id="203"/>
      <w:bookmarkEnd w:id="204"/>
      <w:bookmarkEnd w:id="205"/>
      <w:bookmarkEnd w:id="206"/>
      <w:bookmarkEnd w:id="207"/>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208" w:name="_DV_M197"/>
      <w:bookmarkStart w:id="209" w:name="_DV_M218"/>
      <w:bookmarkStart w:id="210" w:name="_DV_M198"/>
      <w:bookmarkEnd w:id="208"/>
      <w:bookmarkEnd w:id="209"/>
      <w:bookmarkEnd w:id="210"/>
      <w:r w:rsidRPr="009E4691">
        <w:rPr>
          <w:rFonts w:cstheme="minorHAnsi"/>
          <w:color w:val="000000"/>
          <w:szCs w:val="24"/>
        </w:rPr>
        <w:br w:type="page"/>
      </w:r>
    </w:p>
    <w:p w14:paraId="4A5A245F" w14:textId="7EE7ADC9"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 entre Lucca Administração de Imóveis Próprios S.A.</w:t>
      </w:r>
      <w:r w:rsidR="002E5845" w:rsidRPr="009E4691">
        <w:rPr>
          <w:rFonts w:cstheme="minorHAnsi"/>
          <w:i/>
          <w:iCs/>
          <w:szCs w:val="24"/>
        </w:rPr>
        <w:t xml:space="preserve"> </w:t>
      </w:r>
      <w:r w:rsidRPr="009E4691">
        <w:rPr>
          <w:rFonts w:cstheme="minorHAnsi"/>
          <w:i/>
          <w:iCs/>
          <w:szCs w:val="24"/>
        </w:rPr>
        <w:t xml:space="preserve">e ISEC </w:t>
      </w:r>
      <w:proofErr w:type="spellStart"/>
      <w:r w:rsidRPr="009E4691">
        <w:rPr>
          <w:rFonts w:cstheme="minorHAnsi"/>
          <w:i/>
          <w:iCs/>
          <w:szCs w:val="24"/>
        </w:rPr>
        <w:t>Securitizadora</w:t>
      </w:r>
      <w:proofErr w:type="spellEnd"/>
      <w:r w:rsidRPr="009E4691">
        <w:rPr>
          <w:rFonts w:cstheme="minorHAnsi"/>
          <w:i/>
          <w:iCs/>
          <w:szCs w:val="24"/>
        </w:rPr>
        <w:t xml:space="preserve">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211"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211"/>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rFonts w:cstheme="minorHAnsi"/>
          <w:b/>
          <w:bCs/>
        </w:rPr>
      </w:pPr>
      <w:bookmarkStart w:id="212" w:name="_Hlk49980990"/>
      <w:r w:rsidRPr="00AB1BE6">
        <w:rPr>
          <w:rFonts w:cstheme="minorHAnsi"/>
          <w:b/>
          <w:bCs/>
        </w:rPr>
        <w:t xml:space="preserve">MOTRIZ ADMINISTRAÇÃO DE BENS PRÓPRIOS EIRELI </w:t>
      </w:r>
    </w:p>
    <w:p w14:paraId="2FCBE1EF" w14:textId="17EF7FD0" w:rsidR="002B7C02" w:rsidRPr="009E4691" w:rsidRDefault="002B7C02" w:rsidP="002B7C02">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BA76411" w14:textId="77777777" w:rsidR="002B7C02" w:rsidRPr="009E4691" w:rsidRDefault="002B7C02" w:rsidP="002B7C02">
      <w:pPr>
        <w:tabs>
          <w:tab w:val="left" w:pos="1134"/>
        </w:tabs>
        <w:rPr>
          <w:rFonts w:cstheme="minorHAnsi"/>
          <w:szCs w:val="24"/>
        </w:rPr>
      </w:pPr>
    </w:p>
    <w:p w14:paraId="1FB6BCA4" w14:textId="77777777" w:rsidR="002B7C02" w:rsidRPr="009E4691" w:rsidRDefault="002B7C02" w:rsidP="002B7C02">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c>
          <w:tcPr>
            <w:tcW w:w="4631" w:type="dxa"/>
          </w:tcPr>
          <w:p w14:paraId="406F9899"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c>
          <w:tcPr>
            <w:tcW w:w="4660" w:type="dxa"/>
          </w:tcPr>
          <w:p w14:paraId="143E0831"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r>
      <w:tr w:rsidR="002B7C02" w:rsidRPr="009E4691" w14:paraId="63B8B80A" w14:textId="77777777" w:rsidTr="00841B0E">
        <w:tc>
          <w:tcPr>
            <w:tcW w:w="4631" w:type="dxa"/>
          </w:tcPr>
          <w:p w14:paraId="13D739E2" w14:textId="77777777" w:rsidR="002B7C02" w:rsidRPr="009E4691" w:rsidRDefault="002B7C02" w:rsidP="00841B0E">
            <w:pPr>
              <w:tabs>
                <w:tab w:val="left" w:pos="1134"/>
              </w:tabs>
              <w:rPr>
                <w:rFonts w:cstheme="minorHAnsi"/>
                <w:szCs w:val="24"/>
              </w:rPr>
            </w:pPr>
            <w:r w:rsidRPr="009E4691">
              <w:rPr>
                <w:rFonts w:cstheme="minorHAnsi"/>
                <w:szCs w:val="24"/>
              </w:rPr>
              <w:t xml:space="preserve">Nome: </w:t>
            </w:r>
          </w:p>
        </w:tc>
        <w:tc>
          <w:tcPr>
            <w:tcW w:w="4660" w:type="dxa"/>
          </w:tcPr>
          <w:p w14:paraId="42D4406F" w14:textId="77777777" w:rsidR="002B7C02" w:rsidRPr="009E4691" w:rsidRDefault="002B7C02" w:rsidP="00841B0E">
            <w:pPr>
              <w:tabs>
                <w:tab w:val="left" w:pos="1134"/>
              </w:tabs>
              <w:rPr>
                <w:rFonts w:cstheme="minorHAnsi"/>
                <w:szCs w:val="24"/>
              </w:rPr>
            </w:pPr>
            <w:r w:rsidRPr="009E4691">
              <w:rPr>
                <w:rFonts w:cstheme="minorHAnsi"/>
                <w:szCs w:val="24"/>
              </w:rPr>
              <w:t>Nome:</w:t>
            </w:r>
          </w:p>
        </w:tc>
      </w:tr>
      <w:tr w:rsidR="002B7C02" w:rsidRPr="009E4691" w14:paraId="7B8C8DB0" w14:textId="77777777" w:rsidTr="00841B0E">
        <w:tc>
          <w:tcPr>
            <w:tcW w:w="4631" w:type="dxa"/>
          </w:tcPr>
          <w:p w14:paraId="4079500B" w14:textId="77777777" w:rsidR="002B7C02" w:rsidRPr="009E4691" w:rsidRDefault="002B7C02" w:rsidP="00841B0E">
            <w:pPr>
              <w:tabs>
                <w:tab w:val="left" w:pos="1134"/>
              </w:tabs>
              <w:rPr>
                <w:rFonts w:cstheme="minorHAnsi"/>
                <w:szCs w:val="24"/>
              </w:rPr>
            </w:pPr>
            <w:r w:rsidRPr="009E4691">
              <w:rPr>
                <w:rFonts w:cstheme="minorHAnsi"/>
                <w:szCs w:val="24"/>
              </w:rPr>
              <w:t>Cargo:</w:t>
            </w:r>
          </w:p>
        </w:tc>
        <w:tc>
          <w:tcPr>
            <w:tcW w:w="4660" w:type="dxa"/>
          </w:tcPr>
          <w:p w14:paraId="09008BDE" w14:textId="77777777" w:rsidR="002B7C02" w:rsidRPr="009E4691" w:rsidRDefault="002B7C02" w:rsidP="00841B0E">
            <w:pPr>
              <w:tabs>
                <w:tab w:val="left" w:pos="1134"/>
              </w:tabs>
              <w:rPr>
                <w:rFonts w:cstheme="minorHAnsi"/>
                <w:szCs w:val="24"/>
              </w:rPr>
            </w:pPr>
            <w:r w:rsidRPr="009E4691">
              <w:rPr>
                <w:rFonts w:cstheme="minorHAnsi"/>
                <w:szCs w:val="24"/>
              </w:rPr>
              <w:t>Cargo:</w:t>
            </w:r>
          </w:p>
          <w:p w14:paraId="75027D44" w14:textId="77777777" w:rsidR="002B7C02" w:rsidRPr="009E4691" w:rsidRDefault="002B7C02" w:rsidP="00841B0E">
            <w:pPr>
              <w:tabs>
                <w:tab w:val="left" w:pos="1134"/>
              </w:tabs>
              <w:rPr>
                <w:rFonts w:cstheme="minorHAnsi"/>
                <w:szCs w:val="24"/>
              </w:rPr>
            </w:pPr>
          </w:p>
        </w:tc>
      </w:tr>
      <w:bookmarkEnd w:id="212"/>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213" w:name="_DV_M206"/>
      <w:bookmarkStart w:id="214" w:name="_DV_M208"/>
      <w:bookmarkStart w:id="215" w:name="_DV_M210"/>
      <w:bookmarkStart w:id="216" w:name="_DV_M212"/>
      <w:bookmarkStart w:id="217" w:name="_DV_M214"/>
      <w:bookmarkStart w:id="218" w:name="_DV_M227"/>
      <w:bookmarkStart w:id="219" w:name="_DV_M215"/>
      <w:bookmarkStart w:id="220" w:name="_DV_M228"/>
      <w:bookmarkEnd w:id="213"/>
      <w:bookmarkEnd w:id="214"/>
      <w:bookmarkEnd w:id="215"/>
      <w:bookmarkEnd w:id="216"/>
      <w:bookmarkEnd w:id="217"/>
      <w:bookmarkEnd w:id="218"/>
      <w:bookmarkEnd w:id="219"/>
      <w:bookmarkEnd w:id="220"/>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1902E33F"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Sob Condição Suspensiva</w:t>
      </w:r>
      <w:r w:rsidR="0043242F" w:rsidRPr="009E4691">
        <w:rPr>
          <w:rFonts w:cstheme="minorHAnsi"/>
          <w:i/>
          <w:color w:val="000000"/>
          <w:szCs w:val="24"/>
        </w:rPr>
        <w:t xml:space="preserve"> 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3A13E89A"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r w:rsidR="00561A37">
        <w:rPr>
          <w:rFonts w:cstheme="minorHAnsi"/>
          <w:b/>
          <w:bCs/>
          <w:szCs w:val="24"/>
        </w:rPr>
        <w:t>1</w:t>
      </w:r>
    </w:p>
    <w:p w14:paraId="3CED1343" w14:textId="77777777" w:rsidR="00451599" w:rsidRPr="009E4691" w:rsidRDefault="00451599" w:rsidP="004E2A1B">
      <w:pPr>
        <w:rPr>
          <w:rFonts w:cstheme="minorHAnsi"/>
          <w:szCs w:val="24"/>
        </w:rPr>
      </w:pPr>
    </w:p>
    <w:p w14:paraId="471CB30E" w14:textId="3132477A" w:rsidR="00451599" w:rsidRPr="009E4691" w:rsidRDefault="00451599" w:rsidP="00451599">
      <w:pPr>
        <w:rPr>
          <w:rFonts w:cstheme="minorHAnsi"/>
          <w:iCs/>
          <w:szCs w:val="24"/>
        </w:rPr>
      </w:pPr>
      <w:r w:rsidRPr="009E4691">
        <w:rPr>
          <w:rFonts w:cstheme="minorHAnsi"/>
          <w:szCs w:val="24"/>
          <w:u w:val="single"/>
        </w:rPr>
        <w:t xml:space="preserve">Imóvel </w:t>
      </w:r>
      <w:r w:rsidR="00561A37">
        <w:rPr>
          <w:rFonts w:cstheme="minorHAnsi"/>
          <w:szCs w:val="24"/>
          <w:u w:val="single"/>
        </w:rPr>
        <w:t>1</w:t>
      </w:r>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w:t>
      </w:r>
      <w:proofErr w:type="spellStart"/>
      <w:r w:rsidR="003D01DC">
        <w:rPr>
          <w:rFonts w:cstheme="minorHAnsi"/>
        </w:rPr>
        <w:t>distancia</w:t>
      </w:r>
      <w:proofErr w:type="spellEnd"/>
      <w:r w:rsidR="003D01DC">
        <w:rPr>
          <w:rFonts w:cstheme="minorHAnsi"/>
        </w:rPr>
        <w:t xml:space="preserve">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r w:rsidR="00561A37">
        <w:rPr>
          <w:rFonts w:cstheme="minorHAnsi"/>
          <w:u w:val="single"/>
        </w:rPr>
        <w:t>1</w:t>
      </w:r>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de 26 de dezembro de 2012, pelo Contribuinte nº 209.009.0001-4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1</w:t>
      </w:r>
      <w:r w:rsidR="003D01DC" w:rsidRPr="00A71FF2">
        <w:rPr>
          <w:rFonts w:cstheme="minorHAnsi"/>
        </w:rPr>
        <w:t xml:space="preserve"> 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1</w:t>
      </w:r>
      <w:r w:rsidR="003D01DC" w:rsidRPr="00A71FF2">
        <w:rPr>
          <w:rFonts w:cstheme="minorHAnsi"/>
        </w:rPr>
        <w:t xml:space="preserve"> 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275128" w:rsidRDefault="002A49A0" w:rsidP="002A49A0">
      <w:pPr>
        <w:pStyle w:val="Ttulo1"/>
        <w:rPr>
          <w:bCs/>
          <w:i/>
          <w:u w:val="single"/>
          <w:lang w:val="pt-BR"/>
        </w:rPr>
      </w:pPr>
      <w:r w:rsidRPr="00275128">
        <w:rPr>
          <w:u w:val="single"/>
          <w:lang w:val="pt-BR"/>
        </w:rPr>
        <w:lastRenderedPageBreak/>
        <w:t>ANEXO II</w:t>
      </w:r>
    </w:p>
    <w:p w14:paraId="2A6CD76F" w14:textId="1ED498AB"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5CF1951C"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65743BE2"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000F78E3">
        <w:rPr>
          <w:rFonts w:cstheme="minorHAnsi"/>
          <w:color w:val="000000"/>
          <w:szCs w:val="24"/>
        </w:rPr>
        <w:t>“</w:t>
      </w:r>
      <w:r w:rsidR="000F78E3" w:rsidRPr="000F78E3">
        <w:rPr>
          <w:rFonts w:cstheme="minorHAnsi"/>
          <w:color w:val="000000"/>
          <w:szCs w:val="24"/>
          <w:u w:val="single"/>
        </w:rPr>
        <w:t>Lucca</w:t>
      </w:r>
      <w:r w:rsidR="000F78E3">
        <w:rPr>
          <w:rFonts w:cstheme="minorHAnsi"/>
          <w:color w:val="000000"/>
          <w:szCs w:val="24"/>
        </w:rPr>
        <w:t xml:space="preserve">” ou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230F7F9" w14:textId="70ECDA0D" w:rsidR="002B7C02" w:rsidRDefault="00394383" w:rsidP="002B7C02">
      <w:pPr>
        <w:widowControl/>
        <w:tabs>
          <w:tab w:val="left" w:pos="851"/>
        </w:tabs>
        <w:suppressAutoHyphens/>
        <w:rPr>
          <w:rFonts w:cstheme="minorHAnsi"/>
        </w:rPr>
      </w:pPr>
      <w:r w:rsidRPr="004E2A1B">
        <w:rPr>
          <w:rFonts w:cstheme="minorHAnsi"/>
          <w:b/>
          <w:szCs w:val="24"/>
        </w:rPr>
        <w:t>ISEC SECURITIZADORA S.A.</w:t>
      </w:r>
      <w:r w:rsidRPr="004E2A1B">
        <w:rPr>
          <w:rFonts w:cstheme="minorHAnsi"/>
          <w:szCs w:val="24"/>
        </w:rPr>
        <w:t xml:space="preserve">, companhia </w:t>
      </w:r>
      <w:proofErr w:type="spellStart"/>
      <w:r w:rsidRPr="004E2A1B">
        <w:rPr>
          <w:rFonts w:cstheme="minorHAnsi"/>
          <w:szCs w:val="24"/>
        </w:rPr>
        <w:t>securitizadora</w:t>
      </w:r>
      <w:proofErr w:type="spellEnd"/>
      <w:r w:rsidRPr="004E2A1B">
        <w:rPr>
          <w:rFonts w:cstheme="minorHAnsi"/>
          <w:szCs w:val="24"/>
        </w:rPr>
        <w:t xml:space="preserve">,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683DBC20" w14:textId="4D3B2CC2" w:rsidR="002B7C02" w:rsidRPr="000678F8" w:rsidRDefault="002B7C02" w:rsidP="002B7C02">
      <w:pPr>
        <w:widowControl/>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23670DF0" w14:textId="77777777" w:rsidR="002B7C02" w:rsidRDefault="002B7C02" w:rsidP="002B7C02">
      <w:pPr>
        <w:widowControl/>
        <w:rPr>
          <w:rFonts w:cstheme="minorHAnsi"/>
          <w:color w:val="000000"/>
          <w:szCs w:val="24"/>
        </w:rPr>
      </w:pPr>
    </w:p>
    <w:p w14:paraId="438E82C2" w14:textId="60022443" w:rsidR="002B7C02" w:rsidRDefault="002B7C02" w:rsidP="002B7C02">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0F78E3" w:rsidRPr="00F029AE">
        <w:rPr>
          <w:rFonts w:cstheme="minorHAnsi"/>
          <w:bCs/>
          <w:color w:val="000000"/>
        </w:rPr>
        <w:t>“</w:t>
      </w:r>
      <w:r w:rsidR="000F78E3" w:rsidRPr="00F029AE">
        <w:rPr>
          <w:rFonts w:cstheme="minorHAnsi"/>
          <w:bCs/>
          <w:color w:val="000000"/>
          <w:u w:val="single"/>
        </w:rPr>
        <w:t>Motriz</w:t>
      </w:r>
      <w:r w:rsidR="000F78E3" w:rsidRPr="00F029AE">
        <w:rPr>
          <w:rFonts w:cstheme="minorHAnsi"/>
          <w:bCs/>
          <w:color w:val="000000"/>
        </w:rPr>
        <w:t>”</w:t>
      </w:r>
      <w:r w:rsidR="000F78E3">
        <w:rPr>
          <w:rFonts w:cstheme="minorHAnsi"/>
          <w:bCs/>
          <w:color w:val="000000"/>
        </w:rPr>
        <w:t xml:space="preserve"> ou “</w:t>
      </w:r>
      <w:r w:rsidR="000F78E3" w:rsidRPr="001C27A5">
        <w:rPr>
          <w:rFonts w:cstheme="minorHAnsi"/>
          <w:bCs/>
          <w:color w:val="000000"/>
          <w:u w:val="single"/>
        </w:rPr>
        <w:t>Interveniente Anuente</w:t>
      </w:r>
      <w:r w:rsidR="000F78E3">
        <w:rPr>
          <w:rFonts w:cstheme="minorHAnsi"/>
          <w:bCs/>
          <w:color w:val="000000"/>
        </w:rPr>
        <w:t>”);</w:t>
      </w:r>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3AF24DD5" w:rsidR="00394383" w:rsidRPr="004E2A1B" w:rsidRDefault="00394383" w:rsidP="00394383">
      <w:pPr>
        <w:widowControl/>
        <w:autoSpaceDE/>
        <w:autoSpaceDN/>
        <w:adjustRightInd/>
        <w:ind w:left="567"/>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rsidP="00394383">
      <w:pPr>
        <w:rPr>
          <w:rFonts w:cstheme="minorHAnsi"/>
          <w:szCs w:val="24"/>
        </w:rPr>
      </w:pPr>
    </w:p>
    <w:p w14:paraId="7E302DF4" w14:textId="6309ABBD" w:rsidR="00394383" w:rsidRPr="004E2A1B" w:rsidRDefault="00394383" w:rsidP="00394383">
      <w:pPr>
        <w:ind w:left="567"/>
        <w:rPr>
          <w:rFonts w:cstheme="minorHAnsi"/>
          <w:w w:val="0"/>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rsidP="00394383">
      <w:pPr>
        <w:rPr>
          <w:rFonts w:cstheme="minorHAnsi"/>
          <w:w w:val="0"/>
          <w:szCs w:val="24"/>
        </w:rPr>
      </w:pPr>
    </w:p>
    <w:p w14:paraId="110AC4AA" w14:textId="13925B39" w:rsidR="00394383" w:rsidRPr="004E2A1B" w:rsidRDefault="00394383" w:rsidP="00394383">
      <w:pPr>
        <w:ind w:left="567"/>
        <w:rPr>
          <w:rFonts w:cstheme="minorHAnsi"/>
          <w:w w:val="0"/>
          <w:szCs w:val="24"/>
        </w:rPr>
      </w:pPr>
      <w:r w:rsidRPr="004E2A1B">
        <w:rPr>
          <w:rFonts w:cstheme="minorHAnsi"/>
          <w:b/>
          <w:bCs/>
          <w:szCs w:val="24"/>
        </w:rPr>
        <w:t>(</w:t>
      </w:r>
      <w:proofErr w:type="spellStart"/>
      <w:r w:rsidRPr="004E2A1B">
        <w:rPr>
          <w:rFonts w:cstheme="minorHAnsi"/>
          <w:b/>
          <w:bCs/>
          <w:szCs w:val="24"/>
        </w:rPr>
        <w:t>iii</w:t>
      </w:r>
      <w:proofErr w:type="spellEnd"/>
      <w:r w:rsidRPr="004E2A1B">
        <w:rPr>
          <w:rFonts w:cstheme="minorHAnsi"/>
          <w:b/>
          <w:bCs/>
          <w:szCs w:val="24"/>
        </w:rPr>
        <w:t>)</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221" w:name="_Hlk49379497"/>
      <w:r w:rsidRPr="004E2A1B">
        <w:rPr>
          <w:rFonts w:cstheme="minorHAnsi"/>
          <w:w w:val="0"/>
          <w:szCs w:val="24"/>
        </w:rPr>
        <w:t>[•]</w:t>
      </w:r>
      <w:bookmarkEnd w:id="221"/>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 xml:space="preserve">até 2 (dois) Dias Úteis após a celebração deste Aditamento, requerer o registro deste Aditamento nos competentes cartórios de registros de títulos e documentos da </w:t>
      </w:r>
      <w:r w:rsidRPr="004E2A1B">
        <w:rPr>
          <w:rFonts w:cstheme="minorHAnsi"/>
          <w:szCs w:val="24"/>
        </w:rPr>
        <w:lastRenderedPageBreak/>
        <w:t>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2"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3"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10 (dez) Dias Úteis contados da respectiva data de assinatura; e</w:t>
      </w:r>
    </w:p>
    <w:p w14:paraId="6D9BC523" w14:textId="77777777" w:rsidR="00394383" w:rsidRPr="004E2A1B" w:rsidRDefault="00394383" w:rsidP="00A83159">
      <w:pPr>
        <w:ind w:hanging="567"/>
        <w:rPr>
          <w:rFonts w:cstheme="minorHAnsi"/>
          <w:szCs w:val="24"/>
        </w:rPr>
      </w:pPr>
    </w:p>
    <w:p w14:paraId="0BE6C249" w14:textId="7E10ACB0" w:rsidR="00394383" w:rsidRPr="004E2A1B" w:rsidRDefault="00394383" w:rsidP="00A83159">
      <w:pPr>
        <w:ind w:left="567" w:hanging="567"/>
        <w:rPr>
          <w:rFonts w:cstheme="minorHAnsi"/>
          <w:szCs w:val="24"/>
        </w:rPr>
      </w:pPr>
      <w:r w:rsidRPr="00FA6E23">
        <w:rPr>
          <w:rFonts w:cstheme="minorHAnsi"/>
          <w:b/>
          <w:bCs/>
          <w:szCs w:val="24"/>
        </w:rPr>
        <w:t>(</w:t>
      </w:r>
      <w:proofErr w:type="spellStart"/>
      <w:r w:rsidRPr="00FA6E23">
        <w:rPr>
          <w:rFonts w:cstheme="minorHAnsi"/>
          <w:b/>
          <w:bCs/>
          <w:szCs w:val="24"/>
        </w:rPr>
        <w:t>iii</w:t>
      </w:r>
      <w:proofErr w:type="spellEnd"/>
      <w:r w:rsidRPr="00FA6E23">
        <w:rPr>
          <w:rFonts w:cstheme="minorHAnsi"/>
          <w:b/>
          <w:bCs/>
          <w:szCs w:val="24"/>
        </w:rPr>
        <w:t>)</w:t>
      </w:r>
      <w:r w:rsidRPr="004E2A1B">
        <w:rPr>
          <w:rFonts w:cstheme="minorHAnsi"/>
          <w:szCs w:val="24"/>
        </w:rPr>
        <w:tab/>
        <w:t xml:space="preserve">notificar </w:t>
      </w:r>
      <w:r w:rsidR="00B40199" w:rsidRPr="00B40199">
        <w:rPr>
          <w:rFonts w:cstheme="minorHAnsi"/>
          <w:szCs w:val="24"/>
        </w:rPr>
        <w:t>[•]</w:t>
      </w:r>
      <w:r w:rsidR="00B40199">
        <w:rPr>
          <w:rFonts w:cstheme="minorHAnsi"/>
          <w:szCs w:val="24"/>
        </w:rPr>
        <w:t xml:space="preserve"> </w:t>
      </w:r>
      <w:r w:rsidRPr="004E2A1B">
        <w:rPr>
          <w:rFonts w:cstheme="minorHAnsi"/>
          <w:szCs w:val="24"/>
        </w:rPr>
        <w:t xml:space="preserve">sobre a Cessão Fiduciária por meio de notificação por escrito a ser encaminhada pela Fiduciante, com aviso de recebimento, devendo fornecer cópia do respectivo aviso de recebimento à Fiduciária, com cópia para o Agente Fiduciário (sendo esse através do e-mail </w:t>
      </w:r>
      <w:hyperlink r:id="rId24"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5"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5 (cinco) Dias Úteis contados da assinatura deste Aditamento.</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w:t>
      </w:r>
      <w:r w:rsidRPr="004E2A1B">
        <w:rPr>
          <w:rFonts w:cstheme="minorHAnsi"/>
          <w:w w:val="0"/>
          <w:szCs w:val="24"/>
        </w:rPr>
        <w:lastRenderedPageBreak/>
        <w:t>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6929C5CC" w14:textId="77777777" w:rsidR="00394383" w:rsidRPr="004E2A1B" w:rsidRDefault="00394383" w:rsidP="00FD783B">
      <w:pPr>
        <w:jc w:val="center"/>
        <w:rPr>
          <w:rFonts w:cstheme="minorHAnsi"/>
          <w:szCs w:val="24"/>
        </w:rPr>
      </w:pPr>
    </w:p>
    <w:p w14:paraId="02960139" w14:textId="77777777" w:rsidR="00394383" w:rsidRPr="004E2A1B" w:rsidRDefault="00394383" w:rsidP="00FD783B">
      <w:pPr>
        <w:jc w:val="center"/>
        <w:rPr>
          <w:rFonts w:cstheme="minorHAnsi"/>
          <w:i/>
          <w:iCs/>
          <w:szCs w:val="24"/>
        </w:rPr>
      </w:pPr>
      <w:r w:rsidRPr="004E2A1B">
        <w:rPr>
          <w:rFonts w:cstheme="minorHAnsi"/>
          <w:i/>
          <w:iCs/>
          <w:szCs w:val="24"/>
        </w:rPr>
        <w:t>[restante da página intencionalmente deixado em branco]</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7CA0A51D"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28FE3DA3" w14:textId="77777777" w:rsidR="005C2CC8" w:rsidRPr="009E4691" w:rsidRDefault="005C2CC8" w:rsidP="005C2CC8">
      <w:pPr>
        <w:jc w:val="center"/>
        <w:rPr>
          <w:rFonts w:cstheme="minorHAnsi"/>
          <w:b/>
          <w:bCs/>
          <w:szCs w:val="24"/>
        </w:rPr>
      </w:pPr>
      <w:r w:rsidRPr="009E4691">
        <w:rPr>
          <w:rFonts w:cstheme="minorHAnsi"/>
          <w:b/>
          <w:bCs/>
          <w:szCs w:val="24"/>
        </w:rPr>
        <w:t>DESCRIÇÃO DAS OBRIGAÇÕES GARANTIDAS</w:t>
      </w:r>
    </w:p>
    <w:p w14:paraId="3C8F5874" w14:textId="77777777" w:rsidR="005C2CC8" w:rsidRPr="009E4691" w:rsidRDefault="005C2CC8" w:rsidP="005C2CC8">
      <w:pPr>
        <w:rPr>
          <w:rFonts w:cstheme="minorHAnsi"/>
          <w:szCs w:val="24"/>
        </w:rPr>
      </w:pPr>
    </w:p>
    <w:p w14:paraId="6241237E" w14:textId="77777777" w:rsidR="005C2CC8" w:rsidRPr="009E4691" w:rsidRDefault="005C2CC8" w:rsidP="005C2CC8">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7FB924E" w14:textId="77777777" w:rsidR="005C2CC8" w:rsidRPr="00A71FF2" w:rsidRDefault="005C2CC8" w:rsidP="005C2CC8">
      <w:pPr>
        <w:pStyle w:val="NormalJustified"/>
        <w:rPr>
          <w:rFonts w:cstheme="minorHAnsi"/>
        </w:rPr>
      </w:pPr>
    </w:p>
    <w:p w14:paraId="0928AC01" w14:textId="77777777" w:rsidR="005C2CC8" w:rsidRPr="00A71FF2" w:rsidRDefault="005C2CC8" w:rsidP="005C2CC8">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785B6AF7" w14:textId="77777777" w:rsidR="005C2CC8" w:rsidRPr="00A71FF2" w:rsidRDefault="005C2CC8" w:rsidP="005C2CC8">
      <w:pPr>
        <w:pStyle w:val="NormalJustified"/>
        <w:rPr>
          <w:rFonts w:cstheme="minorHAnsi"/>
        </w:rPr>
      </w:pPr>
    </w:p>
    <w:p w14:paraId="6623864E" w14:textId="77777777" w:rsidR="005C2CC8" w:rsidRPr="00A71FF2"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7BE452D9" w14:textId="77777777" w:rsidR="005C2CC8" w:rsidRPr="00A71FF2" w:rsidRDefault="005C2CC8" w:rsidP="005C2CC8">
      <w:pPr>
        <w:pStyle w:val="NormalJustified"/>
        <w:rPr>
          <w:rFonts w:cstheme="minorHAnsi"/>
        </w:rPr>
      </w:pPr>
    </w:p>
    <w:p w14:paraId="014B39FC"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DFC226F" w14:textId="77777777" w:rsidR="005C2CC8" w:rsidRPr="00A71FF2" w:rsidRDefault="005C2CC8" w:rsidP="005C2CC8">
      <w:pPr>
        <w:rPr>
          <w:rFonts w:cstheme="minorHAnsi"/>
          <w:color w:val="000000"/>
          <w:szCs w:val="24"/>
        </w:rPr>
      </w:pPr>
    </w:p>
    <w:p w14:paraId="0CC1C469"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098A50C" w14:textId="77777777" w:rsidR="005C2CC8" w:rsidRPr="00A71FF2" w:rsidRDefault="005C2CC8" w:rsidP="005C2CC8">
      <w:pPr>
        <w:rPr>
          <w:rFonts w:cstheme="minorHAnsi"/>
          <w:color w:val="000000"/>
          <w:szCs w:val="24"/>
        </w:rPr>
      </w:pPr>
    </w:p>
    <w:p w14:paraId="7B0079F9"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5C5443A3" w14:textId="77777777" w:rsidR="005C2CC8" w:rsidRPr="00A71FF2" w:rsidRDefault="005C2CC8" w:rsidP="005C2CC8">
      <w:pPr>
        <w:rPr>
          <w:rFonts w:cstheme="minorHAnsi"/>
          <w:color w:val="000000"/>
          <w:szCs w:val="24"/>
        </w:rPr>
      </w:pPr>
    </w:p>
    <w:p w14:paraId="27B3A519" w14:textId="77777777" w:rsidR="005C2CC8" w:rsidRPr="00A71FF2" w:rsidRDefault="005C2CC8" w:rsidP="005C2CC8">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31D1849A" w14:textId="77777777" w:rsidR="005C2CC8" w:rsidRDefault="005C2CC8" w:rsidP="005C2CC8">
      <w:pPr>
        <w:rPr>
          <w:rFonts w:cstheme="minorHAnsi"/>
          <w:b/>
          <w:bCs/>
          <w:szCs w:val="24"/>
        </w:rPr>
      </w:pPr>
    </w:p>
    <w:p w14:paraId="4DD8DD96" w14:textId="77777777" w:rsidR="005C2CC8" w:rsidRPr="00A71FF2" w:rsidRDefault="005C2CC8" w:rsidP="005C2CC8">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3B9B4F0" w14:textId="77777777" w:rsidR="005C2CC8" w:rsidRPr="00A71FF2" w:rsidRDefault="005C2CC8" w:rsidP="005C2CC8">
      <w:pPr>
        <w:pStyle w:val="NormalJustified"/>
        <w:rPr>
          <w:rFonts w:cstheme="minorHAnsi"/>
        </w:rPr>
      </w:pPr>
    </w:p>
    <w:p w14:paraId="565F0ED0" w14:textId="77777777" w:rsidR="005C2CC8" w:rsidRPr="00A71FF2" w:rsidRDefault="005C2CC8" w:rsidP="005C2CC8">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xml:space="preserve">]) na sua data de emissão, </w:t>
      </w:r>
      <w:r w:rsidRPr="00A71FF2">
        <w:rPr>
          <w:rFonts w:cstheme="minorHAnsi"/>
          <w:szCs w:val="24"/>
        </w:rPr>
        <w:lastRenderedPageBreak/>
        <w:t>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17C8212C" w14:textId="77777777" w:rsidR="005C2CC8" w:rsidRPr="00A71FF2" w:rsidRDefault="005C2CC8" w:rsidP="005C2CC8">
      <w:pPr>
        <w:rPr>
          <w:rFonts w:cstheme="minorHAnsi"/>
          <w:color w:val="000000"/>
          <w:szCs w:val="24"/>
        </w:rPr>
      </w:pPr>
    </w:p>
    <w:p w14:paraId="73AD6621"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E33F553" w14:textId="77777777" w:rsidR="005C2CC8" w:rsidRPr="00A71FF2" w:rsidRDefault="005C2CC8" w:rsidP="005C2CC8">
      <w:pPr>
        <w:rPr>
          <w:rFonts w:cstheme="minorHAnsi"/>
          <w:color w:val="000000"/>
          <w:szCs w:val="24"/>
        </w:rPr>
      </w:pPr>
    </w:p>
    <w:p w14:paraId="0A575C61"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47FA5F1" w14:textId="77777777" w:rsidR="005C2CC8" w:rsidRPr="00A71FF2" w:rsidRDefault="005C2CC8" w:rsidP="005C2CC8">
      <w:pPr>
        <w:rPr>
          <w:rFonts w:cstheme="minorHAnsi"/>
          <w:color w:val="000000"/>
          <w:szCs w:val="24"/>
        </w:rPr>
      </w:pPr>
    </w:p>
    <w:p w14:paraId="400DEAF0"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70FAD19A" w14:textId="77777777" w:rsidR="005C2CC8" w:rsidRPr="00A71FF2" w:rsidRDefault="005C2CC8" w:rsidP="005C2CC8">
      <w:pPr>
        <w:rPr>
          <w:rFonts w:cstheme="minorHAnsi"/>
          <w:szCs w:val="24"/>
        </w:rPr>
      </w:pPr>
    </w:p>
    <w:p w14:paraId="6147E7AC" w14:textId="77777777" w:rsidR="005C2CC8"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1E8F8C86" w14:textId="77777777" w:rsidR="005C2CC8" w:rsidRPr="00A71FF2" w:rsidRDefault="005C2CC8" w:rsidP="005C2CC8">
      <w:pPr>
        <w:pStyle w:val="NormalJustified"/>
        <w:rPr>
          <w:rFonts w:cstheme="minorHAnsi"/>
        </w:rPr>
      </w:pPr>
    </w:p>
    <w:p w14:paraId="040EBEC2" w14:textId="77777777" w:rsidR="005C2CC8" w:rsidRPr="00A71FF2" w:rsidRDefault="005C2CC8" w:rsidP="005C2CC8">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4B8D64B" w14:textId="77777777" w:rsidR="005C2CC8" w:rsidRPr="00A71FF2" w:rsidRDefault="005C2CC8" w:rsidP="005C2CC8">
      <w:pPr>
        <w:rPr>
          <w:rFonts w:cstheme="minorHAnsi"/>
          <w:szCs w:val="24"/>
        </w:rPr>
      </w:pPr>
    </w:p>
    <w:p w14:paraId="0201CF78" w14:textId="77777777" w:rsidR="005C2CC8"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222"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222"/>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1A80E85E" w14:textId="77777777" w:rsidR="005C2CC8" w:rsidRDefault="005C2CC8" w:rsidP="005C2CC8">
      <w:pPr>
        <w:ind w:left="567"/>
        <w:rPr>
          <w:rFonts w:cstheme="minorHAnsi"/>
          <w:color w:val="000000"/>
          <w:szCs w:val="24"/>
        </w:rPr>
      </w:pPr>
    </w:p>
    <w:p w14:paraId="5E5F1359" w14:textId="77777777" w:rsidR="005C2CC8" w:rsidRDefault="005C2CC8" w:rsidP="005C2CC8">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00762CD4" w14:textId="77777777" w:rsidR="005C2CC8" w:rsidRPr="00A71FF2" w:rsidRDefault="005C2CC8" w:rsidP="005C2CC8">
      <w:pPr>
        <w:ind w:left="567"/>
        <w:rPr>
          <w:rFonts w:cstheme="minorHAnsi"/>
          <w:color w:val="000000"/>
          <w:szCs w:val="24"/>
        </w:rPr>
      </w:pPr>
    </w:p>
    <w:p w14:paraId="50A27F48"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xml:space="preserve">, desde o referido descumprimento até o seu adimplemento sobre o débito em atraso, exceto se de outra forma expressamente previsto no Contrato de Cessão, nos termos </w:t>
      </w:r>
      <w:r w:rsidRPr="00A71FF2">
        <w:rPr>
          <w:rFonts w:cstheme="minorHAnsi"/>
          <w:szCs w:val="24"/>
        </w:rPr>
        <w:lastRenderedPageBreak/>
        <w:t>da Cláusula 11.1 do Contrato de Cessão</w:t>
      </w:r>
      <w:r w:rsidRPr="00A71FF2">
        <w:rPr>
          <w:rFonts w:cstheme="minorHAnsi"/>
          <w:color w:val="000000"/>
          <w:szCs w:val="24"/>
        </w:rPr>
        <w:t>;</w:t>
      </w:r>
    </w:p>
    <w:p w14:paraId="04F9C4D4" w14:textId="77777777" w:rsidR="005C2CC8" w:rsidRPr="00A71FF2" w:rsidRDefault="005C2CC8" w:rsidP="005C2CC8">
      <w:pPr>
        <w:rPr>
          <w:rFonts w:cstheme="minorHAnsi"/>
          <w:szCs w:val="24"/>
        </w:rPr>
      </w:pPr>
    </w:p>
    <w:p w14:paraId="7D00A585" w14:textId="77777777"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1CDADB7A" w14:textId="77777777" w:rsidR="005C2CC8" w:rsidRPr="00A71FF2" w:rsidRDefault="005C2CC8" w:rsidP="005C2CC8">
      <w:pPr>
        <w:rPr>
          <w:rFonts w:cstheme="minorHAnsi"/>
          <w:color w:val="000000"/>
          <w:szCs w:val="24"/>
        </w:rPr>
      </w:pPr>
    </w:p>
    <w:p w14:paraId="13228A0D"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F16C713" w14:textId="77777777" w:rsidR="005C2CC8" w:rsidRPr="00A71FF2" w:rsidRDefault="005C2CC8" w:rsidP="005C2CC8">
      <w:pPr>
        <w:rPr>
          <w:rFonts w:cstheme="minorHAnsi"/>
          <w:szCs w:val="24"/>
        </w:rPr>
      </w:pPr>
    </w:p>
    <w:p w14:paraId="17E00024"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07722F90" w14:textId="77777777" w:rsidR="005C2CC8" w:rsidRDefault="005C2CC8" w:rsidP="005C2CC8">
      <w:pPr>
        <w:ind w:left="567"/>
        <w:rPr>
          <w:rFonts w:cstheme="minorHAnsi"/>
          <w:szCs w:val="24"/>
        </w:rPr>
      </w:pPr>
    </w:p>
    <w:p w14:paraId="4297498E" w14:textId="77777777" w:rsidR="005C2CC8" w:rsidRPr="00A71FF2" w:rsidRDefault="005C2CC8" w:rsidP="005C2CC8">
      <w:pPr>
        <w:rPr>
          <w:rFonts w:cstheme="minorHAnsi"/>
          <w:b/>
          <w:bCs/>
          <w:szCs w:val="24"/>
        </w:rPr>
      </w:pPr>
      <w:r w:rsidRPr="00A71FF2">
        <w:rPr>
          <w:rFonts w:cstheme="minorHAnsi"/>
          <w:b/>
          <w:bCs/>
          <w:szCs w:val="24"/>
        </w:rPr>
        <w:t>Obrigação de pagamento d</w:t>
      </w:r>
      <w:r>
        <w:rPr>
          <w:rFonts w:cstheme="minorHAnsi"/>
          <w:b/>
          <w:bCs/>
          <w:szCs w:val="24"/>
        </w:rPr>
        <w:t xml:space="preserve">a Amortização Extraordinária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40EDA6CD" w14:textId="77777777" w:rsidR="005C2CC8" w:rsidRPr="00A71FF2" w:rsidRDefault="005C2CC8" w:rsidP="005C2CC8">
      <w:pPr>
        <w:rPr>
          <w:rFonts w:cstheme="minorHAnsi"/>
          <w:szCs w:val="24"/>
        </w:rPr>
      </w:pPr>
    </w:p>
    <w:p w14:paraId="7824D49F" w14:textId="77777777" w:rsidR="005C2CC8"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p>
    <w:p w14:paraId="37FDC2E9" w14:textId="77777777" w:rsidR="005C2CC8" w:rsidRDefault="005C2CC8" w:rsidP="005C2CC8">
      <w:pPr>
        <w:ind w:left="567"/>
        <w:rPr>
          <w:rFonts w:cstheme="minorHAnsi"/>
          <w:color w:val="000000"/>
          <w:szCs w:val="24"/>
        </w:rPr>
      </w:pPr>
    </w:p>
    <w:p w14:paraId="1D2B34E5" w14:textId="77777777" w:rsidR="005C2CC8" w:rsidRDefault="005C2CC8" w:rsidP="005C2CC8">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1D98FD46" w14:textId="77777777" w:rsidR="005C2CC8" w:rsidRPr="00A71FF2" w:rsidRDefault="005C2CC8" w:rsidP="005C2CC8">
      <w:pPr>
        <w:ind w:left="567"/>
        <w:rPr>
          <w:rFonts w:cstheme="minorHAnsi"/>
          <w:color w:val="000000"/>
          <w:szCs w:val="24"/>
        </w:rPr>
      </w:pPr>
    </w:p>
    <w:p w14:paraId="1139363B"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AE23A11" w14:textId="77777777" w:rsidR="005C2CC8" w:rsidRPr="00A71FF2" w:rsidRDefault="005C2CC8" w:rsidP="005C2CC8">
      <w:pPr>
        <w:rPr>
          <w:rFonts w:cstheme="minorHAnsi"/>
          <w:szCs w:val="24"/>
        </w:rPr>
      </w:pPr>
    </w:p>
    <w:p w14:paraId="33DA86B4" w14:textId="77777777"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10</w:t>
      </w:r>
      <w:r w:rsidRPr="00A71FF2">
        <w:rPr>
          <w:rFonts w:cstheme="minorHAnsi"/>
          <w:szCs w:val="24"/>
        </w:rPr>
        <w:t xml:space="preserve"> do Contrato de Cessão;</w:t>
      </w:r>
    </w:p>
    <w:p w14:paraId="616E69C6" w14:textId="77777777" w:rsidR="005C2CC8" w:rsidRPr="00A71FF2" w:rsidRDefault="005C2CC8" w:rsidP="005C2CC8">
      <w:pPr>
        <w:rPr>
          <w:rFonts w:cstheme="minorHAnsi"/>
          <w:color w:val="000000"/>
          <w:szCs w:val="24"/>
        </w:rPr>
      </w:pPr>
    </w:p>
    <w:p w14:paraId="63DCCE95"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8EE1B6C" w14:textId="77777777" w:rsidR="005C2CC8" w:rsidRPr="00A71FF2" w:rsidRDefault="005C2CC8" w:rsidP="005C2CC8">
      <w:pPr>
        <w:rPr>
          <w:rFonts w:cstheme="minorHAnsi"/>
          <w:szCs w:val="24"/>
        </w:rPr>
      </w:pPr>
    </w:p>
    <w:p w14:paraId="519ECA49"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53C33A5F" w14:textId="77777777" w:rsidR="005C2CC8" w:rsidRPr="00A71FF2" w:rsidRDefault="005C2CC8" w:rsidP="005C2CC8">
      <w:pPr>
        <w:ind w:left="567"/>
        <w:rPr>
          <w:rFonts w:cstheme="minorHAnsi"/>
          <w:szCs w:val="24"/>
        </w:rPr>
      </w:pPr>
    </w:p>
    <w:p w14:paraId="03A31EEA" w14:textId="77777777" w:rsidR="005C2CC8" w:rsidRPr="00A71FF2" w:rsidRDefault="005C2CC8" w:rsidP="005C2CC8">
      <w:pPr>
        <w:rPr>
          <w:rFonts w:cstheme="minorHAnsi"/>
          <w:szCs w:val="24"/>
        </w:rPr>
      </w:pPr>
      <w:r w:rsidRPr="00A71FF2">
        <w:rPr>
          <w:rFonts w:cstheme="minorHAnsi"/>
          <w:szCs w:val="24"/>
        </w:rPr>
        <w:t xml:space="preserve">A descrição ora oferecida visa meramente atender critérios legais e não restringe de qualquer forma os direitos da Fiduciária ou modifica, sob qualquer aspecto, os Créditos Imobiliários representados pelas CCI e o Contrato de Cessão. As demais características das </w:t>
      </w:r>
      <w:r w:rsidRPr="00A71FF2">
        <w:rPr>
          <w:rFonts w:cstheme="minorHAnsi"/>
          <w:szCs w:val="24"/>
        </w:rPr>
        <w:lastRenderedPageBreak/>
        <w:t>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7A52459C" w14:textId="77777777" w:rsidR="00A04CBE" w:rsidRPr="00A71FF2" w:rsidRDefault="00A04CBE" w:rsidP="00A04CBE">
      <w:pPr>
        <w:rPr>
          <w:rFonts w:cstheme="minorHAnsi"/>
          <w:szCs w:val="24"/>
        </w:rPr>
      </w:pPr>
      <w:bookmarkStart w:id="223" w:name="_DV_M169"/>
      <w:bookmarkEnd w:id="223"/>
    </w:p>
    <w:p w14:paraId="41457BEA" w14:textId="77777777" w:rsidR="00A04CBE" w:rsidRPr="009E4691" w:rsidRDefault="00A04CBE" w:rsidP="00A04CBE">
      <w:pPr>
        <w:jc w:val="center"/>
        <w:rPr>
          <w:rFonts w:cstheme="minorHAnsi"/>
          <w:szCs w:val="24"/>
        </w:rPr>
      </w:pPr>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224" w:name="_DV_M57"/>
      <w:bookmarkEnd w:id="224"/>
      <w:r w:rsidRPr="009E4691">
        <w:rPr>
          <w:rFonts w:cstheme="minorHAnsi"/>
          <w:szCs w:val="24"/>
        </w:rPr>
        <w:br w:type="page"/>
      </w:r>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9EB47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4B2D8DC5" w14:textId="5626F601" w:rsidR="003F23A6" w:rsidRPr="009E4691" w:rsidRDefault="003F23A6"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COMUNICAÇÃO</w:t>
      </w:r>
    </w:p>
    <w:p w14:paraId="499D0B48" w14:textId="77777777" w:rsidR="00672D44" w:rsidRPr="009E4691" w:rsidRDefault="00672D44" w:rsidP="00E927EB">
      <w:pPr>
        <w:pStyle w:val="DeltaViewTableBody"/>
        <w:widowControl/>
        <w:rPr>
          <w:rFonts w:asciiTheme="minorHAnsi" w:hAnsiTheme="minorHAnsi" w:cstheme="minorHAnsi"/>
          <w:lang w:val="pt-BR"/>
        </w:rPr>
      </w:pPr>
    </w:p>
    <w:p w14:paraId="2DA4A06D" w14:textId="3DD5AEBB" w:rsidR="003F23A6" w:rsidRPr="009E4691" w:rsidRDefault="003F23A6" w:rsidP="00672D44">
      <w:pPr>
        <w:pStyle w:val="DeltaViewTableBody"/>
        <w:widowControl/>
        <w:jc w:val="right"/>
        <w:rPr>
          <w:rFonts w:asciiTheme="minorHAnsi" w:hAnsiTheme="minorHAnsi" w:cstheme="minorHAnsi"/>
          <w:lang w:val="pt-BR"/>
        </w:rPr>
      </w:pPr>
      <w:r w:rsidRPr="009E4691">
        <w:rPr>
          <w:rFonts w:asciiTheme="minorHAnsi" w:hAnsiTheme="minorHAnsi" w:cstheme="minorHAnsi"/>
          <w:lang w:val="pt-BR"/>
        </w:rPr>
        <w:t>(Local</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e</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data)</w:t>
      </w:r>
    </w:p>
    <w:p w14:paraId="1C100020" w14:textId="77777777" w:rsidR="00672D44" w:rsidRPr="009E4691" w:rsidRDefault="00672D44" w:rsidP="00E927EB">
      <w:pPr>
        <w:pStyle w:val="DeltaViewTableBody"/>
        <w:widowControl/>
        <w:rPr>
          <w:rFonts w:asciiTheme="minorHAnsi" w:hAnsiTheme="minorHAnsi" w:cstheme="minorHAnsi"/>
          <w:lang w:val="pt-BR"/>
        </w:rPr>
      </w:pPr>
    </w:p>
    <w:p w14:paraId="6BB77C14" w14:textId="2BCB6090" w:rsidR="00672D44"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À</w:t>
      </w:r>
    </w:p>
    <w:p w14:paraId="42E7236F" w14:textId="77777777" w:rsidR="00672D44" w:rsidRPr="009E4691" w:rsidRDefault="00672D44" w:rsidP="00E927EB">
      <w:pPr>
        <w:pStyle w:val="DeltaViewTableBody"/>
        <w:widowControl/>
        <w:rPr>
          <w:rFonts w:asciiTheme="minorHAnsi" w:hAnsiTheme="minorHAnsi" w:cstheme="minorHAnsi"/>
          <w:lang w:val="pt-BR"/>
        </w:rPr>
      </w:pPr>
    </w:p>
    <w:p w14:paraId="7D53938B" w14:textId="344442D7" w:rsidR="00672D44"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Denominação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Social</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Completa</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do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Cliente)</w:t>
      </w:r>
    </w:p>
    <w:p w14:paraId="1FAB319E" w14:textId="642BBF37" w:rsidR="003F23A6"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Endereço)</w:t>
      </w:r>
    </w:p>
    <w:p w14:paraId="0B37A009" w14:textId="77777777" w:rsidR="00672D44" w:rsidRPr="009E4691" w:rsidRDefault="00672D44" w:rsidP="00672D44">
      <w:pPr>
        <w:rPr>
          <w:rFonts w:cstheme="minorHAnsi"/>
          <w:szCs w:val="24"/>
        </w:rPr>
      </w:pPr>
    </w:p>
    <w:p w14:paraId="4662D2E7" w14:textId="39C4F35E" w:rsidR="00672D44" w:rsidRPr="009E4691" w:rsidRDefault="003F23A6" w:rsidP="00672D44">
      <w:pPr>
        <w:rPr>
          <w:rFonts w:cstheme="minorHAnsi"/>
          <w:szCs w:val="24"/>
        </w:rPr>
      </w:pPr>
      <w:r w:rsidRPr="009E4691">
        <w:rPr>
          <w:rFonts w:cstheme="minorHAnsi"/>
          <w:szCs w:val="24"/>
        </w:rPr>
        <w:t>C/C:</w:t>
      </w:r>
    </w:p>
    <w:p w14:paraId="2C7ADB5F" w14:textId="53B93F01" w:rsidR="00672D44" w:rsidRPr="009E4691" w:rsidRDefault="00F04638" w:rsidP="00672D44">
      <w:pPr>
        <w:rPr>
          <w:rFonts w:cstheme="minorHAnsi"/>
          <w:b/>
          <w:bCs/>
          <w:szCs w:val="24"/>
        </w:rPr>
      </w:pPr>
      <w:r w:rsidRPr="009E4691">
        <w:rPr>
          <w:rFonts w:cstheme="minorHAnsi"/>
          <w:b/>
          <w:bCs/>
          <w:szCs w:val="24"/>
        </w:rPr>
        <w:t>ISEC</w:t>
      </w:r>
      <w:r w:rsidR="007605A5" w:rsidRPr="009E4691">
        <w:rPr>
          <w:rFonts w:cstheme="minorHAnsi"/>
          <w:b/>
          <w:bCs/>
          <w:szCs w:val="24"/>
        </w:rPr>
        <w:t xml:space="preserve"> </w:t>
      </w:r>
      <w:r w:rsidRPr="009E4691">
        <w:rPr>
          <w:rFonts w:cstheme="minorHAnsi"/>
          <w:b/>
          <w:bCs/>
          <w:szCs w:val="24"/>
        </w:rPr>
        <w:t>SECURITIZADORA</w:t>
      </w:r>
      <w:r w:rsidR="007605A5" w:rsidRPr="009E4691">
        <w:rPr>
          <w:rFonts w:cstheme="minorHAnsi"/>
          <w:b/>
          <w:bCs/>
          <w:szCs w:val="24"/>
        </w:rPr>
        <w:t xml:space="preserve"> </w:t>
      </w:r>
      <w:r w:rsidRPr="009E4691">
        <w:rPr>
          <w:rFonts w:cstheme="minorHAnsi"/>
          <w:b/>
          <w:bCs/>
          <w:szCs w:val="24"/>
        </w:rPr>
        <w:t>S.A.</w:t>
      </w:r>
    </w:p>
    <w:p w14:paraId="4FEEAD58" w14:textId="04B2EBC0" w:rsidR="00672D44" w:rsidRPr="009E4691" w:rsidRDefault="00F04638" w:rsidP="00672D44">
      <w:pPr>
        <w:rPr>
          <w:rFonts w:cstheme="minorHAnsi"/>
          <w:szCs w:val="24"/>
        </w:rPr>
      </w:pP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00A735B6"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p>
    <w:p w14:paraId="1193A3F5" w14:textId="5F0AC4D1" w:rsidR="00672D44" w:rsidRPr="009E4691" w:rsidRDefault="00672D44" w:rsidP="00672D44">
      <w:pPr>
        <w:rPr>
          <w:rFonts w:cstheme="minorHAnsi"/>
          <w:szCs w:val="24"/>
        </w:rPr>
      </w:pPr>
      <w:r w:rsidRPr="009E4691">
        <w:rPr>
          <w:rFonts w:cstheme="minorHAnsi"/>
          <w:szCs w:val="24"/>
        </w:rPr>
        <w:t>São Paulo – SP</w:t>
      </w:r>
    </w:p>
    <w:p w14:paraId="6CF7A341" w14:textId="02755044" w:rsidR="00F04638" w:rsidRPr="009E4691" w:rsidRDefault="00F04638" w:rsidP="00672D44">
      <w:pPr>
        <w:rPr>
          <w:rFonts w:cstheme="minorHAnsi"/>
          <w:szCs w:val="24"/>
        </w:rPr>
      </w:pP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p>
    <w:p w14:paraId="09ECBDC0" w14:textId="432709EF" w:rsidR="00672D44" w:rsidRPr="009E4691" w:rsidRDefault="00F04638" w:rsidP="00672D44">
      <w:pPr>
        <w:rPr>
          <w:rFonts w:cstheme="minorHAnsi"/>
          <w:szCs w:val="24"/>
        </w:rPr>
      </w:pPr>
      <w:r w:rsidRPr="009E4691">
        <w:rPr>
          <w:rFonts w:cstheme="minorHAnsi"/>
          <w:szCs w:val="24"/>
        </w:rPr>
        <w:t>At.:</w:t>
      </w:r>
      <w:r w:rsidR="007605A5" w:rsidRPr="009E4691">
        <w:rPr>
          <w:rFonts w:cstheme="minorHAnsi"/>
          <w:szCs w:val="24"/>
        </w:rPr>
        <w:t xml:space="preserve"> </w:t>
      </w:r>
      <w:r w:rsidRPr="009E4691">
        <w:rPr>
          <w:rFonts w:cstheme="minorHAnsi"/>
          <w:szCs w:val="24"/>
        </w:rPr>
        <w:t>Sr.</w:t>
      </w:r>
      <w:r w:rsidR="007605A5" w:rsidRPr="009E4691">
        <w:rPr>
          <w:rFonts w:cstheme="minorHAnsi"/>
          <w:szCs w:val="24"/>
        </w:rPr>
        <w:t xml:space="preserve"> </w:t>
      </w:r>
      <w:r w:rsidRPr="009E4691">
        <w:rPr>
          <w:rFonts w:cstheme="minorHAnsi"/>
          <w:szCs w:val="24"/>
        </w:rPr>
        <w:t>[•]</w:t>
      </w:r>
    </w:p>
    <w:p w14:paraId="50A96034" w14:textId="4BB4DDFB" w:rsidR="00672D44" w:rsidRPr="009E4691" w:rsidRDefault="00F04638" w:rsidP="00672D44">
      <w:pPr>
        <w:rPr>
          <w:rFonts w:cstheme="minorHAnsi"/>
          <w:szCs w:val="24"/>
        </w:rPr>
      </w:pPr>
      <w:r w:rsidRPr="009E4691">
        <w:rPr>
          <w:rFonts w:cstheme="minorHAnsi"/>
          <w:szCs w:val="24"/>
        </w:rPr>
        <w:t>Telefone:</w:t>
      </w:r>
      <w:r w:rsidR="007605A5" w:rsidRPr="009E4691">
        <w:rPr>
          <w:rFonts w:cstheme="minorHAnsi"/>
          <w:szCs w:val="24"/>
        </w:rPr>
        <w:t xml:space="preserve"> </w:t>
      </w:r>
      <w:r w:rsidRPr="009E4691">
        <w:rPr>
          <w:rFonts w:cstheme="minorHAnsi"/>
          <w:szCs w:val="24"/>
        </w:rPr>
        <w:t>[•]</w:t>
      </w:r>
    </w:p>
    <w:p w14:paraId="733EED18" w14:textId="347D9427" w:rsidR="00F04638" w:rsidRPr="009E4691" w:rsidRDefault="00F04638" w:rsidP="00672D44">
      <w:pPr>
        <w:rPr>
          <w:rFonts w:cstheme="minorHAnsi"/>
          <w:szCs w:val="24"/>
        </w:rPr>
      </w:pPr>
      <w:r w:rsidRPr="009E4691">
        <w:rPr>
          <w:rFonts w:cstheme="minorHAnsi"/>
          <w:szCs w:val="24"/>
        </w:rPr>
        <w:t>E-mail:</w:t>
      </w:r>
      <w:r w:rsidR="007605A5" w:rsidRPr="009E4691">
        <w:rPr>
          <w:rFonts w:cstheme="minorHAnsi"/>
          <w:szCs w:val="24"/>
        </w:rPr>
        <w:t xml:space="preserve"> </w:t>
      </w:r>
      <w:r w:rsidRPr="009E4691">
        <w:rPr>
          <w:rFonts w:cstheme="minorHAnsi"/>
          <w:szCs w:val="24"/>
        </w:rPr>
        <w:t>[•]</w:t>
      </w:r>
    </w:p>
    <w:p w14:paraId="067BB1EA" w14:textId="77777777" w:rsidR="00672D44" w:rsidRPr="009E4691" w:rsidRDefault="00672D44" w:rsidP="00672D44">
      <w:pPr>
        <w:rPr>
          <w:rFonts w:cstheme="minorHAnsi"/>
          <w:szCs w:val="24"/>
        </w:rPr>
      </w:pPr>
    </w:p>
    <w:p w14:paraId="3012FB54" w14:textId="74B4BCF3" w:rsidR="003F23A6" w:rsidRPr="009E4691" w:rsidRDefault="00E9255E" w:rsidP="00672D44">
      <w:pPr>
        <w:rPr>
          <w:rFonts w:cstheme="minorHAnsi"/>
          <w:b/>
          <w:bCs/>
          <w:szCs w:val="24"/>
        </w:rPr>
      </w:pPr>
      <w:r w:rsidRPr="009E4691">
        <w:rPr>
          <w:rFonts w:cstheme="minorHAnsi"/>
          <w:szCs w:val="24"/>
        </w:rPr>
        <w:t>Ref.</w:t>
      </w:r>
      <w:r w:rsidRPr="009E4691">
        <w:rPr>
          <w:rFonts w:cstheme="minorHAnsi"/>
          <w:b/>
          <w:bCs/>
          <w:szCs w:val="24"/>
        </w:rPr>
        <w:t xml:space="preserve"> NOTIFICAÇÃO</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CESSÃO</w:t>
      </w:r>
      <w:r w:rsidR="007605A5" w:rsidRPr="009E4691">
        <w:rPr>
          <w:rFonts w:cstheme="minorHAnsi"/>
          <w:b/>
          <w:bCs/>
          <w:szCs w:val="24"/>
        </w:rPr>
        <w:t xml:space="preserve"> </w:t>
      </w:r>
      <w:r w:rsidR="00A84274" w:rsidRPr="009E4691">
        <w:rPr>
          <w:rFonts w:cstheme="minorHAnsi"/>
          <w:b/>
          <w:bCs/>
          <w:szCs w:val="24"/>
        </w:rPr>
        <w:t>FIDUCIÁRIA</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DIREITOS</w:t>
      </w:r>
      <w:r w:rsidR="007605A5" w:rsidRPr="009E4691">
        <w:rPr>
          <w:rFonts w:cstheme="minorHAnsi"/>
          <w:b/>
          <w:bCs/>
          <w:szCs w:val="24"/>
        </w:rPr>
        <w:t xml:space="preserve"> </w:t>
      </w:r>
      <w:r w:rsidR="003F23A6" w:rsidRPr="009E4691">
        <w:rPr>
          <w:rFonts w:cstheme="minorHAnsi"/>
          <w:b/>
          <w:bCs/>
          <w:szCs w:val="24"/>
        </w:rPr>
        <w:t>CREDITÓRIOS</w:t>
      </w:r>
    </w:p>
    <w:p w14:paraId="417F85AD" w14:textId="77777777" w:rsidR="00672D44" w:rsidRPr="009E4691" w:rsidRDefault="00672D44" w:rsidP="00672D44">
      <w:pPr>
        <w:rPr>
          <w:rFonts w:cstheme="minorHAnsi"/>
          <w:szCs w:val="24"/>
        </w:rPr>
      </w:pPr>
    </w:p>
    <w:p w14:paraId="63409816" w14:textId="0C9E59B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Prezado</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Senhor:</w:t>
      </w:r>
    </w:p>
    <w:p w14:paraId="31E4F742" w14:textId="77777777" w:rsidR="00672D44" w:rsidRPr="009E4691" w:rsidRDefault="00672D44" w:rsidP="00E927EB">
      <w:pPr>
        <w:pStyle w:val="DeltaViewTableBody"/>
        <w:widowControl/>
        <w:rPr>
          <w:rFonts w:asciiTheme="minorHAnsi" w:hAnsiTheme="minorHAnsi" w:cstheme="minorHAnsi"/>
          <w:lang w:val="pt-BR"/>
        </w:rPr>
      </w:pPr>
    </w:p>
    <w:p w14:paraId="40176446" w14:textId="299D780D" w:rsidR="003F23A6" w:rsidRPr="009E4691" w:rsidRDefault="003F23A6" w:rsidP="00672D44">
      <w:pPr>
        <w:rPr>
          <w:rFonts w:cstheme="minorHAnsi"/>
          <w:szCs w:val="24"/>
        </w:rPr>
      </w:pPr>
      <w:r w:rsidRPr="009E4691">
        <w:rPr>
          <w:rFonts w:cstheme="minorHAnsi"/>
          <w:szCs w:val="24"/>
        </w:rPr>
        <w:t>A</w:t>
      </w:r>
      <w:r w:rsidR="007605A5" w:rsidRPr="009E4691">
        <w:rPr>
          <w:rFonts w:cstheme="minorHAnsi"/>
          <w:szCs w:val="24"/>
        </w:rPr>
        <w:t xml:space="preserve"> </w:t>
      </w:r>
      <w:bookmarkStart w:id="225" w:name="_Hlk49373862"/>
      <w:r w:rsidR="00672D44" w:rsidRPr="009E4691">
        <w:rPr>
          <w:rFonts w:cstheme="minorHAnsi"/>
          <w:b/>
          <w:szCs w:val="24"/>
        </w:rPr>
        <w:t>LUCCA ADMINISTRAÇÃO DE IMÓVEIS PRÓPRIOS S.A.</w:t>
      </w:r>
      <w:bookmarkEnd w:id="225"/>
      <w:r w:rsidR="00672D44" w:rsidRPr="009E4691">
        <w:rPr>
          <w:rFonts w:cstheme="minorHAnsi"/>
          <w:bCs/>
          <w:szCs w:val="24"/>
        </w:rPr>
        <w:t>, sociedade anônima, com sede na Cidade de São Paulo, Estado de São Paulo, na Rua Barão de Jundiaí, nº</w:t>
      </w:r>
      <w:r w:rsidR="001A5816" w:rsidRPr="009E4691">
        <w:rPr>
          <w:rFonts w:cstheme="minorHAnsi"/>
          <w:bCs/>
          <w:szCs w:val="24"/>
        </w:rPr>
        <w:t xml:space="preserve"> </w:t>
      </w:r>
      <w:r w:rsidR="00672D44" w:rsidRPr="009E4691">
        <w:rPr>
          <w:rFonts w:cstheme="minorHAnsi"/>
          <w:bCs/>
          <w:szCs w:val="24"/>
        </w:rPr>
        <w:t>523, Lapa, CEP 05073-010, inscrita no CNPJ/ME sob o n.º 07.440.660/0001-32 e com seus atos constitutivos devidamente arquivados na Junta Comercial do Estado de São Paulo (“</w:t>
      </w:r>
      <w:r w:rsidR="00672D44" w:rsidRPr="009E4691">
        <w:rPr>
          <w:rFonts w:cstheme="minorHAnsi"/>
          <w:bCs/>
          <w:szCs w:val="24"/>
          <w:u w:val="single"/>
        </w:rPr>
        <w:t>JUCESP</w:t>
      </w:r>
      <w:r w:rsidR="00672D44" w:rsidRPr="009E4691">
        <w:rPr>
          <w:rFonts w:cstheme="minorHAnsi"/>
          <w:bCs/>
          <w:szCs w:val="24"/>
        </w:rPr>
        <w:t xml:space="preserve">”) sob o NIRE 35300541766, neste ato representada na forma de seu </w:t>
      </w:r>
      <w:r w:rsidR="005D502C" w:rsidRPr="009E4691">
        <w:rPr>
          <w:rFonts w:cstheme="minorHAnsi"/>
          <w:bCs/>
          <w:szCs w:val="24"/>
        </w:rPr>
        <w:t>estatuto</w:t>
      </w:r>
      <w:r w:rsidR="00672D44" w:rsidRPr="009E4691">
        <w:rPr>
          <w:rFonts w:cstheme="minorHAnsi"/>
          <w:bCs/>
          <w:szCs w:val="24"/>
        </w:rPr>
        <w:t xml:space="preserve"> social</w:t>
      </w:r>
      <w:r w:rsidR="00F04638" w:rsidRPr="009E4691">
        <w:rPr>
          <w:rFonts w:cstheme="minorHAnsi"/>
          <w:szCs w:val="24"/>
        </w:rPr>
        <w:t>,</w:t>
      </w:r>
      <w:r w:rsidR="007605A5" w:rsidRPr="009E4691">
        <w:rPr>
          <w:rFonts w:cstheme="minorHAnsi"/>
          <w:szCs w:val="24"/>
        </w:rPr>
        <w:t xml:space="preserve"> </w:t>
      </w:r>
      <w:r w:rsidR="00F04638" w:rsidRPr="009E4691">
        <w:rPr>
          <w:rFonts w:cstheme="minorHAnsi"/>
          <w:szCs w:val="24"/>
        </w:rPr>
        <w:t>neste</w:t>
      </w:r>
      <w:r w:rsidR="007605A5" w:rsidRPr="009E4691">
        <w:rPr>
          <w:rFonts w:cstheme="minorHAnsi"/>
          <w:szCs w:val="24"/>
        </w:rPr>
        <w:t xml:space="preserve"> </w:t>
      </w:r>
      <w:r w:rsidR="00F04638" w:rsidRPr="009E4691">
        <w:rPr>
          <w:rFonts w:cstheme="minorHAnsi"/>
          <w:szCs w:val="24"/>
        </w:rPr>
        <w:t>ato</w:t>
      </w:r>
      <w:r w:rsidR="007605A5" w:rsidRPr="009E4691">
        <w:rPr>
          <w:rFonts w:cstheme="minorHAnsi"/>
          <w:szCs w:val="24"/>
        </w:rPr>
        <w:t xml:space="preserve"> </w:t>
      </w:r>
      <w:r w:rsidR="00F04638" w:rsidRPr="009E4691">
        <w:rPr>
          <w:rFonts w:cstheme="minorHAnsi"/>
          <w:szCs w:val="24"/>
        </w:rPr>
        <w:t>representada</w:t>
      </w:r>
      <w:r w:rsidR="007605A5" w:rsidRPr="009E4691">
        <w:rPr>
          <w:rFonts w:cstheme="minorHAnsi"/>
          <w:szCs w:val="24"/>
        </w:rPr>
        <w:t xml:space="preserve"> </w:t>
      </w:r>
      <w:r w:rsidR="00F04638" w:rsidRPr="009E4691">
        <w:rPr>
          <w:rFonts w:cstheme="minorHAnsi"/>
          <w:szCs w:val="24"/>
        </w:rPr>
        <w:t>na</w:t>
      </w:r>
      <w:r w:rsidR="007605A5" w:rsidRPr="009E4691">
        <w:rPr>
          <w:rFonts w:cstheme="minorHAnsi"/>
          <w:szCs w:val="24"/>
        </w:rPr>
        <w:t xml:space="preserve"> </w:t>
      </w:r>
      <w:r w:rsidR="00F04638" w:rsidRPr="009E4691">
        <w:rPr>
          <w:rFonts w:cstheme="minorHAnsi"/>
          <w:szCs w:val="24"/>
        </w:rPr>
        <w:t>forma</w:t>
      </w:r>
      <w:r w:rsidR="007605A5" w:rsidRPr="009E4691">
        <w:rPr>
          <w:rFonts w:cstheme="minorHAnsi"/>
          <w:szCs w:val="24"/>
        </w:rPr>
        <w:t xml:space="preserve"> </w:t>
      </w:r>
      <w:r w:rsidR="00F04638" w:rsidRPr="009E4691">
        <w:rPr>
          <w:rFonts w:cstheme="minorHAnsi"/>
          <w:szCs w:val="24"/>
        </w:rPr>
        <w:t>de</w:t>
      </w:r>
      <w:r w:rsidR="007605A5" w:rsidRPr="009E4691">
        <w:rPr>
          <w:rFonts w:cstheme="minorHAnsi"/>
          <w:szCs w:val="24"/>
        </w:rPr>
        <w:t xml:space="preserve"> </w:t>
      </w:r>
      <w:r w:rsidR="00F04638" w:rsidRPr="009E4691">
        <w:rPr>
          <w:rFonts w:cstheme="minorHAnsi"/>
          <w:szCs w:val="24"/>
        </w:rPr>
        <w:t>seu</w:t>
      </w:r>
      <w:r w:rsidR="007605A5" w:rsidRPr="009E4691">
        <w:rPr>
          <w:rFonts w:cstheme="minorHAnsi"/>
          <w:szCs w:val="24"/>
        </w:rPr>
        <w:t xml:space="preserve"> </w:t>
      </w:r>
      <w:r w:rsidR="001A5816" w:rsidRPr="009E4691">
        <w:rPr>
          <w:rFonts w:cstheme="minorHAnsi"/>
          <w:szCs w:val="24"/>
        </w:rPr>
        <w:t>estatuto</w:t>
      </w:r>
      <w:r w:rsidR="007605A5" w:rsidRPr="009E4691">
        <w:rPr>
          <w:rFonts w:cstheme="minorHAnsi"/>
          <w:szCs w:val="24"/>
        </w:rPr>
        <w:t xml:space="preserve"> </w:t>
      </w:r>
      <w:r w:rsidR="00F04638" w:rsidRPr="009E4691">
        <w:rPr>
          <w:rFonts w:cstheme="minorHAnsi"/>
          <w:szCs w:val="24"/>
        </w:rPr>
        <w:t>social</w:t>
      </w:r>
      <w:r w:rsidR="001A5816" w:rsidRPr="009E4691">
        <w:rPr>
          <w:rFonts w:cstheme="minorHAnsi"/>
          <w:szCs w:val="24"/>
        </w:rPr>
        <w:t xml:space="preserve"> </w:t>
      </w:r>
      <w:r w:rsidR="00A84274" w:rsidRPr="009E4691">
        <w:rPr>
          <w:rFonts w:cstheme="minorHAnsi"/>
          <w:color w:val="000000"/>
          <w:szCs w:val="24"/>
        </w:rPr>
        <w:t>(“</w:t>
      </w:r>
      <w:r w:rsidR="00A84274" w:rsidRPr="009E4691">
        <w:rPr>
          <w:rFonts w:cstheme="minorHAnsi"/>
          <w:color w:val="000000"/>
          <w:szCs w:val="24"/>
          <w:u w:val="single"/>
        </w:rPr>
        <w:t>Fiduciante</w:t>
      </w:r>
      <w:r w:rsidR="00A84274" w:rsidRPr="009E4691">
        <w:rPr>
          <w:rFonts w:cstheme="minorHAnsi"/>
          <w:color w:val="000000"/>
          <w:szCs w:val="24"/>
        </w:rPr>
        <w:t>”);</w:t>
      </w:r>
      <w:r w:rsidR="007605A5" w:rsidRPr="009E4691">
        <w:rPr>
          <w:rFonts w:cstheme="minorHAnsi"/>
          <w:szCs w:val="24"/>
        </w:rPr>
        <w:t xml:space="preserve"> </w:t>
      </w:r>
      <w:r w:rsidRPr="009E4691">
        <w:rPr>
          <w:rFonts w:cstheme="minorHAnsi"/>
          <w:szCs w:val="24"/>
        </w:rPr>
        <w:t>vem,</w:t>
      </w:r>
      <w:r w:rsidR="007605A5" w:rsidRPr="009E4691">
        <w:rPr>
          <w:rFonts w:cstheme="minorHAnsi"/>
          <w:szCs w:val="24"/>
        </w:rPr>
        <w:t xml:space="preserve"> </w:t>
      </w:r>
      <w:r w:rsidRPr="009E4691">
        <w:rPr>
          <w:rFonts w:cstheme="minorHAnsi"/>
          <w:bCs/>
          <w:szCs w:val="24"/>
        </w:rPr>
        <w:t>por</w:t>
      </w:r>
      <w:r w:rsidR="007605A5" w:rsidRPr="009E4691">
        <w:rPr>
          <w:rFonts w:cstheme="minorHAnsi"/>
          <w:bCs/>
          <w:szCs w:val="24"/>
        </w:rPr>
        <w:t xml:space="preserve"> </w:t>
      </w:r>
      <w:r w:rsidRPr="009E4691">
        <w:rPr>
          <w:rFonts w:cstheme="minorHAnsi"/>
          <w:bCs/>
          <w:szCs w:val="24"/>
        </w:rPr>
        <w:t>meio</w:t>
      </w:r>
      <w:r w:rsidR="007605A5" w:rsidRPr="009E4691">
        <w:rPr>
          <w:rFonts w:cstheme="minorHAnsi"/>
          <w:bCs/>
          <w:szCs w:val="24"/>
        </w:rPr>
        <w:t xml:space="preserve"> </w:t>
      </w:r>
      <w:r w:rsidRPr="009E4691">
        <w:rPr>
          <w:rFonts w:cstheme="minorHAnsi"/>
          <w:bCs/>
          <w:szCs w:val="24"/>
        </w:rPr>
        <w:t>da</w:t>
      </w:r>
      <w:r w:rsidR="007605A5" w:rsidRPr="009E4691">
        <w:rPr>
          <w:rFonts w:cstheme="minorHAnsi"/>
          <w:bCs/>
          <w:szCs w:val="24"/>
        </w:rPr>
        <w:t xml:space="preserve"> </w:t>
      </w:r>
      <w:r w:rsidRPr="009E4691">
        <w:rPr>
          <w:rFonts w:cstheme="minorHAnsi"/>
          <w:bCs/>
          <w:szCs w:val="24"/>
        </w:rPr>
        <w:t>presente</w:t>
      </w:r>
      <w:r w:rsidR="007605A5" w:rsidRPr="009E4691">
        <w:rPr>
          <w:rFonts w:cstheme="minorHAnsi"/>
          <w:bCs/>
          <w:szCs w:val="24"/>
        </w:rPr>
        <w:t xml:space="preserve"> </w:t>
      </w:r>
      <w:r w:rsidRPr="009E4691">
        <w:rPr>
          <w:rFonts w:cstheme="minorHAnsi"/>
          <w:bCs/>
          <w:szCs w:val="24"/>
        </w:rPr>
        <w:t>notificação,</w:t>
      </w:r>
      <w:r w:rsidR="007605A5" w:rsidRPr="009E4691">
        <w:rPr>
          <w:rFonts w:cstheme="minorHAnsi"/>
          <w:bCs/>
          <w:szCs w:val="24"/>
        </w:rPr>
        <w:t xml:space="preserve"> </w:t>
      </w:r>
      <w:r w:rsidRPr="009E4691">
        <w:rPr>
          <w:rFonts w:cstheme="minorHAnsi"/>
          <w:bCs/>
          <w:szCs w:val="24"/>
        </w:rPr>
        <w:t>informar</w:t>
      </w:r>
      <w:r w:rsidR="007605A5" w:rsidRPr="009E4691">
        <w:rPr>
          <w:rFonts w:cstheme="minorHAnsi"/>
          <w:bCs/>
          <w:szCs w:val="24"/>
        </w:rPr>
        <w:t xml:space="preserve"> </w:t>
      </w:r>
      <w:r w:rsidRPr="009E4691">
        <w:rPr>
          <w:rFonts w:cstheme="minorHAnsi"/>
          <w:bCs/>
          <w:szCs w:val="24"/>
        </w:rPr>
        <w:t>a</w:t>
      </w:r>
      <w:r w:rsidR="007605A5" w:rsidRPr="009E4691">
        <w:rPr>
          <w:rFonts w:cstheme="minorHAnsi"/>
          <w:bCs/>
          <w:szCs w:val="24"/>
        </w:rPr>
        <w:t xml:space="preserve"> </w:t>
      </w:r>
      <w:r w:rsidRPr="009E4691">
        <w:rPr>
          <w:rFonts w:cstheme="minorHAnsi"/>
          <w:bCs/>
          <w:szCs w:val="24"/>
        </w:rPr>
        <w:t>V.Sas.,</w:t>
      </w:r>
      <w:r w:rsidR="007605A5" w:rsidRPr="009E4691">
        <w:rPr>
          <w:rFonts w:cstheme="minorHAnsi"/>
          <w:bCs/>
          <w:szCs w:val="24"/>
        </w:rPr>
        <w:t xml:space="preserve"> </w:t>
      </w:r>
      <w:r w:rsidRPr="009E4691">
        <w:rPr>
          <w:rFonts w:cstheme="minorHAnsi"/>
          <w:bCs/>
          <w:szCs w:val="24"/>
        </w:rPr>
        <w:t>para</w:t>
      </w:r>
      <w:r w:rsidR="007605A5" w:rsidRPr="009E4691">
        <w:rPr>
          <w:rFonts w:cstheme="minorHAnsi"/>
          <w:bCs/>
          <w:szCs w:val="24"/>
        </w:rPr>
        <w:t xml:space="preserve"> </w:t>
      </w:r>
      <w:r w:rsidRPr="009E4691">
        <w:rPr>
          <w:rFonts w:cstheme="minorHAnsi"/>
          <w:bCs/>
          <w:szCs w:val="24"/>
        </w:rPr>
        <w:t>os</w:t>
      </w:r>
      <w:r w:rsidR="007605A5" w:rsidRPr="009E4691">
        <w:rPr>
          <w:rFonts w:cstheme="minorHAnsi"/>
          <w:bCs/>
          <w:szCs w:val="24"/>
        </w:rPr>
        <w:t xml:space="preserve"> </w:t>
      </w:r>
      <w:r w:rsidRPr="009E4691">
        <w:rPr>
          <w:rFonts w:cstheme="minorHAnsi"/>
          <w:bCs/>
          <w:szCs w:val="24"/>
        </w:rPr>
        <w:t>efeitos</w:t>
      </w:r>
      <w:r w:rsidR="007605A5" w:rsidRPr="009E4691">
        <w:rPr>
          <w:rFonts w:cstheme="minorHAnsi"/>
          <w:bCs/>
          <w:szCs w:val="24"/>
        </w:rPr>
        <w:t xml:space="preserve"> </w:t>
      </w:r>
      <w:r w:rsidRPr="009E4691">
        <w:rPr>
          <w:rFonts w:cstheme="minorHAnsi"/>
          <w:bCs/>
          <w:szCs w:val="24"/>
        </w:rPr>
        <w:t>do</w:t>
      </w:r>
      <w:r w:rsidR="007605A5" w:rsidRPr="009E4691">
        <w:rPr>
          <w:rFonts w:cstheme="minorHAnsi"/>
          <w:bCs/>
          <w:szCs w:val="24"/>
        </w:rPr>
        <w:t xml:space="preserve"> </w:t>
      </w:r>
      <w:r w:rsidRPr="009E4691">
        <w:rPr>
          <w:rFonts w:cstheme="minorHAnsi"/>
          <w:bCs/>
          <w:szCs w:val="24"/>
        </w:rPr>
        <w:t>artigo</w:t>
      </w:r>
      <w:r w:rsidR="007605A5" w:rsidRPr="009E4691">
        <w:rPr>
          <w:rFonts w:cstheme="minorHAnsi"/>
          <w:bCs/>
          <w:szCs w:val="24"/>
        </w:rPr>
        <w:t xml:space="preserve"> </w:t>
      </w:r>
      <w:r w:rsidRPr="009E4691">
        <w:rPr>
          <w:rFonts w:cstheme="minorHAnsi"/>
          <w:bCs/>
          <w:szCs w:val="24"/>
        </w:rPr>
        <w:t>290</w:t>
      </w:r>
      <w:r w:rsidR="007605A5" w:rsidRPr="009E4691">
        <w:rPr>
          <w:rFonts w:cstheme="minorHAnsi"/>
          <w:bCs/>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Lei</w:t>
      </w:r>
      <w:r w:rsidR="007605A5" w:rsidRPr="009E4691">
        <w:rPr>
          <w:rFonts w:cstheme="minorHAnsi"/>
          <w:szCs w:val="24"/>
        </w:rPr>
        <w:t xml:space="preserve"> </w:t>
      </w:r>
      <w:r w:rsidR="00953643" w:rsidRPr="009E4691">
        <w:rPr>
          <w:rFonts w:cstheme="minorHAnsi"/>
          <w:szCs w:val="24"/>
        </w:rPr>
        <w:t>n.º</w:t>
      </w:r>
      <w:r w:rsidR="007605A5" w:rsidRPr="009E4691">
        <w:rPr>
          <w:rFonts w:cstheme="minorHAnsi"/>
          <w:szCs w:val="24"/>
        </w:rPr>
        <w:t xml:space="preserve"> </w:t>
      </w:r>
      <w:r w:rsidRPr="009E4691">
        <w:rPr>
          <w:rFonts w:cstheme="minorHAnsi"/>
          <w:szCs w:val="24"/>
        </w:rPr>
        <w:t>10.406,</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10</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janeiro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2002</w:t>
      </w:r>
      <w:r w:rsidR="00120C67" w:rsidRPr="009E4691">
        <w:rPr>
          <w:rFonts w:cstheme="minorHAnsi"/>
          <w:szCs w:val="24"/>
        </w:rPr>
        <w:t>,</w:t>
      </w:r>
      <w:r w:rsidR="007605A5" w:rsidRPr="009E4691">
        <w:rPr>
          <w:rFonts w:cstheme="minorHAnsi"/>
          <w:szCs w:val="24"/>
        </w:rPr>
        <w:t xml:space="preserve"> </w:t>
      </w:r>
      <w:r w:rsidR="00120C67" w:rsidRPr="009E4691">
        <w:rPr>
          <w:rFonts w:cstheme="minorHAnsi"/>
          <w:szCs w:val="24"/>
        </w:rPr>
        <w:t>conforme</w:t>
      </w:r>
      <w:r w:rsidR="007605A5" w:rsidRPr="009E4691">
        <w:rPr>
          <w:rFonts w:cstheme="minorHAnsi"/>
          <w:szCs w:val="24"/>
        </w:rPr>
        <w:t xml:space="preserve"> </w:t>
      </w:r>
      <w:r w:rsidR="00120C67" w:rsidRPr="009E4691">
        <w:rPr>
          <w:rFonts w:cstheme="minorHAnsi"/>
          <w:szCs w:val="24"/>
        </w:rPr>
        <w:t>alterada</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Código</w:t>
      </w:r>
      <w:r w:rsidR="007605A5" w:rsidRPr="009E4691">
        <w:rPr>
          <w:rFonts w:cstheme="minorHAnsi"/>
          <w:szCs w:val="24"/>
          <w:u w:val="single"/>
        </w:rPr>
        <w:t xml:space="preserve"> </w:t>
      </w:r>
      <w:r w:rsidRPr="009E4691">
        <w:rPr>
          <w:rFonts w:cstheme="minorHAnsi"/>
          <w:szCs w:val="24"/>
          <w:u w:val="single"/>
        </w:rPr>
        <w:t>Civil</w:t>
      </w:r>
      <w:r w:rsidRPr="009E4691">
        <w:rPr>
          <w:rFonts w:cstheme="minorHAnsi"/>
          <w:szCs w:val="24"/>
        </w:rPr>
        <w:t>”),</w:t>
      </w:r>
      <w:r w:rsidR="007605A5" w:rsidRPr="009E4691">
        <w:rPr>
          <w:rFonts w:cstheme="minorHAnsi"/>
          <w:bCs/>
          <w:szCs w:val="24"/>
        </w:rPr>
        <w:t xml:space="preserve"> </w:t>
      </w:r>
      <w:r w:rsidRPr="009E4691">
        <w:rPr>
          <w:rFonts w:cstheme="minorHAnsi"/>
          <w:bCs/>
          <w:szCs w:val="24"/>
        </w:rPr>
        <w:t>que</w:t>
      </w:r>
      <w:r w:rsidR="007605A5" w:rsidRPr="009E4691">
        <w:rPr>
          <w:rFonts w:cstheme="minorHAnsi"/>
          <w:szCs w:val="24"/>
        </w:rPr>
        <w:t xml:space="preserve"> </w:t>
      </w:r>
      <w:r w:rsidRPr="009E4691">
        <w:rPr>
          <w:rFonts w:cstheme="minorHAnsi"/>
          <w:szCs w:val="24"/>
          <w:u w:val="single"/>
        </w:rPr>
        <w:t>CEDEU</w:t>
      </w:r>
      <w:r w:rsidRPr="009E4691">
        <w:rPr>
          <w:rFonts w:cstheme="minorHAnsi"/>
          <w:szCs w:val="24"/>
        </w:rPr>
        <w:t>,</w:t>
      </w:r>
      <w:r w:rsidR="007605A5" w:rsidRPr="009E4691">
        <w:rPr>
          <w:rFonts w:eastAsia="Calibri" w:cstheme="minorHAnsi"/>
          <w:szCs w:val="24"/>
          <w:lang w:eastAsia="en-US"/>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00A84274" w:rsidRPr="009E4691">
        <w:rPr>
          <w:rFonts w:cstheme="minorHAnsi"/>
          <w:szCs w:val="24"/>
        </w:rPr>
        <w:t>fiduciário</w:t>
      </w:r>
      <w:r w:rsidRPr="009E4691">
        <w:rPr>
          <w:rFonts w:cstheme="minorHAnsi"/>
          <w:szCs w:val="24"/>
        </w:rPr>
        <w:t>,</w:t>
      </w:r>
      <w:r w:rsidR="007605A5" w:rsidRPr="009E4691">
        <w:rPr>
          <w:rFonts w:cstheme="minorHAnsi"/>
          <w:szCs w:val="24"/>
        </w:rPr>
        <w:t xml:space="preserve"> </w:t>
      </w:r>
      <w:r w:rsidRPr="009E4691">
        <w:rPr>
          <w:rFonts w:cstheme="minorHAnsi"/>
          <w:szCs w:val="24"/>
        </w:rPr>
        <w:t>à</w:t>
      </w:r>
      <w:r w:rsidR="00672D44" w:rsidRPr="009E4691">
        <w:rPr>
          <w:rFonts w:cstheme="minorHAnsi"/>
          <w:szCs w:val="24"/>
        </w:rPr>
        <w:t xml:space="preserve"> </w:t>
      </w:r>
      <w:r w:rsidR="00672D44" w:rsidRPr="009E4691">
        <w:rPr>
          <w:rFonts w:cstheme="minorHAnsi"/>
          <w:b/>
          <w:szCs w:val="24"/>
        </w:rPr>
        <w:t>ISEC SECURITIZADORA S.A.</w:t>
      </w:r>
      <w:r w:rsidR="00672D44" w:rsidRPr="009E4691">
        <w:rPr>
          <w:rFonts w:cstheme="minorHAnsi"/>
          <w:szCs w:val="24"/>
        </w:rPr>
        <w:t xml:space="preserve">, companhia </w:t>
      </w:r>
      <w:proofErr w:type="spellStart"/>
      <w:r w:rsidR="00672D44" w:rsidRPr="009E4691">
        <w:rPr>
          <w:rFonts w:cstheme="minorHAnsi"/>
          <w:szCs w:val="24"/>
        </w:rPr>
        <w:t>securitizadora</w:t>
      </w:r>
      <w:proofErr w:type="spellEnd"/>
      <w:r w:rsidR="00672D44" w:rsidRPr="009E4691">
        <w:rPr>
          <w:rFonts w:cstheme="minorHAnsi"/>
          <w:szCs w:val="24"/>
        </w:rPr>
        <w:t xml:space="preserve">, </w:t>
      </w:r>
      <w:r w:rsidR="00672D44" w:rsidRPr="009E4691">
        <w:rPr>
          <w:rFonts w:cstheme="minorHAnsi"/>
          <w:bCs/>
          <w:szCs w:val="24"/>
        </w:rPr>
        <w:t>com sede na Cidade de São Paulo, Estado de São Paulo, na Rua Tabapuã, n.º 1.123, 21º andar, conjunto 125, Itaim Bibi, CEP 04.533-004, inscrita no CNPJ/ME sob o n.º 08.769.451/0001-08 e com seus atos constitutivos devidamente arquivados na JUCESP sob o NIRE 35</w:t>
      </w:r>
      <w:r w:rsidR="005C2CC8">
        <w:rPr>
          <w:rFonts w:cstheme="minorHAnsi"/>
          <w:bCs/>
          <w:szCs w:val="24"/>
        </w:rPr>
        <w:t>.</w:t>
      </w:r>
      <w:r w:rsidR="00672D44" w:rsidRPr="009E4691">
        <w:rPr>
          <w:rFonts w:cstheme="minorHAnsi"/>
          <w:bCs/>
          <w:szCs w:val="24"/>
        </w:rPr>
        <w:t>300</w:t>
      </w:r>
      <w:r w:rsidR="005C2CC8">
        <w:rPr>
          <w:rFonts w:cstheme="minorHAnsi"/>
          <w:bCs/>
          <w:szCs w:val="24"/>
        </w:rPr>
        <w:t>.</w:t>
      </w:r>
      <w:r w:rsidR="00672D44" w:rsidRPr="009E4691">
        <w:rPr>
          <w:rFonts w:cstheme="minorHAnsi"/>
          <w:bCs/>
          <w:szCs w:val="24"/>
        </w:rPr>
        <w:t>340</w:t>
      </w:r>
      <w:r w:rsidR="005C2CC8">
        <w:rPr>
          <w:rFonts w:cstheme="minorHAnsi"/>
          <w:bCs/>
          <w:szCs w:val="24"/>
        </w:rPr>
        <w:t>.</w:t>
      </w:r>
      <w:r w:rsidR="00672D44" w:rsidRPr="009E4691">
        <w:rPr>
          <w:rFonts w:cstheme="minorHAnsi"/>
          <w:bCs/>
          <w:szCs w:val="24"/>
        </w:rPr>
        <w:t>949</w:t>
      </w:r>
      <w:r w:rsidR="007605A5" w:rsidRPr="009E4691">
        <w:rPr>
          <w:rFonts w:cstheme="minorHAnsi"/>
          <w:bCs/>
          <w:color w:val="000000"/>
          <w:szCs w:val="24"/>
        </w:rPr>
        <w:t xml:space="preserve"> </w:t>
      </w:r>
      <w:r w:rsidRPr="009E4691">
        <w:rPr>
          <w:rFonts w:cstheme="minorHAnsi"/>
          <w:bCs/>
          <w:color w:val="000000"/>
          <w:szCs w:val="24"/>
        </w:rPr>
        <w:lastRenderedPageBreak/>
        <w:t>(“</w:t>
      </w:r>
      <w:proofErr w:type="spellStart"/>
      <w:r w:rsidRPr="009E4691">
        <w:rPr>
          <w:rFonts w:cstheme="minorHAnsi"/>
          <w:bCs/>
          <w:color w:val="000000"/>
          <w:szCs w:val="24"/>
          <w:u w:val="single"/>
        </w:rPr>
        <w:t>Securitizadora</w:t>
      </w:r>
      <w:proofErr w:type="spellEnd"/>
      <w:r w:rsidRPr="009E4691">
        <w:rPr>
          <w:rFonts w:cstheme="minorHAnsi"/>
          <w:bCs/>
          <w:color w:val="000000"/>
          <w:szCs w:val="24"/>
        </w:rPr>
        <w:t>”),</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direitos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créditos</w:t>
      </w:r>
      <w:r w:rsidR="00BC4F7D">
        <w:rPr>
          <w:rFonts w:cstheme="minorHAnsi"/>
          <w:szCs w:val="24"/>
        </w:rPr>
        <w:t xml:space="preserve"> </w:t>
      </w:r>
      <w:r w:rsidRPr="009E4691">
        <w:rPr>
          <w:rFonts w:cstheme="minorHAnsi"/>
          <w:szCs w:val="24"/>
        </w:rPr>
        <w:t>decorrentes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celebrado</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00A84274" w:rsidRPr="009E4691">
        <w:rPr>
          <w:rFonts w:cstheme="minorHAnsi"/>
          <w:szCs w:val="24"/>
        </w:rPr>
        <w:t>Fiduciante</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Cessão</w:t>
      </w:r>
      <w:r w:rsidR="007605A5" w:rsidRPr="009E4691">
        <w:rPr>
          <w:rFonts w:cstheme="minorHAnsi"/>
          <w:szCs w:val="24"/>
          <w:u w:val="single"/>
        </w:rPr>
        <w:t xml:space="preserve"> </w:t>
      </w:r>
      <w:r w:rsidR="00A84274" w:rsidRPr="009E4691">
        <w:rPr>
          <w:rFonts w:cstheme="minorHAnsi"/>
          <w:szCs w:val="24"/>
          <w:u w:val="single"/>
        </w:rPr>
        <w:t>Fiduciária</w:t>
      </w:r>
      <w:r w:rsidRPr="009E4691">
        <w:rPr>
          <w:rFonts w:cstheme="minorHAnsi"/>
          <w:szCs w:val="24"/>
        </w:rPr>
        <w:t>”,</w:t>
      </w:r>
      <w:r w:rsidR="007605A5" w:rsidRPr="009E4691">
        <w:rPr>
          <w:rFonts w:cstheme="minorHAnsi"/>
          <w:szCs w:val="24"/>
        </w:rPr>
        <w:t xml:space="preserve"> </w:t>
      </w:r>
      <w:r w:rsidRPr="009E4691">
        <w:rPr>
          <w:rFonts w:cstheme="minorHAnsi"/>
          <w:szCs w:val="24"/>
        </w:rPr>
        <w:t>respectivamente).</w:t>
      </w:r>
    </w:p>
    <w:p w14:paraId="42DE552B" w14:textId="77777777" w:rsidR="00672D44" w:rsidRPr="009E4691" w:rsidRDefault="00672D44" w:rsidP="00672D44">
      <w:pPr>
        <w:rPr>
          <w:rFonts w:cstheme="minorHAnsi"/>
          <w:szCs w:val="24"/>
        </w:rPr>
      </w:pPr>
    </w:p>
    <w:p w14:paraId="34E55448" w14:textId="0CFAC471" w:rsidR="00642856" w:rsidRPr="009E4691" w:rsidRDefault="00642856" w:rsidP="00672D44">
      <w:pPr>
        <w:rPr>
          <w:rFonts w:cstheme="minorHAnsi"/>
          <w:szCs w:val="24"/>
        </w:rPr>
      </w:pP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Cessão</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mencionada</w:t>
      </w:r>
      <w:r w:rsidR="007605A5" w:rsidRPr="009E4691">
        <w:rPr>
          <w:rFonts w:cstheme="minorHAnsi"/>
          <w:szCs w:val="24"/>
        </w:rPr>
        <w:t xml:space="preserve"> </w:t>
      </w:r>
      <w:r w:rsidRPr="009E4691">
        <w:rPr>
          <w:rFonts w:cstheme="minorHAnsi"/>
          <w:szCs w:val="24"/>
        </w:rPr>
        <w:t>acima,</w:t>
      </w:r>
      <w:r w:rsidR="007605A5" w:rsidRPr="009E4691">
        <w:rPr>
          <w:rFonts w:cstheme="minorHAnsi"/>
          <w:szCs w:val="24"/>
        </w:rPr>
        <w:t xml:space="preserve"> </w:t>
      </w:r>
      <w:r w:rsidRPr="009E4691">
        <w:rPr>
          <w:rFonts w:cstheme="minorHAnsi"/>
          <w:szCs w:val="24"/>
        </w:rPr>
        <w:t>ficam</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notificados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instruídos,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independentemente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qualquer</w:t>
      </w:r>
      <w:r w:rsidR="007605A5" w:rsidRPr="009E4691">
        <w:rPr>
          <w:rFonts w:cstheme="minorHAnsi"/>
          <w:szCs w:val="24"/>
        </w:rPr>
        <w:t xml:space="preserve"> </w:t>
      </w:r>
      <w:r w:rsidRPr="009E4691">
        <w:rPr>
          <w:rFonts w:cstheme="minorHAnsi"/>
          <w:szCs w:val="24"/>
        </w:rPr>
        <w:t>anuência</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00BA4A54" w:rsidRPr="009E4691">
        <w:rPr>
          <w:rFonts w:cstheme="minorHAnsi"/>
          <w:szCs w:val="24"/>
        </w:rPr>
        <w:t>Fiduciante</w:t>
      </w:r>
      <w:r w:rsidRPr="009E4691">
        <w:rPr>
          <w:rFonts w:cstheme="minorHAnsi"/>
          <w:szCs w:val="24"/>
        </w:rPr>
        <w:t>,</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efetuar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pagamento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montantes</w:t>
      </w:r>
      <w:r w:rsidR="007605A5" w:rsidRPr="009E4691">
        <w:rPr>
          <w:rFonts w:cstheme="minorHAnsi"/>
          <w:szCs w:val="24"/>
        </w:rPr>
        <w:t xml:space="preserve"> </w:t>
      </w:r>
      <w:r w:rsidRPr="009E4691">
        <w:rPr>
          <w:rFonts w:cstheme="minorHAnsi"/>
          <w:szCs w:val="24"/>
        </w:rPr>
        <w:t>devidos</w:t>
      </w:r>
      <w:r w:rsidR="007605A5" w:rsidRPr="009E4691">
        <w:rPr>
          <w:rFonts w:cstheme="minorHAnsi"/>
          <w:szCs w:val="24"/>
        </w:rPr>
        <w:t xml:space="preserve"> </w:t>
      </w:r>
      <w:r w:rsidRPr="009E4691">
        <w:rPr>
          <w:rFonts w:cstheme="minorHAnsi"/>
          <w:szCs w:val="24"/>
        </w:rPr>
        <w:t>à</w:t>
      </w:r>
      <w:r w:rsidR="007605A5" w:rsidRPr="009E4691">
        <w:rPr>
          <w:rFonts w:cstheme="minorHAnsi"/>
          <w:szCs w:val="24"/>
        </w:rPr>
        <w:t xml:space="preserve"> </w:t>
      </w:r>
      <w:r w:rsidR="00BA4A54" w:rsidRPr="009E4691">
        <w:rPr>
          <w:rFonts w:cstheme="minorHAnsi"/>
          <w:szCs w:val="24"/>
        </w:rPr>
        <w:t>Fiduciante</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para</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obter</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correspondente</w:t>
      </w:r>
      <w:r w:rsidR="007605A5" w:rsidRPr="009E4691">
        <w:rPr>
          <w:rFonts w:cstheme="minorHAnsi"/>
          <w:szCs w:val="24"/>
        </w:rPr>
        <w:t xml:space="preserve"> </w:t>
      </w:r>
      <w:r w:rsidRPr="009E4691">
        <w:rPr>
          <w:rFonts w:cstheme="minorHAnsi"/>
          <w:szCs w:val="24"/>
        </w:rPr>
        <w:t>quitação,</w:t>
      </w:r>
      <w:r w:rsidR="007605A5" w:rsidRPr="009E4691">
        <w:rPr>
          <w:rFonts w:cstheme="minorHAnsi"/>
          <w:szCs w:val="24"/>
        </w:rPr>
        <w:t xml:space="preserve"> </w:t>
      </w:r>
      <w:r w:rsidRPr="009E4691">
        <w:rPr>
          <w:rFonts w:cstheme="minorHAnsi"/>
          <w:szCs w:val="24"/>
        </w:rPr>
        <w:t>unicamente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00311AFC" w:rsidRPr="009E4691">
        <w:rPr>
          <w:rFonts w:cstheme="minorHAnsi"/>
          <w:szCs w:val="24"/>
        </w:rPr>
        <w:t>conta</w:t>
      </w:r>
      <w:r w:rsidR="007605A5" w:rsidRPr="009E4691">
        <w:rPr>
          <w:rFonts w:cstheme="minorHAnsi"/>
          <w:szCs w:val="24"/>
        </w:rPr>
        <w:t xml:space="preserve"> </w:t>
      </w:r>
      <w:r w:rsidR="00311AFC" w:rsidRPr="009E4691">
        <w:rPr>
          <w:rFonts w:cstheme="minorHAnsi"/>
          <w:szCs w:val="24"/>
        </w:rPr>
        <w:t>corrente</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agência</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no</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titularidade</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indicada</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boletos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serem</w:t>
      </w:r>
      <w:r w:rsidR="007605A5" w:rsidRPr="009E4691">
        <w:rPr>
          <w:rFonts w:cstheme="minorHAnsi"/>
          <w:szCs w:val="24"/>
        </w:rPr>
        <w:t xml:space="preserve"> </w:t>
      </w:r>
      <w:r w:rsidRPr="009E4691">
        <w:rPr>
          <w:rFonts w:cstheme="minorHAnsi"/>
          <w:szCs w:val="24"/>
        </w:rPr>
        <w:t>enviados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V.Sas.</w:t>
      </w:r>
    </w:p>
    <w:p w14:paraId="600D0B99" w14:textId="77777777" w:rsidR="00672D44" w:rsidRPr="009E4691" w:rsidRDefault="00672D44" w:rsidP="00672D44">
      <w:pPr>
        <w:rPr>
          <w:rFonts w:cstheme="minorHAnsi"/>
          <w:szCs w:val="24"/>
        </w:rPr>
      </w:pPr>
    </w:p>
    <w:p w14:paraId="12FBF874" w14:textId="0B4ED51B" w:rsidR="005C5834" w:rsidRPr="009E4691" w:rsidRDefault="005C5834" w:rsidP="00E927EB">
      <w:pPr>
        <w:widowControl/>
        <w:tabs>
          <w:tab w:val="left" w:pos="360"/>
          <w:tab w:val="left" w:pos="540"/>
        </w:tabs>
        <w:rPr>
          <w:rFonts w:cstheme="minorHAnsi"/>
          <w:szCs w:val="24"/>
        </w:rPr>
      </w:pPr>
      <w:r w:rsidRPr="009E4691">
        <w:rPr>
          <w:rFonts w:cstheme="minorHAnsi"/>
          <w:szCs w:val="24"/>
        </w:rPr>
        <w:t>Declaramos,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proofErr w:type="spellStart"/>
      <w:r w:rsidRPr="009E4691">
        <w:rPr>
          <w:rFonts w:cstheme="minorHAnsi"/>
          <w:szCs w:val="24"/>
        </w:rPr>
        <w:t>esta</w:t>
      </w:r>
      <w:proofErr w:type="spellEnd"/>
      <w:r w:rsidR="007605A5" w:rsidRPr="009E4691">
        <w:rPr>
          <w:rFonts w:cstheme="minorHAnsi"/>
          <w:szCs w:val="24"/>
        </w:rPr>
        <w:t xml:space="preserve"> </w:t>
      </w:r>
      <w:r w:rsidRPr="009E4691">
        <w:rPr>
          <w:rFonts w:cstheme="minorHAnsi"/>
          <w:szCs w:val="24"/>
        </w:rPr>
        <w:t>notificação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feita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pela</w:t>
      </w:r>
      <w:r w:rsidR="007605A5" w:rsidRPr="009E4691">
        <w:rPr>
          <w:rFonts w:cstheme="minorHAnsi"/>
          <w:szCs w:val="24"/>
        </w:rPr>
        <w:t xml:space="preserve"> </w:t>
      </w:r>
      <w:r w:rsidRPr="009E4691">
        <w:rPr>
          <w:rFonts w:cstheme="minorHAnsi"/>
          <w:szCs w:val="24"/>
        </w:rPr>
        <w:t>qual</w:t>
      </w:r>
      <w:r w:rsidR="007605A5" w:rsidRPr="009E4691">
        <w:rPr>
          <w:rFonts w:cstheme="minorHAnsi"/>
          <w:szCs w:val="24"/>
        </w:rPr>
        <w:t xml:space="preserve"> </w:t>
      </w:r>
      <w:r w:rsidRPr="009E4691">
        <w:rPr>
          <w:rFonts w:cstheme="minorHAnsi"/>
          <w:szCs w:val="24"/>
        </w:rPr>
        <w:t>eventual</w:t>
      </w:r>
      <w:r w:rsidR="007605A5" w:rsidRPr="009E4691">
        <w:rPr>
          <w:rFonts w:cstheme="minorHAnsi"/>
          <w:szCs w:val="24"/>
        </w:rPr>
        <w:t xml:space="preserve"> </w:t>
      </w:r>
      <w:r w:rsidRPr="009E4691">
        <w:rPr>
          <w:rFonts w:cstheme="minorHAnsi"/>
          <w:szCs w:val="24"/>
        </w:rPr>
        <w:t>alteração</w:t>
      </w:r>
      <w:r w:rsidR="007605A5" w:rsidRPr="009E4691">
        <w:rPr>
          <w:rFonts w:cstheme="minorHAnsi"/>
          <w:szCs w:val="24"/>
        </w:rPr>
        <w:t xml:space="preserve"> </w:t>
      </w:r>
      <w:r w:rsidRPr="009E4691">
        <w:rPr>
          <w:rFonts w:cstheme="minorHAnsi"/>
          <w:szCs w:val="24"/>
        </w:rPr>
        <w:t>quanto</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dispostos</w:t>
      </w:r>
      <w:r w:rsidR="007605A5" w:rsidRPr="009E4691">
        <w:rPr>
          <w:rFonts w:cstheme="minorHAnsi"/>
          <w:szCs w:val="24"/>
        </w:rPr>
        <w:t xml:space="preserve"> </w:t>
      </w:r>
      <w:r w:rsidRPr="009E4691">
        <w:rPr>
          <w:rFonts w:cstheme="minorHAnsi"/>
          <w:szCs w:val="24"/>
        </w:rPr>
        <w:t>dependerá</w:t>
      </w:r>
      <w:r w:rsidR="007605A5" w:rsidRPr="009E4691">
        <w:rPr>
          <w:rFonts w:cstheme="minorHAnsi"/>
          <w:szCs w:val="24"/>
        </w:rPr>
        <w:t xml:space="preserve"> </w:t>
      </w:r>
      <w:r w:rsidRPr="009E4691">
        <w:rPr>
          <w:rFonts w:cstheme="minorHAnsi"/>
          <w:szCs w:val="24"/>
        </w:rPr>
        <w:t>obrigatoriamente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prévia</w:t>
      </w:r>
      <w:r w:rsidR="007605A5" w:rsidRPr="009E4691">
        <w:rPr>
          <w:rFonts w:cstheme="minorHAnsi"/>
          <w:szCs w:val="24"/>
        </w:rPr>
        <w:t xml:space="preserve"> </w:t>
      </w:r>
      <w:r w:rsidRPr="009E4691">
        <w:rPr>
          <w:rFonts w:cstheme="minorHAnsi"/>
          <w:szCs w:val="24"/>
        </w:rPr>
        <w:t>autorização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dos</w:t>
      </w:r>
      <w:r w:rsidR="007605A5" w:rsidRPr="009E4691">
        <w:rPr>
          <w:rFonts w:cstheme="minorHAnsi"/>
          <w:szCs w:val="24"/>
        </w:rPr>
        <w:t xml:space="preserve"> </w:t>
      </w:r>
      <w:r w:rsidRPr="009E4691">
        <w:rPr>
          <w:rFonts w:cstheme="minorHAnsi"/>
          <w:szCs w:val="24"/>
        </w:rPr>
        <w:t>representantes</w:t>
      </w:r>
      <w:r w:rsidR="007605A5" w:rsidRPr="009E4691">
        <w:rPr>
          <w:rFonts w:cstheme="minorHAnsi"/>
          <w:szCs w:val="24"/>
        </w:rPr>
        <w:t xml:space="preserve"> </w:t>
      </w:r>
      <w:r w:rsidRPr="009E4691">
        <w:rPr>
          <w:rFonts w:cstheme="minorHAnsi"/>
          <w:szCs w:val="24"/>
        </w:rPr>
        <w:t>legais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p>
    <w:p w14:paraId="46AC0A37" w14:textId="77777777" w:rsidR="00672D44" w:rsidRPr="009E4691" w:rsidRDefault="00672D44" w:rsidP="00E927EB">
      <w:pPr>
        <w:pStyle w:val="DeltaViewTableBody"/>
        <w:widowControl/>
        <w:rPr>
          <w:rFonts w:asciiTheme="minorHAnsi" w:hAnsiTheme="minorHAnsi" w:cstheme="minorHAnsi"/>
          <w:lang w:val="pt-BR"/>
        </w:rPr>
      </w:pPr>
    </w:p>
    <w:p w14:paraId="1F060CB6" w14:textId="0CEBF063" w:rsidR="003F23A6" w:rsidRPr="009E4691" w:rsidRDefault="003F23A6" w:rsidP="00672D44">
      <w:pPr>
        <w:rPr>
          <w:rFonts w:cstheme="minorHAnsi"/>
          <w:szCs w:val="24"/>
        </w:rPr>
      </w:pPr>
      <w:r w:rsidRPr="009E4691">
        <w:rPr>
          <w:rFonts w:cstheme="minorHAnsi"/>
          <w:szCs w:val="24"/>
        </w:rPr>
        <w:t>Informamos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permanecem</w:t>
      </w:r>
      <w:r w:rsidR="007605A5" w:rsidRPr="009E4691">
        <w:rPr>
          <w:rFonts w:cstheme="minorHAnsi"/>
          <w:szCs w:val="24"/>
        </w:rPr>
        <w:t xml:space="preserve"> </w:t>
      </w:r>
      <w:r w:rsidRPr="009E4691">
        <w:rPr>
          <w:rFonts w:cstheme="minorHAnsi"/>
          <w:szCs w:val="24"/>
        </w:rPr>
        <w:t>válidas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pleno</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bem</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assumidas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celebração</w:t>
      </w:r>
      <w:r w:rsidR="007605A5" w:rsidRPr="009E4691">
        <w:rPr>
          <w:rFonts w:cstheme="minorHAnsi"/>
          <w:szCs w:val="24"/>
        </w:rPr>
        <w:t xml:space="preserve"> </w:t>
      </w:r>
      <w:r w:rsidRPr="009E4691">
        <w:rPr>
          <w:rFonts w:cstheme="minorHAnsi"/>
          <w:szCs w:val="24"/>
        </w:rPr>
        <w:t>d</w:t>
      </w:r>
      <w:r w:rsidR="00E9255E" w:rsidRPr="009E4691">
        <w:rPr>
          <w:rFonts w:cstheme="minorHAnsi"/>
          <w:szCs w:val="24"/>
        </w:rPr>
        <w:t>o</w:t>
      </w:r>
      <w:r w:rsidR="007605A5" w:rsidRPr="009E4691">
        <w:rPr>
          <w:rFonts w:cstheme="minorHAnsi"/>
          <w:szCs w:val="24"/>
        </w:rPr>
        <w:t xml:space="preserve"> </w:t>
      </w:r>
      <w:r w:rsidR="00E9255E" w:rsidRPr="009E4691">
        <w:rPr>
          <w:rFonts w:cstheme="minorHAnsi"/>
          <w:szCs w:val="24"/>
        </w:rPr>
        <w:t>referido contrato</w:t>
      </w:r>
      <w:r w:rsidRPr="009E4691">
        <w:rPr>
          <w:rFonts w:cstheme="minorHAnsi"/>
          <w:szCs w:val="24"/>
        </w:rPr>
        <w:t>.</w:t>
      </w:r>
    </w:p>
    <w:p w14:paraId="6F91ABE3" w14:textId="77777777" w:rsidR="00672D44" w:rsidRPr="009E4691" w:rsidRDefault="00672D44" w:rsidP="00672D44">
      <w:pPr>
        <w:rPr>
          <w:rFonts w:cstheme="minorHAnsi"/>
          <w:szCs w:val="24"/>
        </w:rPr>
      </w:pPr>
    </w:p>
    <w:p w14:paraId="3150F654" w14:textId="5271C7F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Atenciosamente,</w:t>
      </w:r>
    </w:p>
    <w:p w14:paraId="445565AF" w14:textId="7ECE8C8A" w:rsidR="00672D44" w:rsidRDefault="00672D44" w:rsidP="00E927EB">
      <w:pPr>
        <w:pStyle w:val="DeltaViewTableBody"/>
        <w:widowControl/>
        <w:rPr>
          <w:rFonts w:asciiTheme="minorHAnsi" w:hAnsiTheme="minorHAnsi" w:cstheme="minorHAnsi"/>
          <w:lang w:val="pt-BR"/>
        </w:rPr>
      </w:pPr>
    </w:p>
    <w:p w14:paraId="54F27FD8" w14:textId="77777777" w:rsidR="000E59C4" w:rsidRPr="009E4691" w:rsidRDefault="000E59C4" w:rsidP="00E927EB">
      <w:pPr>
        <w:pStyle w:val="DeltaViewTableBody"/>
        <w:widowControl/>
        <w:rPr>
          <w:rFonts w:asciiTheme="minorHAnsi" w:hAnsiTheme="minorHAnsi" w:cstheme="minorHAnsi"/>
          <w:lang w:val="pt-BR"/>
        </w:rPr>
      </w:pPr>
    </w:p>
    <w:p w14:paraId="06C9FE95" w14:textId="656E2694" w:rsidR="00843238" w:rsidRDefault="00BC4F7D" w:rsidP="00843238">
      <w:pPr>
        <w:jc w:val="center"/>
        <w:rPr>
          <w:rFonts w:cstheme="minorHAnsi"/>
          <w:b/>
          <w:bCs/>
          <w:szCs w:val="24"/>
        </w:rPr>
      </w:pPr>
      <w:bookmarkStart w:id="226" w:name="_DV_M263"/>
      <w:bookmarkStart w:id="227" w:name="_DV_M266"/>
      <w:bookmarkStart w:id="228" w:name="_DV_M267"/>
      <w:bookmarkStart w:id="229" w:name="_DV_M268"/>
      <w:bookmarkStart w:id="230" w:name="_DV_M272"/>
      <w:bookmarkEnd w:id="226"/>
      <w:bookmarkEnd w:id="227"/>
      <w:bookmarkEnd w:id="228"/>
      <w:bookmarkEnd w:id="229"/>
      <w:bookmarkEnd w:id="230"/>
      <w:r w:rsidRPr="00BC4F7D">
        <w:rPr>
          <w:rFonts w:cstheme="minorHAnsi"/>
          <w:b/>
          <w:bCs/>
          <w:iCs/>
          <w:szCs w:val="24"/>
        </w:rPr>
        <w:t>LUCCA ADMINISTRAÇÃO DE IMÓVEIS PRÓPRIOS S.A.</w:t>
      </w:r>
    </w:p>
    <w:p w14:paraId="213F8265" w14:textId="77777777" w:rsidR="00843238" w:rsidRPr="008D0BCB" w:rsidRDefault="00843238" w:rsidP="00843238">
      <w:pPr>
        <w:rPr>
          <w:rFonts w:cstheme="minorHAnsi"/>
          <w:szCs w:val="24"/>
        </w:rPr>
      </w:pPr>
    </w:p>
    <w:p w14:paraId="01AD5B92" w14:textId="0E384F1B" w:rsidR="0084201B" w:rsidRPr="008D0BCB" w:rsidRDefault="0084201B">
      <w:pPr>
        <w:rPr>
          <w:rFonts w:cstheme="minorHAnsi"/>
          <w:iCs/>
          <w:szCs w:val="24"/>
          <w:lang w:eastAsia="x-none"/>
        </w:rPr>
      </w:pPr>
      <w:r w:rsidRPr="00843238">
        <w:rPr>
          <w:rFonts w:cstheme="minorHAnsi"/>
          <w:i/>
          <w:szCs w:val="24"/>
        </w:rPr>
        <w:br w:type="page"/>
      </w:r>
    </w:p>
    <w:p w14:paraId="1DFBC969" w14:textId="462501A5" w:rsidR="00F7152D" w:rsidRPr="009E4691" w:rsidRDefault="00F7152D" w:rsidP="00F7152D">
      <w:pPr>
        <w:pStyle w:val="Ttulo1"/>
        <w:rPr>
          <w:rFonts w:cstheme="minorHAnsi"/>
          <w:iCs w:val="0"/>
          <w:szCs w:val="24"/>
          <w:u w:val="single"/>
          <w:lang w:val="pt-BR"/>
        </w:rPr>
      </w:pPr>
      <w:r w:rsidRPr="009E4691">
        <w:rPr>
          <w:rFonts w:cstheme="minorHAnsi"/>
          <w:iCs w:val="0"/>
          <w:color w:val="000000"/>
          <w:szCs w:val="24"/>
          <w:u w:val="single"/>
          <w:lang w:val="pt-BR"/>
        </w:rPr>
        <w:lastRenderedPageBreak/>
        <w:t>ANEXO V</w:t>
      </w:r>
    </w:p>
    <w:p w14:paraId="23F48F22" w14:textId="121CAD8C"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6AD1136C"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13A9EA3"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3123C1">
        <w:rPr>
          <w:rFonts w:cstheme="minorHAnsi"/>
          <w:i/>
          <w:szCs w:val="24"/>
        </w:rPr>
        <w:t xml:space="preserve"> </w:t>
      </w:r>
      <w:r w:rsidR="003123C1">
        <w:rPr>
          <w:rFonts w:cstheme="minorHAnsi"/>
          <w:i/>
          <w:color w:val="000000"/>
          <w:szCs w:val="24"/>
        </w:rPr>
        <w:t xml:space="preserve">Sob Condição Suspensiva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1F1674"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D439C1"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A668F8" w:rsidRPr="003123C1">
        <w:rPr>
          <w:rFonts w:cstheme="minorHAnsi"/>
          <w:szCs w:val="24"/>
        </w:rPr>
        <w:t>,</w:t>
      </w:r>
      <w:r w:rsidR="007605A5" w:rsidRPr="003123C1">
        <w:rPr>
          <w:rFonts w:cstheme="minorHAnsi"/>
          <w:szCs w:val="24"/>
        </w:rPr>
        <w:t xml:space="preserve"> </w:t>
      </w:r>
      <w:r w:rsidR="00A668F8" w:rsidRPr="003123C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lastRenderedPageBreak/>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23BC680D"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lastRenderedPageBreak/>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6D3D2558"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r w:rsidRPr="009E4691">
        <w:rPr>
          <w:rFonts w:cstheme="minorHAnsi"/>
          <w:szCs w:val="24"/>
        </w:rPr>
        <w:t>pelo</w:t>
      </w:r>
      <w:r w:rsidR="007605A5" w:rsidRPr="009E4691">
        <w:rPr>
          <w:rFonts w:cstheme="minorHAnsi"/>
          <w:szCs w:val="24"/>
        </w:rPr>
        <w:t xml:space="preserve"> </w:t>
      </w:r>
      <w:r w:rsidRPr="009E4691">
        <w:rPr>
          <w:rFonts w:cstheme="minorHAnsi"/>
          <w:szCs w:val="24"/>
        </w:rPr>
        <w:t>prazo</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w:t>
      </w:r>
      <w:r w:rsidR="007605A5" w:rsidRPr="009E4691">
        <w:rPr>
          <w:rFonts w:cstheme="minorHAnsi"/>
          <w:szCs w:val="24"/>
        </w:rPr>
        <w:t xml:space="preserve"> </w:t>
      </w:r>
      <w:r w:rsidRPr="009E4691">
        <w:rPr>
          <w:rFonts w:cstheme="minorHAnsi"/>
          <w:szCs w:val="24"/>
        </w:rPr>
        <w:t>ano,</w:t>
      </w:r>
      <w:r w:rsidR="007605A5" w:rsidRPr="009E4691">
        <w:rPr>
          <w:rFonts w:cstheme="minorHAnsi"/>
          <w:szCs w:val="24"/>
        </w:rPr>
        <w:t xml:space="preserve"> </w:t>
      </w:r>
      <w:r w:rsidRPr="009E4691">
        <w:rPr>
          <w:rFonts w:cstheme="minorHAnsi"/>
          <w:szCs w:val="24"/>
        </w:rPr>
        <w:t>permanecendo</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62C4CE77" w14:textId="73BC464F" w:rsidR="00274E02" w:rsidRPr="009E4691" w:rsidRDefault="005C2CC8" w:rsidP="005C2CC8">
      <w:pPr>
        <w:widowControl/>
        <w:tabs>
          <w:tab w:val="left" w:pos="360"/>
          <w:tab w:val="left" w:pos="540"/>
        </w:tabs>
        <w:jc w:val="center"/>
        <w:rPr>
          <w:rFonts w:cstheme="minorHAnsi"/>
          <w:szCs w:val="24"/>
        </w:rPr>
      </w:pPr>
      <w:r w:rsidRPr="009E4691">
        <w:rPr>
          <w:rFonts w:cstheme="minorHAnsi"/>
          <w:b/>
          <w:szCs w:val="24"/>
        </w:rPr>
        <w:t>LUCCA ADMINISTRAÇÃO DE IMÓVEIS PRÓPRIOS S.A.</w:t>
      </w:r>
    </w:p>
    <w:sectPr w:rsidR="00274E02" w:rsidRPr="009E4691" w:rsidSect="006A771D">
      <w:headerReference w:type="default" r:id="rId26"/>
      <w:footerReference w:type="default" r:id="rId27"/>
      <w:headerReference w:type="first" r:id="rId28"/>
      <w:footerReference w:type="first" r:id="rId29"/>
      <w:pgSz w:w="12240" w:h="15840"/>
      <w:pgMar w:top="1418" w:right="1701" w:bottom="1418"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91438" w14:textId="77777777" w:rsidR="00E61CA3" w:rsidRDefault="00E61CA3">
      <w:pPr>
        <w:widowControl/>
      </w:pPr>
      <w:r>
        <w:separator/>
      </w:r>
    </w:p>
  </w:endnote>
  <w:endnote w:type="continuationSeparator" w:id="0">
    <w:p w14:paraId="3B03B993" w14:textId="77777777" w:rsidR="00E61CA3" w:rsidRDefault="00E61CA3">
      <w:pPr>
        <w:widowControl/>
      </w:pPr>
      <w:r>
        <w:continuationSeparator/>
      </w:r>
    </w:p>
  </w:endnote>
  <w:endnote w:type="continuationNotice" w:id="1">
    <w:p w14:paraId="41AEAE6D" w14:textId="77777777" w:rsidR="00E61CA3" w:rsidRDefault="00E61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102837"/>
      <w:docPartObj>
        <w:docPartGallery w:val="Page Numbers (Bottom of Page)"/>
        <w:docPartUnique/>
      </w:docPartObj>
    </w:sdtPr>
    <w:sdtEndPr/>
    <w:sdtContent>
      <w:sdt>
        <w:sdtPr>
          <w:id w:val="-1769616900"/>
          <w:docPartObj>
            <w:docPartGallery w:val="Page Numbers (Top of Page)"/>
            <w:docPartUnique/>
          </w:docPartObj>
        </w:sdtPr>
        <w:sdtEndPr/>
        <w:sdtContent>
          <w:p w14:paraId="00548C40" w14:textId="6393D863" w:rsidR="004378BA" w:rsidRDefault="004378BA">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4378BA" w:rsidRPr="00C771AE" w:rsidRDefault="004378BA" w:rsidP="00C771AE">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7730" w14:textId="77777777" w:rsidR="004378BA" w:rsidRDefault="004378BA">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2EBCC" w14:textId="77777777" w:rsidR="00E61CA3" w:rsidRDefault="00E61CA3">
      <w:pPr>
        <w:widowControl/>
      </w:pPr>
      <w:r>
        <w:separator/>
      </w:r>
    </w:p>
  </w:footnote>
  <w:footnote w:type="continuationSeparator" w:id="0">
    <w:p w14:paraId="5A4526CC" w14:textId="77777777" w:rsidR="00E61CA3" w:rsidRDefault="00E61CA3">
      <w:pPr>
        <w:widowControl/>
      </w:pPr>
      <w:r>
        <w:continuationSeparator/>
      </w:r>
    </w:p>
  </w:footnote>
  <w:footnote w:type="continuationNotice" w:id="1">
    <w:p w14:paraId="37901EA4" w14:textId="77777777" w:rsidR="00E61CA3" w:rsidRDefault="00E61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00AA" w14:textId="2E3F2B31" w:rsidR="004378BA" w:rsidRPr="00E927EB" w:rsidRDefault="004378BA" w:rsidP="00E927EB">
    <w:pP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89B2" w14:textId="77777777" w:rsidR="004378BA" w:rsidRPr="0063100F" w:rsidRDefault="004378BA"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4378BA" w:rsidRPr="00C82D3E" w:rsidRDefault="004378BA"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4378BA" w:rsidRPr="00460868" w:rsidRDefault="004378BA" w:rsidP="00460868">
    <w:pPr>
      <w:pStyle w:val="Cabealho"/>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3"/>
  </w:num>
  <w:num w:numId="4">
    <w:abstractNumId w:val="13"/>
  </w:num>
  <w:num w:numId="5">
    <w:abstractNumId w:val="15"/>
  </w:num>
  <w:num w:numId="6">
    <w:abstractNumId w:val="34"/>
  </w:num>
  <w:num w:numId="7">
    <w:abstractNumId w:val="42"/>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0"/>
  </w:num>
  <w:num w:numId="15">
    <w:abstractNumId w:val="16"/>
  </w:num>
  <w:num w:numId="16">
    <w:abstractNumId w:val="30"/>
  </w:num>
  <w:num w:numId="17">
    <w:abstractNumId w:val="20"/>
  </w:num>
  <w:num w:numId="18">
    <w:abstractNumId w:val="39"/>
  </w:num>
  <w:num w:numId="19">
    <w:abstractNumId w:val="7"/>
  </w:num>
  <w:num w:numId="20">
    <w:abstractNumId w:val="21"/>
  </w:num>
  <w:num w:numId="21">
    <w:abstractNumId w:val="31"/>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3"/>
  </w:num>
  <w:num w:numId="29">
    <w:abstractNumId w:val="35"/>
  </w:num>
  <w:num w:numId="30">
    <w:abstractNumId w:val="25"/>
  </w:num>
  <w:num w:numId="31">
    <w:abstractNumId w:val="18"/>
  </w:num>
  <w:num w:numId="32">
    <w:abstractNumId w:val="0"/>
  </w:num>
  <w:num w:numId="33">
    <w:abstractNumId w:val="11"/>
  </w:num>
  <w:num w:numId="34">
    <w:abstractNumId w:val="26"/>
  </w:num>
  <w:num w:numId="35">
    <w:abstractNumId w:val="38"/>
  </w:num>
  <w:num w:numId="36">
    <w:abstractNumId w:val="29"/>
  </w:num>
  <w:num w:numId="37">
    <w:abstractNumId w:val="36"/>
  </w:num>
  <w:num w:numId="38">
    <w:abstractNumId w:val="37"/>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trackRevision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7D32"/>
    <w:rsid w:val="0002039E"/>
    <w:rsid w:val="000215A7"/>
    <w:rsid w:val="00021E1C"/>
    <w:rsid w:val="00021F03"/>
    <w:rsid w:val="00022008"/>
    <w:rsid w:val="00022267"/>
    <w:rsid w:val="0002262F"/>
    <w:rsid w:val="00022F2F"/>
    <w:rsid w:val="0002311B"/>
    <w:rsid w:val="0002323F"/>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4000"/>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8E3"/>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54D"/>
    <w:rsid w:val="001520C4"/>
    <w:rsid w:val="00152A0D"/>
    <w:rsid w:val="0015341C"/>
    <w:rsid w:val="00153BA8"/>
    <w:rsid w:val="0015471E"/>
    <w:rsid w:val="001552B0"/>
    <w:rsid w:val="00157841"/>
    <w:rsid w:val="001652DF"/>
    <w:rsid w:val="00165BC1"/>
    <w:rsid w:val="00165F72"/>
    <w:rsid w:val="00165FD7"/>
    <w:rsid w:val="001662EF"/>
    <w:rsid w:val="00166604"/>
    <w:rsid w:val="00170470"/>
    <w:rsid w:val="001710C6"/>
    <w:rsid w:val="001713FA"/>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3D00"/>
    <w:rsid w:val="001B3F60"/>
    <w:rsid w:val="001B44CE"/>
    <w:rsid w:val="001B50C2"/>
    <w:rsid w:val="001B5707"/>
    <w:rsid w:val="001B5AE9"/>
    <w:rsid w:val="001C0C3D"/>
    <w:rsid w:val="001C130C"/>
    <w:rsid w:val="001C1F71"/>
    <w:rsid w:val="001C27A5"/>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6008"/>
    <w:rsid w:val="001D661D"/>
    <w:rsid w:val="001D6ADC"/>
    <w:rsid w:val="001D6D8E"/>
    <w:rsid w:val="001D751E"/>
    <w:rsid w:val="001D799F"/>
    <w:rsid w:val="001D7FE1"/>
    <w:rsid w:val="001E0C37"/>
    <w:rsid w:val="001E0DE1"/>
    <w:rsid w:val="001E1054"/>
    <w:rsid w:val="001E1A6C"/>
    <w:rsid w:val="001E290A"/>
    <w:rsid w:val="001E3364"/>
    <w:rsid w:val="001E375B"/>
    <w:rsid w:val="001E40D7"/>
    <w:rsid w:val="001E4A71"/>
    <w:rsid w:val="001E7FFE"/>
    <w:rsid w:val="001F15DA"/>
    <w:rsid w:val="001F1674"/>
    <w:rsid w:val="001F20EB"/>
    <w:rsid w:val="001F2219"/>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77A"/>
    <w:rsid w:val="00263133"/>
    <w:rsid w:val="0026690C"/>
    <w:rsid w:val="00267B4B"/>
    <w:rsid w:val="002701B2"/>
    <w:rsid w:val="0027025D"/>
    <w:rsid w:val="00270C65"/>
    <w:rsid w:val="00270C91"/>
    <w:rsid w:val="00271243"/>
    <w:rsid w:val="0027180C"/>
    <w:rsid w:val="00271EA6"/>
    <w:rsid w:val="0027347D"/>
    <w:rsid w:val="00273570"/>
    <w:rsid w:val="00273689"/>
    <w:rsid w:val="00274E02"/>
    <w:rsid w:val="00275128"/>
    <w:rsid w:val="002753FE"/>
    <w:rsid w:val="002754D9"/>
    <w:rsid w:val="00276981"/>
    <w:rsid w:val="00277D73"/>
    <w:rsid w:val="00280448"/>
    <w:rsid w:val="002816ED"/>
    <w:rsid w:val="002818EB"/>
    <w:rsid w:val="00282A79"/>
    <w:rsid w:val="00282DFE"/>
    <w:rsid w:val="00283CD7"/>
    <w:rsid w:val="002859B8"/>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E1B"/>
    <w:rsid w:val="002E4E1D"/>
    <w:rsid w:val="002E5845"/>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3C1"/>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06A1"/>
    <w:rsid w:val="00332366"/>
    <w:rsid w:val="00332864"/>
    <w:rsid w:val="00332953"/>
    <w:rsid w:val="00333996"/>
    <w:rsid w:val="0033427F"/>
    <w:rsid w:val="003342AD"/>
    <w:rsid w:val="00334567"/>
    <w:rsid w:val="003350D1"/>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3153"/>
    <w:rsid w:val="003F32B4"/>
    <w:rsid w:val="003F4681"/>
    <w:rsid w:val="003F5894"/>
    <w:rsid w:val="003F5EBE"/>
    <w:rsid w:val="003F6BA8"/>
    <w:rsid w:val="003F719A"/>
    <w:rsid w:val="003F75C2"/>
    <w:rsid w:val="003F7E41"/>
    <w:rsid w:val="00400D72"/>
    <w:rsid w:val="00400EEB"/>
    <w:rsid w:val="004015EA"/>
    <w:rsid w:val="00405779"/>
    <w:rsid w:val="00405916"/>
    <w:rsid w:val="00407048"/>
    <w:rsid w:val="0040782C"/>
    <w:rsid w:val="00410162"/>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A94"/>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36A48"/>
    <w:rsid w:val="004378BA"/>
    <w:rsid w:val="00440364"/>
    <w:rsid w:val="00440B6B"/>
    <w:rsid w:val="00441FAC"/>
    <w:rsid w:val="00442F38"/>
    <w:rsid w:val="004434A3"/>
    <w:rsid w:val="00443751"/>
    <w:rsid w:val="00443E5A"/>
    <w:rsid w:val="00444521"/>
    <w:rsid w:val="00445870"/>
    <w:rsid w:val="00445AFA"/>
    <w:rsid w:val="00446F5A"/>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1D5B"/>
    <w:rsid w:val="00483AB9"/>
    <w:rsid w:val="00483C95"/>
    <w:rsid w:val="00484E21"/>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7A4A"/>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04AC"/>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C2"/>
    <w:rsid w:val="004F434B"/>
    <w:rsid w:val="004F46FA"/>
    <w:rsid w:val="004F57E0"/>
    <w:rsid w:val="004F5C5B"/>
    <w:rsid w:val="004F71F4"/>
    <w:rsid w:val="005034C3"/>
    <w:rsid w:val="005038C9"/>
    <w:rsid w:val="0050423B"/>
    <w:rsid w:val="005042B4"/>
    <w:rsid w:val="00505CA6"/>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18B0"/>
    <w:rsid w:val="0054237C"/>
    <w:rsid w:val="00543047"/>
    <w:rsid w:val="00543421"/>
    <w:rsid w:val="005502D8"/>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0979"/>
    <w:rsid w:val="005612F7"/>
    <w:rsid w:val="00561A37"/>
    <w:rsid w:val="00562061"/>
    <w:rsid w:val="0056341A"/>
    <w:rsid w:val="0056342E"/>
    <w:rsid w:val="00563C61"/>
    <w:rsid w:val="00563FDD"/>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2CC8"/>
    <w:rsid w:val="005C471D"/>
    <w:rsid w:val="005C56E1"/>
    <w:rsid w:val="005C5834"/>
    <w:rsid w:val="005C6F6D"/>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6044"/>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3CD"/>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48B1"/>
    <w:rsid w:val="0067509D"/>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2D9A"/>
    <w:rsid w:val="006D4036"/>
    <w:rsid w:val="006D4A7B"/>
    <w:rsid w:val="006D4F90"/>
    <w:rsid w:val="006D57B5"/>
    <w:rsid w:val="006D5B43"/>
    <w:rsid w:val="006D5EB3"/>
    <w:rsid w:val="006D5EEC"/>
    <w:rsid w:val="006D6056"/>
    <w:rsid w:val="006D650F"/>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1368"/>
    <w:rsid w:val="006F1E1D"/>
    <w:rsid w:val="006F30CF"/>
    <w:rsid w:val="006F323F"/>
    <w:rsid w:val="006F4414"/>
    <w:rsid w:val="006F6831"/>
    <w:rsid w:val="00701F69"/>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1AEA"/>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61EB"/>
    <w:rsid w:val="0074688A"/>
    <w:rsid w:val="0075218F"/>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4BAA"/>
    <w:rsid w:val="00774D41"/>
    <w:rsid w:val="00776250"/>
    <w:rsid w:val="00776FE6"/>
    <w:rsid w:val="0077786E"/>
    <w:rsid w:val="00777905"/>
    <w:rsid w:val="00777986"/>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A661D"/>
    <w:rsid w:val="007B012B"/>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D0D"/>
    <w:rsid w:val="007F77B4"/>
    <w:rsid w:val="00800D3E"/>
    <w:rsid w:val="0080181D"/>
    <w:rsid w:val="0080184E"/>
    <w:rsid w:val="0080223D"/>
    <w:rsid w:val="008023A8"/>
    <w:rsid w:val="0080272B"/>
    <w:rsid w:val="0080273D"/>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7610"/>
    <w:rsid w:val="008E07E3"/>
    <w:rsid w:val="008E0C08"/>
    <w:rsid w:val="008E0F4D"/>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F20"/>
    <w:rsid w:val="00914FBE"/>
    <w:rsid w:val="0091529C"/>
    <w:rsid w:val="009155B7"/>
    <w:rsid w:val="00915833"/>
    <w:rsid w:val="009159D1"/>
    <w:rsid w:val="00916A5E"/>
    <w:rsid w:val="00920480"/>
    <w:rsid w:val="00920B92"/>
    <w:rsid w:val="00920E1D"/>
    <w:rsid w:val="0092128B"/>
    <w:rsid w:val="009215E2"/>
    <w:rsid w:val="00921ABE"/>
    <w:rsid w:val="00922669"/>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847"/>
    <w:rsid w:val="009431B3"/>
    <w:rsid w:val="00943221"/>
    <w:rsid w:val="00943344"/>
    <w:rsid w:val="0094372C"/>
    <w:rsid w:val="009437B8"/>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EA3"/>
    <w:rsid w:val="00963F69"/>
    <w:rsid w:val="009653C3"/>
    <w:rsid w:val="009656A2"/>
    <w:rsid w:val="0096612E"/>
    <w:rsid w:val="00966BE8"/>
    <w:rsid w:val="00967697"/>
    <w:rsid w:val="009700DA"/>
    <w:rsid w:val="00970C86"/>
    <w:rsid w:val="009713D9"/>
    <w:rsid w:val="00973D5E"/>
    <w:rsid w:val="0097461B"/>
    <w:rsid w:val="00974710"/>
    <w:rsid w:val="00974CE2"/>
    <w:rsid w:val="0097542B"/>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CA4"/>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1B22"/>
    <w:rsid w:val="009F1F04"/>
    <w:rsid w:val="009F1FAD"/>
    <w:rsid w:val="009F2575"/>
    <w:rsid w:val="009F2618"/>
    <w:rsid w:val="009F29FF"/>
    <w:rsid w:val="009F379D"/>
    <w:rsid w:val="009F5999"/>
    <w:rsid w:val="009F59FB"/>
    <w:rsid w:val="009F5E9E"/>
    <w:rsid w:val="009F74E1"/>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AC2"/>
    <w:rsid w:val="00A54780"/>
    <w:rsid w:val="00A548D5"/>
    <w:rsid w:val="00A5607A"/>
    <w:rsid w:val="00A560F9"/>
    <w:rsid w:val="00A57C25"/>
    <w:rsid w:val="00A57EBB"/>
    <w:rsid w:val="00A60086"/>
    <w:rsid w:val="00A60C32"/>
    <w:rsid w:val="00A616B6"/>
    <w:rsid w:val="00A63BA8"/>
    <w:rsid w:val="00A63BED"/>
    <w:rsid w:val="00A640D0"/>
    <w:rsid w:val="00A65286"/>
    <w:rsid w:val="00A65C28"/>
    <w:rsid w:val="00A65D40"/>
    <w:rsid w:val="00A668F8"/>
    <w:rsid w:val="00A679E7"/>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F97"/>
    <w:rsid w:val="00B54B0A"/>
    <w:rsid w:val="00B5571B"/>
    <w:rsid w:val="00B55E3D"/>
    <w:rsid w:val="00B56EA1"/>
    <w:rsid w:val="00B6058C"/>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23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687"/>
    <w:rsid w:val="00C24BD7"/>
    <w:rsid w:val="00C24D1C"/>
    <w:rsid w:val="00C25033"/>
    <w:rsid w:val="00C25104"/>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7CD7"/>
    <w:rsid w:val="00C7011A"/>
    <w:rsid w:val="00C709D1"/>
    <w:rsid w:val="00C7159D"/>
    <w:rsid w:val="00C730CA"/>
    <w:rsid w:val="00C737CE"/>
    <w:rsid w:val="00C73849"/>
    <w:rsid w:val="00C73C66"/>
    <w:rsid w:val="00C75738"/>
    <w:rsid w:val="00C75C79"/>
    <w:rsid w:val="00C763D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5ADA"/>
    <w:rsid w:val="00CA6A55"/>
    <w:rsid w:val="00CB0550"/>
    <w:rsid w:val="00CB0CEC"/>
    <w:rsid w:val="00CB1000"/>
    <w:rsid w:val="00CB2545"/>
    <w:rsid w:val="00CB32C1"/>
    <w:rsid w:val="00CB3F65"/>
    <w:rsid w:val="00CB40FB"/>
    <w:rsid w:val="00CB4449"/>
    <w:rsid w:val="00CB4D3C"/>
    <w:rsid w:val="00CB5CDE"/>
    <w:rsid w:val="00CB5D21"/>
    <w:rsid w:val="00CB5D2C"/>
    <w:rsid w:val="00CB69EE"/>
    <w:rsid w:val="00CB7222"/>
    <w:rsid w:val="00CB733A"/>
    <w:rsid w:val="00CC023C"/>
    <w:rsid w:val="00CC0C77"/>
    <w:rsid w:val="00CC215F"/>
    <w:rsid w:val="00CC22FD"/>
    <w:rsid w:val="00CC461E"/>
    <w:rsid w:val="00CC509C"/>
    <w:rsid w:val="00CC527D"/>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FA7"/>
    <w:rsid w:val="00D0374E"/>
    <w:rsid w:val="00D0424C"/>
    <w:rsid w:val="00D05191"/>
    <w:rsid w:val="00D052BA"/>
    <w:rsid w:val="00D053F7"/>
    <w:rsid w:val="00D05A1F"/>
    <w:rsid w:val="00D109F9"/>
    <w:rsid w:val="00D115FC"/>
    <w:rsid w:val="00D12073"/>
    <w:rsid w:val="00D1213C"/>
    <w:rsid w:val="00D12946"/>
    <w:rsid w:val="00D12A7A"/>
    <w:rsid w:val="00D13B52"/>
    <w:rsid w:val="00D13E24"/>
    <w:rsid w:val="00D15117"/>
    <w:rsid w:val="00D161FF"/>
    <w:rsid w:val="00D16695"/>
    <w:rsid w:val="00D16DE4"/>
    <w:rsid w:val="00D20599"/>
    <w:rsid w:val="00D21130"/>
    <w:rsid w:val="00D21B00"/>
    <w:rsid w:val="00D21BC3"/>
    <w:rsid w:val="00D22250"/>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657A"/>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7D3A"/>
    <w:rsid w:val="00D601B7"/>
    <w:rsid w:val="00D6038C"/>
    <w:rsid w:val="00D60487"/>
    <w:rsid w:val="00D60CD2"/>
    <w:rsid w:val="00D61D17"/>
    <w:rsid w:val="00D62358"/>
    <w:rsid w:val="00D628B1"/>
    <w:rsid w:val="00D62CF8"/>
    <w:rsid w:val="00D62F5F"/>
    <w:rsid w:val="00D63C07"/>
    <w:rsid w:val="00D64047"/>
    <w:rsid w:val="00D6442C"/>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4382"/>
    <w:rsid w:val="00DA5EDE"/>
    <w:rsid w:val="00DA7872"/>
    <w:rsid w:val="00DB07B1"/>
    <w:rsid w:val="00DB0ADD"/>
    <w:rsid w:val="00DB14A8"/>
    <w:rsid w:val="00DB1F0C"/>
    <w:rsid w:val="00DB32EB"/>
    <w:rsid w:val="00DB367B"/>
    <w:rsid w:val="00DB44AB"/>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19B5"/>
    <w:rsid w:val="00DD2277"/>
    <w:rsid w:val="00DD2C17"/>
    <w:rsid w:val="00DD35CE"/>
    <w:rsid w:val="00DD367A"/>
    <w:rsid w:val="00DD3B8A"/>
    <w:rsid w:val="00DD3EF8"/>
    <w:rsid w:val="00DD4B32"/>
    <w:rsid w:val="00DD541A"/>
    <w:rsid w:val="00DD54BC"/>
    <w:rsid w:val="00DD559E"/>
    <w:rsid w:val="00DD5732"/>
    <w:rsid w:val="00DD5C40"/>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D88"/>
    <w:rsid w:val="00E47DBC"/>
    <w:rsid w:val="00E50097"/>
    <w:rsid w:val="00E50217"/>
    <w:rsid w:val="00E5094F"/>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CA3"/>
    <w:rsid w:val="00E61FCB"/>
    <w:rsid w:val="00E6296A"/>
    <w:rsid w:val="00E62EC2"/>
    <w:rsid w:val="00E64B22"/>
    <w:rsid w:val="00E66184"/>
    <w:rsid w:val="00E66299"/>
    <w:rsid w:val="00E6731E"/>
    <w:rsid w:val="00E67A37"/>
    <w:rsid w:val="00E67F9F"/>
    <w:rsid w:val="00E70177"/>
    <w:rsid w:val="00E709F4"/>
    <w:rsid w:val="00E70EB3"/>
    <w:rsid w:val="00E714B7"/>
    <w:rsid w:val="00E740D2"/>
    <w:rsid w:val="00E74F62"/>
    <w:rsid w:val="00E76A8D"/>
    <w:rsid w:val="00E76AA5"/>
    <w:rsid w:val="00E76C8D"/>
    <w:rsid w:val="00E7790C"/>
    <w:rsid w:val="00E80B9E"/>
    <w:rsid w:val="00E81793"/>
    <w:rsid w:val="00E82748"/>
    <w:rsid w:val="00E84807"/>
    <w:rsid w:val="00E85773"/>
    <w:rsid w:val="00E85D73"/>
    <w:rsid w:val="00E85E7C"/>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718"/>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638"/>
    <w:rsid w:val="00F0643C"/>
    <w:rsid w:val="00F06E62"/>
    <w:rsid w:val="00F071ED"/>
    <w:rsid w:val="00F07638"/>
    <w:rsid w:val="00F11500"/>
    <w:rsid w:val="00F11AB4"/>
    <w:rsid w:val="00F1220D"/>
    <w:rsid w:val="00F12D42"/>
    <w:rsid w:val="00F13364"/>
    <w:rsid w:val="00F133F1"/>
    <w:rsid w:val="00F14851"/>
    <w:rsid w:val="00F15976"/>
    <w:rsid w:val="00F16345"/>
    <w:rsid w:val="00F17469"/>
    <w:rsid w:val="00F174FB"/>
    <w:rsid w:val="00F1777E"/>
    <w:rsid w:val="00F177C1"/>
    <w:rsid w:val="00F20E18"/>
    <w:rsid w:val="00F21C5C"/>
    <w:rsid w:val="00F224BB"/>
    <w:rsid w:val="00F22A5F"/>
    <w:rsid w:val="00F2382A"/>
    <w:rsid w:val="00F24458"/>
    <w:rsid w:val="00F24516"/>
    <w:rsid w:val="00F24737"/>
    <w:rsid w:val="00F24E4C"/>
    <w:rsid w:val="00F25407"/>
    <w:rsid w:val="00F25D1A"/>
    <w:rsid w:val="00F25E45"/>
    <w:rsid w:val="00F26881"/>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8B5"/>
    <w:rsid w:val="00F54F96"/>
    <w:rsid w:val="00F554F9"/>
    <w:rsid w:val="00F556CF"/>
    <w:rsid w:val="00F559DE"/>
    <w:rsid w:val="00F568D2"/>
    <w:rsid w:val="00F570BA"/>
    <w:rsid w:val="00F578BC"/>
    <w:rsid w:val="00F603F5"/>
    <w:rsid w:val="00F61F09"/>
    <w:rsid w:val="00F635B6"/>
    <w:rsid w:val="00F63F1A"/>
    <w:rsid w:val="00F65EDE"/>
    <w:rsid w:val="00F66DE3"/>
    <w:rsid w:val="00F7152D"/>
    <w:rsid w:val="00F72272"/>
    <w:rsid w:val="00F72357"/>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7B45"/>
    <w:rsid w:val="00FA09C0"/>
    <w:rsid w:val="00FA17A2"/>
    <w:rsid w:val="00FA264C"/>
    <w:rsid w:val="00FA47A4"/>
    <w:rsid w:val="00FA6E23"/>
    <w:rsid w:val="00FA6E69"/>
    <w:rsid w:val="00FA763D"/>
    <w:rsid w:val="00FB1553"/>
    <w:rsid w:val="00FB182B"/>
    <w:rsid w:val="00FB1A24"/>
    <w:rsid w:val="00FB26EE"/>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36A6"/>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1CABB"/>
  <w15:docId w15:val="{B232BA62-5345-4181-9A05-85B8188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gestao@isecbrasi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juridico@isecbrasil.com.br" TargetMode="Externa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gestao@isecbrasil.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juridico@isecbrasil.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gestao@isecbrasil.com.br"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hyperlink" Target="mailto:juridico@isecbrasil.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 ds:uri="e7b061de-c2f0-4c53-a923-a9f4f559c327"/>
  </ds:schemaRefs>
</ds:datastoreItem>
</file>

<file path=customXml/itemProps10.xml><?xml version="1.0" encoding="utf-8"?>
<ds:datastoreItem xmlns:ds="http://schemas.openxmlformats.org/officeDocument/2006/customXml" ds:itemID="{86565D52-27DA-4BC1-BC9D-4A677DEAEC7A}">
  <ds:schemaRefs>
    <ds:schemaRef ds:uri="http://schemas.openxmlformats.org/officeDocument/2006/bibliography"/>
  </ds:schemaRefs>
</ds:datastoreItem>
</file>

<file path=customXml/itemProps2.xml><?xml version="1.0" encoding="utf-8"?>
<ds:datastoreItem xmlns:ds="http://schemas.openxmlformats.org/officeDocument/2006/customXml" ds:itemID="{FEB238CD-18F7-4AD9-8EEB-597FB84DB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4.xml><?xml version="1.0" encoding="utf-8"?>
<ds:datastoreItem xmlns:ds="http://schemas.openxmlformats.org/officeDocument/2006/customXml" ds:itemID="{315EF70B-F0C6-4D19-A431-3844E3CAF64D}">
  <ds:schemaRefs>
    <ds:schemaRef ds:uri="http://schemas.openxmlformats.org/officeDocument/2006/bibliography"/>
  </ds:schemaRefs>
</ds:datastoreItem>
</file>

<file path=customXml/itemProps5.xml><?xml version="1.0" encoding="utf-8"?>
<ds:datastoreItem xmlns:ds="http://schemas.openxmlformats.org/officeDocument/2006/customXml" ds:itemID="{0B124A81-83CB-4F63-BAA2-4251A09C62CB}">
  <ds:schemaRefs>
    <ds:schemaRef ds:uri="http://schemas.openxmlformats.org/officeDocument/2006/bibliography"/>
  </ds:schemaRefs>
</ds:datastoreItem>
</file>

<file path=customXml/itemProps6.xml><?xml version="1.0" encoding="utf-8"?>
<ds:datastoreItem xmlns:ds="http://schemas.openxmlformats.org/officeDocument/2006/customXml" ds:itemID="{F75CAC18-F170-4EB2-A341-B0A21F79885E}">
  <ds:schemaRefs>
    <ds:schemaRef ds:uri="http://schemas.openxmlformats.org/officeDocument/2006/bibliography"/>
  </ds:schemaRefs>
</ds:datastoreItem>
</file>

<file path=customXml/itemProps7.xml><?xml version="1.0" encoding="utf-8"?>
<ds:datastoreItem xmlns:ds="http://schemas.openxmlformats.org/officeDocument/2006/customXml" ds:itemID="{58E7C7BE-6A6D-4992-8CBE-4FDF876E1777}">
  <ds:schemaRefs>
    <ds:schemaRef ds:uri="http://schemas.openxmlformats.org/officeDocument/2006/bibliography"/>
  </ds:schemaRefs>
</ds:datastoreItem>
</file>

<file path=customXml/itemProps8.xml><?xml version="1.0" encoding="utf-8"?>
<ds:datastoreItem xmlns:ds="http://schemas.openxmlformats.org/officeDocument/2006/customXml" ds:itemID="{3E0D0620-8C8B-4BBC-A089-29C6F3C9681B}">
  <ds:schemaRefs>
    <ds:schemaRef ds:uri="http://schemas.openxmlformats.org/officeDocument/2006/bibliography"/>
  </ds:schemaRefs>
</ds:datastoreItem>
</file>

<file path=customXml/itemProps9.xml><?xml version="1.0" encoding="utf-8"?>
<ds:datastoreItem xmlns:ds="http://schemas.openxmlformats.org/officeDocument/2006/customXml" ds:itemID="{C1E7222D-F7A0-47EF-8970-82C099AA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46</Pages>
  <Words>14766</Words>
  <Characters>79739</Characters>
  <Application>Microsoft Office Word</Application>
  <DocSecurity>0</DocSecurity>
  <Lines>664</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creator>Guilherme Guimarães Aguiar | WZ Advogados</dc:creator>
  <cp:lastModifiedBy>Eduardo Caires</cp:lastModifiedBy>
  <cp:revision>24</cp:revision>
  <cp:lastPrinted>2015-11-08T00:23:00Z</cp:lastPrinted>
  <dcterms:created xsi:type="dcterms:W3CDTF">2020-09-24T18:38:00Z</dcterms:created>
  <dcterms:modified xsi:type="dcterms:W3CDTF">2020-09-24T19:38:00Z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