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5C89F47E" w:rsidR="0099697B" w:rsidRPr="00760B2B" w:rsidRDefault="00402186" w:rsidP="009D3562">
      <w:pPr>
        <w:widowControl/>
        <w:tabs>
          <w:tab w:val="left" w:pos="851"/>
        </w:tabs>
        <w:adjustRightInd/>
        <w:spacing w:line="340" w:lineRule="exact"/>
        <w:textAlignment w:val="auto"/>
      </w:pPr>
      <w:bookmarkStart w:id="0" w:name="_Hlk45999869"/>
      <w:bookmarkStart w:id="1" w:name="_Hlk45580410"/>
      <w:commentRangeStart w:id="2"/>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commentRangeEnd w:id="2"/>
      <w:r w:rsidR="005B1917">
        <w:rPr>
          <w:rStyle w:val="Refdecomentrio"/>
        </w:rPr>
        <w:commentReference w:id="2"/>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Barão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 xml:space="preserve">n.º </w:t>
      </w:r>
      <w:r w:rsidRPr="00E57A34">
        <w:rPr>
          <w:rFonts w:asciiTheme="minorHAnsi" w:hAnsiTheme="minorHAnsi" w:cstheme="minorHAnsi"/>
          <w:bCs/>
        </w:rPr>
        <w:t>523,</w:t>
      </w:r>
      <w:r w:rsidR="00760B2B">
        <w:rPr>
          <w:rFonts w:asciiTheme="minorHAnsi" w:hAnsiTheme="minorHAnsi" w:cstheme="minorHAnsi"/>
          <w:bCs/>
        </w:rPr>
        <w:t xml:space="preserve"> </w:t>
      </w:r>
      <w:r w:rsidRPr="00E57A34">
        <w:rPr>
          <w:rFonts w:asciiTheme="minorHAnsi" w:hAnsiTheme="minorHAnsi" w:cstheme="minorHAnsi"/>
          <w:bCs/>
        </w:rPr>
        <w:t>Lapa,</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05073-010,</w:t>
      </w:r>
      <w:r w:rsidR="00760B2B">
        <w:rPr>
          <w:rFonts w:asciiTheme="minorHAnsi" w:hAnsiTheme="minorHAnsi" w:cstheme="minorHAnsi"/>
          <w:bCs/>
        </w:rPr>
        <w:t xml:space="preserve"> </w:t>
      </w:r>
      <w:r w:rsidRPr="00E57A34">
        <w:rPr>
          <w:rFonts w:asciiTheme="minorHAnsi" w:hAnsiTheme="minorHAnsi" w:cstheme="minorHAnsi"/>
          <w:bCs/>
        </w:rPr>
        <w:t>inscrita</w:t>
      </w:r>
      <w:r w:rsidR="00760B2B">
        <w:rPr>
          <w:rFonts w:asciiTheme="minorHAnsi" w:hAnsiTheme="minorHAnsi" w:cstheme="minorHAnsi"/>
          <w:bCs/>
        </w:rPr>
        <w:t xml:space="preserve"> </w:t>
      </w:r>
      <w:r w:rsidRPr="00E57A34">
        <w:rPr>
          <w:rFonts w:asciiTheme="minorHAnsi" w:hAnsiTheme="minorHAnsi" w:cstheme="minorHAnsi"/>
          <w:bCs/>
        </w:rPr>
        <w:t>no</w:t>
      </w:r>
      <w:r w:rsidR="00760B2B">
        <w:rPr>
          <w:rFonts w:asciiTheme="minorHAnsi" w:hAnsiTheme="minorHAnsi" w:cstheme="minorHAnsi"/>
          <w:bCs/>
        </w:rPr>
        <w:t xml:space="preserve"> </w:t>
      </w:r>
      <w:r w:rsidR="008823B2" w:rsidRPr="00E57A34">
        <w:rPr>
          <w:rFonts w:asciiTheme="minorHAnsi" w:hAnsiTheme="minorHAnsi" w:cstheme="minorHAnsi"/>
          <w:bCs/>
        </w:rPr>
        <w:t>Cadastro</w:t>
      </w:r>
      <w:r w:rsidR="00760B2B">
        <w:rPr>
          <w:rFonts w:asciiTheme="minorHAnsi" w:hAnsiTheme="minorHAnsi" w:cstheme="minorHAnsi"/>
          <w:bCs/>
        </w:rPr>
        <w:t xml:space="preserve"> </w:t>
      </w:r>
      <w:r w:rsidR="008823B2" w:rsidRPr="00E57A34">
        <w:rPr>
          <w:rFonts w:asciiTheme="minorHAnsi" w:hAnsiTheme="minorHAnsi" w:cstheme="minorHAnsi"/>
          <w:bCs/>
        </w:rPr>
        <w:t>Nacional</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Pessoa</w:t>
      </w:r>
      <w:r w:rsidR="00760B2B">
        <w:rPr>
          <w:rFonts w:asciiTheme="minorHAnsi" w:hAnsiTheme="minorHAnsi" w:cstheme="minorHAnsi"/>
          <w:bCs/>
        </w:rPr>
        <w:t xml:space="preserve"> </w:t>
      </w:r>
      <w:r w:rsidR="008823B2" w:rsidRPr="00E57A34">
        <w:rPr>
          <w:rFonts w:asciiTheme="minorHAnsi" w:hAnsiTheme="minorHAnsi" w:cstheme="minorHAnsi"/>
          <w:bCs/>
        </w:rPr>
        <w:t>Jurídica</w:t>
      </w:r>
      <w:r w:rsidR="00760B2B">
        <w:rPr>
          <w:rFonts w:asciiTheme="minorHAnsi" w:hAnsiTheme="minorHAnsi" w:cstheme="minorHAnsi"/>
          <w:bCs/>
        </w:rPr>
        <w:t xml:space="preserve"> </w:t>
      </w:r>
      <w:r w:rsidR="008823B2" w:rsidRPr="00E57A34">
        <w:rPr>
          <w:rFonts w:asciiTheme="minorHAnsi" w:hAnsiTheme="minorHAnsi" w:cstheme="minorHAnsi"/>
          <w:bCs/>
        </w:rPr>
        <w:t>do</w:t>
      </w:r>
      <w:r w:rsidR="00760B2B">
        <w:rPr>
          <w:rFonts w:asciiTheme="minorHAnsi" w:hAnsiTheme="minorHAnsi" w:cstheme="minorHAnsi"/>
          <w:bCs/>
        </w:rPr>
        <w:t xml:space="preserve"> </w:t>
      </w:r>
      <w:r w:rsidR="008823B2" w:rsidRPr="00E57A34">
        <w:rPr>
          <w:rFonts w:asciiTheme="minorHAnsi" w:hAnsiTheme="minorHAnsi" w:cstheme="minorHAnsi"/>
          <w:bCs/>
        </w:rPr>
        <w:t>Ministério</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Economia</w:t>
      </w:r>
      <w:r w:rsidR="00760B2B">
        <w:rPr>
          <w:rFonts w:asciiTheme="minorHAnsi" w:hAnsiTheme="minorHAnsi" w:cstheme="minorHAnsi"/>
          <w:bCs/>
        </w:rPr>
        <w:t xml:space="preserve"> </w:t>
      </w:r>
      <w:r w:rsidR="008823B2" w:rsidRPr="00E57A34">
        <w:rPr>
          <w:rFonts w:asciiTheme="minorHAnsi" w:hAnsiTheme="minorHAnsi" w:cstheme="minorHAnsi"/>
          <w:bCs/>
        </w:rPr>
        <w:t>(“</w:t>
      </w:r>
      <w:r w:rsidR="008823B2" w:rsidRPr="00E57A34">
        <w:rPr>
          <w:rFonts w:asciiTheme="minorHAnsi" w:hAnsiTheme="minorHAnsi" w:cstheme="minorHAnsi"/>
          <w:bCs/>
          <w:u w:val="single"/>
        </w:rPr>
        <w:t>CNPJ/ME</w:t>
      </w:r>
      <w:r w:rsidR="008823B2"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n.º</w:t>
      </w:r>
      <w:r w:rsidR="00760B2B">
        <w:rPr>
          <w:rFonts w:asciiTheme="minorHAnsi" w:hAnsiTheme="minorHAnsi" w:cstheme="minorHAnsi"/>
          <w:bCs/>
        </w:rPr>
        <w:t xml:space="preserve"> </w:t>
      </w:r>
      <w:r w:rsidRPr="00E57A34">
        <w:rPr>
          <w:rFonts w:asciiTheme="minorHAnsi" w:hAnsiTheme="minorHAnsi" w:cstheme="minorHAnsi"/>
          <w:bCs/>
        </w:rPr>
        <w:t>07.440.660/0001-32</w:t>
      </w:r>
      <w:r w:rsidR="00760B2B">
        <w:rPr>
          <w:rFonts w:asciiTheme="minorHAnsi" w:hAnsiTheme="minorHAnsi" w:cstheme="minorHAnsi"/>
          <w:bCs/>
        </w:rPr>
        <w:t xml:space="preserve"> </w:t>
      </w:r>
      <w:r w:rsidRPr="00E57A34">
        <w:rPr>
          <w:rFonts w:asciiTheme="minorHAnsi" w:hAnsiTheme="minorHAnsi" w:cstheme="minorHAnsi"/>
          <w:bCs/>
        </w:rPr>
        <w:t>e</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seus</w:t>
      </w:r>
      <w:r w:rsidR="00760B2B">
        <w:rPr>
          <w:rFonts w:asciiTheme="minorHAnsi" w:hAnsiTheme="minorHAnsi" w:cstheme="minorHAnsi"/>
          <w:bCs/>
        </w:rPr>
        <w:t xml:space="preserve"> </w:t>
      </w:r>
      <w:r w:rsidRPr="00E57A34">
        <w:rPr>
          <w:rFonts w:asciiTheme="minorHAnsi" w:hAnsiTheme="minorHAnsi" w:cstheme="minorHAnsi"/>
          <w:bCs/>
        </w:rPr>
        <w:t>atos</w:t>
      </w:r>
      <w:r w:rsidR="00760B2B">
        <w:rPr>
          <w:rFonts w:asciiTheme="minorHAnsi" w:hAnsiTheme="minorHAnsi" w:cstheme="minorHAnsi"/>
          <w:bCs/>
        </w:rPr>
        <w:t xml:space="preserve"> </w:t>
      </w:r>
      <w:r w:rsidRPr="00E57A34">
        <w:rPr>
          <w:rFonts w:asciiTheme="minorHAnsi" w:hAnsiTheme="minorHAnsi" w:cstheme="minorHAnsi"/>
          <w:bCs/>
        </w:rPr>
        <w:t>constitutivos</w:t>
      </w:r>
      <w:r w:rsidR="00760B2B">
        <w:rPr>
          <w:rFonts w:asciiTheme="minorHAnsi" w:hAnsiTheme="minorHAnsi" w:cstheme="minorHAnsi"/>
          <w:bCs/>
        </w:rPr>
        <w:t xml:space="preserve"> </w:t>
      </w:r>
      <w:r w:rsidRPr="00E57A34">
        <w:rPr>
          <w:rFonts w:asciiTheme="minorHAnsi" w:hAnsiTheme="minorHAnsi" w:cstheme="minorHAnsi"/>
          <w:bCs/>
        </w:rPr>
        <w:t>devidamente</w:t>
      </w:r>
      <w:r w:rsidR="00760B2B">
        <w:rPr>
          <w:rFonts w:asciiTheme="minorHAnsi" w:hAnsiTheme="minorHAnsi" w:cstheme="minorHAnsi"/>
          <w:bCs/>
        </w:rPr>
        <w:t xml:space="preserve"> </w:t>
      </w:r>
      <w:r w:rsidRPr="00E57A34">
        <w:rPr>
          <w:rFonts w:asciiTheme="minorHAnsi" w:hAnsiTheme="minorHAnsi" w:cstheme="minorHAnsi"/>
          <w:bCs/>
        </w:rPr>
        <w:t>arquivados</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Junta</w:t>
      </w:r>
      <w:r w:rsidR="00760B2B">
        <w:rPr>
          <w:rFonts w:asciiTheme="minorHAnsi" w:hAnsiTheme="minorHAnsi" w:cstheme="minorHAnsi"/>
          <w:bCs/>
        </w:rPr>
        <w:t xml:space="preserve"> </w:t>
      </w:r>
      <w:r w:rsidRPr="00E57A34">
        <w:rPr>
          <w:rFonts w:asciiTheme="minorHAnsi" w:hAnsiTheme="minorHAnsi" w:cstheme="minorHAnsi"/>
          <w:bCs/>
        </w:rPr>
        <w:t>Comercial</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NIRE</w:t>
      </w:r>
      <w:r w:rsidR="00760B2B">
        <w:rPr>
          <w:rFonts w:asciiTheme="minorHAnsi" w:hAnsiTheme="minorHAnsi" w:cstheme="minorHAnsi"/>
          <w:bCs/>
        </w:rPr>
        <w:t xml:space="preserve"> </w:t>
      </w:r>
      <w:r w:rsidRPr="00E57A34">
        <w:rPr>
          <w:rFonts w:asciiTheme="minorHAnsi" w:hAnsiTheme="minorHAnsi" w:cstheme="minorHAnsi"/>
          <w:bCs/>
        </w:rPr>
        <w:t>35300541766,</w:t>
      </w:r>
      <w:r w:rsidR="00760B2B">
        <w:rPr>
          <w:rFonts w:asciiTheme="minorHAnsi" w:hAnsiTheme="minorHAnsi" w:cstheme="minorHAnsi"/>
          <w:bCs/>
        </w:rPr>
        <w:t xml:space="preserve"> </w:t>
      </w:r>
      <w:r w:rsidRPr="00E57A34">
        <w:rPr>
          <w:rFonts w:asciiTheme="minorHAnsi" w:hAnsiTheme="minorHAnsi" w:cstheme="minorHAnsi"/>
          <w:bCs/>
        </w:rPr>
        <w:t>neste</w:t>
      </w:r>
      <w:r w:rsidR="00760B2B">
        <w:rPr>
          <w:rFonts w:asciiTheme="minorHAnsi" w:hAnsiTheme="minorHAnsi" w:cstheme="minorHAnsi"/>
          <w:bCs/>
        </w:rPr>
        <w:t xml:space="preserve"> </w:t>
      </w:r>
      <w:r w:rsidRPr="00E57A34">
        <w:rPr>
          <w:rFonts w:asciiTheme="minorHAnsi" w:hAnsiTheme="minorHAnsi" w:cstheme="minorHAnsi"/>
          <w:bCs/>
        </w:rPr>
        <w:t>ato</w:t>
      </w:r>
      <w:r w:rsidR="00760B2B">
        <w:rPr>
          <w:rFonts w:asciiTheme="minorHAnsi" w:hAnsiTheme="minorHAnsi" w:cstheme="minorHAnsi"/>
          <w:bCs/>
        </w:rPr>
        <w:t xml:space="preserve"> </w:t>
      </w:r>
      <w:r w:rsidRPr="00E57A34">
        <w:rPr>
          <w:rFonts w:asciiTheme="minorHAnsi" w:hAnsiTheme="minorHAnsi" w:cstheme="minorHAnsi"/>
          <w:bCs/>
        </w:rPr>
        <w:t>representada</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forma</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Pr="00E57A34">
        <w:rPr>
          <w:rFonts w:asciiTheme="minorHAnsi" w:hAnsiTheme="minorHAnsi" w:cstheme="minorHAnsi"/>
          <w:bCs/>
        </w:rPr>
        <w:t>social</w:t>
      </w:r>
      <w:r w:rsidR="00760B2B">
        <w:rPr>
          <w:rFonts w:asciiTheme="minorHAnsi" w:hAnsiTheme="minorHAnsi" w:cstheme="minorHAnsi"/>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u w:val="single"/>
        </w:rPr>
        <w:t>Lucca</w:t>
      </w:r>
      <w:proofErr w:type="spellEnd"/>
      <w:r w:rsidRPr="00E57A34">
        <w:rPr>
          <w:rFonts w:asciiTheme="minorHAnsi" w:hAnsiTheme="minorHAnsi" w:cstheme="minorHAnsi"/>
          <w:color w:val="000000"/>
        </w:rPr>
        <w:t>”</w:t>
      </w:r>
      <w:ins w:id="3" w:author="Pedro Oliveira" w:date="2020-08-13T15:26:00Z">
        <w:r w:rsidR="0028348E">
          <w:rPr>
            <w:rFonts w:asciiTheme="minorHAnsi" w:hAnsiTheme="minorHAnsi" w:cstheme="minorHAnsi"/>
            <w:color w:val="000000"/>
          </w:rPr>
          <w:t xml:space="preserve"> ou “Cedente”</w:t>
        </w:r>
      </w:ins>
      <w:r w:rsidRPr="00E57A34">
        <w:rPr>
          <w:rFonts w:asciiTheme="minorHAnsi" w:hAnsiTheme="minorHAnsi" w:cstheme="minorHAnsi"/>
          <w:color w:val="000000"/>
        </w:rPr>
        <w:t>);</w:t>
      </w:r>
      <w:bookmarkEnd w:id="0"/>
    </w:p>
    <w:p w14:paraId="16391FBC" w14:textId="77777777" w:rsidR="00120D15" w:rsidRPr="00E57A34"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18BED009" w:rsidR="0099697B" w:rsidRDefault="00EF38B1" w:rsidP="00E57A34">
      <w:pPr>
        <w:widowControl/>
        <w:tabs>
          <w:tab w:val="left" w:pos="851"/>
        </w:tabs>
        <w:suppressAutoHyphens/>
        <w:spacing w:line="340" w:lineRule="exact"/>
        <w:rPr>
          <w:rFonts w:asciiTheme="minorHAnsi" w:hAnsiTheme="minorHAnsi" w:cstheme="minorHAnsi"/>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companhia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sede</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w:t>
      </w:r>
      <w:r w:rsidR="0099697B" w:rsidRPr="00E57A34">
        <w:rPr>
          <w:rFonts w:asciiTheme="minorHAnsi" w:hAnsiTheme="minorHAnsi" w:cstheme="minorHAnsi"/>
          <w:bCs/>
        </w:rPr>
        <w:t>idade</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Estado</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Tabapuã,</w:t>
      </w:r>
      <w:r w:rsidR="00760B2B">
        <w:rPr>
          <w:rFonts w:asciiTheme="minorHAnsi" w:hAnsiTheme="minorHAnsi" w:cstheme="minorHAnsi"/>
          <w:bCs/>
        </w:rPr>
        <w:t xml:space="preserve"> </w:t>
      </w:r>
      <w:r w:rsidRPr="00E57A34">
        <w:rPr>
          <w:rFonts w:asciiTheme="minorHAnsi" w:hAnsiTheme="minorHAnsi" w:cstheme="minorHAnsi"/>
          <w:bCs/>
        </w:rPr>
        <w:t>n</w:t>
      </w:r>
      <w:r w:rsidR="00F4327C" w:rsidRPr="00E57A34">
        <w:rPr>
          <w:rFonts w:asciiTheme="minorHAnsi" w:hAnsiTheme="minorHAnsi" w:cstheme="minorHAnsi"/>
          <w:bCs/>
        </w:rPr>
        <w:t>.</w:t>
      </w:r>
      <w:r w:rsidRPr="00E57A34">
        <w:rPr>
          <w:rFonts w:asciiTheme="minorHAnsi" w:hAnsiTheme="minorHAnsi" w:cstheme="minorHAnsi"/>
          <w:bCs/>
        </w:rPr>
        <w:t>º</w:t>
      </w:r>
      <w:r w:rsidR="00760B2B">
        <w:rPr>
          <w:rFonts w:asciiTheme="minorHAnsi" w:hAnsiTheme="minorHAnsi" w:cstheme="minorHAnsi"/>
          <w:bCs/>
        </w:rPr>
        <w:t xml:space="preserve"> </w:t>
      </w:r>
      <w:r w:rsidRPr="00E57A34">
        <w:rPr>
          <w:rFonts w:asciiTheme="minorHAnsi" w:hAnsiTheme="minorHAnsi" w:cstheme="minorHAnsi"/>
          <w:bCs/>
        </w:rPr>
        <w:t>1.123,</w:t>
      </w:r>
      <w:r w:rsidR="00760B2B">
        <w:rPr>
          <w:rFonts w:asciiTheme="minorHAnsi" w:hAnsiTheme="minorHAnsi" w:cstheme="minorHAnsi"/>
          <w:bCs/>
        </w:rPr>
        <w:t xml:space="preserve"> </w:t>
      </w:r>
      <w:r w:rsidRPr="00E57A34">
        <w:rPr>
          <w:rFonts w:asciiTheme="minorHAnsi" w:hAnsiTheme="minorHAnsi" w:cstheme="minorHAnsi"/>
          <w:bCs/>
        </w:rPr>
        <w:t>21º</w:t>
      </w:r>
      <w:r w:rsidR="00760B2B">
        <w:rPr>
          <w:rFonts w:asciiTheme="minorHAnsi" w:hAnsiTheme="minorHAnsi" w:cstheme="minorHAnsi"/>
          <w:bCs/>
        </w:rPr>
        <w:t xml:space="preserve"> </w:t>
      </w:r>
      <w:r w:rsidRPr="00E57A34">
        <w:rPr>
          <w:rFonts w:asciiTheme="minorHAnsi" w:hAnsiTheme="minorHAnsi" w:cstheme="minorHAnsi"/>
          <w:bCs/>
        </w:rPr>
        <w:t>andar,</w:t>
      </w:r>
      <w:r w:rsidR="00760B2B">
        <w:rPr>
          <w:rFonts w:asciiTheme="minorHAnsi" w:hAnsiTheme="minorHAnsi" w:cstheme="minorHAnsi"/>
          <w:bCs/>
        </w:rPr>
        <w:t xml:space="preserve"> </w:t>
      </w:r>
      <w:r w:rsidRPr="00E57A34">
        <w:rPr>
          <w:rFonts w:asciiTheme="minorHAnsi" w:hAnsiTheme="minorHAnsi" w:cstheme="minorHAnsi"/>
          <w:bCs/>
        </w:rPr>
        <w:t>conjunto</w:t>
      </w:r>
      <w:r w:rsidR="00760B2B">
        <w:rPr>
          <w:rFonts w:asciiTheme="minorHAnsi" w:hAnsiTheme="minorHAnsi" w:cstheme="minorHAnsi"/>
          <w:bCs/>
        </w:rPr>
        <w:t xml:space="preserve"> </w:t>
      </w:r>
      <w:r w:rsidRPr="00E57A34">
        <w:rPr>
          <w:rFonts w:asciiTheme="minorHAnsi" w:hAnsiTheme="minorHAnsi" w:cstheme="minorHAnsi"/>
          <w:bCs/>
        </w:rPr>
        <w:t>125,</w:t>
      </w:r>
      <w:r w:rsidR="00760B2B">
        <w:rPr>
          <w:rFonts w:asciiTheme="minorHAnsi" w:hAnsiTheme="minorHAnsi" w:cstheme="minorHAnsi"/>
          <w:bCs/>
        </w:rPr>
        <w:t xml:space="preserve"> </w:t>
      </w:r>
      <w:r w:rsidRPr="00E57A34">
        <w:rPr>
          <w:rFonts w:asciiTheme="minorHAnsi" w:hAnsiTheme="minorHAnsi" w:cstheme="minorHAnsi"/>
          <w:bCs/>
        </w:rPr>
        <w:t>Itaim</w:t>
      </w:r>
      <w:r w:rsidR="00760B2B">
        <w:rPr>
          <w:rFonts w:asciiTheme="minorHAnsi" w:hAnsiTheme="minorHAnsi" w:cstheme="minorHAnsi"/>
          <w:bCs/>
        </w:rPr>
        <w:t xml:space="preserve"> </w:t>
      </w:r>
      <w:r w:rsidRPr="00E57A34">
        <w:rPr>
          <w:rFonts w:asciiTheme="minorHAnsi" w:hAnsiTheme="minorHAnsi" w:cstheme="minorHAnsi"/>
          <w:bCs/>
        </w:rPr>
        <w:t>Bibi,</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04533-004</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inscrita</w:t>
      </w:r>
      <w:r w:rsidR="00760B2B">
        <w:rPr>
          <w:rFonts w:asciiTheme="minorHAnsi" w:hAnsiTheme="minorHAnsi" w:cstheme="minorHAnsi"/>
          <w:bCs/>
        </w:rPr>
        <w:t xml:space="preserve"> </w:t>
      </w:r>
      <w:r w:rsidR="0099697B" w:rsidRPr="00E57A34">
        <w:rPr>
          <w:rFonts w:asciiTheme="minorHAnsi" w:hAnsiTheme="minorHAnsi" w:cstheme="minorHAnsi"/>
          <w:bCs/>
        </w:rPr>
        <w:t>no</w:t>
      </w:r>
      <w:r w:rsidR="00760B2B">
        <w:rPr>
          <w:rFonts w:asciiTheme="minorHAnsi" w:hAnsiTheme="minorHAnsi" w:cstheme="minorHAnsi"/>
          <w:bCs/>
        </w:rPr>
        <w:t xml:space="preserve"> </w:t>
      </w:r>
      <w:r w:rsidRPr="00E57A34">
        <w:rPr>
          <w:rFonts w:asciiTheme="minorHAnsi" w:hAnsiTheme="minorHAnsi" w:cstheme="minorHAnsi"/>
          <w:bCs/>
        </w:rPr>
        <w:t>CNPJ/ME</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99697B" w:rsidRPr="00E57A34">
        <w:rPr>
          <w:rFonts w:asciiTheme="minorHAnsi" w:hAnsiTheme="minorHAnsi" w:cstheme="minorHAnsi"/>
          <w:bCs/>
        </w:rPr>
        <w:t>n.º</w:t>
      </w:r>
      <w:r w:rsidR="00760B2B">
        <w:rPr>
          <w:rFonts w:asciiTheme="minorHAnsi" w:hAnsiTheme="minorHAnsi" w:cstheme="minorHAnsi"/>
          <w:bCs/>
        </w:rPr>
        <w:t xml:space="preserve"> </w:t>
      </w:r>
      <w:r w:rsidR="005D1BFE" w:rsidRPr="00E57A34">
        <w:rPr>
          <w:rFonts w:asciiTheme="minorHAnsi" w:hAnsiTheme="minorHAnsi" w:cstheme="minorHAnsi"/>
          <w:bCs/>
        </w:rPr>
        <w:t>08.769.451/0001-08</w:t>
      </w:r>
      <w:r w:rsidR="00760B2B">
        <w:rPr>
          <w:rFonts w:asciiTheme="minorHAnsi" w:hAnsiTheme="minorHAnsi" w:cstheme="minorHAnsi"/>
          <w:bCs/>
        </w:rPr>
        <w:t xml:space="preserve"> </w:t>
      </w:r>
      <w:r w:rsidR="0099697B" w:rsidRPr="00E57A34">
        <w:rPr>
          <w:rFonts w:asciiTheme="minorHAnsi" w:hAnsiTheme="minorHAnsi" w:cstheme="minorHAnsi"/>
          <w:bCs/>
        </w:rPr>
        <w:t>e</w:t>
      </w:r>
      <w:r w:rsidR="00760B2B">
        <w:rPr>
          <w:rFonts w:asciiTheme="minorHAnsi" w:hAnsiTheme="minorHAnsi" w:cstheme="minorHAnsi"/>
          <w:bCs/>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seus</w:t>
      </w:r>
      <w:r w:rsidR="00760B2B">
        <w:rPr>
          <w:rFonts w:asciiTheme="minorHAnsi" w:hAnsiTheme="minorHAnsi" w:cstheme="minorHAnsi"/>
          <w:bCs/>
        </w:rPr>
        <w:t xml:space="preserve"> </w:t>
      </w:r>
      <w:r w:rsidR="0099697B" w:rsidRPr="00E57A34">
        <w:rPr>
          <w:rFonts w:asciiTheme="minorHAnsi" w:hAnsiTheme="minorHAnsi" w:cstheme="minorHAnsi"/>
          <w:bCs/>
        </w:rPr>
        <w:t>atos</w:t>
      </w:r>
      <w:r w:rsidR="00760B2B">
        <w:rPr>
          <w:rFonts w:asciiTheme="minorHAnsi" w:hAnsiTheme="minorHAnsi" w:cstheme="minorHAnsi"/>
          <w:bCs/>
        </w:rPr>
        <w:t xml:space="preserve"> </w:t>
      </w:r>
      <w:r w:rsidR="0099697B" w:rsidRPr="00E57A34">
        <w:rPr>
          <w:rFonts w:asciiTheme="minorHAnsi" w:hAnsiTheme="minorHAnsi" w:cstheme="minorHAnsi"/>
          <w:bCs/>
        </w:rPr>
        <w:t>constitutivos</w:t>
      </w:r>
      <w:r w:rsidR="00760B2B">
        <w:rPr>
          <w:rFonts w:asciiTheme="minorHAnsi" w:hAnsiTheme="minorHAnsi" w:cstheme="minorHAnsi"/>
          <w:bCs/>
        </w:rPr>
        <w:t xml:space="preserve"> </w:t>
      </w:r>
      <w:r w:rsidR="0099697B" w:rsidRPr="00E57A34">
        <w:rPr>
          <w:rFonts w:asciiTheme="minorHAnsi" w:hAnsiTheme="minorHAnsi" w:cstheme="minorHAnsi"/>
          <w:bCs/>
        </w:rPr>
        <w:t>devidamente</w:t>
      </w:r>
      <w:r w:rsidR="00760B2B">
        <w:rPr>
          <w:rFonts w:asciiTheme="minorHAnsi" w:hAnsiTheme="minorHAnsi" w:cstheme="minorHAnsi"/>
          <w:bCs/>
        </w:rPr>
        <w:t xml:space="preserve"> </w:t>
      </w:r>
      <w:r w:rsidR="0099697B" w:rsidRPr="00E57A34">
        <w:rPr>
          <w:rFonts w:asciiTheme="minorHAnsi" w:hAnsiTheme="minorHAnsi" w:cstheme="minorHAnsi"/>
          <w:bCs/>
        </w:rPr>
        <w:t>arquivados</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JUCESP</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5D1BFE" w:rsidRPr="00E57A34">
        <w:rPr>
          <w:rFonts w:asciiTheme="minorHAnsi" w:hAnsiTheme="minorHAnsi" w:cstheme="minorHAnsi"/>
          <w:bCs/>
        </w:rPr>
        <w:t>NIRE</w:t>
      </w:r>
      <w:r w:rsidR="00760B2B">
        <w:rPr>
          <w:rFonts w:asciiTheme="minorHAnsi" w:hAnsiTheme="minorHAnsi" w:cstheme="minorHAnsi"/>
          <w:bCs/>
        </w:rPr>
        <w:t xml:space="preserve"> </w:t>
      </w:r>
      <w:r w:rsidR="005D1BFE" w:rsidRPr="00E57A34">
        <w:rPr>
          <w:rFonts w:asciiTheme="minorHAnsi" w:hAnsiTheme="minorHAnsi" w:cstheme="minorHAnsi"/>
          <w:bCs/>
        </w:rPr>
        <w:t>35300340949</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neste</w:t>
      </w:r>
      <w:r w:rsidR="00760B2B">
        <w:rPr>
          <w:rFonts w:asciiTheme="minorHAnsi" w:hAnsiTheme="minorHAnsi" w:cstheme="minorHAnsi"/>
          <w:bCs/>
        </w:rPr>
        <w:t xml:space="preserve"> </w:t>
      </w:r>
      <w:r w:rsidR="0099697B" w:rsidRPr="00E57A34">
        <w:rPr>
          <w:rFonts w:asciiTheme="minorHAnsi" w:hAnsiTheme="minorHAnsi" w:cstheme="minorHAnsi"/>
          <w:bCs/>
        </w:rPr>
        <w:t>ato</w:t>
      </w:r>
      <w:r w:rsidR="00760B2B">
        <w:rPr>
          <w:rFonts w:asciiTheme="minorHAnsi" w:hAnsiTheme="minorHAnsi" w:cstheme="minorHAnsi"/>
          <w:bCs/>
        </w:rPr>
        <w:t xml:space="preserve"> </w:t>
      </w:r>
      <w:r w:rsidR="0099697B" w:rsidRPr="00E57A34">
        <w:rPr>
          <w:rFonts w:asciiTheme="minorHAnsi" w:hAnsiTheme="minorHAnsi" w:cstheme="minorHAnsi"/>
          <w:bCs/>
        </w:rPr>
        <w:t>representada</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forma</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seu</w:t>
      </w:r>
      <w:r w:rsidR="00760B2B">
        <w:rPr>
          <w:rFonts w:asciiTheme="minorHAnsi" w:hAnsiTheme="minorHAnsi" w:cstheme="minorHAnsi"/>
          <w:bCs/>
        </w:rPr>
        <w:t xml:space="preserve"> </w:t>
      </w:r>
      <w:r w:rsidR="0099697B" w:rsidRPr="00E57A34">
        <w:rPr>
          <w:rFonts w:asciiTheme="minorHAnsi" w:hAnsiTheme="minorHAnsi" w:cstheme="minorHAnsi"/>
          <w:bCs/>
        </w:rPr>
        <w:t>estatuto</w:t>
      </w:r>
      <w:r w:rsidR="00760B2B">
        <w:rPr>
          <w:rFonts w:asciiTheme="minorHAnsi" w:hAnsiTheme="minorHAnsi" w:cstheme="minorHAnsi"/>
          <w:bCs/>
        </w:rPr>
        <w:t xml:space="preserve"> </w:t>
      </w:r>
      <w:r w:rsidR="0099697B" w:rsidRPr="00E57A34">
        <w:rPr>
          <w:rFonts w:asciiTheme="minorHAnsi" w:hAnsiTheme="minorHAnsi" w:cstheme="minorHAnsi"/>
          <w:bCs/>
        </w:rPr>
        <w:t>social</w:t>
      </w:r>
      <w:r w:rsidR="00760B2B">
        <w:rPr>
          <w:rFonts w:asciiTheme="minorHAnsi" w:hAnsiTheme="minorHAnsi" w:cstheme="minorHAnsi"/>
          <w:bCs/>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Cessionária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w:t>
      </w:r>
      <w:proofErr w:type="spellStart"/>
      <w:r w:rsidR="0099697B" w:rsidRPr="00E57A34">
        <w:rPr>
          <w:rFonts w:asciiTheme="minorHAnsi" w:hAnsiTheme="minorHAnsi" w:cstheme="minorHAnsi"/>
          <w:u w:val="single"/>
        </w:rPr>
        <w:t>Securitizadora</w:t>
      </w:r>
      <w:proofErr w:type="spellEnd"/>
      <w:r w:rsidR="0099697B" w:rsidRPr="00E57A34">
        <w:rPr>
          <w:rFonts w:asciiTheme="minorHAnsi" w:hAnsiTheme="minorHAnsi" w:cstheme="minorHAnsi"/>
        </w:rPr>
        <w:t>”)</w:t>
      </w:r>
      <w:r w:rsidR="003037B5">
        <w:rPr>
          <w:rFonts w:asciiTheme="minorHAnsi" w:hAnsiTheme="minorHAnsi" w:cstheme="minorHAnsi"/>
        </w:rPr>
        <w:t>;</w:t>
      </w:r>
    </w:p>
    <w:p w14:paraId="116B14A9" w14:textId="5404446D" w:rsidR="003037B5" w:rsidRDefault="003037B5" w:rsidP="00E57A34">
      <w:pPr>
        <w:widowControl/>
        <w:tabs>
          <w:tab w:val="left" w:pos="851"/>
        </w:tabs>
        <w:suppressAutoHyphens/>
        <w:spacing w:line="340" w:lineRule="exact"/>
        <w:rPr>
          <w:rFonts w:asciiTheme="minorHAnsi" w:hAnsiTheme="minorHAnsi" w:cstheme="minorHAnsi"/>
        </w:rPr>
      </w:pPr>
    </w:p>
    <w:p w14:paraId="42C1E9CE" w14:textId="4626506D" w:rsidR="003037B5" w:rsidRDefault="003037B5" w:rsidP="00E57A34">
      <w:pPr>
        <w:widowControl/>
        <w:tabs>
          <w:tab w:val="left" w:pos="851"/>
        </w:tabs>
        <w:suppressAutoHyphens/>
        <w:spacing w:line="340" w:lineRule="exact"/>
        <w:rPr>
          <w:rFonts w:asciiTheme="minorHAnsi" w:hAnsiTheme="minorHAnsi" w:cstheme="minorHAnsi"/>
        </w:rPr>
      </w:pPr>
      <w:r>
        <w:rPr>
          <w:rFonts w:asciiTheme="minorHAnsi" w:hAnsiTheme="minorHAnsi" w:cstheme="minorHAnsi"/>
        </w:rPr>
        <w:t xml:space="preserve">E, na qualidade de intervenientes anuentes e garantidores, </w:t>
      </w:r>
    </w:p>
    <w:p w14:paraId="33B0F81B" w14:textId="272AF688" w:rsidR="003037B5" w:rsidRDefault="003037B5" w:rsidP="00E57A34">
      <w:pPr>
        <w:widowControl/>
        <w:tabs>
          <w:tab w:val="left" w:pos="851"/>
        </w:tabs>
        <w:suppressAutoHyphens/>
        <w:spacing w:line="340" w:lineRule="exact"/>
        <w:rPr>
          <w:rFonts w:asciiTheme="minorHAnsi" w:hAnsiTheme="minorHAnsi" w:cstheme="minorHAnsi"/>
        </w:rPr>
      </w:pPr>
    </w:p>
    <w:p w14:paraId="36408743" w14:textId="5576AD4D" w:rsidR="003037B5" w:rsidRPr="00760B2B" w:rsidRDefault="003037B5" w:rsidP="00E57A34">
      <w:pPr>
        <w:widowControl/>
        <w:tabs>
          <w:tab w:val="left" w:pos="851"/>
        </w:tabs>
        <w:suppressAutoHyphens/>
        <w:spacing w:line="340" w:lineRule="exact"/>
        <w:rPr>
          <w:rFonts w:asciiTheme="minorHAnsi" w:hAnsiTheme="minorHAnsi" w:cstheme="minorHAnsi"/>
        </w:rPr>
      </w:pPr>
      <w:r w:rsidRPr="003037B5">
        <w:rPr>
          <w:rFonts w:asciiTheme="minorHAnsi" w:hAnsiTheme="minorHAnsi" w:cstheme="minorHAnsi"/>
        </w:rPr>
        <w:t>[</w:t>
      </w:r>
      <w:r w:rsidRPr="009D3562">
        <w:rPr>
          <w:rFonts w:asciiTheme="minorHAnsi" w:hAnsiTheme="minorHAnsi" w:cstheme="minorHAnsi"/>
          <w:highlight w:val="yellow"/>
        </w:rPr>
        <w:t>•</w:t>
      </w:r>
      <w:r w:rsidRPr="003037B5">
        <w:rPr>
          <w:rFonts w:asciiTheme="minorHAnsi" w:hAnsiTheme="minorHAnsi" w:cstheme="minorHAnsi"/>
        </w:rPr>
        <w:t>], [</w:t>
      </w:r>
      <w:r w:rsidRPr="009D3562">
        <w:rPr>
          <w:rFonts w:asciiTheme="minorHAnsi" w:hAnsiTheme="minorHAnsi" w:cstheme="minorHAnsi"/>
          <w:highlight w:val="yellow"/>
        </w:rPr>
        <w:t>qualificação completa</w:t>
      </w:r>
      <w:r w:rsidRPr="003037B5">
        <w:rPr>
          <w:rFonts w:asciiTheme="minorHAnsi" w:hAnsiTheme="minorHAnsi" w:cstheme="minorHAnsi"/>
        </w:rPr>
        <w:t>]</w:t>
      </w:r>
      <w:r>
        <w:rPr>
          <w:rFonts w:asciiTheme="minorHAnsi" w:hAnsiTheme="minorHAnsi" w:cstheme="minorHAnsi"/>
        </w:rPr>
        <w:t xml:space="preserve"> (em conjunto, “</w:t>
      </w:r>
      <w:r w:rsidRPr="009D3562">
        <w:rPr>
          <w:rFonts w:asciiTheme="minorHAnsi" w:hAnsiTheme="minorHAnsi" w:cstheme="minorHAnsi"/>
          <w:u w:val="single"/>
        </w:rPr>
        <w:t>Fiadores</w:t>
      </w:r>
      <w:r>
        <w:rPr>
          <w:rFonts w:asciiTheme="minorHAnsi" w:hAnsiTheme="minorHAnsi" w:cstheme="minorHAnsi"/>
        </w:rPr>
        <w:t>”);</w:t>
      </w:r>
    </w:p>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4EDA1BD2"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bookmarkStart w:id="4" w:name="_Hlk45580655"/>
      <w:r w:rsidR="0028090C">
        <w:rPr>
          <w:rFonts w:asciiTheme="minorHAnsi" w:hAnsiTheme="minorHAnsi" w:cstheme="minorHAnsi"/>
        </w:rPr>
        <w:t xml:space="preserve">é </w:t>
      </w:r>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760B2B">
        <w:rPr>
          <w:rFonts w:asciiTheme="minorHAnsi" w:hAnsiTheme="minorHAnsi" w:cstheme="minorHAnsi"/>
        </w:rPr>
        <w:t xml:space="preserve"> </w:t>
      </w:r>
      <w:r w:rsidR="008823B2" w:rsidRPr="00E57A34">
        <w:rPr>
          <w:rFonts w:asciiTheme="minorHAnsi" w:hAnsiTheme="minorHAnsi" w:cstheme="minorHAnsi"/>
        </w:rPr>
        <w:t>imóve</w:t>
      </w:r>
      <w:r w:rsidR="0028090C">
        <w:rPr>
          <w:rFonts w:asciiTheme="minorHAnsi" w:hAnsiTheme="minorHAnsi" w:cstheme="minorHAnsi"/>
        </w:rPr>
        <w:t>l</w:t>
      </w:r>
      <w:r w:rsidR="00760B2B">
        <w:rPr>
          <w:rFonts w:asciiTheme="minorHAnsi" w:hAnsiTheme="minorHAnsi" w:cstheme="minorHAnsi"/>
        </w:rPr>
        <w:t xml:space="preserve"> </w:t>
      </w:r>
      <w:bookmarkStart w:id="5" w:name="_Hlk45992955"/>
      <w:r w:rsidR="00771E07" w:rsidRPr="009D3562">
        <w:rPr>
          <w:rFonts w:asciiTheme="minorHAnsi" w:hAnsiTheme="minorHAnsi" w:cstheme="minorHAnsi"/>
        </w:rPr>
        <w:t>situado no Distrito de Jaraguá, na Cidade e Estado de São Paulo, objeto da Matrícula 7.768</w:t>
      </w:r>
      <w:r w:rsidR="00771E07">
        <w:rPr>
          <w:rFonts w:asciiTheme="minorHAnsi" w:hAnsiTheme="minorHAnsi" w:cstheme="minorHAnsi"/>
        </w:rPr>
        <w:t xml:space="preserve"> do 18º Oficial de Registro de Imóveis de São Paulo – SP</w:t>
      </w:r>
      <w:r w:rsidR="003037B5">
        <w:rPr>
          <w:rFonts w:asciiTheme="minorHAnsi" w:hAnsiTheme="minorHAnsi" w:cstheme="minorHAnsi"/>
        </w:rPr>
        <w:t>,</w:t>
      </w:r>
      <w:r w:rsidR="003037B5" w:rsidRPr="003037B5">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r w:rsidR="00C82AFF" w:rsidRPr="00E57A34">
        <w:rPr>
          <w:rFonts w:asciiTheme="minorHAnsi" w:hAnsiTheme="minorHAnsi" w:cstheme="minorHAnsi"/>
        </w:rPr>
        <w:t>;</w:t>
      </w:r>
      <w:bookmarkStart w:id="6" w:name="_Hlk45580777"/>
      <w:bookmarkEnd w:id="4"/>
      <w:bookmarkEnd w:id="5"/>
    </w:p>
    <w:p w14:paraId="42BCEF6F"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1EC2D73C" w14:textId="1E9CBE4A"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3037B5">
        <w:rPr>
          <w:rFonts w:asciiTheme="minorHAnsi" w:hAnsiTheme="minorHAnsi" w:cstheme="minorHAnsi"/>
        </w:rPr>
        <w:t>l</w:t>
      </w:r>
      <w:r w:rsidR="00760B2B" w:rsidRPr="00E57A34">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del w:id="7" w:author="Pedro Oliveira" w:date="2020-08-13T15:44:00Z">
        <w:r w:rsidRPr="00E57A34" w:rsidDel="009F46DC">
          <w:rPr>
            <w:rFonts w:asciiTheme="minorHAnsi" w:hAnsiTheme="minorHAnsi" w:cstheme="minorHAnsi"/>
          </w:rPr>
          <w:delText>por</w:delText>
        </w:r>
        <w:r w:rsidR="00760B2B" w:rsidRPr="00E57A34" w:rsidDel="009F46DC">
          <w:rPr>
            <w:rFonts w:asciiTheme="minorHAnsi" w:hAnsiTheme="minorHAnsi" w:cstheme="minorHAnsi"/>
          </w:rPr>
          <w:delText xml:space="preserve"> </w:delText>
        </w:r>
        <w:r w:rsidRPr="00E57A34" w:rsidDel="009F46DC">
          <w:rPr>
            <w:rFonts w:asciiTheme="minorHAnsi" w:hAnsiTheme="minorHAnsi" w:cstheme="minorHAnsi"/>
          </w:rPr>
          <w:delText>terceiro</w:delText>
        </w:r>
      </w:del>
      <w:ins w:id="8" w:author="Pedro Oliveira" w:date="2020-08-13T15:44:00Z">
        <w:r w:rsidR="009F46DC">
          <w:rPr>
            <w:rFonts w:asciiTheme="minorHAnsi" w:hAnsiTheme="minorHAnsi" w:cstheme="minorHAnsi"/>
          </w:rPr>
          <w:t>pela SENDAS DISTRIBUIDORA S/A</w:t>
        </w:r>
      </w:ins>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ins w:id="9" w:author="Pedro Oliveira" w:date="2020-08-13T15:48:00Z">
        <w:r w:rsidR="009F46DC">
          <w:rPr>
            <w:rFonts w:asciiTheme="minorHAnsi" w:hAnsiTheme="minorHAnsi" w:cstheme="minorHAnsi"/>
          </w:rPr>
          <w:t xml:space="preserve">firmado em [...] </w:t>
        </w:r>
      </w:ins>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Cedente</w:t>
      </w:r>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lastRenderedPageBreak/>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004644DE" w:rsidRPr="00E57A34">
        <w:rPr>
          <w:rFonts w:asciiTheme="minorHAnsi" w:hAnsiTheme="minorHAnsi" w:cstheme="minorHAnsi"/>
        </w:rPr>
        <w:t>Cedente</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respectivos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respectivos</w:t>
      </w:r>
      <w:r w:rsidR="00760B2B" w:rsidRPr="00E57A34">
        <w:rPr>
          <w:rFonts w:asciiTheme="minorHAnsi" w:hAnsiTheme="minorHAnsi" w:cstheme="minorHAnsi"/>
        </w:rPr>
        <w:t xml:space="preserve"> </w:t>
      </w:r>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Pr="00E57A34">
        <w:rPr>
          <w:rFonts w:asciiTheme="minorHAnsi" w:hAnsiTheme="minorHAnsi" w:cstheme="minorHAnsi"/>
        </w:rPr>
        <w:t>”)</w:t>
      </w:r>
      <w:bookmarkEnd w:id="6"/>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10" w:name="_Hlk45581064"/>
    </w:p>
    <w:p w14:paraId="33C7D87D" w14:textId="77777777" w:rsidR="00E57A34" w:rsidRDefault="00E57A34" w:rsidP="00E57A34">
      <w:pPr>
        <w:pStyle w:val="PargrafodaLista"/>
        <w:tabs>
          <w:tab w:val="left" w:pos="851"/>
        </w:tabs>
        <w:rPr>
          <w:rFonts w:asciiTheme="minorHAnsi" w:hAnsiTheme="minorHAnsi" w:cstheme="minorHAnsi"/>
          <w:color w:val="000000"/>
        </w:rPr>
      </w:pPr>
    </w:p>
    <w:p w14:paraId="04D2F1B5" w14:textId="4E86F511" w:rsidR="00E57A34"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color w:val="000000"/>
        </w:rPr>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w:t>
      </w:r>
      <w:commentRangeStart w:id="11"/>
      <w:r w:rsidR="003037B5">
        <w:rPr>
          <w:rFonts w:asciiTheme="minorHAnsi" w:hAnsiTheme="minorHAnsi" w:cstheme="minorHAnsi"/>
          <w:color w:val="000000"/>
        </w:rPr>
        <w:t xml:space="preserve">Cedente e a </w:t>
      </w:r>
      <w:r w:rsidR="003037B5" w:rsidRPr="00CB15B6">
        <w:rPr>
          <w:rFonts w:ascii="Calibri" w:hAnsi="Calibri" w:cs="Calibri"/>
          <w:b/>
          <w:color w:val="000000"/>
        </w:rPr>
        <w:t>MOTRIZ ADMINISTRAÇÃO DE BENS PRÓPRIOS EIRELI</w:t>
      </w:r>
      <w:commentRangeEnd w:id="11"/>
      <w:r w:rsidR="009F46DC">
        <w:rPr>
          <w:rStyle w:val="Refdecomentrio"/>
        </w:rPr>
        <w:commentReference w:id="11"/>
      </w:r>
      <w:r w:rsidR="003037B5" w:rsidRPr="00CB15B6">
        <w:rPr>
          <w:rFonts w:ascii="Calibri" w:hAnsi="Calibri" w:cs="Calibri"/>
          <w:bCs/>
          <w:color w:val="000000"/>
        </w:rPr>
        <w:t>, empresa individual de responsabilidade limitada, com sede na Cidade de Caieiras, Estado de São Paulo, na Rodovia Presidente Tancredo de Almeida Neves, n</w:t>
      </w:r>
      <w:r w:rsidR="003037B5">
        <w:rPr>
          <w:rFonts w:ascii="Calibri" w:hAnsi="Calibri" w:cs="Calibri"/>
          <w:bCs/>
          <w:color w:val="000000"/>
        </w:rPr>
        <w:t>.</w:t>
      </w:r>
      <w:r w:rsidR="003037B5" w:rsidRPr="00CB15B6">
        <w:rPr>
          <w:rFonts w:ascii="Calibri" w:hAnsi="Calibri" w:cs="Calibri"/>
          <w:bCs/>
          <w:color w:val="000000"/>
        </w:rPr>
        <w:t>º 3.959, Km 38,5, Vera Tereza, CEP 07717-200, inscrita no CNPJ/ME sob o n</w:t>
      </w:r>
      <w:r w:rsidR="003037B5">
        <w:rPr>
          <w:rFonts w:ascii="Calibri" w:hAnsi="Calibri" w:cs="Calibri"/>
          <w:bCs/>
          <w:color w:val="000000"/>
        </w:rPr>
        <w:t>.</w:t>
      </w:r>
      <w:r w:rsidR="003037B5" w:rsidRPr="00CB15B6">
        <w:rPr>
          <w:rFonts w:ascii="Calibri" w:hAnsi="Calibri" w:cs="Calibri"/>
          <w:bCs/>
          <w:color w:val="000000"/>
        </w:rPr>
        <w:t>º 13.502.356/0001-75, e com seus atos constitutivos devidamente arquivados na JUCESP sob o NIRE 35601974343</w:t>
      </w:r>
      <w:r w:rsidR="003037B5">
        <w:rPr>
          <w:rFonts w:ascii="Calibri" w:hAnsi="Calibri" w:cs="Calibri"/>
          <w:bCs/>
          <w:color w:val="000000"/>
        </w:rPr>
        <w:t xml:space="preserve"> (“</w:t>
      </w:r>
      <w:r w:rsidR="003037B5" w:rsidRPr="009D3562">
        <w:rPr>
          <w:rFonts w:ascii="Calibri" w:hAnsi="Calibri" w:cs="Calibri"/>
          <w:bCs/>
          <w:color w:val="000000"/>
          <w:u w:val="single"/>
        </w:rPr>
        <w:t>Motriz</w:t>
      </w:r>
      <w:r w:rsidR="003037B5">
        <w:rPr>
          <w:rFonts w:ascii="Calibri" w:hAnsi="Calibri" w:cs="Calibri"/>
          <w:bCs/>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rPr>
        <w:t>celebraram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commentRangeStart w:id="12"/>
      <w:r w:rsidRPr="00E57A34">
        <w:rPr>
          <w:rFonts w:asciiTheme="minorHAnsi" w:hAnsiTheme="minorHAnsi" w:cstheme="minorHAnsi"/>
          <w:i/>
          <w:color w:val="000000"/>
        </w:rPr>
        <w:t>Contrato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Locação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Bem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Imóvel</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para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Fins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Não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Residenciais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Condição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Suspensiva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Outras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Avenças</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commentRangeEnd w:id="12"/>
      <w:r w:rsidR="009840CE">
        <w:rPr>
          <w:rStyle w:val="Refdecomentrio"/>
        </w:rPr>
        <w:commentReference w:id="12"/>
      </w:r>
      <w:r w:rsidRPr="00E57A34">
        <w:rPr>
          <w:rFonts w:asciiTheme="minorHAnsi" w:hAnsiTheme="minorHAnsi" w:cstheme="minorHAnsi"/>
          <w:color w:val="000000"/>
        </w:rPr>
        <w:t>tendo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0007691E" w:rsidRPr="00E57A34">
        <w:rPr>
          <w:rFonts w:asciiTheme="minorHAnsi" w:hAnsiTheme="minorHAnsi" w:cstheme="minorHAnsi"/>
          <w:color w:val="000000"/>
        </w:rPr>
        <w:t>d</w:t>
      </w:r>
      <w:r w:rsidR="00B41019"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00B41019" w:rsidRPr="00E57A34">
        <w:rPr>
          <w:rFonts w:asciiTheme="minorHAnsi" w:hAnsiTheme="minorHAnsi" w:cstheme="minorHAnsi"/>
          <w:color w:val="000000"/>
        </w:rPr>
        <w:t>Imóve</w:t>
      </w:r>
      <w:r w:rsidR="003037B5">
        <w:rPr>
          <w:rFonts w:asciiTheme="minorHAnsi" w:hAnsiTheme="minorHAnsi" w:cstheme="minorHAnsi"/>
          <w:color w:val="000000"/>
        </w:rPr>
        <w:t>l</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acordados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Contrato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Lastro</w:t>
      </w:r>
      <w:r w:rsidRPr="00E57A34">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Motriz </w:t>
      </w:r>
      <w:r w:rsidRPr="00E57A34">
        <w:rPr>
          <w:rFonts w:asciiTheme="minorHAnsi" w:hAnsiTheme="minorHAnsi" w:cstheme="minorHAnsi"/>
          <w:color w:val="000000"/>
        </w:rPr>
        <w:t>compromete-se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3037B5">
        <w:rPr>
          <w:rFonts w:asciiTheme="minorHAnsi" w:hAnsiTheme="minorHAnsi" w:cstheme="minorHAnsi"/>
          <w:color w:val="000000"/>
        </w:rPr>
        <w:t xml:space="preserve"> à Cedente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aluguéis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constante</w:t>
      </w:r>
      <w:r w:rsidR="0082474F" w:rsidRPr="00E57A34">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u w:val="single"/>
        </w:rPr>
        <w:t>Anexo</w:t>
      </w:r>
      <w:r w:rsidR="00760B2B" w:rsidRPr="00E57A34">
        <w:rPr>
          <w:rFonts w:asciiTheme="minorHAnsi" w:hAnsiTheme="minorHAnsi" w:cstheme="minorHAnsi"/>
          <w:color w:val="000000"/>
          <w:u w:val="single"/>
        </w:rPr>
        <w:t xml:space="preserve"> </w:t>
      </w:r>
      <w:r w:rsidR="00E47535" w:rsidRPr="00E57A34">
        <w:rPr>
          <w:rFonts w:asciiTheme="minorHAnsi" w:hAnsiTheme="minorHAnsi" w:cstheme="minorHAnsi"/>
          <w:bCs/>
          <w:color w:val="000000"/>
          <w:u w:val="single"/>
        </w:rPr>
        <w:t>II</w:t>
      </w:r>
      <w:r w:rsidR="00760B2B" w:rsidRPr="00E57A34">
        <w:rPr>
          <w:rFonts w:asciiTheme="minorHAnsi" w:hAnsiTheme="minorHAnsi" w:cstheme="minorHAnsi"/>
          <w:color w:val="000000"/>
        </w:rPr>
        <w:t xml:space="preserve"> </w:t>
      </w:r>
      <w:r w:rsidR="00972110"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multas,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atraso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prazos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anexos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das</w:t>
      </w:r>
      <w:r w:rsidR="00760B2B" w:rsidRPr="00E57A34">
        <w:rPr>
          <w:rFonts w:asciiTheme="minorHAnsi" w:hAnsiTheme="minorHAnsi" w:cstheme="minorHAnsi"/>
        </w:rPr>
        <w:t xml:space="preserve"> </w:t>
      </w:r>
      <w:r w:rsidRPr="00E57A34">
        <w:rPr>
          <w:rFonts w:asciiTheme="minorHAnsi" w:hAnsiTheme="minorHAnsi" w:cstheme="minorHAnsi"/>
        </w:rPr>
        <w:t>Locações,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bookmarkEnd w:id="10"/>
      <w:r w:rsidRPr="00E57A34">
        <w:rPr>
          <w:rFonts w:asciiTheme="minorHAnsi" w:hAnsiTheme="minorHAnsi" w:cstheme="minorHAnsi"/>
          <w:color w:val="000000"/>
        </w:rPr>
        <w:t>;</w:t>
      </w:r>
      <w:bookmarkStart w:id="13" w:name="_DV_M24"/>
      <w:bookmarkStart w:id="14" w:name="_DV_M25"/>
      <w:bookmarkStart w:id="15" w:name="_DV_M26"/>
      <w:bookmarkStart w:id="16" w:name="_DV_M27"/>
      <w:bookmarkStart w:id="17" w:name="_DV_M28"/>
      <w:bookmarkStart w:id="18" w:name="_DV_M29"/>
      <w:bookmarkStart w:id="19" w:name="_DV_M30"/>
      <w:bookmarkStart w:id="20" w:name="_DV_M32"/>
      <w:bookmarkEnd w:id="13"/>
      <w:bookmarkEnd w:id="14"/>
      <w:bookmarkEnd w:id="15"/>
      <w:bookmarkEnd w:id="16"/>
      <w:bookmarkEnd w:id="17"/>
      <w:bookmarkEnd w:id="18"/>
      <w:bookmarkEnd w:id="19"/>
      <w:bookmarkEnd w:id="20"/>
    </w:p>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20425D2C"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commentRangeStart w:id="21"/>
      <w:commentRangeStart w:id="22"/>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3037B5">
        <w:rPr>
          <w:rFonts w:asciiTheme="minorHAnsi" w:hAnsiTheme="minorHAnsi" w:cstheme="minorHAnsi"/>
        </w:rPr>
        <w:t>á</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23" w:name="_Hlk45581282"/>
      <w:r w:rsidR="00FF1566">
        <w:rPr>
          <w:rFonts w:asciiTheme="minorHAnsi" w:hAnsiTheme="minorHAnsi" w:cstheme="minorHAnsi"/>
        </w:rPr>
        <w:t>2 (duas)</w:t>
      </w:r>
      <w:r w:rsidR="00771E07" w:rsidRPr="00E57A34">
        <w:rPr>
          <w:rFonts w:asciiTheme="minorHAnsi" w:hAnsiTheme="minorHAnsi" w:cstheme="minorHAnsi"/>
        </w:rPr>
        <w:t xml:space="preserve"> </w:t>
      </w:r>
      <w:bookmarkEnd w:id="23"/>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ins w:id="24" w:author="Pedro Oliveira" w:date="2020-08-13T15:06:00Z">
        <w:r w:rsidR="00DE510F" w:rsidRPr="00DE510F">
          <w:rPr>
            <w:rFonts w:asciiTheme="minorHAnsi" w:hAnsiTheme="minorHAnsi" w:cstheme="minorHAnsi"/>
            <w:bCs/>
          </w:rPr>
          <w:t xml:space="preserve">SIMPLIFIC PAVARINI DISTRIBUIDORA DE TÍTULOS E VALORES MOBILIÁRIOS LTDA.[•], </w:t>
        </w:r>
        <w:r w:rsidR="00DE510F" w:rsidRPr="00DE510F">
          <w:rPr>
            <w:rFonts w:asciiTheme="minorHAnsi" w:hAnsiTheme="minorHAnsi" w:cstheme="minorHAnsi"/>
            <w:bCs/>
          </w:rPr>
          <w:lastRenderedPageBreak/>
          <w:t xml:space="preserve">sociedade limitada com filial na cidade de São Paulo, Estado de São Paulo, na Joaquim Floriano, nº 466, sala 1401, Itaim Bibi, CEP 04534-004, inscrita no CNPJ/ME sob o nº 15.227.994/0004-01, neste ato representada na forma de seu Contrato Social </w:t>
        </w:r>
      </w:ins>
      <w:del w:id="25" w:author="Pedro Oliveira" w:date="2020-08-13T15:06:00Z">
        <w:r w:rsidR="00B44525" w:rsidRPr="00E57A34" w:rsidDel="00DE510F">
          <w:rPr>
            <w:rFonts w:asciiTheme="minorHAnsi" w:hAnsiTheme="minorHAnsi" w:cstheme="minorHAnsi"/>
            <w:bCs/>
            <w:highlight w:val="yellow"/>
          </w:rPr>
          <w:delText>[●]</w:delText>
        </w:r>
        <w:r w:rsidR="002550D1" w:rsidRPr="00E57A34" w:rsidDel="00DE510F">
          <w:rPr>
            <w:rFonts w:asciiTheme="minorHAnsi" w:hAnsiTheme="minorHAnsi" w:cstheme="minorHAnsi"/>
          </w:rPr>
          <w:delText>,</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inscrita</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no</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CNPJ/ME</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sob</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o</w:delText>
        </w:r>
        <w:r w:rsidR="00760B2B" w:rsidRPr="00E57A34" w:rsidDel="00DE510F">
          <w:rPr>
            <w:rFonts w:asciiTheme="minorHAnsi" w:hAnsiTheme="minorHAnsi" w:cstheme="minorHAnsi"/>
          </w:rPr>
          <w:delText xml:space="preserve"> </w:delText>
        </w:r>
        <w:r w:rsidR="00917EC1" w:rsidRPr="00E57A34" w:rsidDel="00DE510F">
          <w:rPr>
            <w:rFonts w:asciiTheme="minorHAnsi" w:hAnsiTheme="minorHAnsi" w:cstheme="minorHAnsi"/>
          </w:rPr>
          <w:delText>n.º</w:delText>
        </w:r>
        <w:r w:rsidR="00760B2B" w:rsidRPr="00E57A34" w:rsidDel="00DE510F">
          <w:rPr>
            <w:rFonts w:asciiTheme="minorHAnsi" w:hAnsiTheme="minorHAnsi" w:cstheme="minorHAnsi"/>
          </w:rPr>
          <w:delText xml:space="preserve"> </w:delText>
        </w:r>
        <w:r w:rsidR="00B44525" w:rsidRPr="00E57A34" w:rsidDel="00DE510F">
          <w:rPr>
            <w:rFonts w:asciiTheme="minorHAnsi" w:hAnsiTheme="minorHAnsi" w:cstheme="minorHAnsi"/>
            <w:bCs/>
            <w:highlight w:val="yellow"/>
          </w:rPr>
          <w:delText>[●]</w:delText>
        </w:r>
        <w:r w:rsidR="00760B2B" w:rsidRPr="00E57A34" w:rsidDel="00DE510F">
          <w:rPr>
            <w:rFonts w:asciiTheme="minorHAnsi" w:hAnsiTheme="minorHAnsi" w:cstheme="minorHAnsi"/>
            <w:bCs/>
          </w:rPr>
          <w:delText xml:space="preserve"> </w:delText>
        </w:r>
      </w:del>
      <w:r w:rsidRPr="00E57A34">
        <w:rPr>
          <w:rFonts w:asciiTheme="minorHAnsi" w:hAnsiTheme="minorHAnsi" w:cstheme="minorHAnsi"/>
        </w:rPr>
        <w:t>(“</w:t>
      </w:r>
      <w:r w:rsidR="001264DF" w:rsidRPr="00E57A34">
        <w:rPr>
          <w:rFonts w:asciiTheme="minorHAnsi" w:hAnsiTheme="minorHAnsi" w:cstheme="minorHAnsi"/>
          <w:highlight w:val="yellow"/>
          <w:u w:val="single"/>
        </w:rPr>
        <w:t>Instituição</w:t>
      </w:r>
      <w:r w:rsidR="00760B2B" w:rsidRPr="00E57A34">
        <w:rPr>
          <w:rFonts w:asciiTheme="minorHAnsi" w:hAnsiTheme="minorHAnsi" w:cstheme="minorHAnsi"/>
          <w:highlight w:val="yellow"/>
          <w:u w:val="single"/>
        </w:rPr>
        <w:t xml:space="preserve"> </w:t>
      </w:r>
      <w:r w:rsidR="001264DF" w:rsidRPr="00E57A34">
        <w:rPr>
          <w:rFonts w:asciiTheme="minorHAnsi" w:hAnsiTheme="minorHAnsi" w:cstheme="minorHAnsi"/>
          <w:highlight w:val="yellow"/>
          <w:u w:val="single"/>
        </w:rPr>
        <w:t>Custodiante</w:t>
      </w:r>
      <w:r w:rsidRPr="00E57A34">
        <w:rPr>
          <w:rFonts w:asciiTheme="minorHAnsi" w:hAnsiTheme="minorHAnsi" w:cstheme="minorHAnsi"/>
        </w:rPr>
        <w:t>”);</w:t>
      </w:r>
      <w:commentRangeEnd w:id="21"/>
      <w:r w:rsidR="00C053C9">
        <w:rPr>
          <w:rStyle w:val="Refdecomentrio"/>
        </w:rPr>
        <w:commentReference w:id="21"/>
      </w:r>
      <w:commentRangeEnd w:id="22"/>
      <w:r w:rsidR="009D3562">
        <w:rPr>
          <w:rStyle w:val="Refdecomentrio"/>
        </w:rPr>
        <w:commentReference w:id="22"/>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6" w:name="_DV_M34"/>
      <w:bookmarkStart w:id="27" w:name="_DV_M35"/>
      <w:bookmarkStart w:id="28" w:name="_Hlk45581415"/>
      <w:bookmarkEnd w:id="26"/>
      <w:bookmarkEnd w:id="27"/>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5EB4B9B4"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t</w:t>
      </w:r>
      <w:r w:rsidR="003575C1">
        <w:rPr>
          <w:rFonts w:asciiTheme="minorHAnsi" w:hAnsiTheme="minorHAnsi" w:cstheme="minorHAnsi"/>
        </w:rPr>
        <w:t>e</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9" w:name="_DV_M79"/>
      <w:bookmarkEnd w:id="29"/>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8"/>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ins w:id="30" w:author="Pedro Oliveira" w:date="2020-08-13T15:06:00Z">
        <w:r w:rsidR="00DE510F" w:rsidRPr="00DE510F">
          <w:rPr>
            <w:rFonts w:asciiTheme="minorHAnsi" w:hAnsiTheme="minorHAnsi" w:cstheme="minorHAnsi"/>
            <w:bCs/>
          </w:rPr>
          <w:t>SIMPLIFIC PAVARINI DISTRIBUIDORA DE TÍTULOS E VALORES MOBILIÁRIOS LTDA.</w:t>
        </w:r>
      </w:ins>
      <w:del w:id="31" w:author="Pedro Oliveira" w:date="2020-08-13T15:06:00Z">
        <w:r w:rsidR="00602F24" w:rsidRPr="00E57A34" w:rsidDel="00DE510F">
          <w:rPr>
            <w:rFonts w:asciiTheme="minorHAnsi" w:hAnsiTheme="minorHAnsi" w:cstheme="minorHAnsi"/>
            <w:bCs/>
            <w:highlight w:val="yellow"/>
          </w:rPr>
          <w:delText>[●]</w:delText>
        </w:r>
      </w:del>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3FC52D66" w:rsidR="00350AE2" w:rsidRPr="009D356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003575C1" w:rsidRPr="003575C1">
        <w:rPr>
          <w:rFonts w:asciiTheme="minorHAnsi" w:hAnsiTheme="minorHAnsi" w:cstheme="minorHAnsi"/>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3575C1">
        <w:rPr>
          <w:rFonts w:asciiTheme="minorHAnsi" w:hAnsiTheme="minorHAnsi" w:cstheme="minorHAnsi"/>
        </w:rPr>
        <w:t>Isec</w:t>
      </w:r>
      <w:proofErr w:type="spellEnd"/>
      <w:r w:rsidR="003575C1" w:rsidRPr="003575C1">
        <w:rPr>
          <w:rFonts w:asciiTheme="minorHAnsi" w:hAnsiTheme="minorHAnsi" w:cstheme="minorHAnsi"/>
        </w:rPr>
        <w:t xml:space="preserve"> </w:t>
      </w:r>
      <w:proofErr w:type="spellStart"/>
      <w:r w:rsidR="003575C1" w:rsidRPr="003575C1">
        <w:rPr>
          <w:rFonts w:asciiTheme="minorHAnsi" w:hAnsiTheme="minorHAnsi" w:cstheme="minorHAnsi"/>
        </w:rPr>
        <w:t>Securitizadora</w:t>
      </w:r>
      <w:proofErr w:type="spellEnd"/>
      <w:r w:rsidR="003575C1" w:rsidRPr="003575C1">
        <w:rPr>
          <w:rFonts w:asciiTheme="minorHAnsi" w:hAnsiTheme="minorHAnsi" w:cstheme="minorHAnsi"/>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entre a </w:t>
      </w:r>
      <w:proofErr w:type="spellStart"/>
      <w:r w:rsidRPr="00350AE2">
        <w:rPr>
          <w:rFonts w:asciiTheme="minorHAnsi" w:hAnsiTheme="minorHAnsi" w:cstheme="minorHAnsi"/>
        </w:rPr>
        <w:t>Securitizadora</w:t>
      </w:r>
      <w:proofErr w:type="spellEnd"/>
      <w:r w:rsidR="005A127D">
        <w:rPr>
          <w:rFonts w:asciiTheme="minorHAnsi" w:hAnsiTheme="minorHAnsi" w:cstheme="minorHAnsi"/>
        </w:rPr>
        <w:t xml:space="preserve">, a </w:t>
      </w:r>
      <w:r w:rsidRPr="00350AE2">
        <w:rPr>
          <w:rFonts w:asciiTheme="minorHAnsi" w:hAnsiTheme="minorHAnsi" w:cstheme="minorHAnsi"/>
        </w:rPr>
        <w:t xml:space="preserve">Cedente </w:t>
      </w:r>
      <w:r w:rsidR="005A127D">
        <w:rPr>
          <w:rFonts w:asciiTheme="minorHAnsi" w:hAnsiTheme="minorHAnsi" w:cstheme="minorHAnsi"/>
        </w:rPr>
        <w:t xml:space="preserve">e as Fiadoras,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0D8272AE" w14:textId="0A6B7DEC" w:rsidR="008F1294" w:rsidRPr="00760B2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2" w:name="_Ref434649480"/>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3"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lastRenderedPageBreak/>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4" w:name="_DV_M36"/>
      <w:bookmarkStart w:id="35" w:name="_Ref424855173"/>
      <w:bookmarkEnd w:id="34"/>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(i) a Alienação Fiduciária de Imóvel; (</w:t>
      </w:r>
      <w:proofErr w:type="spellStart"/>
      <w:r w:rsidR="00986302">
        <w:rPr>
          <w:rFonts w:asciiTheme="minorHAnsi" w:hAnsiTheme="minorHAnsi" w:cstheme="minorHAnsi"/>
          <w:bCs/>
        </w:rPr>
        <w:t>ii</w:t>
      </w:r>
      <w:proofErr w:type="spellEnd"/>
      <w:r w:rsidR="00986302">
        <w:rPr>
          <w:rFonts w:asciiTheme="minorHAnsi" w:hAnsiTheme="minorHAnsi" w:cstheme="minorHAnsi"/>
          <w:bCs/>
        </w:rPr>
        <w:t>) a Cessão Fiduciária; e (</w:t>
      </w:r>
      <w:proofErr w:type="spellStart"/>
      <w:r w:rsidR="00986302">
        <w:rPr>
          <w:rFonts w:asciiTheme="minorHAnsi" w:hAnsiTheme="minorHAnsi" w:cstheme="minorHAnsi"/>
          <w:bCs/>
        </w:rPr>
        <w:t>iii</w:t>
      </w:r>
      <w:proofErr w:type="spellEnd"/>
      <w:r w:rsidR="00986302">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32"/>
    </w:p>
    <w:bookmarkEnd w:id="33"/>
    <w:p w14:paraId="6EE14A07"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7ED4C9ED" w14:textId="0BD11773"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C053C9">
        <w:rPr>
          <w:rFonts w:asciiTheme="minorHAnsi" w:hAnsiTheme="minorHAnsi" w:cstheme="minorHAnsi"/>
        </w:rPr>
        <w:t xml:space="preserve">e da Motriz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Reunião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36" w:name="_Hlk45581581"/>
      <w:r w:rsidR="008F1294" w:rsidRPr="00E57A34">
        <w:rPr>
          <w:rFonts w:asciiTheme="minorHAnsi" w:hAnsiTheme="minorHAnsi" w:cstheme="minorHAnsi"/>
          <w:highlight w:val="yellow"/>
        </w:rPr>
        <w:t>[●]</w:t>
      </w:r>
      <w:bookmarkEnd w:id="36"/>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00760B2B" w:rsidRPr="00E57A34">
        <w:rPr>
          <w:rFonts w:asciiTheme="minorHAnsi" w:hAnsiTheme="minorHAnsi" w:cstheme="minorHAnsi"/>
        </w:rPr>
        <w:t xml:space="preserve"> </w:t>
      </w:r>
      <w:r w:rsidRPr="00E57A34">
        <w:rPr>
          <w:rFonts w:asciiTheme="minorHAnsi" w:hAnsiTheme="minorHAnsi" w:cstheme="minorHAnsi"/>
        </w:rPr>
        <w:t>(i</w:t>
      </w:r>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xml:space="preserve">, pela Cedente,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7" w:name="_Hlk45993155"/>
      <w:r w:rsidR="005A690E" w:rsidRPr="00E57A34">
        <w:rPr>
          <w:rFonts w:asciiTheme="minorHAnsi" w:hAnsiTheme="minorHAnsi" w:cstheme="minorHAnsi"/>
        </w:rPr>
        <w:t>(</w:t>
      </w:r>
      <w:proofErr w:type="spellStart"/>
      <w:r w:rsidR="005A690E" w:rsidRPr="00E57A34">
        <w:rPr>
          <w:rFonts w:asciiTheme="minorHAnsi" w:hAnsiTheme="minorHAnsi" w:cstheme="minorHAnsi"/>
        </w:rPr>
        <w:t>iii</w:t>
      </w:r>
      <w:proofErr w:type="spellEnd"/>
      <w:r w:rsidR="005A690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0D375D"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B2135F" w:rsidRPr="00E57A34">
        <w:rPr>
          <w:rFonts w:asciiTheme="minorHAnsi" w:hAnsiTheme="minorHAnsi" w:cstheme="minorHAnsi"/>
        </w:rPr>
        <w:t>l</w:t>
      </w:r>
      <w:r w:rsidR="00986302" w:rsidRPr="00E57A34">
        <w:rPr>
          <w:rFonts w:asciiTheme="minorHAnsi" w:hAnsiTheme="minorHAnsi" w:cstheme="minorHAnsi"/>
        </w:rPr>
        <w:t>; (</w:t>
      </w:r>
      <w:proofErr w:type="spellStart"/>
      <w:r w:rsidR="00986302" w:rsidRPr="00E57A34">
        <w:rPr>
          <w:rFonts w:asciiTheme="minorHAnsi" w:hAnsiTheme="minorHAnsi" w:cstheme="minorHAnsi"/>
        </w:rPr>
        <w:t>iv</w:t>
      </w:r>
      <w:proofErr w:type="spellEnd"/>
      <w:r w:rsidR="00986302" w:rsidRPr="00E57A34">
        <w:rPr>
          <w:rFonts w:asciiTheme="minorHAnsi" w:hAnsiTheme="minorHAnsi" w:cstheme="minorHAnsi"/>
        </w:rPr>
        <w:t xml:space="preserve">) a outorga, pela </w:t>
      </w:r>
      <w:r w:rsidR="003575C1">
        <w:rPr>
          <w:rFonts w:asciiTheme="minorHAnsi" w:hAnsiTheme="minorHAnsi" w:cstheme="minorHAnsi"/>
        </w:rPr>
        <w:t>Motriz</w:t>
      </w:r>
      <w:r w:rsidR="00986302" w:rsidRPr="00E57A34">
        <w:rPr>
          <w:rFonts w:asciiTheme="minorHAnsi" w:hAnsiTheme="minorHAnsi" w:cstheme="minorHAnsi"/>
        </w:rPr>
        <w:t>,</w:t>
      </w:r>
      <w:r w:rsidR="004218CA"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986302" w:rsidRPr="00E57A34">
        <w:rPr>
          <w:rFonts w:asciiTheme="minorHAnsi" w:hAnsiTheme="minorHAnsi" w:cstheme="minorHAnsi"/>
        </w:rPr>
        <w:t xml:space="preserve">; e (v) </w:t>
      </w:r>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Srs.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e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38" w:name="_DV_M40"/>
      <w:bookmarkStart w:id="39" w:name="_DV_M41"/>
      <w:bookmarkEnd w:id="35"/>
      <w:bookmarkEnd w:id="38"/>
      <w:bookmarkEnd w:id="39"/>
    </w:p>
    <w:bookmarkEnd w:id="37"/>
    <w:p w14:paraId="445374FF" w14:textId="77777777" w:rsidR="00E57A34" w:rsidRDefault="00E57A34" w:rsidP="00E57A34">
      <w:pPr>
        <w:pStyle w:val="PargrafodaLista"/>
        <w:tabs>
          <w:tab w:val="left" w:pos="851"/>
        </w:tabs>
        <w:rPr>
          <w:rFonts w:asciiTheme="minorHAnsi" w:hAnsiTheme="minorHAnsi" w:cstheme="minorHAnsi"/>
        </w:rPr>
      </w:pPr>
    </w:p>
    <w:p w14:paraId="5E5E1499" w14:textId="40309AA4"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5031D7" w:rsidRPr="00E57A34">
        <w:rPr>
          <w:rFonts w:asciiTheme="minorHAnsi" w:hAnsiTheme="minorHAnsi" w:cstheme="minorHAnsi"/>
        </w:rPr>
        <w:t>i</w:t>
      </w:r>
      <w:r w:rsidRPr="00E57A34">
        <w:rPr>
          <w:rFonts w:asciiTheme="minorHAnsi" w:hAnsiTheme="minorHAnsi" w:cstheme="minorHAnsi"/>
        </w:rPr>
        <w:t>v</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6625E9" w:rsidRPr="00E57A34">
        <w:rPr>
          <w:rFonts w:asciiTheme="minorHAnsi" w:hAnsiTheme="minorHAnsi" w:cstheme="minorHAnsi"/>
        </w:rPr>
        <w:t>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2954A7" w:rsidRPr="00E57A34">
        <w:rPr>
          <w:rFonts w:asciiTheme="minorHAnsi" w:hAnsiTheme="minorHAnsi" w:cstheme="minorHAnsi"/>
        </w:rPr>
        <w:t>vii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5031D7" w:rsidRPr="00E57A34">
        <w:rPr>
          <w:rFonts w:asciiTheme="minorHAnsi" w:hAnsiTheme="minorHAnsi" w:cstheme="minorHAnsi"/>
        </w:rPr>
        <w:t>viii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5031D7" w:rsidRPr="00E57A34">
        <w:rPr>
          <w:rFonts w:asciiTheme="minorHAnsi" w:hAnsiTheme="minorHAnsi" w:cstheme="minorHAnsi"/>
        </w:rPr>
        <w:t>i</w:t>
      </w:r>
      <w:r w:rsidRPr="00E57A34">
        <w:rPr>
          <w:rFonts w:asciiTheme="minorHAnsi" w:hAnsiTheme="minorHAnsi" w:cstheme="minorHAnsi"/>
        </w:rPr>
        <w:t>x</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40" w:name="_DV_M33"/>
      <w:bookmarkEnd w:id="40"/>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41" w:name="_Ref429491828"/>
    </w:p>
    <w:p w14:paraId="0DE9A28A" w14:textId="6C16695B"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lastRenderedPageBreak/>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1"/>
    </w:p>
    <w:p w14:paraId="6611A30C"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70D3743" w14:textId="3EDB93ED" w:rsidR="0099697B" w:rsidRPr="005C1EE6"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cede</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Pr="005C1EE6">
        <w:rPr>
          <w:rFonts w:asciiTheme="minorHAnsi" w:hAnsiTheme="minorHAnsi" w:cstheme="minorHAnsi"/>
        </w:rPr>
        <w:t>ônus,</w:t>
      </w:r>
      <w:r w:rsidR="00760B2B" w:rsidRPr="005C1EE6">
        <w:rPr>
          <w:rFonts w:asciiTheme="minorHAnsi" w:hAnsiTheme="minorHAnsi" w:cstheme="minorHAnsi"/>
        </w:rPr>
        <w:t xml:space="preserve"> </w:t>
      </w:r>
      <w:r w:rsidRPr="005C1EE6">
        <w:rPr>
          <w:rFonts w:asciiTheme="minorHAnsi" w:hAnsiTheme="minorHAnsi" w:cstheme="minorHAnsi"/>
        </w:rPr>
        <w:t>gravames</w:t>
      </w:r>
      <w:r w:rsidR="00760B2B" w:rsidRPr="005C1EE6">
        <w:rPr>
          <w:rFonts w:asciiTheme="minorHAnsi" w:hAnsiTheme="minorHAnsi" w:cstheme="minorHAnsi"/>
        </w:rPr>
        <w:t xml:space="preserve"> </w:t>
      </w:r>
      <w:r w:rsidRPr="005C1EE6">
        <w:rPr>
          <w:rFonts w:asciiTheme="minorHAnsi" w:hAnsiTheme="minorHAnsi" w:cstheme="minorHAnsi"/>
        </w:rPr>
        <w:t>ou</w:t>
      </w:r>
      <w:r w:rsidR="00760B2B" w:rsidRPr="005C1EE6">
        <w:rPr>
          <w:rFonts w:asciiTheme="minorHAnsi" w:hAnsiTheme="minorHAnsi" w:cstheme="minorHAnsi"/>
        </w:rPr>
        <w:t xml:space="preserve"> </w:t>
      </w:r>
      <w:r w:rsidRPr="005C1EE6">
        <w:rPr>
          <w:rFonts w:asciiTheme="minorHAnsi" w:hAnsiTheme="minorHAnsi" w:cstheme="minorHAnsi"/>
        </w:rPr>
        <w:t>restrições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qualquer</w:t>
      </w:r>
      <w:r w:rsidR="00760B2B" w:rsidRPr="005C1EE6">
        <w:rPr>
          <w:rFonts w:asciiTheme="minorHAnsi" w:hAnsiTheme="minorHAnsi" w:cstheme="minorHAnsi"/>
        </w:rPr>
        <w:t xml:space="preserve"> </w:t>
      </w:r>
      <w:r w:rsidRPr="005C1EE6">
        <w:rPr>
          <w:rFonts w:asciiTheme="minorHAnsi" w:hAnsiTheme="minorHAnsi" w:cstheme="minorHAnsi"/>
        </w:rPr>
        <w:t>natureza,</w:t>
      </w:r>
      <w:r w:rsidR="00760B2B" w:rsidRPr="005C1EE6">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p>
    <w:p w14:paraId="7DAA88B2" w14:textId="3B70323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compromete-se,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ônus,</w:t>
      </w:r>
      <w:r w:rsidR="00760B2B">
        <w:rPr>
          <w:rFonts w:asciiTheme="minorHAnsi" w:hAnsiTheme="minorHAnsi" w:cstheme="minorHAnsi"/>
        </w:rPr>
        <w:t xml:space="preserve"> </w:t>
      </w:r>
      <w:r w:rsidRPr="00E57A34">
        <w:rPr>
          <w:rFonts w:asciiTheme="minorHAnsi" w:hAnsiTheme="minorHAnsi" w:cstheme="minorHAnsi"/>
        </w:rPr>
        <w:t>gravames,</w:t>
      </w:r>
      <w:r w:rsidR="00760B2B">
        <w:rPr>
          <w:rFonts w:asciiTheme="minorHAnsi" w:hAnsiTheme="minorHAnsi" w:cstheme="minorHAnsi"/>
        </w:rPr>
        <w:t xml:space="preserve"> </w:t>
      </w:r>
      <w:r w:rsidRPr="00E57A34">
        <w:rPr>
          <w:rFonts w:asciiTheme="minorHAnsi" w:hAnsiTheme="minorHAnsi" w:cstheme="minorHAnsi"/>
        </w:rPr>
        <w:t>restrições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onerar,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2"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3"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3"/>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2"/>
    </w:p>
    <w:p w14:paraId="685537A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62CF1CE" w14:textId="5638F82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1.2</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4"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44"/>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2F4FFB7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contém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 Imóvel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lastRenderedPageBreak/>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40C53583"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5" w:name="_Ref425004965"/>
    </w:p>
    <w:p w14:paraId="7D1A7FFF" w14:textId="1403D40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46"/>
      <w:commentRangeStart w:id="47"/>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5"/>
      <w:commentRangeEnd w:id="46"/>
      <w:r w:rsidR="00C053C9">
        <w:rPr>
          <w:rStyle w:val="Refdecomentrio"/>
        </w:rPr>
        <w:commentReference w:id="46"/>
      </w:r>
      <w:commentRangeEnd w:id="47"/>
      <w:r w:rsidR="00C053C9">
        <w:rPr>
          <w:rStyle w:val="Refdecomentrio"/>
        </w:rPr>
        <w:commentReference w:id="47"/>
      </w:r>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8E12AA6" w14:textId="299BF309"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48"/>
      <w:commentRangeStart w:id="49"/>
      <w:r w:rsidRPr="00E57A34">
        <w:rPr>
          <w:rFonts w:asciiTheme="minorHAnsi" w:hAnsiTheme="minorHAnsi" w:cstheme="minorHAnsi"/>
          <w:u w:val="single"/>
        </w:rPr>
        <w:t>Exigências</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CVM,</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009D2EFB" w:rsidRPr="00E57A34">
        <w:rPr>
          <w:rFonts w:asciiTheme="minorHAnsi" w:hAnsiTheme="minorHAnsi" w:cstheme="minorHAnsi"/>
          <w:u w:val="single"/>
        </w:rPr>
        <w:t>B3</w:t>
      </w:r>
      <w:r w:rsidR="00760B2B">
        <w:rPr>
          <w:rFonts w:asciiTheme="minorHAnsi" w:hAnsiTheme="minorHAnsi" w:cstheme="minorHAnsi"/>
          <w:u w:val="single"/>
        </w:rPr>
        <w:t xml:space="preserve"> </w:t>
      </w:r>
      <w:r w:rsidRPr="00E57A34">
        <w:rPr>
          <w:rFonts w:asciiTheme="minorHAnsi" w:hAnsiTheme="minorHAnsi" w:cstheme="minorHAnsi"/>
          <w:u w:val="single"/>
        </w:rPr>
        <w:t>ou</w:t>
      </w:r>
      <w:r w:rsidR="00760B2B">
        <w:rPr>
          <w:rFonts w:asciiTheme="minorHAnsi" w:hAnsiTheme="minorHAnsi" w:cstheme="minorHAnsi"/>
          <w:u w:val="single"/>
        </w:rPr>
        <w:t xml:space="preserve"> </w:t>
      </w:r>
      <w:r w:rsidRPr="00E57A34">
        <w:rPr>
          <w:rFonts w:asciiTheme="minorHAnsi" w:hAnsiTheme="minorHAnsi" w:cstheme="minorHAnsi"/>
          <w:u w:val="single"/>
        </w:rPr>
        <w:t>entidade</w:t>
      </w:r>
      <w:r w:rsidR="00760B2B">
        <w:rPr>
          <w:rFonts w:asciiTheme="minorHAnsi" w:hAnsiTheme="minorHAnsi" w:cstheme="minorHAnsi"/>
          <w:u w:val="single"/>
        </w:rPr>
        <w:t xml:space="preserve"> </w:t>
      </w:r>
      <w:r w:rsidRPr="00E57A34">
        <w:rPr>
          <w:rFonts w:asciiTheme="minorHAnsi" w:hAnsiTheme="minorHAnsi" w:cstheme="minorHAnsi"/>
          <w:u w:val="single"/>
        </w:rPr>
        <w:t>autorreguladora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1.4</w:t>
      </w:r>
      <w:r w:rsidR="00760B2B">
        <w:rPr>
          <w:rFonts w:asciiTheme="minorHAnsi" w:hAnsiTheme="minorHAnsi" w:cstheme="minorHAnsi"/>
        </w:rPr>
        <w:t xml:space="preserve"> </w:t>
      </w:r>
      <w:r w:rsidR="00421F8E"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fldChar w:fldCharType="begin"/>
      </w:r>
      <w:r w:rsidRPr="00E57A34">
        <w:rPr>
          <w:rFonts w:asciiTheme="minorHAnsi" w:hAnsiTheme="minorHAnsi" w:cstheme="minorHAnsi"/>
        </w:rPr>
        <w:instrText xml:space="preserve"> REF _Ref425004939 \n \p \h  \* MERGEFORMAT </w:instrText>
      </w:r>
      <w:r w:rsidRPr="00E57A34">
        <w:rPr>
          <w:rFonts w:asciiTheme="minorHAnsi" w:hAnsiTheme="minorHAnsi" w:cstheme="minorHAnsi"/>
        </w:rPr>
      </w:r>
      <w:r w:rsidRPr="00E57A34">
        <w:rPr>
          <w:rFonts w:asciiTheme="minorHAnsi" w:hAnsiTheme="minorHAnsi" w:cstheme="minorHAnsi"/>
        </w:rPr>
        <w:fldChar w:fldCharType="end"/>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1.6</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declara</w:t>
      </w:r>
      <w:r w:rsidR="00760B2B">
        <w:rPr>
          <w:rFonts w:asciiTheme="minorHAnsi" w:hAnsiTheme="minorHAnsi" w:cstheme="minorHAnsi"/>
        </w:rPr>
        <w:t xml:space="preserve"> </w:t>
      </w:r>
      <w:r w:rsidR="00766376" w:rsidRPr="00E57A34">
        <w:rPr>
          <w:rFonts w:asciiTheme="minorHAnsi" w:hAnsiTheme="minorHAnsi" w:cstheme="minorHAnsi"/>
        </w:rPr>
        <w:t>que</w:t>
      </w:r>
      <w:r w:rsidR="00760B2B">
        <w:rPr>
          <w:rFonts w:asciiTheme="minorHAnsi" w:hAnsiTheme="minorHAnsi" w:cstheme="minorHAnsi"/>
        </w:rPr>
        <w:t xml:space="preserve"> </w:t>
      </w:r>
      <w:r w:rsidR="00766376" w:rsidRPr="00E57A34">
        <w:rPr>
          <w:rFonts w:asciiTheme="minorHAnsi" w:hAnsiTheme="minorHAnsi" w:cstheme="minorHAnsi"/>
        </w:rPr>
        <w:t>t</w:t>
      </w:r>
      <w:r w:rsidR="00F64572">
        <w:rPr>
          <w:rFonts w:asciiTheme="minorHAnsi" w:hAnsiTheme="minorHAnsi" w:cstheme="minorHAnsi"/>
        </w:rPr>
        <w:t>e</w:t>
      </w:r>
      <w:r w:rsidR="00766376" w:rsidRPr="00E57A34">
        <w:rPr>
          <w:rFonts w:asciiTheme="minorHAnsi" w:hAnsiTheme="minorHAnsi" w:cstheme="minorHAnsi"/>
        </w:rPr>
        <w:t>m</w:t>
      </w:r>
      <w:r w:rsidR="00760B2B">
        <w:rPr>
          <w:rFonts w:asciiTheme="minorHAnsi" w:hAnsiTheme="minorHAnsi" w:cstheme="minorHAnsi"/>
        </w:rPr>
        <w:t xml:space="preserve"> </w:t>
      </w:r>
      <w:r w:rsidR="00766376" w:rsidRPr="00E57A34">
        <w:rPr>
          <w:rFonts w:asciiTheme="minorHAnsi" w:hAnsiTheme="minorHAnsi" w:cstheme="minorHAnsi"/>
        </w:rPr>
        <w:t>ciência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poderá</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exigências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865839">
        <w:rPr>
          <w:rFonts w:asciiTheme="minorHAnsi" w:hAnsiTheme="minorHAnsi" w:cstheme="minorHAnsi"/>
        </w:rPr>
        <w:t xml:space="preserve"> e </w:t>
      </w:r>
      <w:r w:rsidR="00F64572">
        <w:rPr>
          <w:rFonts w:asciiTheme="minorHAnsi" w:hAnsiTheme="minorHAnsi" w:cstheme="minorHAnsi"/>
        </w:rPr>
        <w:t xml:space="preserve">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compromete</w:t>
      </w:r>
      <w:r w:rsidR="00766376"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colaborar</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sanar</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vícios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concedido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solicitado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commentRangeEnd w:id="48"/>
      <w:r w:rsidR="00C053C9">
        <w:rPr>
          <w:rStyle w:val="Refdecomentrio"/>
        </w:rPr>
        <w:commentReference w:id="48"/>
      </w:r>
      <w:commentRangeEnd w:id="49"/>
      <w:r w:rsidR="00C053C9">
        <w:rPr>
          <w:rStyle w:val="Refdecomentrio"/>
        </w:rPr>
        <w:commentReference w:id="49"/>
      </w:r>
    </w:p>
    <w:p w14:paraId="2A1A7C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12DEA75" w14:textId="4C02A69E" w:rsidR="0099697B" w:rsidRPr="00760B2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Registro</w:t>
      </w:r>
      <w:r w:rsidR="00760B2B">
        <w:rPr>
          <w:rFonts w:asciiTheme="minorHAnsi" w:hAnsiTheme="minorHAnsi" w:cstheme="minorHAnsi"/>
          <w:u w:val="single"/>
        </w:rPr>
        <w:t xml:space="preserve"> </w:t>
      </w:r>
      <w:r w:rsidRPr="00E57A34">
        <w:rPr>
          <w:rFonts w:asciiTheme="minorHAnsi" w:hAnsiTheme="minorHAnsi" w:cstheme="minorHAnsi"/>
          <w:u w:val="single"/>
        </w:rPr>
        <w:t>deste</w:t>
      </w:r>
      <w:r w:rsidR="00760B2B">
        <w:rPr>
          <w:rFonts w:asciiTheme="minorHAnsi" w:hAnsiTheme="minorHAnsi" w:cstheme="minorHAnsi"/>
          <w:u w:val="single"/>
        </w:rPr>
        <w:t xml:space="preserve"> </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apresentar</w:t>
      </w:r>
      <w:r w:rsidR="00BB2352">
        <w:rPr>
          <w:rFonts w:asciiTheme="minorHAnsi" w:hAnsiTheme="minorHAnsi" w:cstheme="minorHAnsi"/>
        </w:rPr>
        <w:t>á</w:t>
      </w:r>
      <w:r w:rsidRPr="00E57A34">
        <w:rPr>
          <w:rFonts w:asciiTheme="minorHAnsi" w:hAnsiTheme="minorHAnsi" w:cstheme="minorHAnsi"/>
        </w:rPr>
        <w:t>,</w:t>
      </w:r>
      <w:r w:rsidR="00760B2B">
        <w:rPr>
          <w:rFonts w:asciiTheme="minorHAnsi" w:hAnsiTheme="minorHAnsi" w:cstheme="minorHAnsi"/>
        </w:rPr>
        <w:t xml:space="preserve"> </w:t>
      </w:r>
      <w:r w:rsidR="00793E5D" w:rsidRPr="00E57A34">
        <w:rPr>
          <w:rFonts w:asciiTheme="minorHAnsi" w:hAnsiTheme="minorHAnsi" w:cstheme="minorHAnsi"/>
        </w:rPr>
        <w:t>às</w:t>
      </w:r>
      <w:r w:rsidR="00760B2B">
        <w:rPr>
          <w:rFonts w:asciiTheme="minorHAnsi" w:hAnsiTheme="minorHAnsi" w:cstheme="minorHAnsi"/>
        </w:rPr>
        <w:t xml:space="preserve"> </w:t>
      </w:r>
      <w:r w:rsidR="00793E5D" w:rsidRPr="00E57A34">
        <w:rPr>
          <w:rFonts w:asciiTheme="minorHAnsi" w:hAnsiTheme="minorHAnsi" w:cstheme="minorHAnsi"/>
        </w:rPr>
        <w:t>expensas</w:t>
      </w:r>
      <w:r w:rsidR="00760B2B">
        <w:rPr>
          <w:rFonts w:asciiTheme="minorHAnsi" w:hAnsiTheme="minorHAnsi" w:cstheme="minorHAnsi"/>
        </w:rPr>
        <w:t xml:space="preserve"> </w:t>
      </w:r>
      <w:r w:rsidR="00793E5D" w:rsidRPr="00E57A34">
        <w:rPr>
          <w:rFonts w:asciiTheme="minorHAnsi" w:hAnsiTheme="minorHAnsi" w:cstheme="minorHAnsi"/>
        </w:rPr>
        <w:t>exclusivamente</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Fundo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Despesas</w:t>
      </w:r>
      <w:r w:rsidR="00760B2B">
        <w:rPr>
          <w:rFonts w:asciiTheme="minorHAnsi" w:hAnsiTheme="minorHAnsi" w:cstheme="minorHAnsi"/>
        </w:rPr>
        <w:t xml:space="preserve"> </w:t>
      </w:r>
      <w:r w:rsidR="00793E5D" w:rsidRPr="00E57A34">
        <w:rPr>
          <w:rFonts w:asciiTheme="minorHAnsi" w:hAnsiTheme="minorHAnsi" w:cstheme="minorHAnsi"/>
        </w:rPr>
        <w:t>e/ou</w:t>
      </w:r>
      <w:r w:rsidR="00760B2B">
        <w:rPr>
          <w:rFonts w:asciiTheme="minorHAnsi" w:hAnsiTheme="minorHAnsi" w:cstheme="minorHAnsi"/>
        </w:rPr>
        <w:t xml:space="preserve"> </w:t>
      </w:r>
      <w:r w:rsidR="00793E5D" w:rsidRPr="00E57A34">
        <w:rPr>
          <w:rFonts w:asciiTheme="minorHAnsi" w:hAnsiTheme="minorHAnsi" w:cstheme="minorHAnsi"/>
        </w:rPr>
        <w:t>dos</w:t>
      </w:r>
      <w:r w:rsidR="00760B2B">
        <w:rPr>
          <w:rFonts w:asciiTheme="minorHAnsi" w:hAnsiTheme="minorHAnsi" w:cstheme="minorHAnsi"/>
        </w:rPr>
        <w:t xml:space="preserve"> </w:t>
      </w:r>
      <w:r w:rsidR="00793E5D" w:rsidRPr="00E57A34">
        <w:rPr>
          <w:rFonts w:asciiTheme="minorHAnsi" w:hAnsiTheme="minorHAnsi" w:cstheme="minorHAnsi"/>
        </w:rPr>
        <w:t>recursos</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Patrimônio</w:t>
      </w:r>
      <w:r w:rsidR="00760B2B">
        <w:rPr>
          <w:rFonts w:asciiTheme="minorHAnsi" w:hAnsiTheme="minorHAnsi" w:cstheme="minorHAnsi"/>
        </w:rPr>
        <w:t xml:space="preserve"> </w:t>
      </w:r>
      <w:r w:rsidR="00793E5D" w:rsidRPr="00E57A34">
        <w:rPr>
          <w:rFonts w:asciiTheme="minorHAnsi" w:hAnsiTheme="minorHAnsi" w:cstheme="minorHAnsi"/>
        </w:rPr>
        <w:t>Separado</w:t>
      </w:r>
      <w:r w:rsidR="00760B2B">
        <w:rPr>
          <w:rFonts w:asciiTheme="minorHAnsi" w:hAnsiTheme="minorHAnsi" w:cstheme="minorHAnsi"/>
        </w:rPr>
        <w:t xml:space="preserve"> </w:t>
      </w:r>
      <w:r w:rsidR="00793E5D" w:rsidRPr="00E57A34">
        <w:rPr>
          <w:rFonts w:asciiTheme="minorHAnsi" w:hAnsiTheme="minorHAnsi" w:cstheme="minorHAnsi"/>
        </w:rPr>
        <w:t>no</w:t>
      </w:r>
      <w:r w:rsidR="00760B2B">
        <w:rPr>
          <w:rFonts w:asciiTheme="minorHAnsi" w:hAnsiTheme="minorHAnsi" w:cstheme="minorHAnsi"/>
        </w:rPr>
        <w:t xml:space="preserve"> </w:t>
      </w:r>
      <w:r w:rsidR="00793E5D" w:rsidRPr="00E57A34">
        <w:rPr>
          <w:rFonts w:asciiTheme="minorHAnsi" w:hAnsiTheme="minorHAnsi" w:cstheme="minorHAnsi"/>
        </w:rPr>
        <w:t>caso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insuficiência</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Fundo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Despesas,</w:t>
      </w:r>
      <w:r w:rsidR="00760B2B">
        <w:rPr>
          <w:rFonts w:asciiTheme="minorHAnsi" w:hAnsiTheme="minorHAnsi" w:cstheme="minorHAnsi"/>
        </w:rPr>
        <w:t xml:space="preserve"> </w:t>
      </w:r>
      <w:r w:rsidR="00793E5D" w:rsidRPr="00E57A34">
        <w:rPr>
          <w:rFonts w:asciiTheme="minorHAnsi" w:hAnsiTheme="minorHAnsi" w:cstheme="minorHAnsi"/>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aditamentos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perante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competentes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cidade</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localizam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sedes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Úteis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respectiva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D22220" w:rsidRPr="00E57A34">
        <w:rPr>
          <w:rFonts w:asciiTheme="minorHAnsi" w:hAnsiTheme="minorHAnsi" w:cstheme="minorHAnsi"/>
        </w:rPr>
        <w:t>,</w:t>
      </w:r>
      <w:r w:rsidR="00760B2B">
        <w:rPr>
          <w:rFonts w:asciiTheme="minorHAnsi" w:hAnsiTheme="minorHAnsi" w:cstheme="minorHAnsi"/>
        </w:rPr>
        <w:t xml:space="preserve"> </w:t>
      </w:r>
      <w:r w:rsidR="00D22220" w:rsidRPr="00E57A34">
        <w:rPr>
          <w:rFonts w:asciiTheme="minorHAnsi" w:hAnsiTheme="minorHAnsi" w:cstheme="minorHAnsi"/>
        </w:rPr>
        <w:t>sendo</w:t>
      </w:r>
      <w:r w:rsidR="00760B2B">
        <w:rPr>
          <w:rFonts w:asciiTheme="minorHAnsi" w:hAnsiTheme="minorHAnsi" w:cstheme="minorHAnsi"/>
        </w:rPr>
        <w:t xml:space="preserve"> </w:t>
      </w:r>
      <w:r w:rsidR="00D22220" w:rsidRPr="00E57A34">
        <w:rPr>
          <w:rFonts w:asciiTheme="minorHAnsi" w:hAnsiTheme="minorHAnsi" w:cstheme="minorHAnsi"/>
        </w:rPr>
        <w:t>que</w:t>
      </w:r>
      <w:r w:rsidR="00760B2B">
        <w:rPr>
          <w:rFonts w:asciiTheme="minorHAnsi" w:hAnsiTheme="minorHAnsi" w:cstheme="minorHAnsi"/>
        </w:rPr>
        <w:t xml:space="preserve"> </w:t>
      </w:r>
      <w:r w:rsidR="00D22220" w:rsidRPr="00E57A34">
        <w:rPr>
          <w:rFonts w:asciiTheme="minorHAnsi" w:hAnsiTheme="minorHAnsi" w:cstheme="minorHAnsi"/>
        </w:rPr>
        <w:t>os</w:t>
      </w:r>
      <w:r w:rsidR="00760B2B">
        <w:rPr>
          <w:rFonts w:asciiTheme="minorHAnsi" w:hAnsiTheme="minorHAnsi" w:cstheme="minorHAnsi"/>
        </w:rPr>
        <w:t xml:space="preserve"> </w:t>
      </w:r>
      <w:r w:rsidR="00D22220" w:rsidRPr="00E57A34">
        <w:rPr>
          <w:rFonts w:asciiTheme="minorHAnsi" w:hAnsiTheme="minorHAnsi" w:cstheme="minorHAnsi"/>
        </w:rPr>
        <w:t>referidos</w:t>
      </w:r>
      <w:r w:rsidR="00760B2B">
        <w:rPr>
          <w:rFonts w:asciiTheme="minorHAnsi" w:hAnsiTheme="minorHAnsi" w:cstheme="minorHAnsi"/>
        </w:rPr>
        <w:t xml:space="preserve"> </w:t>
      </w:r>
      <w:r w:rsidR="00D22220" w:rsidRPr="00E57A34">
        <w:rPr>
          <w:rFonts w:asciiTheme="minorHAnsi" w:hAnsiTheme="minorHAnsi" w:cstheme="minorHAnsi"/>
        </w:rPr>
        <w:t>registros</w:t>
      </w:r>
      <w:r w:rsidR="00760B2B">
        <w:rPr>
          <w:rFonts w:asciiTheme="minorHAnsi" w:hAnsiTheme="minorHAnsi" w:cstheme="minorHAnsi"/>
        </w:rPr>
        <w:t xml:space="preserve"> </w:t>
      </w:r>
      <w:r w:rsidR="00D22220" w:rsidRPr="00E57A34">
        <w:rPr>
          <w:rFonts w:asciiTheme="minorHAnsi" w:hAnsiTheme="minorHAnsi" w:cstheme="minorHAnsi"/>
        </w:rPr>
        <w:t>deverão</w:t>
      </w:r>
      <w:r w:rsidR="00760B2B">
        <w:rPr>
          <w:rFonts w:asciiTheme="minorHAnsi" w:hAnsiTheme="minorHAnsi" w:cstheme="minorHAnsi"/>
        </w:rPr>
        <w:t xml:space="preserve"> </w:t>
      </w:r>
      <w:r w:rsidR="00D22220" w:rsidRPr="00E57A34">
        <w:rPr>
          <w:rFonts w:asciiTheme="minorHAnsi" w:hAnsiTheme="minorHAnsi" w:cstheme="minorHAnsi"/>
        </w:rPr>
        <w:t>ocorrer</w:t>
      </w:r>
      <w:r w:rsidR="00760B2B">
        <w:rPr>
          <w:rFonts w:asciiTheme="minorHAnsi" w:hAnsiTheme="minorHAnsi" w:cstheme="minorHAnsi"/>
        </w:rPr>
        <w:t xml:space="preserve"> </w:t>
      </w:r>
      <w:r w:rsidR="00D22220" w:rsidRPr="00E57A34">
        <w:rPr>
          <w:rFonts w:asciiTheme="minorHAnsi" w:hAnsiTheme="minorHAnsi" w:cstheme="minorHAnsi"/>
        </w:rPr>
        <w:t>em</w:t>
      </w:r>
      <w:r w:rsidR="00760B2B">
        <w:rPr>
          <w:rFonts w:asciiTheme="minorHAnsi" w:hAnsiTheme="minorHAnsi" w:cstheme="minorHAnsi"/>
        </w:rPr>
        <w:t xml:space="preserve"> </w:t>
      </w:r>
      <w:r w:rsidR="00D22220" w:rsidRPr="00E57A34">
        <w:rPr>
          <w:rFonts w:asciiTheme="minorHAnsi" w:hAnsiTheme="minorHAnsi" w:cstheme="minorHAnsi"/>
        </w:rPr>
        <w:t>até</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D22220" w:rsidRPr="00E57A34">
        <w:rPr>
          <w:rFonts w:asciiTheme="minorHAnsi" w:hAnsiTheme="minorHAnsi" w:cstheme="minorHAnsi"/>
        </w:rPr>
        <w:t>(</w:t>
      </w:r>
      <w:r w:rsidR="00A65FED" w:rsidRPr="00E57A34">
        <w:rPr>
          <w:rFonts w:asciiTheme="minorHAnsi" w:hAnsiTheme="minorHAnsi" w:cstheme="minorHAnsi"/>
        </w:rPr>
        <w:t>dez</w:t>
      </w:r>
      <w:r w:rsidR="00D22220" w:rsidRPr="00E57A34">
        <w:rPr>
          <w:rFonts w:asciiTheme="minorHAnsi" w:hAnsiTheme="minorHAnsi" w:cstheme="minorHAnsi"/>
        </w:rPr>
        <w:t>)</w:t>
      </w:r>
      <w:r w:rsidR="00760B2B">
        <w:rPr>
          <w:rFonts w:asciiTheme="minorHAnsi" w:hAnsiTheme="minorHAnsi" w:cstheme="minorHAnsi"/>
        </w:rPr>
        <w:t xml:space="preserve"> </w:t>
      </w:r>
      <w:r w:rsidR="00D047A1" w:rsidRPr="00E57A34">
        <w:rPr>
          <w:rFonts w:asciiTheme="minorHAnsi" w:hAnsiTheme="minorHAnsi" w:cstheme="minorHAnsi"/>
        </w:rPr>
        <w:t>Dias</w:t>
      </w:r>
      <w:r w:rsidR="00760B2B">
        <w:rPr>
          <w:rFonts w:asciiTheme="minorHAnsi" w:hAnsiTheme="minorHAnsi" w:cstheme="minorHAnsi"/>
        </w:rPr>
        <w:t xml:space="preserve"> </w:t>
      </w:r>
      <w:r w:rsidR="00D047A1" w:rsidRPr="00E57A34">
        <w:rPr>
          <w:rFonts w:asciiTheme="minorHAnsi" w:hAnsiTheme="minorHAnsi" w:cstheme="minorHAnsi"/>
        </w:rPr>
        <w:t>Úteis</w:t>
      </w:r>
      <w:r w:rsidR="00760B2B">
        <w:rPr>
          <w:rFonts w:asciiTheme="minorHAnsi" w:hAnsiTheme="minorHAnsi" w:cstheme="minorHAnsi"/>
        </w:rPr>
        <w:t xml:space="preserve"> </w:t>
      </w:r>
      <w:r w:rsidR="00D22220" w:rsidRPr="00E57A34">
        <w:rPr>
          <w:rFonts w:asciiTheme="minorHAnsi" w:hAnsiTheme="minorHAnsi" w:cstheme="minorHAnsi"/>
        </w:rPr>
        <w:t>contados</w:t>
      </w:r>
      <w:r w:rsidR="00760B2B">
        <w:rPr>
          <w:rFonts w:asciiTheme="minorHAnsi" w:hAnsiTheme="minorHAnsi" w:cstheme="minorHAnsi"/>
        </w:rPr>
        <w:t xml:space="preserve"> </w:t>
      </w:r>
      <w:r w:rsidR="00D22220" w:rsidRPr="00E57A34">
        <w:rPr>
          <w:rFonts w:asciiTheme="minorHAnsi" w:hAnsiTheme="minorHAnsi" w:cstheme="minorHAnsi"/>
        </w:rPr>
        <w:t>da</w:t>
      </w:r>
      <w:r w:rsidR="00760B2B">
        <w:rPr>
          <w:rFonts w:asciiTheme="minorHAnsi" w:hAnsiTheme="minorHAnsi" w:cstheme="minorHAnsi"/>
        </w:rPr>
        <w:t xml:space="preserve"> </w:t>
      </w:r>
      <w:r w:rsidR="00D22220" w:rsidRPr="00E57A34">
        <w:rPr>
          <w:rFonts w:asciiTheme="minorHAnsi" w:hAnsiTheme="minorHAnsi" w:cstheme="minorHAnsi"/>
        </w:rPr>
        <w:t>respectiva</w:t>
      </w:r>
      <w:r w:rsidR="00760B2B">
        <w:rPr>
          <w:rFonts w:asciiTheme="minorHAnsi" w:hAnsiTheme="minorHAnsi" w:cstheme="minorHAnsi"/>
        </w:rPr>
        <w:t xml:space="preserve"> </w:t>
      </w:r>
      <w:r w:rsidR="00D22220" w:rsidRPr="00E57A34">
        <w:rPr>
          <w:rFonts w:asciiTheme="minorHAnsi" w:hAnsiTheme="minorHAnsi" w:cstheme="minorHAnsi"/>
        </w:rPr>
        <w:t>data</w:t>
      </w:r>
      <w:r w:rsidR="00760B2B">
        <w:rPr>
          <w:rFonts w:asciiTheme="minorHAnsi" w:hAnsiTheme="minorHAnsi" w:cstheme="minorHAnsi"/>
        </w:rPr>
        <w:t xml:space="preserve"> </w:t>
      </w:r>
      <w:r w:rsidR="00D22220" w:rsidRPr="00E57A34">
        <w:rPr>
          <w:rFonts w:asciiTheme="minorHAnsi" w:hAnsiTheme="minorHAnsi" w:cstheme="minorHAnsi"/>
        </w:rPr>
        <w:t>de</w:t>
      </w:r>
      <w:r w:rsidR="00760B2B">
        <w:rPr>
          <w:rFonts w:asciiTheme="minorHAnsi" w:hAnsiTheme="minorHAnsi" w:cstheme="minorHAnsi"/>
        </w:rPr>
        <w:t xml:space="preserve"> </w:t>
      </w:r>
      <w:r w:rsidR="00D22220" w:rsidRPr="00E57A34">
        <w:rPr>
          <w:rFonts w:asciiTheme="minorHAnsi" w:hAnsiTheme="minorHAnsi" w:cstheme="minorHAnsi"/>
        </w:rPr>
        <w:t>assinatura</w:t>
      </w:r>
      <w:r w:rsidR="00760B2B">
        <w:rPr>
          <w:rFonts w:asciiTheme="minorHAnsi" w:hAnsiTheme="minorHAnsi" w:cstheme="minorHAnsi"/>
        </w:rPr>
        <w:t xml:space="preserve"> </w:t>
      </w:r>
      <w:r w:rsidR="000C5209" w:rsidRPr="00E57A34">
        <w:rPr>
          <w:rFonts w:asciiTheme="minorHAnsi" w:hAnsiTheme="minorHAnsi" w:cstheme="minorHAnsi"/>
        </w:rPr>
        <w:t>deste</w:t>
      </w:r>
      <w:r w:rsidR="00760B2B">
        <w:rPr>
          <w:rFonts w:asciiTheme="minorHAnsi" w:hAnsiTheme="minorHAnsi" w:cstheme="minorHAnsi"/>
        </w:rPr>
        <w:t xml:space="preserve"> </w:t>
      </w:r>
      <w:r w:rsidR="000C5209" w:rsidRPr="00E57A34">
        <w:rPr>
          <w:rFonts w:asciiTheme="minorHAnsi" w:hAnsiTheme="minorHAnsi" w:cstheme="minorHAnsi"/>
        </w:rPr>
        <w:t>Contrato</w:t>
      </w:r>
      <w:r w:rsidR="00A65FED" w:rsidRPr="00E57A34">
        <w:rPr>
          <w:rFonts w:asciiTheme="minorHAnsi" w:hAnsiTheme="minorHAnsi" w:cstheme="minorHAnsi"/>
        </w:rPr>
        <w:t>,</w:t>
      </w:r>
      <w:r w:rsidR="00760B2B">
        <w:rPr>
          <w:rFonts w:asciiTheme="minorHAnsi" w:hAnsiTheme="minorHAnsi" w:cstheme="minorHAnsi"/>
        </w:rPr>
        <w:t xml:space="preserve"> </w:t>
      </w:r>
      <w:r w:rsidR="00A65FED" w:rsidRPr="00E57A34">
        <w:rPr>
          <w:rFonts w:asciiTheme="minorHAnsi" w:hAnsiTheme="minorHAnsi" w:cstheme="minorHAnsi"/>
        </w:rPr>
        <w:t>prorrogáveis</w:t>
      </w:r>
      <w:r w:rsidR="00760B2B">
        <w:rPr>
          <w:rFonts w:asciiTheme="minorHAnsi" w:hAnsiTheme="minorHAnsi" w:cstheme="minorHAnsi"/>
        </w:rPr>
        <w:t xml:space="preserve"> </w:t>
      </w:r>
      <w:r w:rsidR="00B26CB4" w:rsidRPr="00E57A34">
        <w:rPr>
          <w:rFonts w:asciiTheme="minorHAnsi" w:hAnsiTheme="minorHAnsi" w:cstheme="minorHAnsi"/>
        </w:rPr>
        <w:t>uma</w:t>
      </w:r>
      <w:r w:rsidR="00760B2B">
        <w:rPr>
          <w:rFonts w:asciiTheme="minorHAnsi" w:hAnsiTheme="minorHAnsi" w:cstheme="minorHAnsi"/>
        </w:rPr>
        <w:t xml:space="preserve"> </w:t>
      </w:r>
      <w:r w:rsidR="00B26CB4" w:rsidRPr="00E57A34">
        <w:rPr>
          <w:rFonts w:asciiTheme="minorHAnsi" w:hAnsiTheme="minorHAnsi" w:cstheme="minorHAnsi"/>
        </w:rPr>
        <w:t>única</w:t>
      </w:r>
      <w:r w:rsidR="00760B2B">
        <w:rPr>
          <w:rFonts w:asciiTheme="minorHAnsi" w:hAnsiTheme="minorHAnsi" w:cstheme="minorHAnsi"/>
        </w:rPr>
        <w:t xml:space="preserve"> </w:t>
      </w:r>
      <w:r w:rsidR="00B26CB4" w:rsidRPr="00E57A34">
        <w:rPr>
          <w:rFonts w:asciiTheme="minorHAnsi" w:hAnsiTheme="minorHAnsi" w:cstheme="minorHAnsi"/>
        </w:rPr>
        <w:t>vez</w:t>
      </w:r>
      <w:r w:rsidR="00760B2B">
        <w:rPr>
          <w:rFonts w:asciiTheme="minorHAnsi" w:hAnsiTheme="minorHAnsi" w:cstheme="minorHAnsi"/>
        </w:rPr>
        <w:t xml:space="preserve"> </w:t>
      </w:r>
      <w:r w:rsidR="00A65FED" w:rsidRPr="00E57A34">
        <w:rPr>
          <w:rFonts w:asciiTheme="minorHAnsi" w:hAnsiTheme="minorHAnsi" w:cstheme="minorHAnsi"/>
        </w:rPr>
        <w:t>por</w:t>
      </w:r>
      <w:r w:rsidR="00760B2B">
        <w:rPr>
          <w:rFonts w:asciiTheme="minorHAnsi" w:hAnsiTheme="minorHAnsi" w:cstheme="minorHAnsi"/>
        </w:rPr>
        <w:t xml:space="preserve"> </w:t>
      </w:r>
      <w:r w:rsidR="00A65FED" w:rsidRPr="00E57A34">
        <w:rPr>
          <w:rFonts w:asciiTheme="minorHAnsi" w:hAnsiTheme="minorHAnsi" w:cstheme="minorHAnsi"/>
        </w:rPr>
        <w:t>mais</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A65FED" w:rsidRPr="00E57A34">
        <w:rPr>
          <w:rFonts w:asciiTheme="minorHAnsi" w:hAnsiTheme="minorHAnsi" w:cstheme="minorHAnsi"/>
        </w:rPr>
        <w:t>(dez)</w:t>
      </w:r>
      <w:r w:rsidR="00760B2B">
        <w:rPr>
          <w:rFonts w:asciiTheme="minorHAnsi" w:hAnsiTheme="minorHAnsi" w:cstheme="minorHAnsi"/>
        </w:rPr>
        <w:t xml:space="preserve"> </w:t>
      </w:r>
      <w:r w:rsidR="00A65FED" w:rsidRPr="00E57A34">
        <w:rPr>
          <w:rFonts w:asciiTheme="minorHAnsi" w:hAnsiTheme="minorHAnsi" w:cstheme="minorHAnsi"/>
        </w:rPr>
        <w:t>Dias</w:t>
      </w:r>
      <w:r w:rsidR="00760B2B">
        <w:rPr>
          <w:rFonts w:asciiTheme="minorHAnsi" w:hAnsiTheme="minorHAnsi" w:cstheme="minorHAnsi"/>
        </w:rPr>
        <w:t xml:space="preserve"> </w:t>
      </w:r>
      <w:r w:rsidR="00A65FED" w:rsidRPr="00E57A34">
        <w:rPr>
          <w:rFonts w:asciiTheme="minorHAnsi" w:hAnsiTheme="minorHAnsi" w:cstheme="minorHAnsi"/>
        </w:rPr>
        <w:t>Úteis</w:t>
      </w:r>
      <w:r w:rsidR="00760B2B">
        <w:rPr>
          <w:rFonts w:asciiTheme="minorHAnsi" w:hAnsiTheme="minorHAnsi" w:cstheme="minorHAnsi"/>
        </w:rPr>
        <w:t xml:space="preserve"> </w:t>
      </w:r>
      <w:r w:rsidR="00A65FED" w:rsidRPr="00E57A34">
        <w:rPr>
          <w:rFonts w:asciiTheme="minorHAnsi" w:hAnsiTheme="minorHAnsi" w:cstheme="minorHAnsi"/>
        </w:rPr>
        <w:t>em</w:t>
      </w:r>
      <w:r w:rsidR="00760B2B">
        <w:rPr>
          <w:rFonts w:asciiTheme="minorHAnsi" w:hAnsiTheme="minorHAnsi" w:cstheme="minorHAnsi"/>
        </w:rPr>
        <w:t xml:space="preserve"> </w:t>
      </w:r>
      <w:r w:rsidR="00A65FED" w:rsidRPr="00E57A34">
        <w:rPr>
          <w:rFonts w:asciiTheme="minorHAnsi" w:hAnsiTheme="minorHAnsi" w:cstheme="minorHAnsi"/>
        </w:rPr>
        <w:t>caso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formulação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exigências</w:t>
      </w:r>
      <w:r w:rsidR="00760B2B">
        <w:rPr>
          <w:rFonts w:asciiTheme="minorHAnsi" w:hAnsiTheme="minorHAnsi" w:cstheme="minorHAnsi"/>
        </w:rPr>
        <w:t xml:space="preserve"> </w:t>
      </w:r>
      <w:r w:rsidR="00A65FED" w:rsidRPr="00E57A34">
        <w:rPr>
          <w:rFonts w:asciiTheme="minorHAnsi" w:hAnsiTheme="minorHAnsi" w:cstheme="minorHAnsi"/>
        </w:rPr>
        <w:t>pelos</w:t>
      </w:r>
      <w:r w:rsidR="00760B2B">
        <w:rPr>
          <w:rFonts w:asciiTheme="minorHAnsi" w:hAnsiTheme="minorHAnsi" w:cstheme="minorHAnsi"/>
        </w:rPr>
        <w:t xml:space="preserve"> </w:t>
      </w:r>
      <w:r w:rsidR="000C5209" w:rsidRPr="00E57A34">
        <w:rPr>
          <w:rFonts w:asciiTheme="minorHAnsi" w:hAnsiTheme="minorHAnsi" w:cstheme="minorHAnsi"/>
        </w:rPr>
        <w:t>respectivos</w:t>
      </w:r>
      <w:r w:rsidR="00760B2B">
        <w:rPr>
          <w:rFonts w:asciiTheme="minorHAnsi" w:hAnsiTheme="minorHAnsi" w:cstheme="minorHAnsi"/>
        </w:rPr>
        <w:t xml:space="preserve"> </w:t>
      </w:r>
      <w:r w:rsidR="00A65FED" w:rsidRPr="00E57A34">
        <w:rPr>
          <w:rFonts w:asciiTheme="minorHAnsi" w:hAnsiTheme="minorHAnsi" w:cstheme="minorHAnsi"/>
        </w:rPr>
        <w:t>cartórios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registros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títulos</w:t>
      </w:r>
      <w:r w:rsidR="00760B2B">
        <w:rPr>
          <w:rFonts w:asciiTheme="minorHAnsi" w:hAnsiTheme="minorHAnsi" w:cstheme="minorHAnsi"/>
        </w:rPr>
        <w:t xml:space="preserve"> </w:t>
      </w:r>
      <w:r w:rsidR="00A65FED" w:rsidRPr="00E57A34">
        <w:rPr>
          <w:rFonts w:asciiTheme="minorHAnsi" w:hAnsiTheme="minorHAnsi" w:cstheme="minorHAnsi"/>
        </w:rPr>
        <w:t>e</w:t>
      </w:r>
      <w:r w:rsidR="00760B2B">
        <w:rPr>
          <w:rFonts w:asciiTheme="minorHAnsi" w:hAnsiTheme="minorHAnsi" w:cstheme="minorHAnsi"/>
        </w:rPr>
        <w:t xml:space="preserve"> </w:t>
      </w:r>
      <w:r w:rsidR="00A65FED"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Cedente</w:t>
      </w:r>
      <w:r w:rsidR="00760B2B">
        <w:rPr>
          <w:rFonts w:asciiTheme="minorHAnsi" w:hAnsiTheme="minorHAnsi" w:cstheme="minorHAnsi"/>
        </w:rPr>
        <w:t xml:space="preserve"> </w:t>
      </w:r>
      <w:r w:rsidR="008A33F5" w:rsidRPr="00E57A34">
        <w:rPr>
          <w:rFonts w:asciiTheme="minorHAnsi" w:hAnsiTheme="minorHAnsi" w:cstheme="minorHAnsi"/>
        </w:rPr>
        <w:t>dever</w:t>
      </w:r>
      <w:r w:rsidR="00BB2352">
        <w:rPr>
          <w:rFonts w:asciiTheme="minorHAnsi" w:hAnsiTheme="minorHAnsi" w:cstheme="minorHAnsi"/>
        </w:rPr>
        <w:t>á</w:t>
      </w:r>
      <w:r w:rsidR="00760B2B">
        <w:rPr>
          <w:rFonts w:asciiTheme="minorHAnsi" w:hAnsiTheme="minorHAnsi" w:cstheme="minorHAnsi"/>
        </w:rPr>
        <w:t xml:space="preserve"> </w:t>
      </w:r>
      <w:r w:rsidR="008A33F5" w:rsidRPr="00E57A34">
        <w:rPr>
          <w:rFonts w:asciiTheme="minorHAnsi" w:hAnsiTheme="minorHAnsi" w:cstheme="minorHAnsi"/>
        </w:rPr>
        <w:t>encaminhar</w:t>
      </w:r>
      <w:r w:rsidR="00760B2B">
        <w:rPr>
          <w:rFonts w:asciiTheme="minorHAnsi" w:hAnsiTheme="minorHAnsi" w:cstheme="minorHAnsi"/>
        </w:rPr>
        <w:t xml:space="preserve"> </w:t>
      </w:r>
      <w:r w:rsidR="008A33F5" w:rsidRPr="00E57A34">
        <w:rPr>
          <w:rFonts w:asciiTheme="minorHAnsi" w:hAnsiTheme="minorHAnsi" w:cstheme="minorHAnsi"/>
        </w:rPr>
        <w:t>à</w:t>
      </w:r>
      <w:r w:rsidR="00760B2B">
        <w:rPr>
          <w:rFonts w:asciiTheme="minorHAnsi" w:hAnsiTheme="minorHAnsi" w:cstheme="minorHAnsi"/>
        </w:rPr>
        <w:t xml:space="preserve"> </w:t>
      </w:r>
      <w:r w:rsidR="008A33F5" w:rsidRPr="00E57A34">
        <w:rPr>
          <w:rFonts w:asciiTheme="minorHAnsi" w:hAnsiTheme="minorHAnsi" w:cstheme="minorHAnsi"/>
        </w:rPr>
        <w:t>Cessionária</w:t>
      </w:r>
      <w:r w:rsidR="00760B2B">
        <w:rPr>
          <w:rFonts w:asciiTheme="minorHAnsi" w:hAnsiTheme="minorHAnsi" w:cstheme="minorHAnsi"/>
        </w:rPr>
        <w:t xml:space="preserve"> </w:t>
      </w:r>
      <w:r w:rsidR="008A33F5" w:rsidRPr="00E57A34">
        <w:rPr>
          <w:rFonts w:asciiTheme="minorHAnsi" w:hAnsiTheme="minorHAnsi" w:cstheme="minorHAnsi"/>
        </w:rPr>
        <w:t>1</w:t>
      </w:r>
      <w:r w:rsidR="00760B2B">
        <w:rPr>
          <w:rFonts w:asciiTheme="minorHAnsi" w:hAnsiTheme="minorHAnsi" w:cstheme="minorHAnsi"/>
        </w:rPr>
        <w:t xml:space="preserve"> </w:t>
      </w:r>
      <w:r w:rsidR="008A33F5" w:rsidRPr="00E57A34">
        <w:rPr>
          <w:rFonts w:asciiTheme="minorHAnsi" w:hAnsiTheme="minorHAnsi" w:cstheme="minorHAnsi"/>
        </w:rPr>
        <w:t>(uma)</w:t>
      </w:r>
      <w:r w:rsidR="00760B2B">
        <w:rPr>
          <w:rFonts w:asciiTheme="minorHAnsi" w:hAnsiTheme="minorHAnsi" w:cstheme="minorHAnsi"/>
        </w:rPr>
        <w:t xml:space="preserve"> </w:t>
      </w:r>
      <w:r w:rsidR="008A33F5" w:rsidRPr="00E57A34">
        <w:rPr>
          <w:rFonts w:asciiTheme="minorHAnsi" w:hAnsiTheme="minorHAnsi" w:cstheme="minorHAnsi"/>
        </w:rPr>
        <w:t>via</w:t>
      </w:r>
      <w:r w:rsidR="00760B2B">
        <w:rPr>
          <w:rFonts w:asciiTheme="minorHAnsi" w:hAnsiTheme="minorHAnsi" w:cstheme="minorHAnsi"/>
        </w:rPr>
        <w:t xml:space="preserve"> </w:t>
      </w:r>
      <w:r w:rsidR="008A33F5" w:rsidRPr="00E57A34">
        <w:rPr>
          <w:rFonts w:asciiTheme="minorHAnsi" w:hAnsiTheme="minorHAnsi" w:cstheme="minorHAnsi"/>
        </w:rPr>
        <w:t>original</w:t>
      </w:r>
      <w:r w:rsidR="00760B2B">
        <w:rPr>
          <w:rFonts w:asciiTheme="minorHAnsi" w:hAnsiTheme="minorHAnsi" w:cstheme="minorHAnsi"/>
        </w:rPr>
        <w:t xml:space="preserve"> </w:t>
      </w:r>
      <w:r w:rsidR="008A33F5" w:rsidRPr="00E57A34">
        <w:rPr>
          <w:rFonts w:asciiTheme="minorHAnsi" w:hAnsiTheme="minorHAnsi" w:cstheme="minorHAnsi"/>
        </w:rPr>
        <w:t>deste</w:t>
      </w:r>
      <w:r w:rsidR="00760B2B">
        <w:rPr>
          <w:rFonts w:asciiTheme="minorHAnsi" w:hAnsiTheme="minorHAnsi" w:cstheme="minorHAnsi"/>
        </w:rPr>
        <w:t xml:space="preserve"> </w:t>
      </w:r>
      <w:r w:rsidR="008A33F5" w:rsidRPr="00E57A34">
        <w:rPr>
          <w:rFonts w:asciiTheme="minorHAnsi" w:hAnsiTheme="minorHAnsi" w:cstheme="minorHAnsi"/>
        </w:rPr>
        <w:t>Contrato</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eventuais</w:t>
      </w:r>
      <w:r w:rsidR="00760B2B">
        <w:rPr>
          <w:rFonts w:asciiTheme="minorHAnsi" w:hAnsiTheme="minorHAnsi" w:cstheme="minorHAnsi"/>
        </w:rPr>
        <w:t xml:space="preserve"> </w:t>
      </w:r>
      <w:r w:rsidR="008A33F5" w:rsidRPr="00E57A34">
        <w:rPr>
          <w:rFonts w:asciiTheme="minorHAnsi" w:hAnsiTheme="minorHAnsi" w:cstheme="minorHAnsi"/>
        </w:rPr>
        <w:t>aditamentos,</w:t>
      </w:r>
      <w:r w:rsidR="00760B2B">
        <w:rPr>
          <w:rFonts w:asciiTheme="minorHAnsi" w:hAnsiTheme="minorHAnsi" w:cstheme="minorHAnsi"/>
        </w:rPr>
        <w:t xml:space="preserve"> </w:t>
      </w:r>
      <w:r w:rsidR="008A33F5" w:rsidRPr="00E57A34">
        <w:rPr>
          <w:rFonts w:asciiTheme="minorHAnsi" w:hAnsiTheme="minorHAnsi" w:cstheme="minorHAnsi"/>
        </w:rPr>
        <w:t>devidamente</w:t>
      </w:r>
      <w:r w:rsidR="00760B2B">
        <w:rPr>
          <w:rFonts w:asciiTheme="minorHAnsi" w:hAnsiTheme="minorHAnsi" w:cstheme="minorHAnsi"/>
        </w:rPr>
        <w:t xml:space="preserve"> </w:t>
      </w:r>
      <w:r w:rsidR="008A33F5" w:rsidRPr="00E57A34">
        <w:rPr>
          <w:rFonts w:asciiTheme="minorHAnsi" w:hAnsiTheme="minorHAnsi" w:cstheme="minorHAnsi"/>
        </w:rPr>
        <w:t>registrados</w:t>
      </w:r>
      <w:r w:rsidR="00760B2B">
        <w:rPr>
          <w:rFonts w:asciiTheme="minorHAnsi" w:hAnsiTheme="minorHAnsi" w:cstheme="minorHAnsi"/>
        </w:rPr>
        <w:t xml:space="preserve"> </w:t>
      </w:r>
      <w:r w:rsidR="008A33F5" w:rsidRPr="00E57A34">
        <w:rPr>
          <w:rFonts w:asciiTheme="minorHAnsi" w:hAnsiTheme="minorHAnsi" w:cstheme="minorHAnsi"/>
        </w:rPr>
        <w:t>perante</w:t>
      </w:r>
      <w:r w:rsidR="00760B2B">
        <w:rPr>
          <w:rFonts w:asciiTheme="minorHAnsi" w:hAnsiTheme="minorHAnsi" w:cstheme="minorHAnsi"/>
        </w:rPr>
        <w:t xml:space="preserve"> </w:t>
      </w:r>
      <w:r w:rsidR="008A33F5" w:rsidRPr="00E57A34">
        <w:rPr>
          <w:rFonts w:asciiTheme="minorHAnsi" w:hAnsiTheme="minorHAnsi" w:cstheme="minorHAnsi"/>
        </w:rPr>
        <w:t>os</w:t>
      </w:r>
      <w:r w:rsidR="00760B2B">
        <w:rPr>
          <w:rFonts w:asciiTheme="minorHAnsi" w:hAnsiTheme="minorHAnsi" w:cstheme="minorHAnsi"/>
        </w:rPr>
        <w:t xml:space="preserve"> </w:t>
      </w:r>
      <w:r w:rsidR="008A33F5" w:rsidRPr="00E57A34">
        <w:rPr>
          <w:rFonts w:asciiTheme="minorHAnsi" w:hAnsiTheme="minorHAnsi" w:cstheme="minorHAnsi"/>
        </w:rPr>
        <w:t>competentes</w:t>
      </w:r>
      <w:r w:rsidR="00760B2B">
        <w:rPr>
          <w:rFonts w:asciiTheme="minorHAnsi" w:hAnsiTheme="minorHAnsi" w:cstheme="minorHAnsi"/>
        </w:rPr>
        <w:t xml:space="preserve"> </w:t>
      </w:r>
      <w:r w:rsidR="008A33F5" w:rsidRPr="00E57A34">
        <w:rPr>
          <w:rFonts w:asciiTheme="minorHAnsi" w:hAnsiTheme="minorHAnsi" w:cstheme="minorHAnsi"/>
        </w:rPr>
        <w:t>cartórios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lastRenderedPageBreak/>
        <w:t>registros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títulos</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cidade</w:t>
      </w:r>
      <w:r w:rsidR="00760B2B">
        <w:rPr>
          <w:rFonts w:asciiTheme="minorHAnsi" w:hAnsiTheme="minorHAnsi" w:cstheme="minorHAnsi"/>
        </w:rPr>
        <w:t xml:space="preserve"> </w:t>
      </w:r>
      <w:r w:rsidR="008A33F5" w:rsidRPr="00E57A34">
        <w:rPr>
          <w:rFonts w:asciiTheme="minorHAnsi" w:hAnsiTheme="minorHAnsi" w:cstheme="minorHAnsi"/>
        </w:rPr>
        <w:t>onde</w:t>
      </w:r>
      <w:r w:rsidR="00760B2B">
        <w:rPr>
          <w:rFonts w:asciiTheme="minorHAnsi" w:hAnsiTheme="minorHAnsi" w:cstheme="minorHAnsi"/>
        </w:rPr>
        <w:t xml:space="preserve"> </w:t>
      </w:r>
      <w:r w:rsidR="008A33F5" w:rsidRPr="00E57A34">
        <w:rPr>
          <w:rFonts w:asciiTheme="minorHAnsi" w:hAnsiTheme="minorHAnsi" w:cstheme="minorHAnsi"/>
        </w:rPr>
        <w:t>se</w:t>
      </w:r>
      <w:r w:rsidR="00760B2B">
        <w:rPr>
          <w:rFonts w:asciiTheme="minorHAnsi" w:hAnsiTheme="minorHAnsi" w:cstheme="minorHAnsi"/>
        </w:rPr>
        <w:t xml:space="preserve"> </w:t>
      </w:r>
      <w:r w:rsidR="008A33F5" w:rsidRPr="00E57A34">
        <w:rPr>
          <w:rFonts w:asciiTheme="minorHAnsi" w:hAnsiTheme="minorHAnsi" w:cstheme="minorHAnsi"/>
        </w:rPr>
        <w:t>localizam</w:t>
      </w:r>
      <w:r w:rsidR="00760B2B">
        <w:rPr>
          <w:rFonts w:asciiTheme="minorHAnsi" w:hAnsiTheme="minorHAnsi" w:cstheme="minorHAnsi"/>
        </w:rPr>
        <w:t xml:space="preserve"> </w:t>
      </w:r>
      <w:r w:rsidR="008A33F5" w:rsidRPr="00E57A34">
        <w:rPr>
          <w:rFonts w:asciiTheme="minorHAnsi" w:hAnsiTheme="minorHAnsi" w:cstheme="minorHAnsi"/>
        </w:rPr>
        <w:t>as</w:t>
      </w:r>
      <w:r w:rsidR="00760B2B">
        <w:rPr>
          <w:rFonts w:asciiTheme="minorHAnsi" w:hAnsiTheme="minorHAnsi" w:cstheme="minorHAnsi"/>
        </w:rPr>
        <w:t xml:space="preserve"> </w:t>
      </w:r>
      <w:r w:rsidR="008A33F5" w:rsidRPr="00E57A34">
        <w:rPr>
          <w:rFonts w:asciiTheme="minorHAnsi" w:hAnsiTheme="minorHAnsi" w:cstheme="minorHAnsi"/>
        </w:rPr>
        <w:t>sedes</w:t>
      </w:r>
      <w:r w:rsidR="00760B2B">
        <w:rPr>
          <w:rFonts w:asciiTheme="minorHAnsi" w:hAnsiTheme="minorHAnsi" w:cstheme="minorHAnsi"/>
        </w:rPr>
        <w:t xml:space="preserve"> </w:t>
      </w:r>
      <w:r w:rsidR="008A33F5" w:rsidRPr="00E57A34">
        <w:rPr>
          <w:rFonts w:asciiTheme="minorHAnsi" w:hAnsiTheme="minorHAnsi" w:cstheme="minorHAnsi"/>
        </w:rPr>
        <w:t>das</w:t>
      </w:r>
      <w:r w:rsidR="00760B2B">
        <w:rPr>
          <w:rFonts w:asciiTheme="minorHAnsi" w:hAnsiTheme="minorHAnsi" w:cstheme="minorHAnsi"/>
        </w:rPr>
        <w:t xml:space="preserve"> </w:t>
      </w:r>
      <w:r w:rsidR="008A33F5" w:rsidRPr="00E57A34">
        <w:rPr>
          <w:rFonts w:asciiTheme="minorHAnsi" w:hAnsiTheme="minorHAnsi" w:cstheme="minorHAnsi"/>
        </w:rPr>
        <w:t>Partes</w:t>
      </w:r>
      <w:r w:rsidR="00760B2B">
        <w:rPr>
          <w:rFonts w:asciiTheme="minorHAnsi" w:hAnsiTheme="minorHAnsi" w:cstheme="minorHAnsi"/>
        </w:rPr>
        <w:t xml:space="preserve"> </w:t>
      </w:r>
      <w:r w:rsidR="008A33F5" w:rsidRPr="00E57A34">
        <w:rPr>
          <w:rFonts w:asciiTheme="minorHAnsi" w:hAnsiTheme="minorHAnsi" w:cstheme="minorHAnsi"/>
        </w:rPr>
        <w:t>no</w:t>
      </w:r>
      <w:r w:rsidR="00760B2B">
        <w:rPr>
          <w:rFonts w:asciiTheme="minorHAnsi" w:hAnsiTheme="minorHAnsi" w:cstheme="minorHAnsi"/>
        </w:rPr>
        <w:t xml:space="preserve"> </w:t>
      </w:r>
      <w:r w:rsidR="008A33F5" w:rsidRPr="00E57A34">
        <w:rPr>
          <w:rFonts w:asciiTheme="minorHAnsi" w:hAnsiTheme="minorHAnsi" w:cstheme="minorHAnsi"/>
        </w:rPr>
        <w:t>prazo</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até</w:t>
      </w:r>
      <w:r w:rsidR="00760B2B">
        <w:rPr>
          <w:rFonts w:asciiTheme="minorHAnsi" w:hAnsiTheme="minorHAnsi" w:cstheme="minorHAnsi"/>
        </w:rPr>
        <w:t xml:space="preserve"> </w:t>
      </w:r>
      <w:r w:rsidR="008A33F5" w:rsidRPr="00E57A34">
        <w:rPr>
          <w:rFonts w:asciiTheme="minorHAnsi" w:hAnsiTheme="minorHAnsi" w:cstheme="minorHAnsi"/>
        </w:rPr>
        <w:t>5</w:t>
      </w:r>
      <w:r w:rsidR="00760B2B">
        <w:rPr>
          <w:rFonts w:asciiTheme="minorHAnsi" w:hAnsiTheme="minorHAnsi" w:cstheme="minorHAnsi"/>
        </w:rPr>
        <w:t xml:space="preserve"> </w:t>
      </w:r>
      <w:r w:rsidR="008A33F5" w:rsidRPr="00E57A34">
        <w:rPr>
          <w:rFonts w:asciiTheme="minorHAnsi" w:hAnsiTheme="minorHAnsi" w:cstheme="minorHAnsi"/>
        </w:rPr>
        <w:t>(cinco)</w:t>
      </w:r>
      <w:r w:rsidR="00760B2B">
        <w:rPr>
          <w:rFonts w:asciiTheme="minorHAnsi" w:hAnsiTheme="minorHAnsi" w:cstheme="minorHAnsi"/>
        </w:rPr>
        <w:t xml:space="preserve"> </w:t>
      </w:r>
      <w:r w:rsidR="008A33F5" w:rsidRPr="00E57A34">
        <w:rPr>
          <w:rFonts w:asciiTheme="minorHAnsi" w:hAnsiTheme="minorHAnsi" w:cstheme="minorHAnsi"/>
        </w:rPr>
        <w:t>Dias</w:t>
      </w:r>
      <w:r w:rsidR="00760B2B">
        <w:rPr>
          <w:rFonts w:asciiTheme="minorHAnsi" w:hAnsiTheme="minorHAnsi" w:cstheme="minorHAnsi"/>
        </w:rPr>
        <w:t xml:space="preserve"> </w:t>
      </w:r>
      <w:r w:rsidR="008A33F5" w:rsidRPr="00E57A34">
        <w:rPr>
          <w:rFonts w:asciiTheme="minorHAnsi" w:hAnsiTheme="minorHAnsi" w:cstheme="minorHAnsi"/>
        </w:rPr>
        <w:t>Úteis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contar</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obtenção</w:t>
      </w:r>
      <w:r w:rsidR="00760B2B">
        <w:rPr>
          <w:rFonts w:asciiTheme="minorHAnsi" w:hAnsiTheme="minorHAnsi" w:cstheme="minorHAnsi"/>
        </w:rPr>
        <w:t xml:space="preserve"> </w:t>
      </w:r>
      <w:r w:rsidR="008A33F5" w:rsidRPr="00E57A34">
        <w:rPr>
          <w:rFonts w:asciiTheme="minorHAnsi" w:hAnsiTheme="minorHAnsi" w:cstheme="minorHAnsi"/>
        </w:rPr>
        <w:t>dos</w:t>
      </w:r>
      <w:r w:rsidR="00760B2B">
        <w:rPr>
          <w:rFonts w:asciiTheme="minorHAnsi" w:hAnsiTheme="minorHAnsi" w:cstheme="minorHAnsi"/>
        </w:rPr>
        <w:t xml:space="preserve"> </w:t>
      </w:r>
      <w:r w:rsidR="008A33F5" w:rsidRPr="00E57A34">
        <w:rPr>
          <w:rFonts w:asciiTheme="minorHAnsi" w:hAnsiTheme="minorHAnsi" w:cstheme="minorHAnsi"/>
        </w:rPr>
        <w:t>respectivos</w:t>
      </w:r>
      <w:r w:rsidR="00760B2B">
        <w:rPr>
          <w:rFonts w:asciiTheme="minorHAnsi" w:hAnsiTheme="minorHAnsi" w:cstheme="minorHAnsi"/>
        </w:rPr>
        <w:t xml:space="preserve"> </w:t>
      </w:r>
      <w:r w:rsidR="008A33F5" w:rsidRPr="00E57A34">
        <w:rPr>
          <w:rFonts w:asciiTheme="minorHAnsi" w:hAnsiTheme="minorHAnsi" w:cstheme="minorHAnsi"/>
        </w:rPr>
        <w:t>registros.</w:t>
      </w:r>
      <w:r w:rsidR="00C053C9" w:rsidDel="00C053C9">
        <w:rPr>
          <w:rFonts w:asciiTheme="minorHAnsi" w:hAnsiTheme="minorHAnsi" w:cstheme="minorHAnsi"/>
        </w:rPr>
        <w:t xml:space="preserve"> </w:t>
      </w:r>
    </w:p>
    <w:p w14:paraId="0C0BD4D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98887A3" w14:textId="4A62F10A"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0"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629D2E47"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3D72B9">
        <w:rPr>
          <w:rFonts w:asciiTheme="minorHAnsi" w:hAnsiTheme="minorHAnsi" w:cstheme="minorHAnsi"/>
          <w:color w:val="000000"/>
        </w:rPr>
        <w:t xml:space="preserve">remanescente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proofErr w:type="gramStart"/>
      <w:r w:rsidR="00766376" w:rsidRPr="00E57A34">
        <w:rPr>
          <w:rFonts w:asciiTheme="minorHAnsi" w:hAnsiTheme="minorHAnsi" w:cstheme="minorHAnsi"/>
          <w:highlight w:val="yellow"/>
        </w:rPr>
        <w:t>]</w:t>
      </w:r>
      <w:r w:rsidR="00D25CF7" w:rsidRPr="00E57A34">
        <w:rPr>
          <w:rFonts w:asciiTheme="minorHAnsi" w:hAnsiTheme="minorHAnsi" w:cstheme="minorHAnsi"/>
        </w:rPr>
        <w:t>)</w:t>
      </w:r>
      <w:r w:rsidRPr="00E57A34">
        <w:rPr>
          <w:rFonts w:asciiTheme="minorHAnsi" w:hAnsiTheme="minorHAnsi" w:cstheme="minorHAnsi"/>
        </w:rPr>
        <w:t>(</w:t>
      </w:r>
      <w:proofErr w:type="gramEnd"/>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1" w:name="_Ref425005252"/>
    </w:p>
    <w:p w14:paraId="2D352079" w14:textId="3528A1AD"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proofErr w:type="gramStart"/>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Pr="00E57A34">
        <w:rPr>
          <w:rFonts w:asciiTheme="minorHAnsi" w:hAnsiTheme="minorHAnsi" w:cstheme="minorHAnsi"/>
        </w:rPr>
        <w:t>(</w:t>
      </w:r>
      <w:proofErr w:type="gramEnd"/>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commentRangeStart w:id="52"/>
      <w:commentRangeStart w:id="53"/>
      <w:r w:rsidRPr="00E57A34">
        <w:rPr>
          <w:rFonts w:asciiTheme="minorHAnsi" w:hAnsiTheme="minorHAnsi" w:cstheme="minorHAnsi"/>
          <w:u w:val="single"/>
        </w:rPr>
        <w:t>Cessão</w:t>
      </w:r>
      <w:commentRangeEnd w:id="52"/>
      <w:r w:rsidR="006A5E1F">
        <w:rPr>
          <w:rStyle w:val="Refdecomentrio"/>
        </w:rPr>
        <w:commentReference w:id="52"/>
      </w:r>
      <w:commentRangeEnd w:id="53"/>
      <w:r w:rsidR="00656FFE">
        <w:rPr>
          <w:rStyle w:val="Refdecomentrio"/>
        </w:rPr>
        <w:commentReference w:id="53"/>
      </w:r>
      <w:r w:rsidRPr="00E57A34">
        <w:rPr>
          <w:rFonts w:asciiTheme="minorHAnsi" w:hAnsiTheme="minorHAnsi" w:cstheme="minorHAnsi"/>
        </w:rPr>
        <w:t>”).</w:t>
      </w:r>
      <w:bookmarkStart w:id="54" w:name="_DV_M63"/>
      <w:bookmarkEnd w:id="51"/>
      <w:bookmarkEnd w:id="54"/>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55" w:name="_Ref425005000"/>
    </w:p>
    <w:p w14:paraId="6A2B80D2" w14:textId="21566BED"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6A5E1F">
        <w:rPr>
          <w:rFonts w:asciiTheme="minorHAnsi" w:hAnsiTheme="minorHAnsi" w:cstheme="minorHAnsi"/>
        </w:rPr>
        <w:t>Cedente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titularidade</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Movimentação</w:t>
      </w:r>
      <w:r w:rsidRPr="00E57A34">
        <w:rPr>
          <w:rFonts w:asciiTheme="minorHAnsi" w:hAnsiTheme="minorHAnsi" w:cstheme="minorHAnsi"/>
        </w:rPr>
        <w:t>”)</w:t>
      </w:r>
      <w:r w:rsidR="00611CDF" w:rsidRPr="00E57A34">
        <w:rPr>
          <w:rFonts w:asciiTheme="minorHAnsi" w:hAnsiTheme="minorHAnsi" w:cstheme="minorHAnsi"/>
        </w:rPr>
        <w:t>,</w:t>
      </w:r>
      <w:r w:rsidR="00760B2B" w:rsidRPr="00E57A34">
        <w:rPr>
          <w:rFonts w:asciiTheme="minorHAnsi" w:hAnsiTheme="minorHAnsi" w:cstheme="minorHAnsi"/>
        </w:rPr>
        <w:t xml:space="preserve"> </w:t>
      </w:r>
      <w:r w:rsidR="00EB1E4F">
        <w:rPr>
          <w:rFonts w:asciiTheme="minorHAnsi" w:hAnsiTheme="minorHAnsi" w:cstheme="minorHAnsi"/>
        </w:rPr>
        <w:t>em até 1 (um) Dia Útil</w:t>
      </w:r>
      <w:r w:rsidR="00651D09">
        <w:rPr>
          <w:rFonts w:asciiTheme="minorHAnsi" w:hAnsiTheme="minorHAnsi" w:cstheme="minorHAnsi"/>
        </w:rPr>
        <w:t xml:space="preserve"> após</w:t>
      </w:r>
      <w:r w:rsidR="00192BFD">
        <w:rPr>
          <w:rFonts w:asciiTheme="minorHAnsi" w:hAnsiTheme="minorHAnsi" w:cstheme="minorHAnsi"/>
        </w:rPr>
        <w:t xml:space="preserve"> o cumprimento de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9D3562">
        <w:rPr>
          <w:rFonts w:asciiTheme="minorHAnsi" w:hAnsiTheme="minorHAnsi" w:cstheme="minorHAnsi"/>
        </w:rPr>
        <w:t>na</w:t>
      </w:r>
      <w:r w:rsidR="00760B2B" w:rsidRPr="009D3562">
        <w:rPr>
          <w:rFonts w:asciiTheme="minorHAnsi" w:hAnsiTheme="minorHAnsi" w:cstheme="minorHAnsi"/>
        </w:rPr>
        <w:t xml:space="preserve"> </w:t>
      </w:r>
      <w:r w:rsidRPr="009D3562">
        <w:rPr>
          <w:rFonts w:asciiTheme="minorHAnsi" w:hAnsiTheme="minorHAnsi" w:cstheme="minorHAnsi"/>
        </w:rPr>
        <w:t>Cláusula</w:t>
      </w:r>
      <w:r w:rsidR="00760B2B" w:rsidRPr="009D3562">
        <w:rPr>
          <w:rFonts w:asciiTheme="minorHAnsi" w:hAnsiTheme="minorHAnsi" w:cstheme="minorHAnsi"/>
        </w:rPr>
        <w:t xml:space="preserve"> </w:t>
      </w:r>
      <w:r w:rsidR="00421F8E" w:rsidRPr="009D3562">
        <w:rPr>
          <w:rFonts w:asciiTheme="minorHAnsi" w:hAnsiTheme="minorHAnsi" w:cstheme="minorHAnsi"/>
        </w:rPr>
        <w:t>2.4</w:t>
      </w:r>
      <w:r w:rsidR="00760B2B" w:rsidRPr="009D3562">
        <w:rPr>
          <w:rFonts w:asciiTheme="minorHAnsi" w:hAnsiTheme="minorHAnsi" w:cstheme="minorHAnsi"/>
        </w:rPr>
        <w:t xml:space="preserve"> </w:t>
      </w:r>
      <w:r w:rsidR="00421F8E" w:rsidRPr="009D3562">
        <w:rPr>
          <w:rFonts w:asciiTheme="minorHAnsi" w:hAnsiTheme="minorHAnsi" w:cstheme="minorHAnsi"/>
        </w:rPr>
        <w:t>abaixo</w:t>
      </w:r>
      <w:r w:rsidRPr="00E57A34">
        <w:rPr>
          <w:rFonts w:asciiTheme="minorHAnsi" w:hAnsiTheme="minorHAnsi" w:cstheme="minorHAnsi"/>
        </w:rPr>
        <w:t>.</w:t>
      </w:r>
      <w:bookmarkEnd w:id="55"/>
      <w:r w:rsidR="00760B2B">
        <w:rPr>
          <w:rFonts w:asciiTheme="minorHAnsi" w:hAnsiTheme="minorHAnsi" w:cstheme="minorHAnsi"/>
        </w:rPr>
        <w:t xml:space="preserve"> </w:t>
      </w:r>
    </w:p>
    <w:p w14:paraId="10517E8F"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56" w:name="_DV_M64"/>
      <w:bookmarkStart w:id="57" w:name="_DV_M89"/>
      <w:bookmarkStart w:id="58" w:name="_DV_M65"/>
      <w:bookmarkStart w:id="59" w:name="_Ref434344381"/>
      <w:bookmarkEnd w:id="56"/>
      <w:bookmarkEnd w:id="57"/>
      <w:bookmarkEnd w:id="58"/>
    </w:p>
    <w:p w14:paraId="06B55C13" w14:textId="4054F03B"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vez</w:t>
      </w:r>
      <w:r w:rsidR="00760B2B">
        <w:rPr>
          <w:rFonts w:asciiTheme="minorHAnsi" w:hAnsiTheme="minorHAnsi" w:cstheme="minorHAnsi"/>
        </w:rPr>
        <w:t xml:space="preserve"> </w:t>
      </w:r>
      <w:r w:rsidRPr="00E57A34">
        <w:rPr>
          <w:rFonts w:asciiTheme="minorHAnsi" w:hAnsiTheme="minorHAnsi" w:cstheme="minorHAnsi"/>
        </w:rPr>
        <w:t>ocorrida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045AF9" w:rsidRPr="00045AF9">
        <w:rPr>
          <w:rFonts w:ascii="Calibri" w:hAnsi="Calibri" w:cs="Calibri"/>
        </w:rPr>
        <w:t xml:space="preserve"> </w:t>
      </w:r>
      <w:r w:rsidR="00045AF9">
        <w:rPr>
          <w:rFonts w:ascii="Calibri" w:hAnsi="Calibri" w:cs="Calibri"/>
        </w:rPr>
        <w:t>n.º</w:t>
      </w:r>
      <w:r w:rsidR="00045AF9" w:rsidRPr="00CB15B6">
        <w:rPr>
          <w:rFonts w:ascii="Calibri" w:hAnsi="Calibri" w:cs="Calibri"/>
        </w:rPr>
        <w:t> </w:t>
      </w:r>
      <w:r w:rsidR="00045AF9" w:rsidRPr="00CB15B6">
        <w:rPr>
          <w:rFonts w:ascii="Calibri" w:hAnsi="Calibri" w:cs="Calibri"/>
          <w:bCs/>
        </w:rPr>
        <w:t>3044-9</w:t>
      </w:r>
      <w:r w:rsidR="00045AF9" w:rsidRPr="00CB15B6">
        <w:rPr>
          <w:rFonts w:ascii="Calibri" w:hAnsi="Calibri" w:cs="Calibri"/>
        </w:rPr>
        <w:t xml:space="preserve">, agência </w:t>
      </w:r>
      <w:r w:rsidR="00045AF9" w:rsidRPr="00CB15B6">
        <w:rPr>
          <w:rFonts w:ascii="Calibri" w:hAnsi="Calibri" w:cs="Calibri"/>
          <w:bCs/>
        </w:rPr>
        <w:t>3395-2</w:t>
      </w:r>
      <w:r w:rsidR="00045AF9" w:rsidRPr="00CB15B6">
        <w:rPr>
          <w:rFonts w:ascii="Calibri" w:hAnsi="Calibri" w:cs="Calibr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Bradesco</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Centralizadora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terão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seguinte</w:t>
      </w:r>
      <w:r w:rsidR="00760B2B">
        <w:rPr>
          <w:rFonts w:asciiTheme="minorHAnsi" w:hAnsiTheme="minorHAnsi" w:cstheme="minorHAnsi"/>
        </w:rPr>
        <w:t xml:space="preserve"> </w:t>
      </w:r>
      <w:r w:rsidRPr="00E57A34">
        <w:rPr>
          <w:rFonts w:asciiTheme="minorHAnsi" w:hAnsiTheme="minorHAnsi" w:cstheme="minorHAnsi"/>
        </w:rPr>
        <w:t>destinação: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Iniciais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montante</w:t>
      </w:r>
      <w:r w:rsidR="00DB4AAC">
        <w:rPr>
          <w:rFonts w:asciiTheme="minorHAnsi" w:hAnsiTheme="minorHAnsi" w:cstheme="minorHAnsi"/>
        </w:rPr>
        <w:t xml:space="preserve"> equivalente </w:t>
      </w:r>
      <w:r w:rsidR="0099786F">
        <w:rPr>
          <w:rFonts w:asciiTheme="minorHAnsi" w:hAnsiTheme="minorHAnsi" w:cstheme="minorHAnsi"/>
        </w:rPr>
        <w:t>a todas as despesas presentes e futuras da emissão</w:t>
      </w:r>
      <w:r w:rsidR="00A27F55">
        <w:rPr>
          <w:rFonts w:asciiTheme="minorHAnsi" w:hAnsiTheme="minorHAnsi" w:cstheme="minorHAnsi"/>
        </w:rPr>
        <w:t>, que na presente data</w:t>
      </w:r>
      <w:r w:rsidR="00D20EEA">
        <w:rPr>
          <w:rFonts w:asciiTheme="minorHAnsi" w:hAnsiTheme="minorHAnsi" w:cstheme="minorHAnsi"/>
        </w:rPr>
        <w:t xml:space="preserve"> equivale ao 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B31B61"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B31B61"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Valor</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w:t>
      </w:r>
      <w:r w:rsidR="006F25D5">
        <w:rPr>
          <w:rFonts w:asciiTheme="minorHAnsi" w:hAnsiTheme="minorHAnsi" w:cstheme="minorHAnsi"/>
        </w:rPr>
        <w:t xml:space="preserve">, </w:t>
      </w:r>
      <w:r w:rsidR="006F25D5" w:rsidRPr="00E4494D">
        <w:rPr>
          <w:rFonts w:asciiTheme="minorHAnsi" w:hAnsiTheme="minorHAnsi" w:cstheme="minorHAnsi"/>
          <w:color w:val="000000"/>
        </w:rPr>
        <w:t>pela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Cessionária,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qualidade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proofErr w:type="spellStart"/>
      <w:r w:rsidR="006F25D5" w:rsidRPr="00E4494D">
        <w:rPr>
          <w:rFonts w:asciiTheme="minorHAnsi" w:hAnsiTheme="minorHAnsi" w:cstheme="minorHAnsi"/>
          <w:color w:val="000000"/>
        </w:rPr>
        <w:t>securitizadora</w:t>
      </w:r>
      <w:proofErr w:type="spellEnd"/>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emissora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dos</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CRI,</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âmbito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operação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conforme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previsão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Termo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vinculadas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constantes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tabela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Recorrentes</w:t>
      </w:r>
      <w:r w:rsidRPr="00E57A34">
        <w:rPr>
          <w:rFonts w:asciiTheme="minorHAnsi" w:hAnsiTheme="minorHAnsi" w:cstheme="minorHAnsi"/>
        </w:rPr>
        <w:t>”)</w:t>
      </w:r>
      <w:r w:rsidR="00936B8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Pr>
          <w:rFonts w:asciiTheme="minorHAnsi" w:hAnsiTheme="minorHAnsi" w:cstheme="minorHAnsi"/>
        </w:rPr>
        <w:t xml:space="preserve"> </w:t>
      </w:r>
      <w:commentRangeStart w:id="60"/>
      <w:commentRangeStart w:id="61"/>
      <w:commentRangeStart w:id="62"/>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remanescente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transferido</w:t>
      </w:r>
      <w:r w:rsidR="00760B2B">
        <w:rPr>
          <w:rFonts w:asciiTheme="minorHAnsi" w:hAnsiTheme="minorHAnsi" w:cstheme="minorHAnsi"/>
        </w:rPr>
        <w:t xml:space="preserve"> </w:t>
      </w:r>
      <w:r w:rsidR="006A5E1F">
        <w:rPr>
          <w:rFonts w:asciiTheme="minorHAnsi" w:hAnsiTheme="minorHAnsi" w:cstheme="minorHAnsi"/>
        </w:rPr>
        <w:t>à</w:t>
      </w:r>
      <w:r w:rsidR="00045AF9">
        <w:rPr>
          <w:rFonts w:asciiTheme="minorHAnsi" w:hAnsiTheme="minorHAnsi" w:cstheme="minorHAnsi"/>
        </w:rPr>
        <w:t xml:space="preserve"> Cedente das CCI, </w:t>
      </w:r>
      <w:r w:rsidRPr="00E57A34">
        <w:rPr>
          <w:rFonts w:asciiTheme="minorHAnsi" w:hAnsiTheme="minorHAnsi" w:cstheme="minorHAnsi"/>
        </w:rPr>
        <w:t>para</w:t>
      </w:r>
      <w:r w:rsidR="00760B2B">
        <w:rPr>
          <w:rFonts w:asciiTheme="minorHAnsi" w:hAnsiTheme="minorHAnsi" w:cstheme="minorHAnsi"/>
        </w:rPr>
        <w:t xml:space="preserve"> </w:t>
      </w:r>
      <w:r w:rsidR="00B31B61" w:rsidRPr="00E57A34">
        <w:rPr>
          <w:rFonts w:asciiTheme="minorHAnsi" w:hAnsiTheme="minorHAnsi" w:cstheme="minorHAnsi"/>
        </w:rPr>
        <w:t>Conta</w:t>
      </w:r>
      <w:r w:rsidR="00760B2B">
        <w:rPr>
          <w:rFonts w:asciiTheme="minorHAnsi" w:hAnsiTheme="minorHAnsi" w:cstheme="minorHAnsi"/>
        </w:rPr>
        <w:t xml:space="preserve"> </w:t>
      </w:r>
      <w:r w:rsidR="00B31B61" w:rsidRPr="00E57A34">
        <w:rPr>
          <w:rFonts w:asciiTheme="minorHAnsi" w:hAnsiTheme="minorHAnsi" w:cstheme="minorHAnsi"/>
        </w:rPr>
        <w:t>de</w:t>
      </w:r>
      <w:r w:rsidR="00760B2B">
        <w:rPr>
          <w:rFonts w:asciiTheme="minorHAnsi" w:hAnsiTheme="minorHAnsi" w:cstheme="minorHAnsi"/>
        </w:rPr>
        <w:t xml:space="preserve"> </w:t>
      </w:r>
      <w:r w:rsidR="00B31B61" w:rsidRPr="00E57A34">
        <w:rPr>
          <w:rFonts w:asciiTheme="minorHAnsi" w:hAnsiTheme="minorHAnsi" w:cstheme="minorHAnsi"/>
        </w:rPr>
        <w:t>Livre</w:t>
      </w:r>
      <w:r w:rsidR="00760B2B">
        <w:rPr>
          <w:rFonts w:asciiTheme="minorHAnsi" w:hAnsiTheme="minorHAnsi" w:cstheme="minorHAnsi"/>
        </w:rPr>
        <w:t xml:space="preserve"> </w:t>
      </w:r>
      <w:r w:rsidR="003D72B9">
        <w:rPr>
          <w:rFonts w:asciiTheme="minorHAnsi" w:hAnsiTheme="minorHAnsi" w:cstheme="minorHAnsi"/>
        </w:rPr>
        <w:t>Movimento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2.4,</w:t>
      </w:r>
      <w:commentRangeEnd w:id="60"/>
      <w:r w:rsidR="00EB48F0">
        <w:rPr>
          <w:rStyle w:val="Refdecomentrio"/>
        </w:rPr>
        <w:commentReference w:id="60"/>
      </w:r>
      <w:commentRangeEnd w:id="61"/>
      <w:r w:rsidR="00936B85">
        <w:rPr>
          <w:rStyle w:val="Refdecomentrio"/>
        </w:rPr>
        <w:commentReference w:id="61"/>
      </w:r>
      <w:commentRangeEnd w:id="62"/>
      <w:r w:rsidR="006A5E1F">
        <w:rPr>
          <w:rStyle w:val="Refdecomentrio"/>
        </w:rPr>
        <w:commentReference w:id="62"/>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medida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lastRenderedPageBreak/>
        <w:t>CRI</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integralizados.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haver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às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deduzidos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ocorrer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p>
    <w:p w14:paraId="01A4E6B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33E433B8"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63"/>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vista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durante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vigência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vir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inferior</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comprovadamente</w:t>
      </w:r>
      <w:r w:rsidR="00760B2B">
        <w:rPr>
          <w:rFonts w:asciiTheme="minorHAnsi" w:hAnsiTheme="minorHAnsi" w:cstheme="minorHAnsi"/>
        </w:rPr>
        <w:t xml:space="preserve"> </w:t>
      </w:r>
      <w:r w:rsidRPr="00E57A34">
        <w:rPr>
          <w:rFonts w:asciiTheme="minorHAnsi" w:hAnsiTheme="minorHAnsi" w:cstheme="minorHAnsi"/>
        </w:rPr>
        <w:t>necessário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6F25D5">
        <w:rPr>
          <w:rFonts w:asciiTheme="minorHAnsi" w:hAnsiTheme="minorHAnsi" w:cstheme="minorHAnsi"/>
        </w:rPr>
        <w:t>securitizadora</w:t>
      </w:r>
      <w:proofErr w:type="spellEnd"/>
      <w:r w:rsidR="006F25D5">
        <w:rPr>
          <w:rFonts w:asciiTheme="minorHAnsi" w:hAnsiTheme="minorHAnsi" w:cstheme="minorHAnsi"/>
        </w:rPr>
        <w:t xml:space="preserve"> e emissora dos CRI,</w:t>
      </w:r>
      <w:r w:rsidR="00760B2B">
        <w:rPr>
          <w:rFonts w:asciiTheme="minorHAnsi" w:hAnsiTheme="minorHAnsi" w:cstheme="minorHAnsi"/>
        </w:rPr>
        <w:t xml:space="preserve"> </w:t>
      </w:r>
      <w:commentRangeStart w:id="64"/>
      <w:commentRangeStart w:id="65"/>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commentRangeEnd w:id="64"/>
      <w:r w:rsidR="00BD5915">
        <w:rPr>
          <w:rStyle w:val="Refdecomentrio"/>
        </w:rPr>
        <w:commentReference w:id="64"/>
      </w:r>
      <w:commentRangeEnd w:id="65"/>
      <w:r w:rsidR="006A5E1F">
        <w:rPr>
          <w:rStyle w:val="Refdecomentrio"/>
        </w:rPr>
        <w:commentReference w:id="65"/>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 Cedente não efetue a recomposição do Fundo de Despesas no prazo acima, a Cessionária estará autorizada a reter recursos oriundos dos pagamentos referentes</w:t>
      </w:r>
      <w:r w:rsidR="00CA759E">
        <w:rPr>
          <w:rFonts w:asciiTheme="minorHAnsi" w:hAnsiTheme="minorHAnsi" w:cstheme="minorHAnsi"/>
        </w:rPr>
        <w:t xml:space="preserve"> à Cessão Fiduciária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commentRangeEnd w:id="63"/>
      <w:r w:rsidR="00656FFE">
        <w:rPr>
          <w:rStyle w:val="Refdecomentrio"/>
        </w:rPr>
        <w:commentReference w:id="63"/>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1499F586"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209A7CA5" w:rsidR="00663341" w:rsidRPr="009D3562"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Cedente</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2CCB8846" w14:textId="0AA94339"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lastRenderedPageBreak/>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4EC8E1B9" w14:textId="79AD8C82"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66"/>
      <w:commentRangeStart w:id="67"/>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47592"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D514D4" w:rsidRPr="00E57A34">
        <w:rPr>
          <w:rFonts w:asciiTheme="minorHAnsi" w:hAnsiTheme="minorHAnsi" w:cstheme="minorHAnsi"/>
        </w:rPr>
        <w:t>os</w:t>
      </w:r>
      <w:r w:rsidR="00760B2B">
        <w:rPr>
          <w:rFonts w:asciiTheme="minorHAnsi" w:hAnsiTheme="minorHAnsi" w:cstheme="minorHAnsi"/>
        </w:rPr>
        <w:t xml:space="preserve"> </w:t>
      </w:r>
      <w:r w:rsidR="00D514D4"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diretamente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minuta</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encaminhada,</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B72786">
        <w:rPr>
          <w:rFonts w:asciiTheme="minorHAnsi" w:hAnsiTheme="minorHAnsi" w:cstheme="minorHAnsi"/>
        </w:rPr>
        <w:t>Imobiliários</w:t>
      </w:r>
      <w:r w:rsidR="00760B2B" w:rsidRPr="00B72786">
        <w:rPr>
          <w:rFonts w:asciiTheme="minorHAnsi" w:hAnsiTheme="minorHAnsi" w:cstheme="minorHAnsi"/>
        </w:rPr>
        <w:t xml:space="preserve"> </w:t>
      </w:r>
      <w:r w:rsidRPr="00B72786">
        <w:rPr>
          <w:rFonts w:asciiTheme="minorHAnsi" w:hAnsiTheme="minorHAnsi" w:cstheme="minorHAnsi"/>
        </w:rPr>
        <w:t>sejam</w:t>
      </w:r>
      <w:r w:rsidR="00760B2B" w:rsidRPr="00B72786">
        <w:rPr>
          <w:rFonts w:asciiTheme="minorHAnsi" w:hAnsiTheme="minorHAnsi" w:cstheme="minorHAnsi"/>
        </w:rPr>
        <w:t xml:space="preserve"> </w:t>
      </w:r>
      <w:r w:rsidRPr="00B72786">
        <w:rPr>
          <w:rFonts w:asciiTheme="minorHAnsi" w:hAnsiTheme="minorHAnsi" w:cstheme="minorHAnsi"/>
        </w:rPr>
        <w:t>realizados</w:t>
      </w:r>
      <w:r w:rsidR="00760B2B" w:rsidRPr="00B72786">
        <w:rPr>
          <w:rFonts w:asciiTheme="minorHAnsi" w:hAnsiTheme="minorHAnsi" w:cstheme="minorHAnsi"/>
        </w:rPr>
        <w:t xml:space="preserve"> </w:t>
      </w:r>
      <w:r w:rsidRPr="00B72786">
        <w:rPr>
          <w:rFonts w:asciiTheme="minorHAnsi" w:hAnsiTheme="minorHAnsi" w:cstheme="minorHAnsi"/>
        </w:rPr>
        <w:t>diretamente</w:t>
      </w:r>
      <w:r w:rsidR="00760B2B" w:rsidRPr="00B72786">
        <w:rPr>
          <w:rFonts w:asciiTheme="minorHAnsi" w:hAnsiTheme="minorHAnsi" w:cstheme="minorHAnsi"/>
        </w:rPr>
        <w:t xml:space="preserve"> </w:t>
      </w:r>
      <w:r w:rsidRPr="00B72786">
        <w:rPr>
          <w:rFonts w:asciiTheme="minorHAnsi" w:hAnsiTheme="minorHAnsi" w:cstheme="minorHAnsi"/>
        </w:rPr>
        <w:t>à</w:t>
      </w:r>
      <w:r w:rsidR="00760B2B" w:rsidRPr="00B72786">
        <w:rPr>
          <w:rFonts w:asciiTheme="minorHAnsi" w:hAnsiTheme="minorHAnsi" w:cstheme="minorHAnsi"/>
        </w:rPr>
        <w:t xml:space="preserve"> </w:t>
      </w:r>
      <w:r w:rsidRPr="00B72786">
        <w:rPr>
          <w:rFonts w:asciiTheme="minorHAnsi" w:hAnsiTheme="minorHAnsi" w:cstheme="minorHAnsi"/>
        </w:rPr>
        <w:t>Cessionária,</w:t>
      </w:r>
      <w:r w:rsidR="00760B2B" w:rsidRPr="00B72786">
        <w:rPr>
          <w:rFonts w:asciiTheme="minorHAnsi" w:hAnsiTheme="minorHAnsi" w:cstheme="minorHAnsi"/>
        </w:rPr>
        <w:t xml:space="preserve"> </w:t>
      </w:r>
      <w:r w:rsidRPr="00B72786">
        <w:rPr>
          <w:rFonts w:asciiTheme="minorHAnsi" w:hAnsiTheme="minorHAnsi" w:cstheme="minorHAnsi"/>
        </w:rPr>
        <w:t>mediante</w:t>
      </w:r>
      <w:r w:rsidR="00760B2B" w:rsidRPr="00B72786">
        <w:rPr>
          <w:rFonts w:asciiTheme="minorHAnsi" w:hAnsiTheme="minorHAnsi" w:cstheme="minorHAnsi"/>
        </w:rPr>
        <w:t xml:space="preserve"> </w:t>
      </w:r>
      <w:r w:rsidRPr="00B72786">
        <w:rPr>
          <w:rFonts w:asciiTheme="minorHAnsi" w:hAnsiTheme="minorHAnsi" w:cstheme="minorHAnsi"/>
        </w:rPr>
        <w:t>crédito</w:t>
      </w:r>
      <w:r w:rsidR="00760B2B" w:rsidRPr="00B72786">
        <w:rPr>
          <w:rFonts w:asciiTheme="minorHAnsi" w:hAnsiTheme="minorHAnsi" w:cstheme="minorHAnsi"/>
        </w:rPr>
        <w:t xml:space="preserve"> </w:t>
      </w:r>
      <w:r w:rsidRPr="00B72786">
        <w:rPr>
          <w:rFonts w:asciiTheme="minorHAnsi" w:hAnsiTheme="minorHAnsi" w:cstheme="minorHAnsi"/>
        </w:rPr>
        <w:t>na</w:t>
      </w:r>
      <w:r w:rsidR="00760B2B" w:rsidRPr="00B72786">
        <w:rPr>
          <w:rFonts w:asciiTheme="minorHAnsi" w:hAnsiTheme="minorHAnsi" w:cstheme="minorHAnsi"/>
        </w:rPr>
        <w:t xml:space="preserve"> </w:t>
      </w:r>
      <w:r w:rsidRPr="00B72786">
        <w:rPr>
          <w:rFonts w:asciiTheme="minorHAnsi" w:hAnsiTheme="minorHAnsi" w:cstheme="minorHAnsi"/>
        </w:rPr>
        <w:t>Conta</w:t>
      </w:r>
      <w:r w:rsidR="00760B2B" w:rsidRPr="00B72786">
        <w:rPr>
          <w:rFonts w:asciiTheme="minorHAnsi" w:hAnsiTheme="minorHAnsi" w:cstheme="minorHAnsi"/>
        </w:rPr>
        <w:t xml:space="preserve"> </w:t>
      </w:r>
      <w:r w:rsidRPr="00B72786">
        <w:rPr>
          <w:rFonts w:asciiTheme="minorHAnsi" w:hAnsiTheme="minorHAnsi" w:cstheme="minorHAnsi"/>
        </w:rPr>
        <w:t>Centralizadora.</w:t>
      </w:r>
      <w:r w:rsidR="00760B2B" w:rsidRPr="00B72786">
        <w:rPr>
          <w:rFonts w:asciiTheme="minorHAnsi" w:hAnsiTheme="minorHAnsi" w:cstheme="minorHAnsi"/>
        </w:rPr>
        <w:t xml:space="preserve"> </w:t>
      </w:r>
      <w:r w:rsidRPr="009D3562">
        <w:rPr>
          <w:rFonts w:asciiTheme="minorHAnsi" w:hAnsiTheme="minorHAnsi" w:cstheme="minorHAnsi"/>
        </w:rPr>
        <w:t>Caso</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receba,</w:t>
      </w:r>
      <w:r w:rsidR="00760B2B" w:rsidRPr="009D3562">
        <w:rPr>
          <w:rFonts w:asciiTheme="minorHAnsi" w:hAnsiTheme="minorHAnsi" w:cstheme="minorHAnsi"/>
        </w:rPr>
        <w:t xml:space="preserve"> </w:t>
      </w:r>
      <w:r w:rsidRPr="009D3562">
        <w:rPr>
          <w:rFonts w:asciiTheme="minorHAnsi" w:hAnsiTheme="minorHAnsi" w:cstheme="minorHAnsi"/>
        </w:rPr>
        <w:t>indevidamente,</w:t>
      </w:r>
      <w:r w:rsidR="00760B2B" w:rsidRPr="009D3562">
        <w:rPr>
          <w:rFonts w:asciiTheme="minorHAnsi" w:hAnsiTheme="minorHAnsi" w:cstheme="minorHAnsi"/>
        </w:rPr>
        <w:t xml:space="preserve"> </w:t>
      </w:r>
      <w:r w:rsidRPr="009D3562">
        <w:rPr>
          <w:rFonts w:asciiTheme="minorHAnsi" w:hAnsiTheme="minorHAnsi" w:cstheme="minorHAnsi"/>
        </w:rPr>
        <w:t>quaisquer</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oriundos</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Créditos</w:t>
      </w:r>
      <w:r w:rsidR="00760B2B" w:rsidRPr="009D3562">
        <w:rPr>
          <w:rFonts w:asciiTheme="minorHAnsi" w:hAnsiTheme="minorHAnsi" w:cstheme="minorHAnsi"/>
        </w:rPr>
        <w:t xml:space="preserve"> </w:t>
      </w:r>
      <w:r w:rsidRPr="009D3562">
        <w:rPr>
          <w:rFonts w:asciiTheme="minorHAnsi" w:hAnsiTheme="minorHAnsi" w:cstheme="minorHAnsi"/>
        </w:rPr>
        <w:t>Imobiliários,</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obriga-se,</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já,</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repassar</w:t>
      </w:r>
      <w:r w:rsidR="00760B2B" w:rsidRPr="009D3562">
        <w:rPr>
          <w:rFonts w:asciiTheme="minorHAnsi" w:hAnsiTheme="minorHAnsi" w:cstheme="minorHAnsi"/>
        </w:rPr>
        <w:t xml:space="preserve"> </w:t>
      </w:r>
      <w:r w:rsidRPr="009D3562">
        <w:rPr>
          <w:rFonts w:asciiTheme="minorHAnsi" w:hAnsiTheme="minorHAnsi" w:cstheme="minorHAnsi"/>
        </w:rPr>
        <w:t>tais</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para</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Conta</w:t>
      </w:r>
      <w:r w:rsidR="00760B2B" w:rsidRPr="009D3562">
        <w:rPr>
          <w:rFonts w:asciiTheme="minorHAnsi" w:hAnsiTheme="minorHAnsi" w:cstheme="minorHAnsi"/>
        </w:rPr>
        <w:t xml:space="preserve"> </w:t>
      </w:r>
      <w:r w:rsidRPr="009D3562">
        <w:rPr>
          <w:rFonts w:asciiTheme="minorHAnsi" w:hAnsiTheme="minorHAnsi" w:cstheme="minorHAnsi"/>
        </w:rPr>
        <w:t>Centralizadora</w:t>
      </w:r>
      <w:r w:rsidR="00760B2B" w:rsidRPr="009D3562">
        <w:rPr>
          <w:rFonts w:asciiTheme="minorHAnsi" w:hAnsiTheme="minorHAnsi" w:cstheme="minorHAnsi"/>
        </w:rPr>
        <w:t xml:space="preserve"> </w:t>
      </w:r>
      <w:r w:rsidRPr="009D3562">
        <w:rPr>
          <w:rFonts w:asciiTheme="minorHAnsi" w:hAnsiTheme="minorHAnsi" w:cstheme="minorHAnsi"/>
        </w:rPr>
        <w:t>em</w:t>
      </w:r>
      <w:r w:rsidR="00760B2B" w:rsidRPr="009D3562">
        <w:rPr>
          <w:rFonts w:asciiTheme="minorHAnsi" w:hAnsiTheme="minorHAnsi" w:cstheme="minorHAnsi"/>
        </w:rPr>
        <w:t xml:space="preserve"> </w:t>
      </w:r>
      <w:r w:rsidRPr="009D3562">
        <w:rPr>
          <w:rFonts w:asciiTheme="minorHAnsi" w:hAnsiTheme="minorHAnsi" w:cstheme="minorHAnsi"/>
        </w:rPr>
        <w:t>até</w:t>
      </w:r>
      <w:r w:rsidR="00760B2B" w:rsidRPr="009D3562">
        <w:rPr>
          <w:rFonts w:asciiTheme="minorHAnsi" w:hAnsiTheme="minorHAnsi" w:cstheme="minorHAnsi"/>
        </w:rPr>
        <w:t xml:space="preserve"> </w:t>
      </w:r>
      <w:r w:rsidRPr="009D3562">
        <w:rPr>
          <w:rFonts w:asciiTheme="minorHAnsi" w:hAnsiTheme="minorHAnsi" w:cstheme="minorHAnsi"/>
        </w:rPr>
        <w:t>1</w:t>
      </w:r>
      <w:r w:rsidR="00760B2B" w:rsidRPr="009D3562">
        <w:rPr>
          <w:rFonts w:asciiTheme="minorHAnsi" w:hAnsiTheme="minorHAnsi" w:cstheme="minorHAnsi"/>
        </w:rPr>
        <w:t xml:space="preserve"> </w:t>
      </w:r>
      <w:r w:rsidRPr="009D3562">
        <w:rPr>
          <w:rFonts w:asciiTheme="minorHAnsi" w:hAnsiTheme="minorHAnsi" w:cstheme="minorHAnsi"/>
        </w:rPr>
        <w:t>(um)</w:t>
      </w:r>
      <w:r w:rsidR="00760B2B" w:rsidRPr="009D3562">
        <w:rPr>
          <w:rFonts w:asciiTheme="minorHAnsi" w:hAnsiTheme="minorHAnsi" w:cstheme="minorHAnsi"/>
        </w:rPr>
        <w:t xml:space="preserve"> </w:t>
      </w:r>
      <w:r w:rsidRPr="009D3562">
        <w:rPr>
          <w:rFonts w:asciiTheme="minorHAnsi" w:hAnsiTheme="minorHAnsi" w:cstheme="minorHAnsi"/>
        </w:rPr>
        <w:t>Dia</w:t>
      </w:r>
      <w:r w:rsidR="00760B2B" w:rsidRPr="009D3562">
        <w:rPr>
          <w:rFonts w:asciiTheme="minorHAnsi" w:hAnsiTheme="minorHAnsi" w:cstheme="minorHAnsi"/>
        </w:rPr>
        <w:t xml:space="preserve"> </w:t>
      </w:r>
      <w:r w:rsidRPr="009D3562">
        <w:rPr>
          <w:rFonts w:asciiTheme="minorHAnsi" w:hAnsiTheme="minorHAnsi" w:cstheme="minorHAnsi"/>
        </w:rPr>
        <w:t>Útil</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data</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recebimento.</w:t>
      </w:r>
      <w:r w:rsidR="00650AD5" w:rsidRPr="009D3562">
        <w:rPr>
          <w:rFonts w:asciiTheme="minorHAnsi" w:hAnsiTheme="minorHAnsi" w:cstheme="minorHAnsi"/>
        </w:rPr>
        <w:t xml:space="preserve"> </w:t>
      </w:r>
      <w:r w:rsidR="00650AD5" w:rsidRPr="00B72786">
        <w:rPr>
          <w:rFonts w:asciiTheme="minorHAnsi" w:hAnsiTheme="minorHAnsi" w:cstheme="minorHAnsi"/>
        </w:rPr>
        <w:t xml:space="preserve"> Caso a</w:t>
      </w:r>
      <w:r w:rsidR="00650AD5" w:rsidRPr="00650AD5">
        <w:rPr>
          <w:rFonts w:asciiTheme="minorHAnsi" w:hAnsiTheme="minorHAnsi" w:cstheme="minorHAnsi"/>
        </w:rPr>
        <w:t xml:space="preserve"> Cedente não repasse os valores recebidos nos termos e prazo previstos </w:t>
      </w:r>
      <w:r w:rsidR="00650AD5">
        <w:rPr>
          <w:rFonts w:asciiTheme="minorHAnsi" w:hAnsiTheme="minorHAnsi" w:cstheme="minorHAnsi"/>
        </w:rPr>
        <w:t>nesta Cláusula</w:t>
      </w:r>
      <w:r w:rsidR="00E227B8">
        <w:rPr>
          <w:rFonts w:asciiTheme="minorHAnsi" w:hAnsiTheme="minorHAnsi" w:cstheme="minorHAnsi"/>
        </w:rPr>
        <w:t xml:space="preserve"> ou sejam os valores repassados à Cessionária em desacordo</w:t>
      </w:r>
      <w:r w:rsidR="00650AD5" w:rsidRPr="00650AD5">
        <w:rPr>
          <w:rFonts w:asciiTheme="minorHAnsi" w:hAnsiTheme="minorHAnsi" w:cstheme="minorHAnsi"/>
        </w:rPr>
        <w:t>, a Cedente dever</w:t>
      </w:r>
      <w:r w:rsidR="00650AD5">
        <w:rPr>
          <w:rFonts w:asciiTheme="minorHAnsi" w:hAnsiTheme="minorHAnsi" w:cstheme="minorHAnsi"/>
        </w:rPr>
        <w:t>á</w:t>
      </w:r>
      <w:r w:rsidR="00650AD5" w:rsidRPr="00650AD5">
        <w:rPr>
          <w:rFonts w:asciiTheme="minorHAnsi" w:hAnsiTheme="minorHAnsi" w:cstheme="minorHAnsi"/>
        </w:rPr>
        <w:t xml:space="preserve"> arcar com os encargos aplicáveis, juros e multa</w:t>
      </w:r>
      <w:r w:rsidR="00E227B8">
        <w:rPr>
          <w:rFonts w:asciiTheme="minorHAnsi" w:hAnsiTheme="minorHAnsi" w:cstheme="minorHAnsi"/>
        </w:rPr>
        <w:t xml:space="preserve"> previstos na </w:t>
      </w:r>
      <w:r w:rsidR="00656FFE">
        <w:rPr>
          <w:rFonts w:asciiTheme="minorHAnsi" w:hAnsiTheme="minorHAnsi" w:cstheme="minorHAnsi"/>
        </w:rPr>
        <w:t xml:space="preserve">forma da </w:t>
      </w:r>
      <w:r w:rsidR="00E227B8">
        <w:rPr>
          <w:rFonts w:asciiTheme="minorHAnsi" w:hAnsiTheme="minorHAnsi" w:cstheme="minorHAnsi"/>
        </w:rPr>
        <w:t>Cláusula 11.1 abaixo</w:t>
      </w:r>
      <w:commentRangeEnd w:id="66"/>
      <w:r w:rsidR="00656FFE">
        <w:rPr>
          <w:rStyle w:val="Refdecomentrio"/>
        </w:rPr>
        <w:commentReference w:id="66"/>
      </w:r>
      <w:commentRangeEnd w:id="67"/>
      <w:r w:rsidR="00DF12FA">
        <w:rPr>
          <w:rStyle w:val="Refdecomentrio"/>
        </w:rPr>
        <w:commentReference w:id="67"/>
      </w:r>
      <w:r w:rsidR="004F180B">
        <w:rPr>
          <w:rFonts w:asciiTheme="minorHAnsi" w:hAnsiTheme="minorHAnsi" w:cstheme="minorHAnsi"/>
        </w:rPr>
        <w:t>]</w:t>
      </w:r>
    </w:p>
    <w:p w14:paraId="7BC4A23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44F06E15"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64BA29F8" w:rsidR="00E227B8" w:rsidRDefault="00E227B8" w:rsidP="00E227B8">
      <w:pPr>
        <w:pStyle w:val="PargrafodaLista"/>
        <w:rPr>
          <w:rFonts w:asciiTheme="minorHAnsi" w:hAnsiTheme="minorHAnsi" w:cstheme="minorHAnsi"/>
        </w:rPr>
      </w:pPr>
    </w:p>
    <w:p w14:paraId="54E905B4" w14:textId="50FC3E40" w:rsidR="00E227B8" w:rsidRDefault="00E227B8" w:rsidP="00E227B8">
      <w:pPr>
        <w:pStyle w:val="PargrafodaLista"/>
        <w:rPr>
          <w:rFonts w:asciiTheme="minorHAnsi" w:hAnsiTheme="minorHAnsi" w:cstheme="minorHAnsi"/>
        </w:rPr>
      </w:pPr>
      <w:r w:rsidRPr="009D3562">
        <w:rPr>
          <w:rFonts w:asciiTheme="minorHAnsi" w:hAnsiTheme="minorHAnsi" w:cstheme="minorHAnsi"/>
          <w:highlight w:val="yellow"/>
        </w:rPr>
        <w:t>[INSERIR FÓRMULA]</w:t>
      </w:r>
    </w:p>
    <w:p w14:paraId="78D028CD" w14:textId="77777777" w:rsidR="00E227B8" w:rsidRPr="009D3562" w:rsidRDefault="00E227B8" w:rsidP="009D3562">
      <w:pPr>
        <w:pStyle w:val="PargrafodaLista"/>
        <w:rPr>
          <w:rFonts w:asciiTheme="minorHAnsi" w:hAnsiTheme="minorHAnsi" w:cstheme="minorHAnsi"/>
        </w:rPr>
      </w:pPr>
    </w:p>
    <w:p w14:paraId="21F9E157" w14:textId="5977C58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59"/>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lastRenderedPageBreak/>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Pr="00E4494D">
        <w:rPr>
          <w:rFonts w:asciiTheme="minorHAnsi" w:hAnsiTheme="minorHAnsi" w:cstheme="minorHAnsi"/>
          <w:color w:val="000000"/>
        </w:rPr>
        <w:t>ecuritizadora</w:t>
      </w:r>
      <w:proofErr w:type="spellEnd"/>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3632E3E5"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proofErr w:type="spellEnd"/>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68" w:name="_Ref425004990"/>
      <w:bookmarkEnd w:id="50"/>
    </w:p>
    <w:p w14:paraId="112CEDDA" w14:textId="7BCFED2A"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69" w:name="_Hlk46005416"/>
      <w:r w:rsidRPr="00E57A34">
        <w:rPr>
          <w:rFonts w:asciiTheme="minorHAnsi" w:hAnsiTheme="minorHAnsi" w:cstheme="minorHAnsi"/>
        </w:rPr>
        <w:t>”):</w:t>
      </w:r>
      <w:bookmarkEnd w:id="68"/>
      <w:r w:rsidR="00CA055A" w:rsidRPr="00E57A34">
        <w:rPr>
          <w:rFonts w:asciiTheme="minorHAnsi" w:hAnsiTheme="minorHAnsi" w:cstheme="minorHAnsi"/>
          <w:highlight w:val="yellow"/>
        </w:rPr>
        <w:t>[WZ: AJUSTAR DE ACORDO COM DD.]</w:t>
      </w:r>
      <w:bookmarkEnd w:id="69"/>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3987EC4" w:rsidR="00006334" w:rsidRPr="00006334" w:rsidRDefault="00006334" w:rsidP="00006334">
      <w:pPr>
        <w:pStyle w:val="PargrafodaLista"/>
        <w:numPr>
          <w:ilvl w:val="0"/>
          <w:numId w:val="10"/>
        </w:numPr>
        <w:rPr>
          <w:rFonts w:asciiTheme="minorHAnsi" w:hAnsiTheme="minorHAnsi" w:cstheme="minorHAnsi"/>
        </w:rPr>
      </w:pPr>
      <w:r w:rsidRPr="00006334">
        <w:rPr>
          <w:rFonts w:asciiTheme="minorHAnsi" w:hAnsiTheme="minorHAnsi" w:cstheme="minorHAnsi"/>
        </w:rPr>
        <w:t xml:space="preserve">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 </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3E5ADF05"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43869C8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commentRangeStart w:id="70"/>
      <w:r w:rsidRPr="00E57A34">
        <w:rPr>
          <w:rFonts w:asciiTheme="minorHAnsi" w:hAnsiTheme="minorHAnsi" w:cstheme="minorHAnsi"/>
        </w:rPr>
        <w:t>registro</w:t>
      </w:r>
      <w:commentRangeEnd w:id="70"/>
      <w:r w:rsidR="009840CE">
        <w:rPr>
          <w:rStyle w:val="Refdecomentrio"/>
        </w:rPr>
        <w:commentReference w:id="70"/>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420C482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71"/>
      <w:commentRangeStart w:id="72"/>
      <w:commentRangeStart w:id="73"/>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71"/>
      <w:r w:rsidR="00344840">
        <w:rPr>
          <w:rStyle w:val="Refdecomentrio"/>
        </w:rPr>
        <w:commentReference w:id="71"/>
      </w:r>
      <w:commentRangeEnd w:id="72"/>
      <w:r w:rsidR="00B96EE3">
        <w:rPr>
          <w:rStyle w:val="Refdecomentrio"/>
        </w:rPr>
        <w:commentReference w:id="72"/>
      </w:r>
      <w:commentRangeEnd w:id="73"/>
      <w:r w:rsidR="002F2D2A">
        <w:rPr>
          <w:rStyle w:val="Refdecomentrio"/>
        </w:rPr>
        <w:commentReference w:id="73"/>
      </w:r>
    </w:p>
    <w:p w14:paraId="5C949B1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BAFABF9" w14:textId="2FE9D5A3" w:rsidR="00743F12" w:rsidRPr="00760B2B" w:rsidRDefault="0099697B" w:rsidP="009D3562">
      <w:pPr>
        <w:widowControl/>
        <w:suppressAutoHyphens/>
        <w:autoSpaceDE w:val="0"/>
        <w:autoSpaceDN w:val="0"/>
        <w:spacing w:line="340" w:lineRule="exact"/>
        <w:ind w:left="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 [</w:t>
      </w:r>
      <w:r w:rsidR="00F7522B" w:rsidRPr="009D3562">
        <w:rPr>
          <w:rFonts w:asciiTheme="minorHAnsi" w:hAnsiTheme="minorHAnsi" w:cstheme="minorHAnsi"/>
          <w:highlight w:val="yellow"/>
        </w:rPr>
        <w:t>incluir localidades</w:t>
      </w:r>
      <w:r w:rsidR="00F7522B" w:rsidRPr="00AA5424">
        <w:rPr>
          <w:rFonts w:asciiTheme="minorHAnsi" w:hAnsiTheme="minorHAnsi" w:cstheme="minorHAnsi"/>
        </w:rPr>
        <w:t>]</w:t>
      </w:r>
      <w:r w:rsidRPr="00AA5424">
        <w:rPr>
          <w:rFonts w:asciiTheme="minorHAnsi" w:hAnsiTheme="minorHAnsi" w:cstheme="minorHAnsi"/>
        </w:rPr>
        <w:t>;</w:t>
      </w:r>
      <w:r w:rsidR="00B60D1E" w:rsidRPr="00AA5424">
        <w:rPr>
          <w:rFonts w:asciiTheme="minorHAnsi" w:hAnsiTheme="minorHAnsi" w:cstheme="minorHAnsi"/>
        </w:rPr>
        <w:t xml:space="preserve"> </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54EE815B"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295884" w:rsidRPr="00E57A34">
        <w:rPr>
          <w:rFonts w:asciiTheme="minorHAnsi" w:hAnsiTheme="minorHAnsi" w:cstheme="minorHAnsi"/>
        </w:rPr>
        <w:t>,</w:t>
      </w:r>
      <w:r w:rsidR="00760B2B">
        <w:rPr>
          <w:rFonts w:asciiTheme="minorHAnsi" w:hAnsiTheme="minorHAnsi" w:cstheme="minorHAnsi"/>
        </w:rPr>
        <w:t xml:space="preserve"> </w:t>
      </w:r>
      <w:r w:rsidR="00295884" w:rsidRPr="00E57A34">
        <w:rPr>
          <w:rFonts w:asciiTheme="minorHAnsi" w:hAnsiTheme="minorHAnsi" w:cstheme="minorHAnsi"/>
        </w:rPr>
        <w:t>pela</w:t>
      </w:r>
      <w:r w:rsidR="00760B2B">
        <w:rPr>
          <w:rFonts w:asciiTheme="minorHAnsi" w:hAnsiTheme="minorHAnsi" w:cstheme="minorHAnsi"/>
        </w:rPr>
        <w:t xml:space="preserve"> </w:t>
      </w:r>
      <w:proofErr w:type="spellStart"/>
      <w:r w:rsidR="00295884" w:rsidRPr="00E57A34">
        <w:rPr>
          <w:rFonts w:asciiTheme="minorHAnsi" w:hAnsiTheme="minorHAnsi" w:cstheme="minorHAnsi"/>
        </w:rPr>
        <w:t>Lucca</w:t>
      </w:r>
      <w:proofErr w:type="spellEnd"/>
      <w:r w:rsidR="0029588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00AA5424">
        <w:rPr>
          <w:rFonts w:asciiTheme="minorHAnsi" w:hAnsiTheme="minorHAnsi" w:cstheme="minorHAnsi"/>
        </w:rPr>
        <w:t xml:space="preserve">e prenotação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Imóvel</w:t>
      </w:r>
      <w:r w:rsidR="00AA5424">
        <w:rPr>
          <w:rFonts w:asciiTheme="minorHAnsi" w:hAnsiTheme="minorHAnsi" w:cstheme="minorHAnsi"/>
        </w:rPr>
        <w:t xml:space="preserve"> perante o </w:t>
      </w:r>
      <w:r w:rsidR="00DF12FA">
        <w:rPr>
          <w:rFonts w:asciiTheme="minorHAnsi" w:hAnsiTheme="minorHAnsi" w:cstheme="minorHAnsi"/>
        </w:rPr>
        <w:t>18º Oficial de Registro de Imóveis de São Paulo – SP</w:t>
      </w:r>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5F8A4F28" w:rsidR="00954A3C" w:rsidRPr="00760B2B"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competente(s)</w:t>
      </w:r>
      <w:r w:rsidR="00B60D1E">
        <w:rPr>
          <w:rFonts w:asciiTheme="minorHAnsi" w:hAnsiTheme="minorHAnsi" w:cstheme="minorHAnsi"/>
        </w:rPr>
        <w:t>, a saber</w:t>
      </w:r>
      <w:r w:rsidR="00AA5424">
        <w:rPr>
          <w:rFonts w:asciiTheme="minorHAnsi" w:hAnsiTheme="minorHAnsi" w:cstheme="minorHAnsi"/>
        </w:rPr>
        <w:t xml:space="preserve">, </w:t>
      </w:r>
      <w:r w:rsidR="00FE5B3C">
        <w:rPr>
          <w:rFonts w:asciiTheme="minorHAnsi" w:hAnsiTheme="minorHAnsi" w:cstheme="minorHAnsi"/>
        </w:rPr>
        <w:t>São Paulo – SP e Caieiras - SP</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4F24FF37"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9D3562">
      <w:pPr>
        <w:pStyle w:val="PargrafodaLista"/>
        <w:rPr>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D1493C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r w:rsidR="000E4A73">
        <w:rPr>
          <w:rFonts w:asciiTheme="minorHAnsi" w:hAnsiTheme="minorHAnsi" w:cstheme="minorHAnsi"/>
        </w:rPr>
        <w:t>IV</w:t>
      </w:r>
      <w:r w:rsidRPr="00E57A34">
        <w:rPr>
          <w:rFonts w:asciiTheme="minorHAnsi" w:hAnsiTheme="minorHAnsi" w:cstheme="minorHAnsi"/>
        </w:rPr>
        <w:t>;</w:t>
      </w:r>
      <w:commentRangeStart w:id="74"/>
      <w:commentRangeStart w:id="75"/>
      <w:commentRangeEnd w:id="74"/>
      <w:r w:rsidR="00FE5B3C" w:rsidRPr="009D3562">
        <w:rPr>
          <w:rStyle w:val="Refdecomentrio"/>
          <w:highlight w:val="yellow"/>
        </w:rPr>
        <w:commentReference w:id="74"/>
      </w:r>
      <w:commentRangeEnd w:id="75"/>
      <w:r w:rsidR="00DF12FA">
        <w:rPr>
          <w:rStyle w:val="Refdecomentrio"/>
        </w:rPr>
        <w:commentReference w:id="75"/>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6C4F2A87"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proofErr w:type="spellStart"/>
      <w:r w:rsidRPr="00E57A34">
        <w:rPr>
          <w:rFonts w:asciiTheme="minorHAnsi" w:hAnsiTheme="minorHAnsi" w:cstheme="minorHAnsi"/>
        </w:rPr>
        <w:t>neste</w:t>
      </w:r>
      <w:proofErr w:type="spellEnd"/>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lastRenderedPageBreak/>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73B2E0"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014CEF64" w14:textId="7CD37A14"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ao Imóvel,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0E9160F1"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0C7649" w:rsidRPr="000C7649">
        <w:rPr>
          <w:rFonts w:asciiTheme="minorHAnsi" w:hAnsiTheme="minorHAnsi" w:cstheme="minorHAnsi"/>
        </w:rPr>
        <w:t xml:space="preserve"> Cedente, </w:t>
      </w:r>
      <w:r w:rsidR="000C7649">
        <w:rPr>
          <w:rFonts w:asciiTheme="minorHAnsi" w:hAnsiTheme="minorHAnsi" w:cstheme="minorHAnsi"/>
        </w:rPr>
        <w:t>a</w:t>
      </w:r>
      <w:r w:rsidR="000C7649" w:rsidRPr="000C7649">
        <w:rPr>
          <w:rFonts w:asciiTheme="minorHAnsi" w:hAnsiTheme="minorHAnsi" w:cstheme="minorHAnsi"/>
        </w:rPr>
        <w:t xml:space="preserve">os Fiadores, </w:t>
      </w:r>
      <w:r w:rsidR="0041174F">
        <w:rPr>
          <w:rFonts w:asciiTheme="minorHAnsi" w:hAnsiTheme="minorHAnsi" w:cstheme="minorHAnsi"/>
        </w:rPr>
        <w:t xml:space="preserve">à </w:t>
      </w:r>
      <w:r w:rsidR="00FE5B3C">
        <w:rPr>
          <w:rFonts w:asciiTheme="minorHAnsi" w:hAnsiTheme="minorHAnsi" w:cstheme="minorHAnsi"/>
        </w:rPr>
        <w:t>Motriz</w:t>
      </w:r>
      <w:r w:rsidR="0041174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 Imóve</w:t>
      </w:r>
      <w:r w:rsidR="00FE5B3C">
        <w:rPr>
          <w:rFonts w:asciiTheme="minorHAnsi" w:hAnsiTheme="minorHAnsi" w:cstheme="minorHAnsi"/>
        </w:rPr>
        <w:t>l</w:t>
      </w:r>
      <w:r w:rsidR="000C7649" w:rsidRPr="000C7649">
        <w:rPr>
          <w:rFonts w:asciiTheme="minorHAnsi" w:hAnsiTheme="minorHAnsi" w:cstheme="minorHAnsi"/>
        </w:rPr>
        <w:t xml:space="preserve">, dos antecessores dos Imóveis,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t xml:space="preserve">Complementar </w:t>
      </w:r>
      <w:r w:rsidR="0041174F">
        <w:rPr>
          <w:rFonts w:asciiTheme="minorHAnsi" w:hAnsiTheme="minorHAnsi" w:cstheme="minorHAnsi"/>
        </w:rPr>
        <w:t>e dos Créditos Imobiliários</w:t>
      </w:r>
      <w:r w:rsidR="000C7649" w:rsidRPr="000C7649">
        <w:rPr>
          <w:rFonts w:asciiTheme="minorHAnsi" w:hAnsiTheme="minorHAnsi" w:cstheme="minorHAnsi"/>
        </w:rPr>
        <w:t>, mediante entrega de relatório de auditoria jurídica pelos assessores legais contratados para a operação;</w:t>
      </w:r>
      <w:r w:rsidR="001A3E20">
        <w:rPr>
          <w:rFonts w:asciiTheme="minorHAnsi" w:hAnsiTheme="minorHAnsi" w:cstheme="minorHAnsi"/>
        </w:rPr>
        <w:t>[Ajustar termos definidos]</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76" w:name="_Hlk45984837"/>
    </w:p>
    <w:bookmarkEnd w:id="76"/>
    <w:p w14:paraId="3EDFF5BA" w14:textId="1C9AF239"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CA055A">
        <w:rPr>
          <w:rFonts w:asciiTheme="minorHAnsi" w:eastAsia="MS Mincho" w:hAnsiTheme="minorHAnsi" w:cstheme="minorHAnsi"/>
        </w:rPr>
        <w:t>[</w:t>
      </w:r>
      <w:r w:rsidR="004B6341" w:rsidRPr="00E57A34">
        <w:rPr>
          <w:rFonts w:asciiTheme="minorHAnsi" w:hAnsiTheme="minorHAnsi" w:cstheme="minorHAnsi"/>
          <w:highlight w:val="yellow"/>
        </w:rPr>
        <w:t>90</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w:t>
      </w:r>
      <w:r w:rsidR="004B6341" w:rsidRPr="00E57A34">
        <w:rPr>
          <w:rFonts w:asciiTheme="minorHAnsi" w:hAnsiTheme="minorHAnsi" w:cstheme="minorHAnsi"/>
          <w:highlight w:val="yellow"/>
        </w:rPr>
        <w:t>noventa</w:t>
      </w:r>
      <w:r w:rsidR="004B6341" w:rsidRPr="00E57A34">
        <w:rPr>
          <w:rFonts w:asciiTheme="minorHAnsi" w:eastAsia="MS Mincho" w:hAnsiTheme="minorHAnsi" w:cstheme="minorHAnsi"/>
          <w:highlight w:val="yellow"/>
        </w:rPr>
        <w:t>)</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Dias</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Úteis</w:t>
      </w:r>
      <w:r w:rsidR="00CA055A">
        <w:rPr>
          <w:rFonts w:asciiTheme="minorHAnsi" w:eastAsia="MS Mincho" w:hAnsiTheme="minorHAnsi" w:cstheme="minorHAnsi"/>
        </w:rPr>
        <w:t>]</w:t>
      </w:r>
      <w:r w:rsidR="004B6341" w:rsidRPr="00E57A34">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09B86F4A"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ônus</w:t>
      </w:r>
      <w:r w:rsidR="00760B2B">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FE5B3C">
        <w:rPr>
          <w:rFonts w:asciiTheme="minorHAnsi" w:eastAsia="MS Mincho" w:hAnsiTheme="minorHAnsi" w:cstheme="minorHAnsi"/>
        </w:rPr>
        <w:t xml:space="preserve">os </w:t>
      </w:r>
      <w:r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2CE34E39"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B9C32CB" w14:textId="1525CF10"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 Cedente</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73AF90A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77"/>
      <w:commentRangeStart w:id="78"/>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77"/>
      <w:r w:rsidR="00FE1BA0">
        <w:rPr>
          <w:rStyle w:val="Refdecomentrio"/>
        </w:rPr>
        <w:commentReference w:id="77"/>
      </w:r>
      <w:commentRangeEnd w:id="78"/>
      <w:r w:rsidR="00B642D2">
        <w:rPr>
          <w:rStyle w:val="Refdecomentrio"/>
        </w:rPr>
        <w:commentReference w:id="78"/>
      </w:r>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79"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79"/>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80" w:name="_Ref434273179"/>
      <w:bookmarkStart w:id="81" w:name="_Ref429343649"/>
    </w:p>
    <w:p w14:paraId="07022B96" w14:textId="5132029E"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80"/>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82" w:name="_Ref431049270"/>
      <w:bookmarkEnd w:id="81"/>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82"/>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83"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83"/>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B9E5788"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789364D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 xml:space="preserve">A </w:t>
      </w:r>
      <w:r w:rsidRPr="005C1EE6">
        <w:rPr>
          <w:rFonts w:asciiTheme="minorHAnsi" w:hAnsiTheme="minorHAnsi" w:cstheme="minorHAnsi"/>
          <w:color w:val="000000"/>
        </w:rPr>
        <w:t>Cedente</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6177730E"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 xml:space="preserve">a </w:t>
      </w:r>
      <w:r w:rsidR="004F78AB">
        <w:rPr>
          <w:rFonts w:asciiTheme="minorHAnsi" w:hAnsiTheme="minorHAnsi" w:cstheme="minorHAnsi"/>
        </w:rPr>
        <w:t>Cedente</w:t>
      </w:r>
      <w:r w:rsidR="004F78AB" w:rsidRPr="00687D43">
        <w:rPr>
          <w:rFonts w:asciiTheme="minorHAnsi" w:hAnsiTheme="minorHAnsi" w:cstheme="minorHAnsi"/>
        </w:rPr>
        <w:t xml:space="preserve"> </w:t>
      </w:r>
      <w:r w:rsidRPr="00687D43">
        <w:rPr>
          <w:rFonts w:asciiTheme="minorHAnsi" w:hAnsiTheme="minorHAnsi" w:cstheme="minorHAnsi"/>
        </w:rPr>
        <w:t>é uma sociedade por ações devidamente organizada, constituída e existente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lastRenderedPageBreak/>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263B969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245F2E">
        <w:rPr>
          <w:rFonts w:asciiTheme="minorHAnsi" w:hAnsiTheme="minorHAnsi" w:cstheme="minorHAnsi"/>
          <w:color w:val="000000"/>
        </w:rPr>
        <w:t xml:space="preserve"> </w:t>
      </w:r>
      <w:r w:rsidR="00245F2E">
        <w:rPr>
          <w:rFonts w:asciiTheme="minorHAnsi" w:hAnsiTheme="minorHAnsi" w:cstheme="minorHAnsi"/>
        </w:rPr>
        <w:t>[</w:t>
      </w:r>
      <w:r w:rsidR="00245F2E">
        <w:rPr>
          <w:rFonts w:asciiTheme="minorHAnsi" w:hAnsiTheme="minorHAnsi" w:cstheme="minorHAnsi"/>
          <w:highlight w:val="yellow"/>
        </w:rPr>
        <w:t>pendente</w:t>
      </w:r>
      <w:r w:rsidR="00245F2E" w:rsidRPr="001B7C99">
        <w:rPr>
          <w:rFonts w:asciiTheme="minorHAnsi" w:hAnsiTheme="minorHAnsi" w:cstheme="minorHAnsi"/>
          <w:highlight w:val="yellow"/>
        </w:rPr>
        <w:t xml:space="preserve"> análise da DD</w:t>
      </w:r>
      <w:r w:rsidR="00245F2E">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Exceto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ônus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525B8AC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2C54512D"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w:t>
      </w:r>
      <w:r w:rsidR="004F78AB">
        <w:rPr>
          <w:rFonts w:asciiTheme="minorHAnsi" w:hAnsiTheme="minorHAnsi" w:cstheme="minorHAnsi"/>
          <w:color w:val="000000"/>
        </w:rPr>
        <w:t>Cedente</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4F78AB">
        <w:rPr>
          <w:rFonts w:asciiTheme="minorHAnsi" w:hAnsiTheme="minorHAnsi" w:cstheme="minorHAnsi"/>
          <w:color w:val="000000"/>
        </w:rPr>
        <w:t>e</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4C81BBCE"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3131BCE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451A5719"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7BFE0A1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 xml:space="preserve">ela </w:t>
      </w:r>
      <w:r w:rsidR="00E82263" w:rsidRPr="00E57A34">
        <w:rPr>
          <w:rFonts w:asciiTheme="minorHAnsi" w:hAnsiTheme="minorHAnsi" w:cstheme="minorHAnsi"/>
          <w:color w:val="000000"/>
        </w:rPr>
        <w:t>Cedente</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3AB17C4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440F98F5"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84"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84"/>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5383EC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 xml:space="preserve">pela Cedente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72BEBEB5"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 xml:space="preserve">Afiliadas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1AA7237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proofErr w:type="gramStart"/>
      <w:r>
        <w:rPr>
          <w:rFonts w:asciiTheme="minorHAnsi" w:hAnsiTheme="minorHAnsi" w:cstheme="minorHAnsi"/>
        </w:rPr>
        <w:t xml:space="preserve">a Cedente </w:t>
      </w:r>
      <w:r w:rsidR="0099697B" w:rsidRPr="00E57A34">
        <w:rPr>
          <w:rFonts w:asciiTheme="minorHAnsi" w:hAnsiTheme="minorHAnsi" w:cstheme="minorHAnsi"/>
        </w:rPr>
        <w:t>mant</w:t>
      </w:r>
      <w:r w:rsidR="009E2780">
        <w:rPr>
          <w:rFonts w:asciiTheme="minorHAnsi" w:hAnsiTheme="minorHAnsi" w:cstheme="minorHAnsi"/>
        </w:rPr>
        <w:t>e</w:t>
      </w:r>
      <w:r w:rsidR="0099697B" w:rsidRPr="00E57A34">
        <w:rPr>
          <w:rFonts w:asciiTheme="minorHAnsi" w:hAnsiTheme="minorHAnsi" w:cstheme="minorHAnsi"/>
        </w:rPr>
        <w:t>m</w:t>
      </w:r>
      <w:proofErr w:type="gramEnd"/>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DD4549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lastRenderedPageBreak/>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000CBBF3"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 Cedente</w:t>
      </w:r>
      <w:r w:rsidR="004F78AB">
        <w:rPr>
          <w:rFonts w:asciiTheme="minorHAnsi" w:hAnsiTheme="minorHAnsi" w:cstheme="minorHAnsi"/>
        </w:rPr>
        <w:t xml:space="preserve"> e 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85" w:name="_DV_M362"/>
      <w:bookmarkEnd w:id="85"/>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lastRenderedPageBreak/>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26A5D36E"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7E74244C"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r w:rsidR="00760B2B">
        <w:rPr>
          <w:rFonts w:asciiTheme="minorHAnsi" w:hAnsiTheme="minorHAnsi" w:cstheme="minorHAnsi"/>
        </w:rPr>
        <w:t xml:space="preserve"> </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384D098E"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238FD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EF0C254"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4051ABC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5F1EEC1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9E2780">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86" w:name="_DV_M100"/>
      <w:bookmarkEnd w:id="86"/>
    </w:p>
    <w:p w14:paraId="33E5FB81" w14:textId="10CB1706"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2837405B"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87" w:name="_DV_M106"/>
      <w:bookmarkStart w:id="88" w:name="_DV_M107"/>
      <w:bookmarkStart w:id="89" w:name="_DV_M108"/>
      <w:bookmarkStart w:id="90" w:name="_DV_M109"/>
      <w:bookmarkEnd w:id="87"/>
      <w:bookmarkEnd w:id="88"/>
      <w:bookmarkEnd w:id="89"/>
      <w:bookmarkEnd w:id="90"/>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39574E7A"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p>
    <w:p w14:paraId="3DAB619A" w14:textId="77777777" w:rsidR="00E57A34" w:rsidRDefault="00E57A34" w:rsidP="00E57A34">
      <w:pPr>
        <w:pStyle w:val="PargrafodaLista"/>
        <w:rPr>
          <w:rFonts w:asciiTheme="minorHAnsi" w:hAnsiTheme="minorHAnsi" w:cstheme="minorHAnsi"/>
          <w:color w:val="000000"/>
        </w:rPr>
      </w:pPr>
    </w:p>
    <w:p w14:paraId="61C529AC" w14:textId="4B64830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ins w:id="91" w:author="Pedro Oliveira" w:date="2020-08-13T16:15:00Z">
        <w:r w:rsidR="00D55E43">
          <w:rPr>
            <w:rFonts w:asciiTheme="minorHAnsi" w:hAnsiTheme="minorHAnsi" w:cstheme="minorHAnsi"/>
            <w:color w:val="000000"/>
          </w:rPr>
          <w:t>m</w:t>
        </w:r>
      </w:ins>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ins w:id="92" w:author="Pedro Oliveira" w:date="2020-08-13T16:15:00Z">
        <w:r w:rsidR="00D55E43">
          <w:rPr>
            <w:rFonts w:asciiTheme="minorHAnsi" w:hAnsiTheme="minorHAnsi" w:cstheme="minorHAnsi"/>
            <w:color w:val="000000"/>
          </w:rPr>
          <w:t>m</w:t>
        </w:r>
      </w:ins>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681DCA1B" w:rsidR="0099697B" w:rsidRPr="00E57A34" w:rsidRDefault="00513E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gravames relacionados no Anexo VI,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54E115A"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513EF3">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5B1CDE0C"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D82962">
        <w:rPr>
          <w:rFonts w:asciiTheme="minorHAnsi" w:hAnsiTheme="minorHAnsi" w:cstheme="minorHAnsi"/>
          <w:color w:val="000000"/>
        </w:rPr>
        <w:t xml:space="preserve">o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3F7D0C5B"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200469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17929EC"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6981F124"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3A7DE6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A01118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possu</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F6A31D9"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40CA8703"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77777777" w:rsidR="00663341" w:rsidRPr="00E57A34"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93" w:name="_Ref434189750"/>
    </w:p>
    <w:p w14:paraId="1B661A20" w14:textId="07937E69"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w:t>
      </w:r>
      <w:proofErr w:type="gramStart"/>
      <w:r w:rsidR="00754A16">
        <w:rPr>
          <w:rFonts w:asciiTheme="minorHAnsi" w:hAnsiTheme="minorHAnsi" w:cstheme="minorHAnsi"/>
          <w:color w:val="000000"/>
        </w:rPr>
        <w:t xml:space="preserve">descrito  </w:t>
      </w:r>
      <w:r w:rsidR="00754A16" w:rsidRPr="00E57A34">
        <w:rPr>
          <w:rFonts w:asciiTheme="minorHAnsi" w:hAnsiTheme="minorHAnsi" w:cstheme="minorHAnsi"/>
          <w:color w:val="000000"/>
        </w:rPr>
        <w:t>(</w:t>
      </w:r>
      <w:proofErr w:type="gramEnd"/>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93"/>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94" w:name="_Ref425005221"/>
    </w:p>
    <w:p w14:paraId="57459A37" w14:textId="0C6BEDC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94"/>
      <w:r w:rsidR="00760B2B">
        <w:rPr>
          <w:rFonts w:asciiTheme="minorHAnsi" w:hAnsiTheme="minorHAnsi" w:cstheme="minorHAnsi"/>
          <w:color w:val="000000"/>
        </w:rPr>
        <w:t xml:space="preserve"> </w:t>
      </w:r>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95" w:name="_Ref434396672"/>
    </w:p>
    <w:p w14:paraId="243A10DD" w14:textId="018E0AC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95"/>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6E476EC4"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00A80F8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lastRenderedPageBreak/>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60B2B">
        <w:rPr>
          <w:rFonts w:asciiTheme="minorHAnsi" w:hAnsiTheme="minorHAnsi" w:cstheme="minorHAnsi"/>
        </w:rPr>
        <w:t xml:space="preserve"> </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7F8A09E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0F346AF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E57A34">
        <w:rPr>
          <w:rFonts w:asciiTheme="minorHAnsi" w:hAnsiTheme="minorHAnsi" w:cstheme="minorHAnsi"/>
          <w:bCs/>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96" w:name="_Ref429512551"/>
    </w:p>
    <w:p w14:paraId="4FF8E5D4" w14:textId="0522DE1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a Motriz</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E57A34">
        <w:rPr>
          <w:rFonts w:asciiTheme="minorHAnsi" w:hAnsiTheme="minorHAnsi" w:cstheme="minorHAnsi"/>
        </w:rPr>
        <w:t>(</w:t>
      </w:r>
      <w:r w:rsidR="008861CE" w:rsidRPr="00E57A34">
        <w:rPr>
          <w:rFonts w:asciiTheme="minorHAnsi" w:hAnsiTheme="minorHAnsi" w:cstheme="minorHAnsi"/>
        </w:rPr>
        <w:t>a</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w:t>
      </w:r>
      <w:r w:rsidR="008861CE" w:rsidRPr="00E57A34">
        <w:rPr>
          <w:rFonts w:asciiTheme="minorHAnsi" w:hAnsiTheme="minorHAnsi" w:cstheme="minorHAnsi"/>
        </w:rPr>
        <w:t>b</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da Motriz</w:t>
      </w:r>
      <w:r w:rsidR="00C737CF" w:rsidRPr="00E57A34">
        <w:rPr>
          <w:rFonts w:asciiTheme="minorHAnsi" w:hAnsiTheme="minorHAnsi" w:cstheme="minorHAnsi"/>
        </w:rPr>
        <w:t>.</w:t>
      </w:r>
      <w:bookmarkEnd w:id="96"/>
      <w:r w:rsidR="00760B2B">
        <w:rPr>
          <w:rFonts w:asciiTheme="minorHAnsi" w:hAnsiTheme="minorHAnsi" w:cstheme="minorHAnsi"/>
        </w:rPr>
        <w:t xml:space="preserve"> </w:t>
      </w:r>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97" w:name="_Ref434265773"/>
    </w:p>
    <w:p w14:paraId="1A95D5A0" w14:textId="477C4C9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proofErr w:type="gramStart"/>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proofErr w:type="gramEnd"/>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C737CF"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C737CF"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97"/>
      <w:r w:rsidR="00760B2B">
        <w:rPr>
          <w:rFonts w:asciiTheme="minorHAnsi" w:hAnsiTheme="minorHAnsi" w:cstheme="minorHAnsi"/>
        </w:rPr>
        <w:t xml:space="preserve"> </w:t>
      </w:r>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4DCF734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61BA9B46"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6924DD62"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7322DAA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gravame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A77A1CC"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4632C90A"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246E3285"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Pr>
          <w:rFonts w:asciiTheme="minorHAnsi" w:hAnsiTheme="minorHAnsi" w:cstheme="minorHAnsi"/>
        </w:rPr>
        <w:t xml:space="preserve"> </w:t>
      </w:r>
      <w:r w:rsidR="001C6444" w:rsidRPr="00E57A34">
        <w:rPr>
          <w:rFonts w:asciiTheme="minorHAnsi" w:hAnsiTheme="minorHAnsi" w:cstheme="minorHAnsi"/>
        </w:rPr>
        <w:t>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44F31E4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Imóve</w:t>
      </w:r>
      <w:r w:rsidR="009B4F66">
        <w:rPr>
          <w:rFonts w:asciiTheme="minorHAnsi" w:hAnsiTheme="minorHAnsi" w:cstheme="minorHAnsi"/>
        </w:rPr>
        <w:t>l</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00347308" w:rsidRPr="00E57A34">
        <w:rPr>
          <w:rFonts w:asciiTheme="minorHAnsi" w:hAnsiTheme="minorHAnsi" w:cstheme="minorHAnsi"/>
        </w:rPr>
        <w:t>se</w:t>
      </w:r>
      <w:r w:rsidR="00760B2B" w:rsidRPr="00E57A34">
        <w:rPr>
          <w:rFonts w:asciiTheme="minorHAnsi" w:hAnsiTheme="minorHAnsi" w:cstheme="minorHAnsi"/>
        </w:rPr>
        <w:t xml:space="preserve"> </w:t>
      </w:r>
      <w:r w:rsidR="00347308" w:rsidRPr="00E57A34">
        <w:rPr>
          <w:rFonts w:asciiTheme="minorHAnsi" w:hAnsiTheme="minorHAnsi" w:cstheme="minorHAnsi"/>
        </w:rPr>
        <w:t>previamente</w:t>
      </w:r>
      <w:r w:rsidR="00760B2B" w:rsidRPr="00E57A34">
        <w:rPr>
          <w:rFonts w:asciiTheme="minorHAnsi" w:hAnsiTheme="minorHAnsi" w:cstheme="minorHAnsi"/>
        </w:rPr>
        <w:t xml:space="preserve"> </w:t>
      </w:r>
      <w:r w:rsidR="00347308" w:rsidRPr="00E57A34">
        <w:rPr>
          <w:rFonts w:asciiTheme="minorHAnsi" w:hAnsiTheme="minorHAnsi" w:cstheme="minorHAnsi"/>
        </w:rPr>
        <w:t>autorizado</w:t>
      </w:r>
      <w:r w:rsidR="00760B2B" w:rsidRPr="00E57A34">
        <w:rPr>
          <w:rFonts w:asciiTheme="minorHAnsi" w:hAnsiTheme="minorHAnsi" w:cstheme="minorHAnsi"/>
        </w:rPr>
        <w:t xml:space="preserve"> </w:t>
      </w:r>
      <w:r w:rsidR="00347308"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00347308"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001C6444"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sidRPr="00E57A34">
        <w:rPr>
          <w:rFonts w:asciiTheme="minorHAnsi" w:hAnsiTheme="minorHAnsi" w:cstheme="minorHAnsi"/>
        </w:rPr>
        <w:t xml:space="preserve"> </w:t>
      </w:r>
      <w:r w:rsidR="00123CAC" w:rsidRPr="00E57A34">
        <w:rPr>
          <w:rFonts w:asciiTheme="minorHAnsi" w:hAnsiTheme="minorHAnsi" w:cstheme="minorHAnsi"/>
        </w:rPr>
        <w:t>pelo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F56A9" w:rsidRPr="00E57A34">
        <w:rPr>
          <w:rFonts w:asciiTheme="minorHAnsi" w:hAnsiTheme="minorHAnsi" w:cstheme="minorHAnsi"/>
        </w:rPr>
        <w:t>.</w:t>
      </w:r>
      <w:r w:rsidR="00760B2B">
        <w:rPr>
          <w:rFonts w:asciiTheme="minorHAnsi" w:hAnsiTheme="minorHAnsi" w:cstheme="minorHAnsi"/>
        </w:rPr>
        <w:t xml:space="preserve"> </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98" w:name="_Ref425005324"/>
    </w:p>
    <w:p w14:paraId="532418B4" w14:textId="5E07E6EA"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color w:val="000000"/>
        </w:rPr>
        <w:t>dever</w:t>
      </w:r>
      <w:r w:rsidR="009B4F66">
        <w:rPr>
          <w:rFonts w:asciiTheme="minorHAnsi" w:hAnsiTheme="minorHAnsi" w:cstheme="minorHAnsi"/>
          <w:color w:val="000000"/>
        </w:rPr>
        <w:t>á</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del w:id="99" w:author="Pedro Oliveira" w:date="2020-08-13T16:54:00Z">
        <w:r w:rsidRPr="00E57A34" w:rsidDel="004E1A98">
          <w:rPr>
            <w:rFonts w:asciiTheme="minorHAnsi" w:hAnsiTheme="minorHAnsi" w:cstheme="minorHAnsi"/>
            <w:color w:val="000000"/>
          </w:rPr>
          <w:delText>informado</w:delText>
        </w:r>
        <w:r w:rsidDel="004E1A98">
          <w:rPr>
            <w:rFonts w:asciiTheme="minorHAnsi" w:hAnsiTheme="minorHAnsi" w:cstheme="minorHAnsi"/>
            <w:color w:val="000000"/>
          </w:rPr>
          <w:delText xml:space="preserve"> </w:delText>
        </w:r>
      </w:del>
      <w:ins w:id="100" w:author="Pedro Oliveira" w:date="2020-08-13T16:54:00Z">
        <w:r w:rsidR="004E1A98">
          <w:rPr>
            <w:rFonts w:asciiTheme="minorHAnsi" w:hAnsiTheme="minorHAnsi" w:cstheme="minorHAnsi"/>
            <w:color w:val="000000"/>
          </w:rPr>
          <w:t>calculado</w:t>
        </w:r>
        <w:r w:rsidR="004E1A98">
          <w:rPr>
            <w:rFonts w:asciiTheme="minorHAnsi" w:hAnsiTheme="minorHAnsi" w:cstheme="minorHAnsi"/>
            <w:color w:val="000000"/>
          </w:rPr>
          <w:t xml:space="preserve"> </w:t>
        </w:r>
      </w:ins>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ins w:id="101" w:author="Pedro Oliveira" w:date="2020-08-13T16:54:00Z">
        <w:r w:rsidR="004E1A98">
          <w:rPr>
            <w:rFonts w:asciiTheme="minorHAnsi" w:hAnsiTheme="minorHAnsi" w:cstheme="minorHAnsi"/>
            <w:color w:val="000000"/>
          </w:rPr>
          <w:t xml:space="preserve"> nos termos do Termo de Securitização</w:t>
        </w:r>
      </w:ins>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Cedente,</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r>
        <w:rPr>
          <w:rFonts w:asciiTheme="minorHAnsi" w:hAnsiTheme="minorHAnsi" w:cstheme="minorHAnsi"/>
        </w:rPr>
        <w:t xml:space="preserve"> </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02" w:name="_Ref426498057"/>
    </w:p>
    <w:p w14:paraId="47360F24" w14:textId="094C3E80" w:rsidR="0099697B" w:rsidRPr="00E57A34"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lastRenderedPageBreak/>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del w:id="103" w:author="Pedro Oliveira" w:date="2020-08-13T16:49:00Z">
        <w:r w:rsidR="008004C0" w:rsidRPr="00E57A34" w:rsidDel="004E1A98">
          <w:rPr>
            <w:rFonts w:asciiTheme="minorHAnsi" w:hAnsiTheme="minorHAnsi" w:cstheme="minorHAnsi"/>
            <w:color w:val="000000"/>
          </w:rPr>
          <w:delText>s</w:delText>
        </w:r>
      </w:del>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B7278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9B4F6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99697B" w:rsidRPr="00E57A34">
        <w:rPr>
          <w:rFonts w:asciiTheme="minorHAnsi" w:hAnsiTheme="minorHAnsi" w:cstheme="minorHAnsi"/>
        </w:rPr>
        <w:t>:</w:t>
      </w:r>
      <w:bookmarkEnd w:id="98"/>
      <w:bookmarkEnd w:id="102"/>
      <w:r w:rsidR="00760B2B">
        <w:rPr>
          <w:rFonts w:asciiTheme="minorHAnsi" w:hAnsiTheme="minorHAnsi" w:cstheme="minorHAnsi"/>
        </w:rPr>
        <w:t xml:space="preserve"> </w:t>
      </w:r>
    </w:p>
    <w:p w14:paraId="31EB5CB1"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104" w:name="_Ref429511165"/>
    </w:p>
    <w:p w14:paraId="53B192DC" w14:textId="2A9FBA57"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9B4F66">
        <w:rPr>
          <w:rFonts w:asciiTheme="minorHAnsi" w:hAnsiTheme="minorHAnsi" w:cstheme="minorHAnsi"/>
          <w:b w:val="0"/>
          <w:sz w:val="24"/>
          <w:szCs w:val="24"/>
        </w:rPr>
        <w:t>, pela Motriz</w:t>
      </w:r>
      <w:r w:rsidR="005949CC">
        <w:rPr>
          <w:rFonts w:asciiTheme="minorHAnsi" w:hAnsiTheme="minorHAnsi" w:cstheme="minorHAnsi"/>
          <w:b w:val="0"/>
          <w:sz w:val="24"/>
          <w:szCs w:val="24"/>
        </w:rPr>
        <w:t>, 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104"/>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1D371D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comprovação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Motriz,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5" w:name="_Ref434267958"/>
    </w:p>
    <w:p w14:paraId="6CE7E1C5" w14:textId="61984269"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w:t>
      </w:r>
      <w:r w:rsidR="008004C0" w:rsidRPr="00E57A34">
        <w:rPr>
          <w:rFonts w:asciiTheme="minorHAnsi" w:hAnsiTheme="minorHAnsi" w:cstheme="minorHAnsi"/>
          <w:b w:val="0"/>
          <w:sz w:val="24"/>
          <w:szCs w:val="24"/>
          <w:highlight w:val="yellow"/>
        </w:rPr>
        <w:t>[●]</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pela Motriz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105"/>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7801F376"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 xml:space="preserve">l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A79DE25"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760B2B">
        <w:rPr>
          <w:rFonts w:asciiTheme="minorHAnsi" w:hAnsiTheme="minorHAnsi" w:cstheme="minorHAnsi"/>
          <w:b w:val="0"/>
          <w:sz w:val="24"/>
          <w:szCs w:val="24"/>
        </w:rPr>
        <w:t xml:space="preserve"> </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36E8756B"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15169CF4"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577F1E84"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74BF42F7"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1A79AA" w:rsidRPr="00E57A34">
        <w:rPr>
          <w:rFonts w:asciiTheme="minorHAnsi" w:hAnsiTheme="minorHAnsi" w:cstheme="minorHAnsi"/>
        </w:rPr>
        <w:t>imóveis</w:t>
      </w:r>
      <w:r w:rsidR="00760B2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1A79AA" w:rsidRPr="00E57A34">
        <w:rPr>
          <w:rFonts w:asciiTheme="minorHAnsi" w:hAnsiTheme="minorHAnsi" w:cstheme="minorHAnsi"/>
        </w:rPr>
        <w:t>sobre</w:t>
      </w:r>
      <w:r w:rsidR="00760B2B">
        <w:rPr>
          <w:rFonts w:asciiTheme="minorHAnsi" w:hAnsiTheme="minorHAnsi" w:cstheme="minorHAnsi"/>
        </w:rPr>
        <w:t xml:space="preserve"> </w:t>
      </w:r>
      <w:r w:rsidR="005949CC">
        <w:rPr>
          <w:rFonts w:asciiTheme="minorHAnsi" w:hAnsiTheme="minorHAnsi" w:cstheme="minorHAnsi"/>
        </w:rPr>
        <w:t>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5949CC">
        <w:rPr>
          <w:rFonts w:asciiTheme="minorHAnsi" w:hAnsiTheme="minorHAnsi" w:cstheme="minorHAnsi"/>
        </w:rPr>
        <w:t>a Motriz</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760B2B">
        <w:rPr>
          <w:rFonts w:asciiTheme="minorHAnsi" w:hAnsiTheme="minorHAnsi" w:cstheme="minorHAnsi"/>
        </w:rPr>
        <w:t xml:space="preserve"> </w:t>
      </w:r>
      <w:r w:rsidR="00EC2FFE" w:rsidRPr="00E57A34">
        <w:rPr>
          <w:rFonts w:asciiTheme="minorHAnsi" w:hAnsiTheme="minorHAnsi" w:cstheme="minorHAnsi"/>
        </w:rPr>
        <w:t>Cedente</w:t>
      </w:r>
      <w:r w:rsidR="005949CC">
        <w:rPr>
          <w:rFonts w:asciiTheme="minorHAnsi" w:hAnsiTheme="minorHAnsi" w:cstheme="minorHAnsi"/>
        </w:rPr>
        <w:t xml:space="preserve"> e/ou a Motriz</w:t>
      </w:r>
      <w:r w:rsidR="00760B2B">
        <w:rPr>
          <w:rFonts w:asciiTheme="minorHAnsi" w:hAnsiTheme="minorHAnsi" w:cstheme="minorHAnsi"/>
        </w:rPr>
        <w:t xml:space="preserve"> </w:t>
      </w:r>
      <w:r w:rsidR="000E4424" w:rsidRPr="00E57A34">
        <w:rPr>
          <w:rFonts w:asciiTheme="minorHAnsi" w:hAnsiTheme="minorHAnsi" w:cstheme="minorHAnsi"/>
        </w:rPr>
        <w:t>tiver</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765B87DE"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6" w:name="_Ref435647939"/>
    </w:p>
    <w:p w14:paraId="4B523594" w14:textId="7651ADF6"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5949CC">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D25CF7" w:rsidRPr="00E57A34">
        <w:rPr>
          <w:rFonts w:asciiTheme="minorHAnsi" w:hAnsiTheme="minorHAnsi" w:cstheme="minorHAnsi"/>
          <w:b w:val="0"/>
          <w:sz w:val="24"/>
          <w:szCs w:val="24"/>
          <w:highlight w:val="yellow"/>
        </w:rPr>
        <w:t>150%</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e</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cinquenta</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060B17" w:rsidRPr="00E57A34">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106"/>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B1E4250"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Imóvel</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Ofício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0D375D">
        <w:rPr>
          <w:rFonts w:asciiTheme="minorHAnsi" w:hAnsiTheme="minorHAnsi" w:cstheme="minorHAnsi"/>
          <w:b w:val="0"/>
          <w:sz w:val="24"/>
          <w:szCs w:val="24"/>
        </w:rPr>
        <w:t>l</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35E4F1F5" w:rsidR="00F10658"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Imóvel</w:t>
      </w:r>
      <w:r w:rsidRPr="00E57A34">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3B3EB7F"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23FE6457"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09EBC4D" w14:textId="1A58D946"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p>
    <w:p w14:paraId="585779DE" w14:textId="77777777" w:rsidR="00663341" w:rsidRPr="00E57A34" w:rsidRDefault="00663341" w:rsidP="00F10E92">
      <w:pPr>
        <w:widowControl/>
        <w:suppressAutoHyphens/>
        <w:autoSpaceDE w:val="0"/>
        <w:autoSpaceDN w:val="0"/>
        <w:spacing w:line="340" w:lineRule="exact"/>
        <w:ind w:left="851" w:hanging="425"/>
        <w:outlineLvl w:val="0"/>
        <w:rPr>
          <w:rFonts w:asciiTheme="minorHAnsi" w:hAnsiTheme="minorHAnsi" w:cstheme="minorHAnsi"/>
          <w:b/>
        </w:rPr>
      </w:pPr>
      <w:bookmarkStart w:id="107" w:name="_DV_M110"/>
      <w:bookmarkStart w:id="108" w:name="_DV_M111"/>
      <w:bookmarkStart w:id="109" w:name="_DV_M194"/>
      <w:bookmarkStart w:id="110" w:name="_DV_M118"/>
      <w:bookmarkStart w:id="111" w:name="_DV_M120"/>
      <w:bookmarkStart w:id="112" w:name="_DV_M122"/>
      <w:bookmarkStart w:id="113" w:name="_DV_M124"/>
      <w:bookmarkStart w:id="114" w:name="_DV_M125"/>
      <w:bookmarkStart w:id="115" w:name="_DV_M126"/>
      <w:bookmarkStart w:id="116" w:name="_DV_M127"/>
      <w:bookmarkStart w:id="117" w:name="_DV_M129"/>
      <w:bookmarkStart w:id="118" w:name="_DV_M130"/>
      <w:bookmarkStart w:id="119" w:name="_DV_M209"/>
      <w:bookmarkStart w:id="120" w:name="_DV_M13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ACAA0F5" w14:textId="12320CC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21"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21"/>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2"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22"/>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3" w:name="_Ref369512552"/>
    </w:p>
    <w:p w14:paraId="231789B3" w14:textId="08489BE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 xml:space="preserve">ela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23"/>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4" w:name="_Ref429512516"/>
    </w:p>
    <w:p w14:paraId="590A6DAB" w14:textId="15C7EFA9"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72786">
        <w:rPr>
          <w:rFonts w:asciiTheme="minorHAnsi" w:hAnsiTheme="minorHAnsi" w:cstheme="minorHAnsi"/>
          <w:b w:val="0"/>
          <w:sz w:val="24"/>
          <w:szCs w:val="24"/>
        </w:rPr>
        <w:t>, da Motriz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24"/>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5" w:name="_Ref429512952"/>
    </w:p>
    <w:p w14:paraId="001E2A91" w14:textId="393D2DC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125"/>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4A3CAC9B"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 Cedente</w:t>
      </w:r>
      <w:r w:rsidR="00AF0F40" w:rsidRPr="00AF0F40">
        <w:rPr>
          <w:rFonts w:asciiTheme="minorHAnsi" w:hAnsiTheme="minorHAnsi" w:cstheme="minorHAnsi"/>
        </w:rPr>
        <w:t xml:space="preserve"> dever</w:t>
      </w:r>
      <w:r w:rsidR="00FC30F8">
        <w:rPr>
          <w:rFonts w:asciiTheme="minorHAnsi" w:hAnsiTheme="minorHAnsi" w:cstheme="minorHAnsi"/>
        </w:rPr>
        <w:t>á</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AF0F40" w:rsidRPr="00AF0F40">
        <w:rPr>
          <w:rFonts w:asciiTheme="minorHAnsi" w:hAnsiTheme="minorHAnsi" w:cstheme="minorHAnsi"/>
        </w:rPr>
        <w:t xml:space="preserve"> Cedente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4914B734"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 xml:space="preserve">A Cedente </w:t>
      </w:r>
      <w:r w:rsidR="00AF0F40" w:rsidRPr="00AF0F40">
        <w:rPr>
          <w:rFonts w:asciiTheme="minorHAnsi" w:hAnsiTheme="minorHAnsi" w:cstheme="minorHAnsi"/>
        </w:rPr>
        <w:t xml:space="preserve">compromete-se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10F15D2B"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FC30F8">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lastRenderedPageBreak/>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w:t>
      </w:r>
      <w:proofErr w:type="spellStart"/>
      <w:r w:rsidR="00C65351" w:rsidRPr="00E57A34">
        <w:rPr>
          <w:rFonts w:asciiTheme="minorHAnsi" w:hAnsiTheme="minorHAnsi" w:cstheme="minorHAnsi"/>
        </w:rPr>
        <w:t>ii</w:t>
      </w:r>
      <w:proofErr w:type="spellEnd"/>
      <w:r w:rsidR="00C65351" w:rsidRPr="00E57A34">
        <w:rPr>
          <w:rFonts w:asciiTheme="minorHAnsi" w:hAnsiTheme="minorHAnsi" w:cstheme="minorHAnsi"/>
        </w:rPr>
        <w:t>)</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C65351" w:rsidRPr="00E57A34">
        <w:rPr>
          <w:rFonts w:asciiTheme="minorHAnsi" w:hAnsiTheme="minorHAnsi" w:cstheme="minorHAnsi"/>
        </w:rPr>
        <w:t>evento,</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126" w:name="_DV_M214"/>
      <w:bookmarkStart w:id="127" w:name="_DV_M215"/>
      <w:bookmarkStart w:id="128" w:name="_DV_M132"/>
      <w:bookmarkStart w:id="129" w:name="_DV_M134"/>
      <w:bookmarkStart w:id="130" w:name="_DV_M219"/>
      <w:bookmarkStart w:id="131" w:name="_DV_C91"/>
      <w:bookmarkEnd w:id="126"/>
      <w:bookmarkEnd w:id="127"/>
      <w:bookmarkEnd w:id="128"/>
      <w:bookmarkEnd w:id="129"/>
      <w:bookmarkEnd w:id="130"/>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12940172"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131"/>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5E1470A"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FC30F8">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r w:rsidR="00760B2B">
        <w:rPr>
          <w:rFonts w:asciiTheme="minorHAnsi" w:hAnsiTheme="minorHAnsi" w:cstheme="minorHAnsi"/>
          <w:color w:val="000000"/>
        </w:rPr>
        <w:t xml:space="preserve"> </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0157B903"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132" w:name="_DV_M141"/>
      <w:bookmarkStart w:id="133" w:name="_DV_M142"/>
      <w:bookmarkStart w:id="134" w:name="_DV_M143"/>
      <w:bookmarkStart w:id="135" w:name="_DV_M144"/>
      <w:bookmarkStart w:id="136" w:name="_DV_M145"/>
      <w:bookmarkStart w:id="137" w:name="_DV_M146"/>
      <w:bookmarkStart w:id="138" w:name="_DV_M147"/>
      <w:bookmarkStart w:id="139" w:name="_DV_M148"/>
      <w:bookmarkStart w:id="140" w:name="_DV_M222"/>
      <w:bookmarkStart w:id="141" w:name="_DV_M149"/>
      <w:bookmarkStart w:id="142" w:name="_DV_M150"/>
      <w:bookmarkStart w:id="143" w:name="_DV_M154"/>
      <w:bookmarkStart w:id="144" w:name="_DV_M156"/>
      <w:bookmarkEnd w:id="132"/>
      <w:bookmarkEnd w:id="133"/>
      <w:bookmarkEnd w:id="134"/>
      <w:bookmarkEnd w:id="135"/>
      <w:bookmarkEnd w:id="136"/>
      <w:bookmarkEnd w:id="137"/>
      <w:bookmarkEnd w:id="138"/>
      <w:bookmarkEnd w:id="139"/>
      <w:bookmarkEnd w:id="140"/>
      <w:bookmarkEnd w:id="141"/>
      <w:bookmarkEnd w:id="142"/>
      <w:bookmarkEnd w:id="143"/>
      <w:bookmarkEnd w:id="144"/>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45" w:name="_DV_M157"/>
      <w:bookmarkStart w:id="146" w:name="_Ref425005784"/>
      <w:bookmarkEnd w:id="145"/>
    </w:p>
    <w:p w14:paraId="50F71345" w14:textId="65CA07A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47" w:name="_DV_M223"/>
      <w:bookmarkStart w:id="148" w:name="_DV_M158"/>
      <w:bookmarkStart w:id="149" w:name="_DV_M160"/>
      <w:bookmarkStart w:id="150" w:name="_DV_M161"/>
      <w:bookmarkStart w:id="151" w:name="_DV_M163"/>
      <w:bookmarkEnd w:id="146"/>
      <w:bookmarkEnd w:id="147"/>
      <w:bookmarkEnd w:id="148"/>
      <w:bookmarkEnd w:id="149"/>
      <w:bookmarkEnd w:id="150"/>
      <w:bookmarkEnd w:id="151"/>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152" w:name="_DV_M165"/>
      <w:bookmarkStart w:id="153" w:name="_DV_M166"/>
      <w:bookmarkStart w:id="154" w:name="_DV_M237"/>
      <w:bookmarkStart w:id="155" w:name="_DV_M168"/>
      <w:bookmarkEnd w:id="152"/>
      <w:bookmarkEnd w:id="153"/>
      <w:bookmarkEnd w:id="154"/>
      <w:bookmarkEnd w:id="155"/>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lastRenderedPageBreak/>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56" w:name="_DV_M169"/>
      <w:bookmarkEnd w:id="156"/>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6B1692F9"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57" w:name="_DV_M238"/>
      <w:bookmarkStart w:id="158" w:name="_DV_M170"/>
      <w:bookmarkEnd w:id="157"/>
      <w:bookmarkEnd w:id="158"/>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159" w:name="_DV_M173"/>
      <w:bookmarkStart w:id="160" w:name="_DV_M174"/>
      <w:bookmarkEnd w:id="159"/>
      <w:bookmarkEnd w:id="160"/>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61" w:name="_DV_M241"/>
      <w:bookmarkStart w:id="162" w:name="_DV_M175"/>
      <w:bookmarkEnd w:id="161"/>
      <w:bookmarkEnd w:id="162"/>
    </w:p>
    <w:p w14:paraId="6676689B" w14:textId="5E7D69C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760B2B">
        <w:rPr>
          <w:rFonts w:asciiTheme="minorHAnsi" w:hAnsiTheme="minorHAnsi" w:cstheme="minorHAnsi"/>
        </w:rPr>
        <w:t xml:space="preserve"> </w:t>
      </w:r>
      <w:r w:rsidRPr="00E57A34">
        <w:rPr>
          <w:rFonts w:asciiTheme="minorHAnsi" w:hAnsiTheme="minorHAnsi" w:cstheme="minorHAnsi"/>
        </w:rPr>
        <w:t>titular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63" w:name="_DV_M244"/>
      <w:bookmarkStart w:id="164" w:name="_DV_M176"/>
      <w:bookmarkEnd w:id="163"/>
      <w:bookmarkEnd w:id="164"/>
    </w:p>
    <w:p w14:paraId="6797E211" w14:textId="0F30AE44"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65" w:name="_DV_M246"/>
      <w:bookmarkStart w:id="166" w:name="_DV_M177"/>
      <w:bookmarkEnd w:id="165"/>
      <w:bookmarkEnd w:id="166"/>
    </w:p>
    <w:p w14:paraId="48C88542" w14:textId="51FDB51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obriga-se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063A6312"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67"/>
      <w:commentRangeStart w:id="168"/>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E26565">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 xml:space="preserve"> na Data de Pagamento do CRI,</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commentRangeStart w:id="169"/>
      <w:commentRangeStart w:id="170"/>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commentRangeEnd w:id="169"/>
      <w:r w:rsidR="00E4373E">
        <w:rPr>
          <w:rStyle w:val="Refdecomentrio"/>
        </w:rPr>
        <w:commentReference w:id="169"/>
      </w:r>
      <w:commentRangeEnd w:id="170"/>
      <w:r w:rsidR="00B642D2">
        <w:rPr>
          <w:rStyle w:val="Refdecomentrio"/>
        </w:rPr>
        <w:commentReference w:id="170"/>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167"/>
      <w:r w:rsidR="00E4373E">
        <w:rPr>
          <w:rStyle w:val="Refdecomentrio"/>
        </w:rPr>
        <w:commentReference w:id="167"/>
      </w:r>
      <w:commentRangeEnd w:id="168"/>
      <w:r w:rsidR="009066AE">
        <w:rPr>
          <w:rStyle w:val="Refdecomentrio"/>
        </w:rPr>
        <w:commentReference w:id="168"/>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51910EB3"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004EFA66" w14:textId="1353C42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EB2B1E">
        <w:rPr>
          <w:rFonts w:asciiTheme="minorHAnsi" w:hAnsiTheme="minorHAnsi" w:cstheme="minorHAnsi"/>
          <w:color w:val="000000"/>
        </w:rPr>
        <w:t xml:space="preserve">deverá ser efetuada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apresentado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Pr>
          <w:rFonts w:asciiTheme="minorHAnsi" w:hAnsiTheme="minorHAnsi" w:cstheme="minorHAnsi"/>
          <w:color w:val="000000"/>
        </w:rPr>
        <w:t xml:space="preserve"> </w:t>
      </w:r>
      <w:r w:rsidRPr="00E57A34">
        <w:rPr>
          <w:rFonts w:asciiTheme="minorHAnsi" w:hAnsiTheme="minorHAnsi" w:cstheme="minorHAnsi"/>
          <w:color w:val="000000"/>
        </w:rPr>
        <w:t>incidente</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000A1920" w:rsidRPr="00E57A34">
        <w:rPr>
          <w:rFonts w:asciiTheme="minorHAnsi" w:hAnsiTheme="minorHAnsi" w:cstheme="minorHAnsi"/>
          <w:color w:val="000000"/>
        </w:rPr>
        <w:t>“</w:t>
      </w:r>
      <w:r w:rsidR="000A1920" w:rsidRPr="00E57A34">
        <w:rPr>
          <w:rFonts w:asciiTheme="minorHAnsi" w:hAnsiTheme="minorHAnsi" w:cstheme="minorHAnsi"/>
          <w:color w:val="000000"/>
          <w:u w:val="single"/>
        </w:rPr>
        <w:t>Data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Facultativa</w:t>
      </w:r>
      <w:r w:rsidR="000A1920"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Prêmio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F6536B">
        <w:rPr>
          <w:rFonts w:asciiTheme="minorHAnsi" w:hAnsiTheme="minorHAnsi" w:cstheme="minorHAnsi"/>
          <w:color w:val="000000"/>
        </w:rPr>
        <w:t xml:space="preserve"> [incluir despesas]</w:t>
      </w:r>
    </w:p>
    <w:p w14:paraId="303DC037"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tbl>
      <w:tblPr>
        <w:tblStyle w:val="Tabelacomgrade"/>
        <w:tblW w:w="8545" w:type="dxa"/>
        <w:tblInd w:w="851" w:type="dxa"/>
        <w:tblLayout w:type="fixed"/>
        <w:tblLook w:val="04A0" w:firstRow="1" w:lastRow="0" w:firstColumn="1" w:lastColumn="0" w:noHBand="0" w:noVBand="1"/>
      </w:tblPr>
      <w:tblGrid>
        <w:gridCol w:w="4294"/>
        <w:gridCol w:w="4251"/>
      </w:tblGrid>
      <w:tr w:rsidR="00DE75EE" w:rsidRPr="00760B2B" w14:paraId="763F7D27" w14:textId="77777777" w:rsidTr="00E57A34">
        <w:trPr>
          <w:trHeight w:val="170"/>
        </w:trPr>
        <w:tc>
          <w:tcPr>
            <w:tcW w:w="4294" w:type="dxa"/>
            <w:shd w:val="clear" w:color="auto" w:fill="262626" w:themeFill="text1" w:themeFillTint="D9"/>
          </w:tcPr>
          <w:p w14:paraId="6A33EDE1" w14:textId="5C2DAB0D" w:rsidR="00DE75EE" w:rsidRPr="00E57A34" w:rsidRDefault="00760B2B" w:rsidP="00F10E92">
            <w:pPr>
              <w:tabs>
                <w:tab w:val="left" w:pos="1418"/>
              </w:tabs>
              <w:spacing w:line="340" w:lineRule="exact"/>
              <w:ind w:left="1418" w:hanging="851"/>
              <w:jc w:val="center"/>
              <w:rPr>
                <w:rFonts w:asciiTheme="minorHAnsi" w:hAnsiTheme="minorHAnsi" w:cstheme="minorHAnsi"/>
                <w:b/>
              </w:rPr>
            </w:pPr>
            <w:r>
              <w:rPr>
                <w:rFonts w:asciiTheme="minorHAnsi" w:hAnsiTheme="minorHAnsi" w:cstheme="minorHAnsi"/>
              </w:rPr>
              <w:t xml:space="preserve"> </w:t>
            </w:r>
            <w:r w:rsidR="00DE75EE" w:rsidRPr="00E57A34">
              <w:rPr>
                <w:rFonts w:asciiTheme="minorHAnsi" w:hAnsiTheme="minorHAnsi" w:cstheme="minorHAnsi"/>
                <w:b/>
              </w:rPr>
              <w:t>Ano</w:t>
            </w:r>
            <w:r>
              <w:rPr>
                <w:rFonts w:asciiTheme="minorHAnsi" w:hAnsiTheme="minorHAnsi" w:cstheme="minorHAnsi"/>
                <w:b/>
              </w:rPr>
              <w:t xml:space="preserve"> </w:t>
            </w:r>
            <w:r w:rsidR="00DE75EE" w:rsidRPr="00E57A34">
              <w:rPr>
                <w:rFonts w:asciiTheme="minorHAnsi" w:hAnsiTheme="minorHAnsi" w:cstheme="minorHAnsi"/>
                <w:b/>
              </w:rPr>
              <w:t>da</w:t>
            </w:r>
            <w:r>
              <w:rPr>
                <w:rFonts w:asciiTheme="minorHAnsi" w:hAnsiTheme="minorHAnsi" w:cstheme="minorHAnsi"/>
                <w:b/>
              </w:rPr>
              <w:t xml:space="preserve"> </w:t>
            </w:r>
            <w:r w:rsidR="00DE75EE" w:rsidRPr="00E57A34">
              <w:rPr>
                <w:rFonts w:asciiTheme="minorHAnsi" w:hAnsiTheme="minorHAnsi" w:cstheme="minorHAnsi"/>
                <w:b/>
              </w:rPr>
              <w:t>Recompra</w:t>
            </w:r>
            <w:r>
              <w:rPr>
                <w:rFonts w:asciiTheme="minorHAnsi" w:hAnsiTheme="minorHAnsi" w:cstheme="minorHAnsi"/>
                <w:b/>
              </w:rPr>
              <w:t xml:space="preserve"> </w:t>
            </w:r>
            <w:r w:rsidR="00DE75EE" w:rsidRPr="00E57A34">
              <w:rPr>
                <w:rFonts w:asciiTheme="minorHAnsi" w:hAnsiTheme="minorHAnsi" w:cstheme="minorHAnsi"/>
                <w:b/>
              </w:rPr>
              <w:t>Facultativa</w:t>
            </w:r>
          </w:p>
        </w:tc>
        <w:tc>
          <w:tcPr>
            <w:tcW w:w="4251" w:type="dxa"/>
            <w:shd w:val="clear" w:color="auto" w:fill="262626" w:themeFill="text1" w:themeFillTint="D9"/>
          </w:tcPr>
          <w:p w14:paraId="6539D223" w14:textId="77777777" w:rsidR="00DE75EE" w:rsidRPr="00E57A34" w:rsidRDefault="00DE75EE" w:rsidP="00F10E92">
            <w:pPr>
              <w:tabs>
                <w:tab w:val="left" w:pos="1418"/>
              </w:tabs>
              <w:spacing w:line="340" w:lineRule="exact"/>
              <w:ind w:left="1418" w:hanging="851"/>
              <w:jc w:val="center"/>
              <w:rPr>
                <w:rFonts w:asciiTheme="minorHAnsi" w:hAnsiTheme="minorHAnsi" w:cstheme="minorHAnsi"/>
                <w:b/>
              </w:rPr>
            </w:pPr>
            <w:r w:rsidRPr="00E57A34">
              <w:rPr>
                <w:rFonts w:asciiTheme="minorHAnsi" w:hAnsiTheme="minorHAnsi" w:cstheme="minorHAnsi"/>
                <w:b/>
              </w:rPr>
              <w:t>Prêmio</w:t>
            </w:r>
          </w:p>
        </w:tc>
      </w:tr>
      <w:tr w:rsidR="009F43A1" w:rsidRPr="00760B2B" w14:paraId="2049304E" w14:textId="77777777" w:rsidTr="009F43A1">
        <w:trPr>
          <w:trHeight w:val="170"/>
        </w:trPr>
        <w:tc>
          <w:tcPr>
            <w:tcW w:w="4294" w:type="dxa"/>
          </w:tcPr>
          <w:p w14:paraId="7CB12558" w14:textId="00EC8D1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32F29BA1" w14:textId="1BC4496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4B90A684" w14:textId="77777777" w:rsidTr="009F43A1">
        <w:trPr>
          <w:trHeight w:val="170"/>
        </w:trPr>
        <w:tc>
          <w:tcPr>
            <w:tcW w:w="4294" w:type="dxa"/>
          </w:tcPr>
          <w:p w14:paraId="32CED862" w14:textId="0DED034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44FFC58" w14:textId="5441338F"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5220BDDC" w14:textId="77777777" w:rsidTr="009F43A1">
        <w:trPr>
          <w:trHeight w:val="170"/>
        </w:trPr>
        <w:tc>
          <w:tcPr>
            <w:tcW w:w="4294" w:type="dxa"/>
          </w:tcPr>
          <w:p w14:paraId="0750FB09" w14:textId="58A3411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8BB3D05" w14:textId="6463DCCC"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6483BE8" w14:textId="77777777" w:rsidTr="009F43A1">
        <w:trPr>
          <w:trHeight w:val="170"/>
        </w:trPr>
        <w:tc>
          <w:tcPr>
            <w:tcW w:w="4294" w:type="dxa"/>
          </w:tcPr>
          <w:p w14:paraId="4D2080FB" w14:textId="0A04D83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7300F1C6" w14:textId="661A74DE"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B4680C5" w14:textId="77777777" w:rsidTr="009F43A1">
        <w:trPr>
          <w:trHeight w:val="170"/>
        </w:trPr>
        <w:tc>
          <w:tcPr>
            <w:tcW w:w="4294" w:type="dxa"/>
          </w:tcPr>
          <w:p w14:paraId="1C2EFA3E" w14:textId="76E7E22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42D086" w14:textId="20026508"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7F60249" w14:textId="77777777" w:rsidTr="009F43A1">
        <w:trPr>
          <w:trHeight w:val="170"/>
        </w:trPr>
        <w:tc>
          <w:tcPr>
            <w:tcW w:w="4294" w:type="dxa"/>
          </w:tcPr>
          <w:p w14:paraId="2AC6C21C" w14:textId="38DC4ED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26117D05" w14:textId="16EAAB77"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3008F7DE" w14:textId="77777777" w:rsidTr="009F43A1">
        <w:trPr>
          <w:trHeight w:val="170"/>
        </w:trPr>
        <w:tc>
          <w:tcPr>
            <w:tcW w:w="4294" w:type="dxa"/>
          </w:tcPr>
          <w:p w14:paraId="03C2595B" w14:textId="76C918AB"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EA9953" w14:textId="43C0B99D"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bl>
    <w:p w14:paraId="58B952A1" w14:textId="77777777" w:rsidR="00DE75EE" w:rsidRPr="00E57A34" w:rsidRDefault="00DE75EE" w:rsidP="00F10E92">
      <w:pPr>
        <w:tabs>
          <w:tab w:val="left" w:pos="1418"/>
        </w:tabs>
        <w:spacing w:line="340" w:lineRule="exact"/>
        <w:ind w:left="1418" w:hanging="851"/>
        <w:rPr>
          <w:rFonts w:asciiTheme="minorHAnsi" w:hAnsiTheme="minorHAnsi" w:cstheme="minorHAnsi"/>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7E3DDB9A" w14:textId="77777777" w:rsidR="000E4EE1" w:rsidRDefault="000E4EE1" w:rsidP="009D3562">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135575C"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6C954A7B" w:rsidR="00DE75EE" w:rsidRPr="00760B2B"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37612">
        <w:rPr>
          <w:rFonts w:asciiTheme="minorHAnsi" w:hAnsiTheme="minorHAnsi" w:cstheme="minorHAnsi"/>
          <w:color w:val="000000"/>
        </w:rPr>
        <w:t>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77E831A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71"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1BA99BF3"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FE5B3C">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FE5B3C">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25DA9A51"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72" w:name="_Ref425005855"/>
      <w:bookmarkEnd w:id="171"/>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fundamentados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relação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consumo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26340D3F" w:rsidR="0099697B" w:rsidRPr="00760B2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72"/>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73" w:name="_Ref23931400"/>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73"/>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05E5370F"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4BA4CE05" w:rsidR="002E60C5" w:rsidRPr="00E57A34" w:rsidRDefault="00B33524"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E57A34">
        <w:rPr>
          <w:rFonts w:asciiTheme="minorHAnsi" w:hAnsiTheme="minorHAnsi" w:cstheme="minorHAnsi"/>
          <w:color w:val="000000"/>
          <w:u w:val="single"/>
        </w:rPr>
        <w:t>Alienação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Fiduciária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w:t>
      </w:r>
      <w:r w:rsidR="00B2135F" w:rsidRPr="00E57A34">
        <w:rPr>
          <w:rFonts w:asciiTheme="minorHAnsi" w:hAnsiTheme="minorHAnsi" w:cstheme="minorHAnsi"/>
          <w:color w:val="000000"/>
          <w:u w:val="single"/>
        </w:rPr>
        <w: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Imóve</w:t>
      </w:r>
      <w:r w:rsidR="00B2135F" w:rsidRPr="00E57A34">
        <w:rPr>
          <w:rFonts w:asciiTheme="minorHAnsi" w:hAnsiTheme="minorHAnsi" w:cstheme="minorHAnsi"/>
          <w:color w:val="000000"/>
          <w:u w:val="single"/>
        </w:rPr>
        <w:t>l</w:t>
      </w:r>
      <w:r w:rsidR="006B1DE7" w:rsidRPr="00E57A34">
        <w:rPr>
          <w:rFonts w:asciiTheme="minorHAnsi" w:hAnsiTheme="minorHAnsi" w:cstheme="minorHAnsi"/>
          <w:color w:val="000000"/>
        </w:rPr>
        <w:t>.</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Será</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constituída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alienação</w:t>
      </w:r>
      <w:r w:rsidR="00760B2B">
        <w:rPr>
          <w:rFonts w:asciiTheme="minorHAnsi" w:hAnsiTheme="minorHAnsi" w:cstheme="minorHAnsi"/>
          <w:color w:val="000000"/>
        </w:rPr>
        <w:t xml:space="preserve"> </w:t>
      </w:r>
      <w:r w:rsidR="002E60C5" w:rsidRPr="00E57A34">
        <w:rPr>
          <w:rFonts w:asciiTheme="minorHAnsi" w:hAnsiTheme="minorHAnsi" w:cstheme="minorHAnsi"/>
          <w:bCs/>
        </w:rPr>
        <w:t>fiduciária</w:t>
      </w:r>
      <w:r w:rsidR="00760B2B">
        <w:rPr>
          <w:rFonts w:asciiTheme="minorHAnsi" w:hAnsiTheme="minorHAnsi" w:cstheme="minorHAnsi"/>
          <w:bCs/>
        </w:rPr>
        <w:t xml:space="preserve"> </w:t>
      </w:r>
      <w:r w:rsidR="00473E94" w:rsidRPr="00E57A34">
        <w:rPr>
          <w:rFonts w:asciiTheme="minorHAnsi" w:hAnsiTheme="minorHAnsi" w:cstheme="minorHAnsi"/>
          <w:bCs/>
        </w:rPr>
        <w:t>do</w:t>
      </w:r>
      <w:r w:rsidR="00760B2B">
        <w:rPr>
          <w:rFonts w:asciiTheme="minorHAnsi" w:hAnsiTheme="minorHAnsi" w:cstheme="minorHAnsi"/>
          <w:bCs/>
        </w:rPr>
        <w:t xml:space="preserve"> </w:t>
      </w:r>
      <w:proofErr w:type="gramStart"/>
      <w:r w:rsidR="00B2135F" w:rsidRPr="00E57A34">
        <w:rPr>
          <w:rFonts w:asciiTheme="minorHAnsi" w:hAnsiTheme="minorHAnsi" w:cstheme="minorHAnsi"/>
          <w:color w:val="000000"/>
        </w:rPr>
        <w:t>Imóvel</w:t>
      </w:r>
      <w:r w:rsidR="00760B2B">
        <w:rPr>
          <w:rFonts w:asciiTheme="minorHAnsi" w:hAnsiTheme="minorHAnsi" w:cstheme="minorHAnsi"/>
          <w:color w:val="000000"/>
        </w:rPr>
        <w:t xml:space="preserve"> </w:t>
      </w:r>
      <w:r w:rsidR="00B2135F" w:rsidRPr="00E57A34">
        <w:rPr>
          <w:rFonts w:asciiTheme="minorHAnsi" w:hAnsiTheme="minorHAnsi" w:cstheme="minorHAnsi"/>
          <w:color w:val="000000"/>
        </w:rPr>
        <w:t>,</w:t>
      </w:r>
      <w:proofErr w:type="gramEnd"/>
      <w:r w:rsidR="00760B2B">
        <w:rPr>
          <w:rFonts w:asciiTheme="minorHAnsi" w:hAnsiTheme="minorHAnsi" w:cstheme="minorHAnsi"/>
          <w:color w:val="000000"/>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473E94" w:rsidRPr="00E57A34">
        <w:rPr>
          <w:rFonts w:asciiTheme="minorHAnsi" w:hAnsiTheme="minorHAnsi" w:cstheme="minorHAnsi"/>
        </w:rPr>
        <w:t>respectivo</w:t>
      </w:r>
      <w:r w:rsidR="00760B2B">
        <w:rPr>
          <w:rFonts w:asciiTheme="minorHAnsi" w:hAnsiTheme="minorHAnsi" w:cstheme="minorHAnsi"/>
        </w:rPr>
        <w:t xml:space="preserve"> </w:t>
      </w:r>
      <w:bookmarkStart w:id="174" w:name="_Hlk47605841"/>
      <w:r w:rsidR="002E60C5" w:rsidRPr="00E57A34">
        <w:rPr>
          <w:rFonts w:asciiTheme="minorHAnsi" w:hAnsiTheme="minorHAnsi" w:cstheme="minorHAnsi"/>
        </w:rPr>
        <w:t>“</w:t>
      </w:r>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Alienação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Bem</w:t>
      </w:r>
      <w:r w:rsidR="00760B2B">
        <w:rPr>
          <w:rFonts w:asciiTheme="minorHAnsi" w:hAnsiTheme="minorHAnsi" w:cstheme="minorHAnsi"/>
          <w:i/>
        </w:rPr>
        <w:t xml:space="preserve"> </w:t>
      </w:r>
      <w:r w:rsidR="002E60C5" w:rsidRPr="00E57A34">
        <w:rPr>
          <w:rFonts w:asciiTheme="minorHAnsi" w:hAnsiTheme="minorHAnsi" w:cstheme="minorHAnsi"/>
          <w:i/>
        </w:rPr>
        <w:t>Imóvel</w:t>
      </w:r>
      <w:r w:rsidR="00760B2B">
        <w:rPr>
          <w:rFonts w:asciiTheme="minorHAnsi" w:hAnsiTheme="minorHAnsi" w:cstheme="minorHAnsi"/>
          <w:i/>
        </w:rPr>
        <w:t xml:space="preserve"> </w:t>
      </w:r>
      <w:r w:rsidR="002E60C5" w:rsidRPr="00E57A34">
        <w:rPr>
          <w:rFonts w:asciiTheme="minorHAnsi" w:hAnsiTheme="minorHAnsi" w:cstheme="minorHAnsi"/>
          <w:i/>
        </w:rPr>
        <w:t>em</w:t>
      </w:r>
      <w:r w:rsidR="00760B2B">
        <w:rPr>
          <w:rFonts w:asciiTheme="minorHAnsi" w:hAnsiTheme="minorHAnsi" w:cstheme="minorHAnsi"/>
          <w:i/>
        </w:rPr>
        <w:t xml:space="preserve"> </w:t>
      </w:r>
      <w:r w:rsidR="002E60C5" w:rsidRPr="00E57A34">
        <w:rPr>
          <w:rFonts w:asciiTheme="minorHAnsi" w:hAnsiTheme="minorHAnsi" w:cstheme="minorHAnsi"/>
          <w:i/>
        </w:rPr>
        <w:t>Garantia</w:t>
      </w:r>
      <w:r w:rsidR="00743F12">
        <w:rPr>
          <w:rFonts w:asciiTheme="minorHAnsi" w:hAnsiTheme="minorHAnsi" w:cstheme="minorHAnsi"/>
          <w:i/>
        </w:rPr>
        <w:t xml:space="preserve"> Sob Condição Suspensiva</w:t>
      </w:r>
      <w:r w:rsidR="00760B2B">
        <w:rPr>
          <w:rFonts w:asciiTheme="minorHAnsi" w:hAnsiTheme="minorHAnsi" w:cstheme="minorHAnsi"/>
          <w:i/>
        </w:rPr>
        <w:t xml:space="preserve">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bookmarkEnd w:id="174"/>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ser</w:t>
      </w:r>
      <w:r w:rsidR="00760B2B">
        <w:rPr>
          <w:rFonts w:asciiTheme="minorHAnsi" w:hAnsiTheme="minorHAnsi" w:cstheme="minorHAnsi"/>
        </w:rPr>
        <w:t xml:space="preserve"> </w:t>
      </w:r>
      <w:r w:rsidR="002E60C5" w:rsidRPr="00E57A34">
        <w:rPr>
          <w:rFonts w:asciiTheme="minorHAnsi" w:hAnsiTheme="minorHAnsi" w:cstheme="minorHAnsi"/>
        </w:rPr>
        <w:t>celebrado</w:t>
      </w:r>
      <w:r w:rsidR="00760B2B">
        <w:rPr>
          <w:rFonts w:asciiTheme="minorHAnsi" w:hAnsiTheme="minorHAnsi" w:cstheme="minorHAnsi"/>
        </w:rPr>
        <w:t xml:space="preserve"> </w:t>
      </w:r>
      <w:r w:rsidR="002E60C5" w:rsidRPr="00E57A34">
        <w:rPr>
          <w:rFonts w:asciiTheme="minorHAnsi" w:hAnsiTheme="minorHAnsi" w:cstheme="minorHAnsi"/>
        </w:rPr>
        <w:t>entre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381DB1">
        <w:rPr>
          <w:rFonts w:asciiTheme="minorHAnsi" w:hAnsiTheme="minorHAnsi" w:cstheme="minorHAnsi"/>
        </w:rPr>
        <w:t xml:space="preserve">Cedente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Cessionária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Alienação</w:t>
      </w:r>
      <w:r w:rsidR="00760B2B">
        <w:rPr>
          <w:rFonts w:asciiTheme="minorHAnsi" w:hAnsiTheme="minorHAnsi" w:cstheme="minorHAnsi"/>
          <w:u w:val="single"/>
        </w:rPr>
        <w:t xml:space="preserve"> </w:t>
      </w:r>
      <w:r w:rsidRPr="00E57A34">
        <w:rPr>
          <w:rFonts w:asciiTheme="minorHAnsi" w:hAnsiTheme="minorHAnsi" w:cstheme="minorHAnsi"/>
          <w:u w:val="single"/>
        </w:rPr>
        <w:t>Fiduciária</w:t>
      </w:r>
      <w:r w:rsidR="00760B2B">
        <w:rPr>
          <w:rFonts w:asciiTheme="minorHAnsi" w:hAnsiTheme="minorHAnsi" w:cstheme="minorHAnsi"/>
          <w:u w:val="single"/>
        </w:rPr>
        <w:t xml:space="preserve"> </w:t>
      </w:r>
      <w:r w:rsidR="00743F12" w:rsidRPr="00E57A34">
        <w:rPr>
          <w:rFonts w:asciiTheme="minorHAnsi" w:hAnsiTheme="minorHAnsi" w:cstheme="minorHAnsi"/>
          <w:u w:val="single"/>
        </w:rPr>
        <w:t>d</w:t>
      </w:r>
      <w:r w:rsidR="00743F12">
        <w:rPr>
          <w:rFonts w:asciiTheme="minorHAnsi" w:hAnsiTheme="minorHAnsi" w:cstheme="minorHAnsi"/>
          <w:u w:val="single"/>
        </w:rPr>
        <w:t xml:space="preserve">e </w:t>
      </w:r>
      <w:r w:rsidRPr="00E57A34">
        <w:rPr>
          <w:rFonts w:asciiTheme="minorHAnsi" w:hAnsiTheme="minorHAnsi" w:cstheme="minorHAnsi"/>
          <w:u w:val="single"/>
        </w:rPr>
        <w:t>Imóve</w:t>
      </w:r>
      <w:r w:rsidR="00B2135F" w:rsidRPr="00E57A34">
        <w:rPr>
          <w:rFonts w:asciiTheme="minorHAnsi" w:hAnsiTheme="minorHAnsi" w:cstheme="minorHAnsi"/>
          <w:u w:val="single"/>
        </w:rPr>
        <w:t>l</w:t>
      </w:r>
      <w:r w:rsidR="002E60C5" w:rsidRPr="00E57A34">
        <w:rPr>
          <w:rFonts w:asciiTheme="minorHAnsi" w:hAnsiTheme="minorHAnsi" w:cstheme="minorHAnsi"/>
        </w:rPr>
        <w:t>”)</w:t>
      </w:r>
      <w:r w:rsidR="002E60C5" w:rsidRPr="00E57A34">
        <w:rPr>
          <w:rFonts w:asciiTheme="minorHAnsi" w:hAnsiTheme="minorHAnsi" w:cstheme="minorHAnsi"/>
          <w:color w:val="000000"/>
        </w:rPr>
        <w:t>;</w:t>
      </w:r>
      <w:r w:rsidR="00743F12" w:rsidDel="00743F12">
        <w:rPr>
          <w:rFonts w:asciiTheme="minorHAnsi" w:hAnsiTheme="minorHAnsi" w:cstheme="minorHAnsi"/>
          <w:color w:val="000000"/>
        </w:rPr>
        <w:t xml:space="preserve"> </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07D5B4C8" w:rsidR="002E60C5" w:rsidRPr="00E57A34" w:rsidRDefault="007A362A"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75" w:name="_Ref23932660"/>
      <w:r w:rsidRPr="00E57A34">
        <w:rPr>
          <w:rFonts w:asciiTheme="minorHAnsi" w:hAnsiTheme="minorHAnsi" w:cstheme="minorHAnsi"/>
          <w:bCs/>
          <w:u w:val="single"/>
        </w:rPr>
        <w:t>Cessão</w:t>
      </w:r>
      <w:r w:rsidR="00760B2B">
        <w:rPr>
          <w:rFonts w:asciiTheme="minorHAnsi" w:hAnsiTheme="minorHAnsi" w:cstheme="minorHAnsi"/>
          <w:bCs/>
          <w:u w:val="single"/>
        </w:rPr>
        <w:t xml:space="preserve"> </w:t>
      </w:r>
      <w:r w:rsidRPr="00E57A34">
        <w:rPr>
          <w:rFonts w:asciiTheme="minorHAnsi" w:hAnsiTheme="minorHAnsi" w:cstheme="minorHAnsi"/>
          <w:bCs/>
          <w:u w:val="single"/>
        </w:rPr>
        <w:t>Fiduciária</w:t>
      </w:r>
      <w:r w:rsidRPr="00E57A34">
        <w:rPr>
          <w:rFonts w:asciiTheme="minorHAnsi" w:hAnsiTheme="minorHAnsi" w:cstheme="minorHAnsi"/>
          <w:bCs/>
        </w:rPr>
        <w:t>.</w:t>
      </w:r>
      <w:r w:rsidR="00760B2B">
        <w:rPr>
          <w:rFonts w:asciiTheme="minorHAnsi" w:hAnsiTheme="minorHAnsi" w:cstheme="minorHAnsi"/>
          <w:bCs/>
        </w:rPr>
        <w:t xml:space="preserve"> </w:t>
      </w:r>
      <w:commentRangeStart w:id="176"/>
      <w:commentRangeStart w:id="177"/>
      <w:commentRangeStart w:id="178"/>
      <w:r w:rsidRPr="00E57A34">
        <w:rPr>
          <w:rFonts w:asciiTheme="minorHAnsi" w:hAnsiTheme="minorHAnsi" w:cstheme="minorHAnsi"/>
          <w:bCs/>
        </w:rPr>
        <w:t>Será</w:t>
      </w:r>
      <w:r w:rsidR="00760B2B">
        <w:rPr>
          <w:rFonts w:asciiTheme="minorHAnsi" w:hAnsiTheme="minorHAnsi" w:cstheme="minorHAnsi"/>
          <w:bCs/>
        </w:rPr>
        <w:t xml:space="preserve"> </w:t>
      </w:r>
      <w:r w:rsidRPr="00E57A34">
        <w:rPr>
          <w:rFonts w:asciiTheme="minorHAnsi" w:hAnsiTheme="minorHAnsi" w:cstheme="minorHAnsi"/>
          <w:bCs/>
        </w:rPr>
        <w:t>constituída</w:t>
      </w:r>
      <w:r w:rsidR="00760B2B">
        <w:rPr>
          <w:rFonts w:asciiTheme="minorHAnsi" w:hAnsiTheme="minorHAnsi" w:cstheme="minorHAnsi"/>
          <w:bCs/>
        </w:rPr>
        <w:t xml:space="preserve"> </w:t>
      </w:r>
      <w:r w:rsidR="002E60C5" w:rsidRPr="00E57A34">
        <w:rPr>
          <w:rFonts w:asciiTheme="minorHAnsi" w:hAnsiTheme="minorHAnsi" w:cstheme="minorHAnsi"/>
          <w:bCs/>
        </w:rPr>
        <w:t>cessão</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fiduciária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2E60C5" w:rsidRPr="00E57A34">
        <w:rPr>
          <w:rFonts w:asciiTheme="minorHAnsi" w:hAnsiTheme="minorHAnsi" w:cstheme="minorHAnsi"/>
        </w:rPr>
        <w:t>recebíveis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titularidade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48259A">
        <w:rPr>
          <w:rFonts w:asciiTheme="minorHAnsi" w:hAnsiTheme="minorHAnsi" w:cstheme="minorHAnsi"/>
        </w:rPr>
        <w:t>Motriz</w:t>
      </w:r>
      <w:r w:rsidR="00BF4F23"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oriundos</w:t>
      </w:r>
      <w:r w:rsidR="004D28C8" w:rsidRPr="00CB15B6">
        <w:rPr>
          <w:rFonts w:ascii="Calibri" w:hAnsi="Calibri" w:cs="Calibri"/>
        </w:rPr>
        <w:t xml:space="preserve"> </w:t>
      </w:r>
      <w:r w:rsidR="004D28C8">
        <w:rPr>
          <w:rFonts w:ascii="Calibri" w:hAnsi="Calibri" w:cs="Calibri"/>
        </w:rPr>
        <w:t xml:space="preserve">(i)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Veículos Ltda., sociedade empresária limitada, com sede na Via Centro, n.º 375-A, Cia Sul, na Cidade de Simões Filho, Estado da Bahia, CEP 43700-000, </w:t>
      </w:r>
      <w:r w:rsidR="004D28C8" w:rsidRPr="00CB15B6">
        <w:rPr>
          <w:rFonts w:ascii="Calibri" w:hAnsi="Calibri" w:cs="Calibri"/>
          <w:bCs/>
          <w:color w:val="000000"/>
        </w:rPr>
        <w:t>inscrita no CNPJ/ME sob o n</w:t>
      </w:r>
      <w:r w:rsidR="004D28C8">
        <w:rPr>
          <w:rFonts w:ascii="Calibri" w:hAnsi="Calibri" w:cs="Calibri"/>
          <w:bCs/>
          <w:color w:val="000000"/>
        </w:rPr>
        <w:t>.</w:t>
      </w:r>
      <w:r w:rsidR="004D28C8" w:rsidRPr="00CB15B6">
        <w:rPr>
          <w:rFonts w:ascii="Calibri" w:hAnsi="Calibri" w:cs="Calibri"/>
          <w:bCs/>
          <w:color w:val="000000"/>
        </w:rPr>
        <w:t>º</w:t>
      </w:r>
      <w:r w:rsidR="004D28C8">
        <w:rPr>
          <w:rFonts w:ascii="Calibri" w:hAnsi="Calibri" w:cs="Calibri"/>
          <w:bCs/>
          <w:color w:val="000000"/>
        </w:rPr>
        <w:t xml:space="preserve"> 02.233.622/0001-95 (“</w:t>
      </w:r>
      <w:r w:rsidR="004D28C8" w:rsidRPr="00765313">
        <w:rPr>
          <w:rFonts w:ascii="Calibri" w:hAnsi="Calibri" w:cs="Calibri"/>
          <w:u w:val="single"/>
        </w:rPr>
        <w:t>Gotemburgo</w:t>
      </w:r>
      <w:r w:rsidR="004D28C8">
        <w:rPr>
          <w:rFonts w:ascii="Calibri" w:hAnsi="Calibri" w:cs="Calibri"/>
        </w:rPr>
        <w:t>”)</w:t>
      </w:r>
      <w:r w:rsidR="004D28C8">
        <w:rPr>
          <w:rFonts w:ascii="Calibri" w:hAnsi="Calibri" w:cs="Calibri"/>
          <w:bCs/>
          <w:color w:val="000000"/>
        </w:rPr>
        <w:t xml:space="preserve">, cujo objeto é a locação do imóvel da Motriz </w:t>
      </w:r>
      <w:r w:rsidR="004D28C8" w:rsidRPr="00E57A34">
        <w:rPr>
          <w:rFonts w:asciiTheme="minorHAnsi" w:hAnsiTheme="minorHAnsi" w:cstheme="minorHAnsi"/>
        </w:rPr>
        <w:t>situado</w:t>
      </w:r>
      <w:r w:rsidR="004D28C8">
        <w:rPr>
          <w:rFonts w:asciiTheme="minorHAnsi" w:hAnsiTheme="minorHAnsi" w:cstheme="minorHAnsi"/>
        </w:rPr>
        <w:t xml:space="preserve"> </w:t>
      </w:r>
      <w:r w:rsidR="004D28C8" w:rsidRPr="00E57A34">
        <w:rPr>
          <w:rFonts w:asciiTheme="minorHAnsi" w:hAnsiTheme="minorHAnsi" w:cstheme="minorHAnsi"/>
        </w:rPr>
        <w:t>na</w:t>
      </w:r>
      <w:r w:rsidR="004D28C8">
        <w:rPr>
          <w:rFonts w:asciiTheme="minorHAnsi" w:hAnsiTheme="minorHAnsi" w:cstheme="minorHAnsi"/>
        </w:rPr>
        <w:t xml:space="preserve"> Cidade de Feira de Santana, Estado da Bahia, objeto da Matrícula 28.509 do Cartório de Registro de Imóveis da Comarca de Feira de Santana – BA (“</w:t>
      </w:r>
      <w:r w:rsidR="004D28C8" w:rsidRPr="009D3562">
        <w:rPr>
          <w:rFonts w:asciiTheme="minorHAnsi" w:hAnsiTheme="minorHAnsi" w:cstheme="minorHAnsi"/>
          <w:u w:val="single"/>
        </w:rPr>
        <w:t>Imóvel Feira de Santana</w:t>
      </w:r>
      <w:r w:rsidR="004D28C8">
        <w:rPr>
          <w:rFonts w:asciiTheme="minorHAnsi" w:hAnsiTheme="minorHAnsi" w:cstheme="minorHAnsi"/>
        </w:rPr>
        <w:t>”); e (</w:t>
      </w:r>
      <w:proofErr w:type="spellStart"/>
      <w:r w:rsidR="004D28C8">
        <w:rPr>
          <w:rFonts w:asciiTheme="minorHAnsi" w:hAnsiTheme="minorHAnsi" w:cstheme="minorHAnsi"/>
        </w:rPr>
        <w:t>ii</w:t>
      </w:r>
      <w:proofErr w:type="spellEnd"/>
      <w:r w:rsidR="004D28C8">
        <w:rPr>
          <w:rFonts w:asciiTheme="minorHAnsi" w:hAnsiTheme="minorHAnsi" w:cstheme="minorHAnsi"/>
        </w:rPr>
        <w:t>)</w:t>
      </w:r>
      <w:r w:rsidR="004D28C8">
        <w:rPr>
          <w:rFonts w:ascii="Calibri" w:hAnsi="Calibri" w:cs="Calibri"/>
          <w:bCs/>
          <w:color w:val="000000"/>
        </w:rPr>
        <w:t xml:space="preserve">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cujo objeto é a locação do imóvel da Motriz </w:t>
      </w:r>
      <w:r w:rsidR="004D28C8">
        <w:rPr>
          <w:rFonts w:asciiTheme="minorHAnsi" w:hAnsiTheme="minorHAnsi" w:cstheme="minorHAnsi"/>
        </w:rPr>
        <w:t xml:space="preserve">situado na Cidade de Simões Filho, no Estado da Bahia, objeto da Matrícula nº 05 do Cartório de Registro de Imóveis da Comarca de Simões Filho – BA </w:t>
      </w:r>
      <w:r w:rsidR="004D28C8">
        <w:rPr>
          <w:rFonts w:asciiTheme="minorHAnsi" w:hAnsiTheme="minorHAnsi" w:cstheme="minorHAnsi"/>
        </w:rPr>
        <w:lastRenderedPageBreak/>
        <w:t>(“</w:t>
      </w:r>
      <w:r w:rsidR="004D28C8" w:rsidRPr="0096227E">
        <w:rPr>
          <w:rFonts w:asciiTheme="minorHAnsi" w:hAnsiTheme="minorHAnsi" w:cstheme="minorHAnsi"/>
          <w:u w:val="single"/>
        </w:rPr>
        <w:t xml:space="preserve">Imóvel </w:t>
      </w:r>
      <w:r w:rsidR="004D28C8">
        <w:rPr>
          <w:rFonts w:asciiTheme="minorHAnsi" w:hAnsiTheme="minorHAnsi" w:cstheme="minorHAnsi"/>
          <w:u w:val="single"/>
        </w:rPr>
        <w:t>Simões Filho</w:t>
      </w:r>
      <w:r w:rsidR="004D28C8">
        <w:rPr>
          <w:rFonts w:asciiTheme="minorHAnsi" w:hAnsiTheme="minorHAnsi" w:cstheme="minorHAnsi"/>
        </w:rPr>
        <w:t>”), considerados</w:t>
      </w:r>
      <w:r w:rsidR="004D28C8">
        <w:rPr>
          <w:rFonts w:ascii="Calibri" w:hAnsi="Calibri" w:cs="Calibri"/>
          <w:bCs/>
          <w:color w:val="000000"/>
        </w:rPr>
        <w:t xml:space="preserve"> seus anexos, aditivos e todo e qualquer contrato firmado posteriormente entre a Motriz e a Gotemburgo, cujo objeto seja a locação do Imóvel Feira de Santana </w:t>
      </w:r>
      <w:r w:rsidR="004D28C8">
        <w:rPr>
          <w:rFonts w:ascii="Calibri" w:hAnsi="Calibri" w:cs="Calibri"/>
          <w:bCs/>
        </w:rPr>
        <w:t xml:space="preserve">e/ou a locação do Imóvel Simões Filho, </w:t>
      </w:r>
      <w:r w:rsidR="004D28C8" w:rsidRPr="00CB15B6">
        <w:rPr>
          <w:rFonts w:ascii="Calibri" w:hAnsi="Calibri" w:cs="Calibri"/>
        </w:rPr>
        <w:t>considerado</w:t>
      </w:r>
      <w:r w:rsidR="004D28C8">
        <w:rPr>
          <w:rFonts w:ascii="Calibri" w:hAnsi="Calibri" w:cs="Calibri"/>
        </w:rPr>
        <w:t xml:space="preserve">s </w:t>
      </w:r>
      <w:r w:rsidR="004D28C8" w:rsidRPr="00CB15B6">
        <w:rPr>
          <w:rFonts w:ascii="Calibri" w:hAnsi="Calibri" w:cs="Calibri"/>
        </w:rPr>
        <w:t>o</w:t>
      </w:r>
      <w:r w:rsidR="004D28C8">
        <w:rPr>
          <w:rFonts w:ascii="Calibri" w:hAnsi="Calibri" w:cs="Calibri"/>
        </w:rPr>
        <w:t xml:space="preserve">s </w:t>
      </w:r>
      <w:r w:rsidR="004D28C8" w:rsidRPr="00CB15B6">
        <w:rPr>
          <w:rFonts w:ascii="Calibri" w:hAnsi="Calibri" w:cs="Calibri"/>
        </w:rPr>
        <w:t>prazo</w:t>
      </w:r>
      <w:r w:rsidR="004D28C8">
        <w:rPr>
          <w:rFonts w:ascii="Calibri" w:hAnsi="Calibri" w:cs="Calibri"/>
        </w:rPr>
        <w:t xml:space="preserve">s totais </w:t>
      </w:r>
      <w:r w:rsidR="004D28C8" w:rsidRPr="00CB15B6">
        <w:rPr>
          <w:rFonts w:ascii="Calibri" w:hAnsi="Calibri" w:cs="Calibri"/>
        </w:rPr>
        <w:t xml:space="preserve">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w:t>
      </w:r>
      <w:r w:rsidR="004D28C8">
        <w:rPr>
          <w:rFonts w:ascii="Calibri" w:hAnsi="Calibri" w:cs="Calibri"/>
        </w:rPr>
        <w:t xml:space="preserve">referidas </w:t>
      </w:r>
      <w:r w:rsidR="004D28C8" w:rsidRPr="00CB15B6">
        <w:rPr>
          <w:rFonts w:ascii="Calibri" w:hAnsi="Calibri" w:cs="Calibri"/>
        </w:rPr>
        <w:t>locações, bem como os direitos, prerrogativas, privilégios, todos os acessórios, garantias constituídas, e instrumentos que os representam, devidos pel</w:t>
      </w:r>
      <w:r w:rsidR="004D28C8">
        <w:rPr>
          <w:rFonts w:ascii="Calibri" w:hAnsi="Calibri" w:cs="Calibri"/>
        </w:rPr>
        <w:t xml:space="preserve">a Gotemburgo à Motriz </w:t>
      </w:r>
      <w:r w:rsidR="004D28C8" w:rsidRPr="00CB15B6">
        <w:rPr>
          <w:rFonts w:ascii="Calibri" w:hAnsi="Calibri" w:cs="Calibri"/>
        </w:rPr>
        <w:t>em decorrência d</w:t>
      </w:r>
      <w:r w:rsidR="004D28C8">
        <w:rPr>
          <w:rFonts w:ascii="Calibri" w:hAnsi="Calibri" w:cs="Calibri"/>
        </w:rPr>
        <w:t>os referidos contratos</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e</w:t>
      </w:r>
      <w:r w:rsidR="00760B2B" w:rsidRPr="00E57A34">
        <w:rPr>
          <w:rFonts w:asciiTheme="minorHAnsi" w:hAnsiTheme="minorHAnsi" w:cstheme="minorHAnsi"/>
        </w:rPr>
        <w:t xml:space="preserve"> </w:t>
      </w:r>
      <w:r w:rsidR="002E60C5" w:rsidRPr="00E57A34">
        <w:rPr>
          <w:rFonts w:asciiTheme="minorHAnsi" w:hAnsiTheme="minorHAnsi" w:cstheme="minorHAnsi"/>
        </w:rPr>
        <w:t>(</w:t>
      </w:r>
      <w:proofErr w:type="spellStart"/>
      <w:r w:rsidR="002E60C5" w:rsidRPr="00E57A34">
        <w:rPr>
          <w:rFonts w:asciiTheme="minorHAnsi" w:hAnsiTheme="minorHAnsi" w:cstheme="minorHAnsi"/>
        </w:rPr>
        <w:t>ii</w:t>
      </w:r>
      <w:r w:rsidR="00C9393E" w:rsidRPr="00E57A34">
        <w:rPr>
          <w:rFonts w:asciiTheme="minorHAnsi" w:hAnsiTheme="minorHAnsi" w:cstheme="minorHAnsi"/>
        </w:rPr>
        <w:t>i</w:t>
      </w:r>
      <w:proofErr w:type="spellEnd"/>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dos</w:t>
      </w:r>
      <w:r w:rsidR="00760B2B" w:rsidRPr="00E57A34">
        <w:rPr>
          <w:rFonts w:asciiTheme="minorHAnsi" w:hAnsiTheme="minorHAnsi" w:cstheme="minorHAnsi"/>
        </w:rPr>
        <w:t xml:space="preserve"> </w:t>
      </w:r>
      <w:r w:rsidR="002E60C5" w:rsidRPr="00E57A34">
        <w:rPr>
          <w:rFonts w:asciiTheme="minorHAnsi" w:hAnsiTheme="minorHAnsi" w:cstheme="minorHAnsi"/>
        </w:rPr>
        <w:t>recursos</w:t>
      </w:r>
      <w:r w:rsidR="00760B2B" w:rsidRPr="00E57A34">
        <w:rPr>
          <w:rFonts w:asciiTheme="minorHAnsi" w:hAnsiTheme="minorHAnsi" w:cstheme="minorHAnsi"/>
        </w:rPr>
        <w:t xml:space="preserve"> </w:t>
      </w:r>
      <w:r w:rsidR="002E60C5" w:rsidRPr="00E57A34">
        <w:rPr>
          <w:rFonts w:asciiTheme="minorHAnsi" w:hAnsiTheme="minorHAnsi" w:cstheme="minorHAnsi"/>
        </w:rPr>
        <w:t>depositados</w:t>
      </w:r>
      <w:r w:rsidR="00760B2B" w:rsidRPr="00E57A34">
        <w:rPr>
          <w:rFonts w:asciiTheme="minorHAnsi" w:hAnsiTheme="minorHAnsi" w:cstheme="minorHAnsi"/>
        </w:rPr>
        <w:t xml:space="preserve"> </w:t>
      </w:r>
      <w:r w:rsidR="002E60C5" w:rsidRPr="00E57A34">
        <w:rPr>
          <w:rFonts w:asciiTheme="minorHAnsi" w:hAnsiTheme="minorHAnsi" w:cstheme="minorHAnsi"/>
        </w:rPr>
        <w:t>na</w:t>
      </w:r>
      <w:r w:rsidR="00760B2B" w:rsidRPr="00E57A34">
        <w:rPr>
          <w:rFonts w:asciiTheme="minorHAnsi" w:hAnsiTheme="minorHAnsi" w:cstheme="minorHAnsi"/>
        </w:rPr>
        <w:t xml:space="preserve"> </w:t>
      </w:r>
      <w:r w:rsidR="005C6EA0" w:rsidRPr="00E57A34">
        <w:rPr>
          <w:rFonts w:asciiTheme="minorHAnsi" w:hAnsiTheme="minorHAnsi" w:cstheme="minorHAnsi"/>
        </w:rPr>
        <w:t>Conta</w:t>
      </w:r>
      <w:r w:rsidR="00760B2B" w:rsidRPr="00E57A34">
        <w:rPr>
          <w:rFonts w:asciiTheme="minorHAnsi" w:hAnsiTheme="minorHAnsi" w:cstheme="minorHAnsi"/>
        </w:rPr>
        <w:t xml:space="preserve"> </w:t>
      </w:r>
      <w:r w:rsidR="005152FF">
        <w:rPr>
          <w:rFonts w:asciiTheme="minorHAnsi" w:hAnsiTheme="minorHAnsi" w:cstheme="minorHAnsi"/>
        </w:rPr>
        <w:t>Centralizadora</w:t>
      </w:r>
      <w:r w:rsidR="005152FF" w:rsidRPr="00E57A34">
        <w:rPr>
          <w:rFonts w:asciiTheme="minorHAnsi" w:hAnsiTheme="minorHAnsi" w:cstheme="minorHAnsi"/>
        </w:rPr>
        <w:t xml:space="preserve"> </w:t>
      </w:r>
      <w:r w:rsidR="005C6EA0" w:rsidRPr="00E57A34">
        <w:rPr>
          <w:rFonts w:asciiTheme="minorHAnsi" w:hAnsiTheme="minorHAnsi" w:cstheme="minorHAnsi"/>
        </w:rPr>
        <w:t>(</w:t>
      </w:r>
      <w:r w:rsidR="00CE1BDA" w:rsidRPr="00E57A34">
        <w:rPr>
          <w:rFonts w:asciiTheme="minorHAnsi" w:hAnsiTheme="minorHAnsi" w:cstheme="minorHAnsi"/>
        </w:rPr>
        <w:t>“</w:t>
      </w:r>
      <w:r w:rsidR="00CE1BDA"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Cedidos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Fiduciariamente</w:t>
      </w:r>
      <w:r w:rsidR="00CE1BDA" w:rsidRPr="00E57A34">
        <w:rPr>
          <w:rFonts w:asciiTheme="minorHAnsi" w:hAnsiTheme="minorHAnsi" w:cstheme="minorHAnsi"/>
        </w:rPr>
        <w:t>”</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a</w:t>
      </w:r>
      <w:r w:rsidR="00760B2B" w:rsidRPr="00E57A34">
        <w:rPr>
          <w:rFonts w:asciiTheme="minorHAnsi" w:hAnsiTheme="minorHAnsi" w:cstheme="minorHAnsi"/>
        </w:rPr>
        <w:t xml:space="preserve"> </w:t>
      </w:r>
      <w:r w:rsidR="002E60C5" w:rsidRPr="00E57A34">
        <w:rPr>
          <w:rFonts w:asciiTheme="minorHAnsi" w:hAnsiTheme="minorHAnsi" w:cstheme="minorHAnsi"/>
        </w:rPr>
        <w:t>ser</w:t>
      </w:r>
      <w:r w:rsidR="00760B2B" w:rsidRPr="00E57A34">
        <w:rPr>
          <w:rFonts w:asciiTheme="minorHAnsi" w:hAnsiTheme="minorHAnsi" w:cstheme="minorHAnsi"/>
        </w:rPr>
        <w:t xml:space="preserve"> </w:t>
      </w:r>
      <w:r w:rsidR="002E60C5" w:rsidRPr="00E57A34">
        <w:rPr>
          <w:rFonts w:asciiTheme="minorHAnsi" w:hAnsiTheme="minorHAnsi" w:cstheme="minorHAnsi"/>
        </w:rPr>
        <w:t>constituída</w:t>
      </w:r>
      <w:r w:rsidR="00760B2B">
        <w:rPr>
          <w:rFonts w:asciiTheme="minorHAnsi" w:hAnsiTheme="minorHAnsi" w:cstheme="minorHAnsi"/>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w:t>
      </w:r>
      <w:commentRangeStart w:id="179"/>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Cessão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743F12">
        <w:rPr>
          <w:rFonts w:asciiTheme="minorHAnsi" w:hAnsiTheme="minorHAnsi" w:cstheme="minorHAnsi"/>
          <w:i/>
        </w:rPr>
        <w:t xml:space="preserve">de Direitos Creditórios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r w:rsidR="00760B2B">
        <w:rPr>
          <w:rFonts w:asciiTheme="minorHAnsi" w:hAnsiTheme="minorHAnsi" w:cstheme="minorHAnsi"/>
        </w:rPr>
        <w:t xml:space="preserve"> </w:t>
      </w:r>
      <w:commentRangeEnd w:id="179"/>
      <w:r w:rsidR="004E1A98">
        <w:rPr>
          <w:rStyle w:val="Refdecomentrio"/>
        </w:rPr>
        <w:commentReference w:id="179"/>
      </w:r>
      <w:r w:rsidR="000D375D">
        <w:rPr>
          <w:rFonts w:asciiTheme="minorHAnsi" w:hAnsiTheme="minorHAnsi" w:cstheme="minorHAnsi"/>
        </w:rPr>
        <w:t xml:space="preserve">a ser celebrado </w:t>
      </w:r>
      <w:r w:rsidR="002E60C5" w:rsidRPr="00E57A34">
        <w:rPr>
          <w:rFonts w:asciiTheme="minorHAnsi" w:hAnsiTheme="minorHAnsi" w:cstheme="minorHAnsi"/>
        </w:rPr>
        <w:t>ent</w:t>
      </w:r>
      <w:r w:rsidR="00123CAC" w:rsidRPr="00E57A34">
        <w:rPr>
          <w:rFonts w:asciiTheme="minorHAnsi" w:hAnsiTheme="minorHAnsi" w:cstheme="minorHAnsi"/>
        </w:rPr>
        <w:t>re</w:t>
      </w:r>
      <w:r w:rsidR="00760B2B">
        <w:rPr>
          <w:rFonts w:asciiTheme="minorHAnsi" w:hAnsiTheme="minorHAnsi" w:cstheme="minorHAnsi"/>
        </w:rPr>
        <w:t xml:space="preserve"> </w:t>
      </w:r>
      <w:r w:rsidR="00335A6F" w:rsidRPr="00760B2B">
        <w:rPr>
          <w:rFonts w:asciiTheme="minorHAnsi" w:hAnsiTheme="minorHAnsi" w:cstheme="minorHAnsi"/>
        </w:rPr>
        <w:t>a</w:t>
      </w:r>
      <w:r w:rsidR="00760B2B">
        <w:rPr>
          <w:rFonts w:asciiTheme="minorHAnsi" w:hAnsiTheme="minorHAnsi" w:cstheme="minorHAnsi"/>
        </w:rPr>
        <w:t xml:space="preserve"> </w:t>
      </w:r>
      <w:r w:rsidR="00B72786">
        <w:rPr>
          <w:rFonts w:asciiTheme="minorHAnsi" w:hAnsiTheme="minorHAnsi" w:cstheme="minorHAnsi"/>
        </w:rPr>
        <w:t>Motriz</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a</w:t>
      </w:r>
      <w:r w:rsidR="00760B2B">
        <w:rPr>
          <w:rFonts w:asciiTheme="minorHAnsi" w:hAnsiTheme="minorHAnsi" w:cstheme="minorHAnsi"/>
        </w:rPr>
        <w:t xml:space="preserve"> </w:t>
      </w:r>
      <w:proofErr w:type="spellStart"/>
      <w:r w:rsidR="00123CAC"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Cessão</w:t>
      </w:r>
      <w:r w:rsidR="00760B2B">
        <w:rPr>
          <w:rFonts w:asciiTheme="minorHAnsi" w:hAnsiTheme="minorHAnsi" w:cstheme="minorHAnsi"/>
          <w:u w:val="single"/>
        </w:rPr>
        <w:t xml:space="preserve"> </w:t>
      </w:r>
      <w:r w:rsidR="002E60C5" w:rsidRPr="00E57A34">
        <w:rPr>
          <w:rFonts w:asciiTheme="minorHAnsi" w:hAnsiTheme="minorHAnsi" w:cstheme="minorHAnsi"/>
          <w:u w:val="single"/>
        </w:rPr>
        <w:t>Fiduciária</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7350D1" w:rsidRPr="00E57A34">
        <w:rPr>
          <w:rFonts w:asciiTheme="minorHAnsi" w:hAnsiTheme="minorHAnsi" w:cstheme="minorHAnsi"/>
        </w:rPr>
        <w:t>quando</w:t>
      </w:r>
      <w:r w:rsidR="00760B2B">
        <w:rPr>
          <w:rFonts w:asciiTheme="minorHAnsi" w:hAnsiTheme="minorHAnsi" w:cstheme="minorHAnsi"/>
        </w:rPr>
        <w:t xml:space="preserve"> </w:t>
      </w:r>
      <w:r w:rsidR="007350D1" w:rsidRPr="00E57A34">
        <w:rPr>
          <w:rFonts w:asciiTheme="minorHAnsi" w:hAnsiTheme="minorHAnsi" w:cstheme="minorHAnsi"/>
        </w:rPr>
        <w:t>referido</w:t>
      </w:r>
      <w:r w:rsidR="00760B2B">
        <w:rPr>
          <w:rFonts w:asciiTheme="minorHAnsi" w:hAnsiTheme="minorHAnsi" w:cstheme="minorHAnsi"/>
        </w:rPr>
        <w:t xml:space="preserve"> </w:t>
      </w:r>
      <w:r w:rsidR="007350D1" w:rsidRPr="00E57A34">
        <w:rPr>
          <w:rFonts w:asciiTheme="minorHAnsi" w:hAnsiTheme="minorHAnsi" w:cstheme="minorHAnsi"/>
        </w:rPr>
        <w:t>em</w:t>
      </w:r>
      <w:r w:rsidR="00760B2B">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sidR="00760B2B">
        <w:rPr>
          <w:rFonts w:asciiTheme="minorHAnsi" w:hAnsiTheme="minorHAnsi" w:cstheme="minorHAnsi"/>
        </w:rPr>
        <w:t xml:space="preserve"> </w:t>
      </w:r>
      <w:r w:rsidR="007350D1" w:rsidRPr="00E57A34">
        <w:rPr>
          <w:rFonts w:asciiTheme="minorHAnsi" w:hAnsiTheme="minorHAnsi" w:cstheme="minorHAnsi"/>
        </w:rPr>
        <w:t>com</w:t>
      </w:r>
      <w:r w:rsidR="00760B2B">
        <w:rPr>
          <w:rFonts w:asciiTheme="minorHAnsi" w:hAnsiTheme="minorHAnsi" w:cstheme="minorHAnsi"/>
        </w:rPr>
        <w:t xml:space="preserve"> </w:t>
      </w:r>
      <w:r w:rsidR="007350D1" w:rsidRPr="00E57A34">
        <w:rPr>
          <w:rFonts w:asciiTheme="minorHAnsi" w:hAnsiTheme="minorHAnsi" w:cstheme="minorHAnsi"/>
        </w:rPr>
        <w:t>o</w:t>
      </w:r>
      <w:r w:rsidR="00760B2B">
        <w:rPr>
          <w:rFonts w:asciiTheme="minorHAnsi" w:hAnsiTheme="minorHAnsi" w:cstheme="minorHAnsi"/>
        </w:rPr>
        <w:t xml:space="preserve"> </w:t>
      </w:r>
      <w:r w:rsidR="002E60C5" w:rsidRPr="00E57A34">
        <w:rPr>
          <w:rFonts w:asciiTheme="minorHAnsi" w:hAnsiTheme="minorHAnsi" w:cstheme="minorHAnsi"/>
        </w:rPr>
        <w:t>Contrato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B33524" w:rsidRPr="00E57A34">
        <w:rPr>
          <w:rFonts w:asciiTheme="minorHAnsi" w:hAnsiTheme="minorHAnsi" w:cstheme="minorHAnsi"/>
        </w:rPr>
        <w:t>Alienação</w:t>
      </w:r>
      <w:r w:rsidR="00760B2B">
        <w:rPr>
          <w:rFonts w:asciiTheme="minorHAnsi" w:hAnsiTheme="minorHAnsi" w:cstheme="minorHAnsi"/>
        </w:rPr>
        <w:t xml:space="preserve"> </w:t>
      </w:r>
      <w:r w:rsidR="00B33524" w:rsidRPr="00E57A34">
        <w:rPr>
          <w:rFonts w:asciiTheme="minorHAnsi" w:hAnsiTheme="minorHAnsi" w:cstheme="minorHAnsi"/>
        </w:rPr>
        <w:t>Fiduciária</w:t>
      </w:r>
      <w:r w:rsidR="00760B2B">
        <w:rPr>
          <w:rFonts w:asciiTheme="minorHAnsi" w:hAnsiTheme="minorHAnsi" w:cstheme="minorHAnsi"/>
        </w:rPr>
        <w:t xml:space="preserve"> </w:t>
      </w:r>
      <w:r w:rsidR="00B33524" w:rsidRPr="00E57A34">
        <w:rPr>
          <w:rFonts w:asciiTheme="minorHAnsi" w:hAnsiTheme="minorHAnsi" w:cstheme="minorHAnsi"/>
        </w:rPr>
        <w:t>d</w:t>
      </w:r>
      <w:r w:rsidR="007350D1" w:rsidRPr="00E57A34">
        <w:rPr>
          <w:rFonts w:asciiTheme="minorHAnsi" w:hAnsiTheme="minorHAnsi" w:cstheme="minorHAnsi"/>
        </w:rPr>
        <w:t>o</w:t>
      </w:r>
      <w:r w:rsidR="00760B2B">
        <w:rPr>
          <w:rFonts w:asciiTheme="minorHAnsi" w:hAnsiTheme="minorHAnsi" w:cstheme="minorHAnsi"/>
        </w:rPr>
        <w:t xml:space="preserve"> </w:t>
      </w:r>
      <w:r w:rsidR="00B33524" w:rsidRPr="00E57A34">
        <w:rPr>
          <w:rFonts w:asciiTheme="minorHAnsi" w:hAnsiTheme="minorHAnsi" w:cstheme="minorHAnsi"/>
        </w:rPr>
        <w:t>Imóve</w:t>
      </w:r>
      <w:r w:rsidR="007350D1" w:rsidRPr="00E57A34">
        <w:rPr>
          <w:rFonts w:asciiTheme="minorHAnsi" w:hAnsiTheme="minorHAnsi" w:cstheme="minorHAnsi"/>
        </w:rPr>
        <w:t>l,</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Pr="00E57A34">
        <w:rPr>
          <w:rFonts w:asciiTheme="minorHAnsi" w:hAnsiTheme="minorHAnsi" w:cstheme="minorHAnsi"/>
        </w:rPr>
        <w:t>.</w:t>
      </w:r>
      <w:bookmarkEnd w:id="175"/>
      <w:commentRangeEnd w:id="176"/>
      <w:r w:rsidR="00DD3155">
        <w:rPr>
          <w:rStyle w:val="Refdecomentrio"/>
        </w:rPr>
        <w:commentReference w:id="176"/>
      </w:r>
      <w:commentRangeEnd w:id="177"/>
      <w:r w:rsidR="002A392D">
        <w:rPr>
          <w:rStyle w:val="Refdecomentrio"/>
        </w:rPr>
        <w:commentReference w:id="177"/>
      </w:r>
      <w:commentRangeEnd w:id="178"/>
      <w:r w:rsidR="00B642D2">
        <w:rPr>
          <w:rStyle w:val="Refdecomentrio"/>
        </w:rPr>
        <w:commentReference w:id="178"/>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3992FC24" w14:textId="58EBF80F" w:rsidR="000D375D" w:rsidRPr="00E57A34"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xml:space="preserve">, na condição de garantidores solidários e principais pagadores juntamente com a Cedente,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Pr>
          <w:rFonts w:ascii="Calibri" w:hAnsi="Calibri" w:cs="Calibri"/>
          <w:color w:val="000000"/>
        </w:rPr>
        <w:t xml:space="preserve"> </w:t>
      </w:r>
      <w:r w:rsidR="000D375D" w:rsidRPr="00CB15B6">
        <w:rPr>
          <w:rFonts w:ascii="Calibri" w:hAnsi="Calibri" w:cs="Calibri"/>
          <w:color w:val="000000"/>
        </w:rPr>
        <w:t>Cedente</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 Cedente, </w:t>
      </w:r>
      <w:r w:rsidR="000D375D" w:rsidRPr="00E57A34">
        <w:rPr>
          <w:rFonts w:ascii="Calibri" w:hAnsi="Calibri" w:cs="Calibri"/>
          <w:color w:val="000000"/>
        </w:rPr>
        <w:t>enquanto persistirem quaisquer obrigações ou responsabilidades da Cedente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Pr>
          <w:rFonts w:ascii="Calibri" w:hAnsi="Calibri" w:cs="Calibri"/>
          <w:color w:val="000000"/>
        </w:rPr>
        <w:t>.</w:t>
      </w:r>
    </w:p>
    <w:p w14:paraId="3D0585E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bCs/>
        </w:rPr>
      </w:pPr>
    </w:p>
    <w:p w14:paraId="79CDAB7A" w14:textId="3C6E3824" w:rsidR="0099697B" w:rsidRPr="00760B2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C34690"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r w:rsidRPr="00E57A34">
        <w:rPr>
          <w:rFonts w:asciiTheme="minorHAnsi" w:hAnsiTheme="minorHAnsi" w:cstheme="minorHAnsi"/>
          <w:b/>
          <w:bCs/>
          <w:highlight w:val="yellow"/>
        </w:rPr>
        <w:lastRenderedPageBreak/>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IMÓVEIS</w:t>
      </w:r>
      <w:r w:rsidR="005F6E1E" w:rsidRPr="00E57A34">
        <w:rPr>
          <w:rFonts w:asciiTheme="minorHAnsi" w:hAnsiTheme="minorHAnsi" w:cstheme="minorHAnsi"/>
          <w:b/>
          <w:bCs/>
          <w:color w:val="000000"/>
          <w:highlight w:val="yellow"/>
        </w:rPr>
        <w:t xml:space="preserve"> [WZ: FAVOR CONFIRMAR SE APLICÁVEL, UMA VEZ QUE NÃO HÁ PREVISÃO NO CONTRATO DE LOCAÇÃO COMPLEMENTAR DO QUANTO PREVISTO NESTA </w:t>
      </w:r>
      <w:proofErr w:type="gramStart"/>
      <w:r w:rsidR="005F6E1E" w:rsidRPr="00E57A34">
        <w:rPr>
          <w:rFonts w:asciiTheme="minorHAnsi" w:hAnsiTheme="minorHAnsi" w:cstheme="minorHAnsi"/>
          <w:b/>
          <w:bCs/>
          <w:color w:val="000000"/>
          <w:highlight w:val="yellow"/>
        </w:rPr>
        <w:t>CLÁUSULA]</w:t>
      </w:r>
      <w:r w:rsidR="00BF3035">
        <w:rPr>
          <w:rFonts w:asciiTheme="minorHAnsi" w:hAnsiTheme="minorHAnsi" w:cstheme="minorHAnsi"/>
          <w:b/>
          <w:bCs/>
          <w:color w:val="000000"/>
          <w:highlight w:val="yellow"/>
        </w:rPr>
        <w:t>[</w:t>
      </w:r>
      <w:proofErr w:type="gramEnd"/>
      <w:r w:rsidR="00941392">
        <w:rPr>
          <w:rFonts w:asciiTheme="minorHAnsi" w:hAnsiTheme="minorHAnsi" w:cstheme="minorHAnsi"/>
          <w:b/>
          <w:bCs/>
          <w:color w:val="000000"/>
          <w:highlight w:val="yellow"/>
        </w:rPr>
        <w:t>Disponibilizar locação lastro para análise dos seguros previstos]</w:t>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80" w:name="_DV_M210"/>
      <w:bookmarkStart w:id="181" w:name="_DV_M306"/>
      <w:bookmarkStart w:id="182" w:name="_DV_M212"/>
      <w:bookmarkStart w:id="183" w:name="_DV_M309"/>
      <w:bookmarkStart w:id="184" w:name="_DV_M213"/>
      <w:bookmarkStart w:id="185" w:name="_DV_M216"/>
      <w:bookmarkStart w:id="186" w:name="_DV_M217"/>
      <w:bookmarkStart w:id="187" w:name="_DV_M310"/>
      <w:bookmarkStart w:id="188" w:name="_DV_M311"/>
      <w:bookmarkStart w:id="189" w:name="_DV_M314"/>
      <w:bookmarkStart w:id="190" w:name="_DV_M225"/>
      <w:bookmarkStart w:id="191" w:name="_DV_M226"/>
      <w:bookmarkStart w:id="192" w:name="_DV_M315"/>
      <w:bookmarkStart w:id="193" w:name="_DV_M227"/>
      <w:bookmarkStart w:id="194" w:name="_DV_M316"/>
      <w:bookmarkStart w:id="195" w:name="_DV_M233"/>
      <w:bookmarkStart w:id="196" w:name="_DV_M321"/>
      <w:bookmarkStart w:id="197" w:name="_DV_M23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2D603C8" w14:textId="3145F9B7" w:rsidR="00DB3D73" w:rsidRPr="00E57A34"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propiciada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necessário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suficiente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p>
    <w:p w14:paraId="3D5DB0A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2AD8E5E" w14:textId="4EF757C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garantindo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materiais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disponíveis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mercado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predial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brasileiro,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incêndio,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raio,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explosão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natureza,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vendaval,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inundação,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granizo,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fumaça,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impacto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veículos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terrestres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aeronaves.</w:t>
      </w:r>
    </w:p>
    <w:p w14:paraId="5E5206F6"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47CC49F0" w14:textId="532A68D3"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reavaliado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caracterizar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integral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acordo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critério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73EF364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612E9254" w14:textId="3DB955BB"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p>
    <w:p w14:paraId="37F97A1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2A1FD32" w14:textId="16BDF5B9"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p>
    <w:p w14:paraId="57EBC8A5"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0A3608EC" w14:textId="625C505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lastRenderedPageBreak/>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término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correspondente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independentemente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efetivamente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receber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vinculado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p>
    <w:p w14:paraId="603CE46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7D73E926" w14:textId="48D74AF8"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 xml:space="preserve">da </w:t>
      </w:r>
      <w:r w:rsidR="00B24F5D" w:rsidRPr="00E57A34">
        <w:rPr>
          <w:rFonts w:asciiTheme="minorHAnsi" w:hAnsiTheme="minorHAnsi" w:cstheme="minorHAnsi"/>
          <w:highlight w:val="yellow"/>
        </w:rPr>
        <w:t>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através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notificação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enviada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Agente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Fiduciário,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p>
    <w:p w14:paraId="2276675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15BF8B3" w14:textId="0663EBEE"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junto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reconhecida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idoneidade,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referida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empresa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responsável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demais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propriedade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desde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autorizada;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proofErr w:type="spellStart"/>
      <w:r w:rsidRPr="00E57A34">
        <w:rPr>
          <w:rFonts w:asciiTheme="minorHAnsi" w:hAnsiTheme="minorHAnsi" w:cstheme="minorHAnsi"/>
          <w:color w:val="000000"/>
          <w:highlight w:val="yellow"/>
        </w:rPr>
        <w:t>ii</w:t>
      </w:r>
      <w:proofErr w:type="spellEnd"/>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trate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diversa,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contratada.</w:t>
      </w:r>
    </w:p>
    <w:p w14:paraId="32D9840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45207A0B" w14:textId="39097D5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obrigatoriamente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utilizar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indenizado.</w:t>
      </w:r>
    </w:p>
    <w:p w14:paraId="5C943A5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B6862D0" w14:textId="535678C1"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na Cláusula </w:t>
      </w:r>
      <w:r w:rsidRPr="00E57A34">
        <w:rPr>
          <w:rFonts w:asciiTheme="minorHAnsi" w:hAnsiTheme="minorHAnsi" w:cstheme="minorHAnsi"/>
          <w:color w:val="000000"/>
          <w:highlight w:val="yellow"/>
        </w:rPr>
        <w:t>9.4.,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caráter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irrevogável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irretratável,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área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útil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eventualmente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diferença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mês,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n</w:t>
      </w:r>
      <w:r w:rsidR="00B24F5D" w:rsidRPr="00E57A34">
        <w:rPr>
          <w:rFonts w:asciiTheme="minorHAnsi" w:hAnsiTheme="minorHAnsi" w:cstheme="minorHAnsi"/>
          <w:highlight w:val="yellow"/>
        </w:rPr>
        <w:t>a 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proofErr w:type="spellStart"/>
      <w:r w:rsidRPr="00E57A34">
        <w:rPr>
          <w:rFonts w:asciiTheme="minorHAnsi" w:hAnsiTheme="minorHAnsi" w:cstheme="minorHAnsi"/>
          <w:color w:val="000000"/>
          <w:highlight w:val="yellow"/>
        </w:rPr>
        <w:t>ii</w:t>
      </w:r>
      <w:proofErr w:type="spellEnd"/>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p>
    <w:p w14:paraId="4672AA59" w14:textId="77777777" w:rsidR="00663341" w:rsidRPr="00E57A34" w:rsidRDefault="00663341" w:rsidP="00E57A34">
      <w:pPr>
        <w:widowControl/>
        <w:tabs>
          <w:tab w:val="left" w:pos="851"/>
        </w:tabs>
        <w:suppressAutoHyphens/>
        <w:autoSpaceDE w:val="0"/>
        <w:autoSpaceDN w:val="0"/>
        <w:spacing w:line="340" w:lineRule="exact"/>
        <w:ind w:left="709"/>
        <w:outlineLvl w:val="0"/>
        <w:rPr>
          <w:rFonts w:asciiTheme="minorHAnsi" w:hAnsiTheme="minorHAnsi" w:cstheme="minorHAnsi"/>
          <w:color w:val="000000"/>
          <w:highlight w:val="yellow"/>
        </w:rPr>
      </w:pPr>
    </w:p>
    <w:p w14:paraId="77E76FE9" w14:textId="432C4736"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Vigência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quaisquer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prorrogações,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20.2.3.</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Aditamento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antecedência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30</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(trinta)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vencimento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mediante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apresentação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inalterados,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remeter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comprovantes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prêmio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p>
    <w:p w14:paraId="1EA960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5FCF30E" w14:textId="702B8A76" w:rsidR="0099697B"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Recusando-se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sob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fundamento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possu</w:t>
      </w:r>
      <w:r w:rsidR="00B06C53"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Habite-se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AVCB;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r w:rsidR="00B06C53" w:rsidRPr="00E57A34">
        <w:rPr>
          <w:rFonts w:asciiTheme="minorHAnsi" w:hAnsiTheme="minorHAnsi" w:cstheme="minorHAnsi"/>
          <w:color w:val="000000"/>
          <w:highlight w:val="yellow"/>
        </w:rPr>
        <w:t>c</w:t>
      </w:r>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ainda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municipais,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estaduais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federais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aplicáveis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continuará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cabendo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última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realizada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interromper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cumprimento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incluindo,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6A0C0CB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198" w:name="_Ref432604106"/>
      <w:bookmarkStart w:id="199" w:name="_Ref434349663"/>
      <w:bookmarkStart w:id="200" w:name="_Ref435024105"/>
    </w:p>
    <w:p w14:paraId="1975F7A1" w14:textId="421EBAF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316199" w:rsidRPr="00E57A34">
        <w:rPr>
          <w:rFonts w:asciiTheme="minorHAnsi" w:hAnsiTheme="minorHAnsi" w:cstheme="minorHAnsi"/>
          <w:u w:val="single"/>
        </w:rPr>
        <w:t>II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198"/>
      <w:bookmarkEnd w:id="199"/>
      <w:bookmarkEnd w:id="200"/>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16D4B1D9" w:rsidR="005F6E1E" w:rsidRPr="00687D43"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201"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201"/>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6CF2D3F2" w14:textId="77777777"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5"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6"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0DA552AB"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 Cedente:</w:t>
      </w:r>
    </w:p>
    <w:p w14:paraId="16906AD0"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bookmarkStart w:id="202" w:name="_Hlk45658388"/>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67771951"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44C6A178" w:rsidR="00D23C00" w:rsidRPr="009D3562"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202"/>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5C1EE6">
      <w:pPr>
        <w:pStyle w:val="PargrafodaLista"/>
        <w:numPr>
          <w:ilvl w:val="2"/>
          <w:numId w:val="22"/>
        </w:numPr>
        <w:tabs>
          <w:tab w:val="left" w:pos="851"/>
          <w:tab w:val="left" w:pos="1418"/>
        </w:tabs>
        <w:ind w:left="567" w:firstLine="0"/>
        <w:rPr>
          <w:rFonts w:asciiTheme="minorHAnsi" w:hAnsiTheme="minorHAnsi" w:cstheme="minorHAnsi"/>
          <w:color w:val="000000"/>
        </w:rPr>
      </w:pPr>
      <w:bookmarkStart w:id="203" w:name="_Hlk46005784"/>
      <w:r w:rsidRPr="00E57A34">
        <w:rPr>
          <w:rFonts w:asciiTheme="minorHAnsi" w:hAnsiTheme="minorHAnsi" w:cstheme="minorHAnsi"/>
          <w:color w:val="000000"/>
        </w:rPr>
        <w:t xml:space="preserve">A mudança de quaisquer dos endereços acima deverá ser comunicada à outra Parte pela Parte que tiver seu endereço alterado. Caso contrário, qualquer aviso ou comunicado enviado ao endereço indicado acima, ou outro anteriormente </w:t>
      </w:r>
      <w:r w:rsidRPr="00E57A34">
        <w:rPr>
          <w:rFonts w:asciiTheme="minorHAnsi" w:hAnsiTheme="minorHAnsi" w:cstheme="minorHAnsi"/>
          <w:color w:val="000000"/>
        </w:rPr>
        <w:lastRenderedPageBreak/>
        <w:t>indicado por escrito, será considerado válido.</w:t>
      </w:r>
    </w:p>
    <w:bookmarkEnd w:id="203"/>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204" w:name="_Ref425005516"/>
    </w:p>
    <w:p w14:paraId="24257A47" w14:textId="1EF50A89"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204"/>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bookmarkStart w:id="205" w:name="_GoBack"/>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w:t>
      </w:r>
      <w:bookmarkEnd w:id="205"/>
      <w:r w:rsidRPr="00E57A34">
        <w:rPr>
          <w:rFonts w:asciiTheme="minorHAnsi" w:hAnsiTheme="minorHAnsi" w:cstheme="minorHAnsi"/>
          <w:color w:val="000000"/>
        </w:rPr>
        <w:t>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7779CB5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lastRenderedPageBreak/>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9D3562">
      <w:pPr>
        <w:pStyle w:val="PargrafodaLista"/>
        <w:widowControl/>
        <w:numPr>
          <w:ilvl w:val="2"/>
          <w:numId w:val="22"/>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78A79805" w:rsidR="00A15326"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06"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760B2B">
        <w:rPr>
          <w:rFonts w:asciiTheme="minorHAnsi" w:hAnsiTheme="minorHAnsi" w:cstheme="minorHAnsi"/>
        </w:rPr>
        <w:t xml:space="preserve"> </w:t>
      </w:r>
      <w:r w:rsidR="00A15326" w:rsidRPr="00E57A34">
        <w:rPr>
          <w:rFonts w:asciiTheme="minorHAnsi" w:hAnsiTheme="minorHAnsi" w:cstheme="minorHAnsi"/>
        </w:rPr>
        <w:t>Cedente</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7350D1" w:rsidRPr="009D3562">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59FE56AE" w:rsidR="00F10E92" w:rsidRDefault="00DC4219"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07"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208"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proofErr w:type="spellStart"/>
      <w:r w:rsidR="00F64572">
        <w:rPr>
          <w:rFonts w:asciiTheme="minorHAnsi" w:hAnsiTheme="minorHAnsi" w:cstheme="minorHAnsi"/>
        </w:rPr>
        <w:t>Lucca</w:t>
      </w:r>
      <w:proofErr w:type="spellEnd"/>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208"/>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206"/>
    <w:p w14:paraId="7286F6A3" w14:textId="33986E53" w:rsidR="006F25D5" w:rsidRPr="00E57A34" w:rsidRDefault="000B72D4"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209"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209"/>
    </w:p>
    <w:bookmarkEnd w:id="207"/>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rPr>
      </w:pPr>
    </w:p>
    <w:p w14:paraId="6120C36E" w14:textId="27D025D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lastRenderedPageBreak/>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matrícula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Imóve</w:t>
      </w:r>
      <w:r w:rsidR="00B72786">
        <w:rPr>
          <w:rFonts w:asciiTheme="minorHAnsi" w:hAnsiTheme="minorHAnsi" w:cstheme="minorHAnsi"/>
        </w:rPr>
        <w:t>l</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76380F3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41585151"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49B106F" w14:textId="4AC30D1F"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EBF2E43"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pacing w:line="340" w:lineRule="exact"/>
        <w:ind w:left="450"/>
        <w:jc w:val="center"/>
        <w:rPr>
          <w:rFonts w:asciiTheme="minorHAnsi" w:hAnsiTheme="minorHAnsi" w:cstheme="minorHAnsi"/>
          <w:bCs/>
        </w:rPr>
      </w:pPr>
    </w:p>
    <w:p w14:paraId="275E7039" w14:textId="77777777" w:rsidR="003D145A" w:rsidRPr="003D145A" w:rsidRDefault="003D145A" w:rsidP="003D145A">
      <w:pPr>
        <w:spacing w:line="340" w:lineRule="exact"/>
        <w:rPr>
          <w:rFonts w:asciiTheme="minorHAnsi" w:hAnsiTheme="minorHAnsi" w:cstheme="minorHAnsi"/>
        </w:rPr>
      </w:pPr>
      <w:bookmarkStart w:id="210"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6D03F0CE" w14:textId="77777777" w:rsidR="003D145A" w:rsidRPr="003D145A" w:rsidRDefault="003D145A" w:rsidP="003D145A">
      <w:pPr>
        <w:pStyle w:val="PargrafodaLista"/>
        <w:widowControl/>
        <w:tabs>
          <w:tab w:val="left" w:pos="0"/>
          <w:tab w:val="left" w:pos="709"/>
          <w:tab w:val="left" w:pos="851"/>
        </w:tabs>
        <w:suppressAutoHyphens/>
        <w:spacing w:line="340" w:lineRule="exact"/>
        <w:ind w:left="0"/>
        <w:jc w:val="center"/>
        <w:rPr>
          <w:rFonts w:asciiTheme="minorHAnsi" w:hAnsiTheme="minorHAnsi" w:cstheme="minorHAnsi"/>
        </w:rPr>
      </w:pPr>
    </w:p>
    <w:p w14:paraId="4B39EE38"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210"/>
    <w:p w14:paraId="37DB4E5B" w14:textId="77777777" w:rsidR="003D145A" w:rsidRPr="00760B2B" w:rsidRDefault="003D145A" w:rsidP="003D145A">
      <w:pPr>
        <w:widowControl/>
        <w:tabs>
          <w:tab w:val="left" w:pos="851"/>
        </w:tabs>
        <w:suppressAutoHyphens/>
        <w:autoSpaceDE w:val="0"/>
        <w:autoSpaceDN w:val="0"/>
        <w:spacing w:line="340" w:lineRule="exact"/>
        <w:jc w:val="center"/>
        <w:outlineLvl w:val="0"/>
        <w:rPr>
          <w:rFonts w:asciiTheme="minorHAnsi" w:hAnsiTheme="minorHAnsi" w:cstheme="minorHAnsi"/>
          <w:color w:val="000000"/>
        </w:rPr>
      </w:pPr>
    </w:p>
    <w:p w14:paraId="0C62D73A"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p w14:paraId="46E77176"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7F887D8"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6BF2502D"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211"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bookmarkEnd w:id="211"/>
      <w:r w:rsidRPr="00E57A34">
        <w:rPr>
          <w:rFonts w:asciiTheme="minorHAnsi" w:hAnsiTheme="minorHAnsi" w:cstheme="minorHAnsi"/>
          <w:bCs/>
          <w:i/>
        </w:rPr>
        <w:t>,</w:t>
      </w:r>
      <w:r>
        <w:rPr>
          <w:rFonts w:asciiTheme="minorHAnsi" w:hAnsiTheme="minorHAnsi" w:cstheme="minorHAnsi"/>
          <w:bCs/>
          <w:i/>
        </w:rPr>
        <w:t xml:space="preserve"> </w:t>
      </w:r>
      <w:bookmarkStart w:id="212" w:name="_Hlk45654984"/>
      <w:r w:rsidR="00B72786" w:rsidRPr="00E57A34">
        <w:rPr>
          <w:rFonts w:asciiTheme="minorHAnsi" w:hAnsiTheme="minorHAnsi" w:cstheme="minorHAnsi"/>
          <w:bCs/>
          <w:i/>
          <w:highlight w:val="yellow"/>
        </w:rPr>
        <w:t>[●]</w:t>
      </w:r>
      <w:bookmarkEnd w:id="212"/>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r w:rsidR="003D145A">
        <w:rPr>
          <w:rFonts w:asciiTheme="minorHAnsi" w:hAnsiTheme="minorHAnsi" w:cstheme="minorHAnsi"/>
          <w:bCs/>
          <w:i/>
        </w:rPr>
        <w:t>)</w:t>
      </w:r>
    </w:p>
    <w:p w14:paraId="5E302B3B" w14:textId="77777777" w:rsidR="00115270" w:rsidRDefault="00115270" w:rsidP="00115270">
      <w:pPr>
        <w:tabs>
          <w:tab w:val="left" w:pos="9356"/>
        </w:tabs>
        <w:spacing w:line="340" w:lineRule="exact"/>
        <w:jc w:val="center"/>
        <w:rPr>
          <w:rFonts w:asciiTheme="minorHAnsi" w:hAnsiTheme="minorHAnsi" w:cstheme="minorHAnsi"/>
          <w:b/>
          <w:bCs/>
        </w:rPr>
      </w:pPr>
    </w:p>
    <w:p w14:paraId="545617B4" w14:textId="4640A57B"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73899DB3"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235"/>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6720F70D" w14:textId="2D08306D" w:rsidR="00115270" w:rsidRPr="009B7117" w:rsidRDefault="00A31D03" w:rsidP="00A31D03">
      <w:pPr>
        <w:spacing w:line="340" w:lineRule="exact"/>
        <w:jc w:val="center"/>
        <w:rPr>
          <w:rFonts w:asciiTheme="minorHAnsi" w:hAnsiTheme="minorHAnsi" w:cstheme="minorHAnsi"/>
          <w:b/>
        </w:rPr>
      </w:pPr>
      <w:r w:rsidRPr="00A31D03">
        <w:rPr>
          <w:rFonts w:asciiTheme="minorHAnsi" w:hAnsiTheme="minorHAnsi" w:cstheme="minorHAnsi"/>
          <w:b/>
          <w:highlight w:val="yellow"/>
        </w:rPr>
        <w:t>[</w:t>
      </w:r>
      <w:r w:rsidR="00992EE2" w:rsidRPr="00A31D03">
        <w:rPr>
          <w:rFonts w:asciiTheme="minorHAnsi" w:hAnsiTheme="minorHAnsi" w:cstheme="minorHAnsi"/>
          <w:b/>
          <w:highlight w:val="yellow"/>
        </w:rPr>
        <w:t>FIADORES]</w:t>
      </w:r>
    </w:p>
    <w:p w14:paraId="3ECD1A05" w14:textId="7D8D0004"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Pr="00587582">
        <w:rPr>
          <w:rFonts w:asciiTheme="minorHAnsi" w:hAnsiTheme="minorHAnsi" w:cstheme="minorHAnsi"/>
          <w:i/>
          <w:iCs/>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49"/>
        <w:gridCol w:w="4349"/>
      </w:tblGrid>
      <w:tr w:rsidR="00115270" w:rsidRPr="009B7117" w14:paraId="05EBE0FA" w14:textId="77777777" w:rsidTr="00F54843">
        <w:trPr>
          <w:trHeight w:val="20"/>
        </w:trPr>
        <w:tc>
          <w:tcPr>
            <w:tcW w:w="2500" w:type="pct"/>
            <w:tcBorders>
              <w:top w:val="nil"/>
              <w:left w:val="nil"/>
              <w:bottom w:val="nil"/>
              <w:right w:val="nil"/>
            </w:tcBorders>
            <w:vAlign w:val="bottom"/>
          </w:tcPr>
          <w:p w14:paraId="5D6C188B"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6F66776"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115270" w:rsidRPr="009B7117" w14:paraId="6BD71371" w14:textId="77777777" w:rsidTr="00F54843">
        <w:trPr>
          <w:trHeight w:val="20"/>
        </w:trPr>
        <w:tc>
          <w:tcPr>
            <w:tcW w:w="2500" w:type="pct"/>
            <w:tcBorders>
              <w:top w:val="nil"/>
              <w:left w:val="nil"/>
              <w:bottom w:val="nil"/>
              <w:right w:val="nil"/>
            </w:tcBorders>
            <w:vAlign w:val="bottom"/>
          </w:tcPr>
          <w:p w14:paraId="452298C2"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5B4B1E52"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1CA91E2E" w14:textId="77777777" w:rsidTr="00F54843">
        <w:trPr>
          <w:trHeight w:val="20"/>
        </w:trPr>
        <w:tc>
          <w:tcPr>
            <w:tcW w:w="2500" w:type="pct"/>
            <w:tcBorders>
              <w:top w:val="nil"/>
              <w:left w:val="nil"/>
              <w:bottom w:val="nil"/>
              <w:right w:val="nil"/>
            </w:tcBorders>
            <w:vAlign w:val="bottom"/>
          </w:tcPr>
          <w:p w14:paraId="3511C638"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5EE290A"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58D12905" w14:textId="1EF7915F" w:rsidR="0099697B" w:rsidRPr="00E57A34" w:rsidRDefault="0099697B" w:rsidP="00115270">
      <w:pPr>
        <w:widowControl/>
        <w:tabs>
          <w:tab w:val="left" w:pos="851"/>
        </w:tabs>
        <w:adjustRightInd/>
        <w:spacing w:line="340" w:lineRule="exact"/>
        <w:jc w:val="left"/>
        <w:textAlignment w:val="auto"/>
        <w:rPr>
          <w:rFonts w:asciiTheme="minorHAnsi" w:hAnsiTheme="minorHAnsi" w:cstheme="minorHAnsi"/>
          <w:bCs/>
        </w:rPr>
      </w:pPr>
    </w:p>
    <w:p w14:paraId="0EDA445B" w14:textId="0154249C" w:rsidR="004A5FEC" w:rsidRPr="00E57A34" w:rsidRDefault="004A5FEC"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p>
    <w:p w14:paraId="351F241D" w14:textId="35E561B0" w:rsidR="0099697B" w:rsidRDefault="00587582" w:rsidP="00E57A34">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3BE17355" w14:textId="77777777" w:rsidR="00587582" w:rsidRPr="00E57A34" w:rsidRDefault="00587582" w:rsidP="00E57A34">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291"/>
        <w:gridCol w:w="4407"/>
      </w:tblGrid>
      <w:tr w:rsidR="0099697B" w:rsidRPr="00760B2B" w14:paraId="0CE122A0" w14:textId="77777777">
        <w:tc>
          <w:tcPr>
            <w:tcW w:w="4631" w:type="dxa"/>
          </w:tcPr>
          <w:p w14:paraId="06B94362" w14:textId="777F1C05"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0C5AA7B9" w14:textId="6262E5DF"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99697B" w:rsidRPr="00760B2B" w14:paraId="0BD627A0" w14:textId="77777777">
        <w:tc>
          <w:tcPr>
            <w:tcW w:w="4631" w:type="dxa"/>
          </w:tcPr>
          <w:p w14:paraId="33FA135E" w14:textId="597098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sidR="00760B2B">
              <w:rPr>
                <w:rFonts w:asciiTheme="minorHAnsi" w:hAnsiTheme="minorHAnsi" w:cstheme="minorHAnsi"/>
              </w:rPr>
              <w:t xml:space="preserve"> </w:t>
            </w:r>
          </w:p>
        </w:tc>
        <w:tc>
          <w:tcPr>
            <w:tcW w:w="4660" w:type="dxa"/>
          </w:tcPr>
          <w:p w14:paraId="1BC5BC51"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99697B" w:rsidRPr="00760B2B" w14:paraId="0C26BE8A" w14:textId="77777777">
        <w:tc>
          <w:tcPr>
            <w:tcW w:w="4631" w:type="dxa"/>
          </w:tcPr>
          <w:p w14:paraId="31BAE172"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69678E5B"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44CD1EE3" w14:textId="77777777" w:rsidR="0099697B" w:rsidRPr="00E57A34" w:rsidRDefault="0099697B" w:rsidP="00E57A34">
            <w:pPr>
              <w:widowControl/>
              <w:tabs>
                <w:tab w:val="left" w:pos="851"/>
              </w:tabs>
              <w:spacing w:line="340" w:lineRule="exact"/>
              <w:rPr>
                <w:rFonts w:asciiTheme="minorHAnsi" w:hAnsiTheme="minorHAnsi" w:cstheme="minorHAnsi"/>
              </w:rPr>
            </w:pPr>
          </w:p>
        </w:tc>
      </w:tr>
    </w:tbl>
    <w:p w14:paraId="52A1E182" w14:textId="3D4B607E"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3987"/>
        <w:gridCol w:w="845"/>
        <w:gridCol w:w="3866"/>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213" w:name="_DV_M328"/>
      <w:bookmarkStart w:id="214" w:name="_DV_M329"/>
      <w:bookmarkEnd w:id="213"/>
      <w:bookmarkEnd w:id="214"/>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3041886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proofErr w:type="spellStart"/>
      <w:r w:rsidR="003D145A" w:rsidRPr="00E57A34">
        <w:rPr>
          <w:rFonts w:asciiTheme="minorHAnsi" w:hAnsiTheme="minorHAnsi" w:cstheme="minorHAnsi"/>
          <w:bCs/>
          <w:i/>
        </w:rPr>
        <w:t>Lucca</w:t>
      </w:r>
      <w:proofErr w:type="spellEnd"/>
      <w:r w:rsidR="003D145A">
        <w:rPr>
          <w:rFonts w:asciiTheme="minorHAnsi" w:hAnsiTheme="minorHAnsi" w:cstheme="minorHAnsi"/>
          <w:bCs/>
          <w:i/>
        </w:rPr>
        <w:t xml:space="preserve"> </w:t>
      </w:r>
      <w:r w:rsidR="003D145A" w:rsidRPr="00E57A34">
        <w:rPr>
          <w:rFonts w:asciiTheme="minorHAnsi" w:hAnsiTheme="minorHAnsi" w:cstheme="minorHAnsi"/>
          <w:bCs/>
          <w:i/>
        </w:rPr>
        <w:t>Administração</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rPr>
        <w:t>Imóveis</w:t>
      </w:r>
      <w:r w:rsidR="003D145A">
        <w:rPr>
          <w:rFonts w:asciiTheme="minorHAnsi" w:hAnsiTheme="minorHAnsi" w:cstheme="minorHAnsi"/>
          <w:bCs/>
          <w:i/>
        </w:rPr>
        <w:t xml:space="preserve"> </w:t>
      </w:r>
      <w:r w:rsidR="003D145A" w:rsidRPr="00E57A34">
        <w:rPr>
          <w:rFonts w:asciiTheme="minorHAnsi" w:hAnsiTheme="minorHAnsi" w:cstheme="minorHAnsi"/>
          <w:bCs/>
          <w:i/>
        </w:rPr>
        <w:t>Próprios</w:t>
      </w:r>
      <w:r w:rsidR="003D145A">
        <w:rPr>
          <w:rFonts w:asciiTheme="minorHAnsi" w:hAnsiTheme="minorHAnsi" w:cstheme="minorHAnsi"/>
          <w:bCs/>
          <w:i/>
        </w:rPr>
        <w:t xml:space="preserve"> </w:t>
      </w:r>
      <w:r w:rsidR="003D145A" w:rsidRPr="00E57A34">
        <w:rPr>
          <w:rFonts w:asciiTheme="minorHAnsi" w:hAnsiTheme="minorHAnsi" w:cstheme="minorHAnsi"/>
          <w:bCs/>
          <w:i/>
        </w:rPr>
        <w:t>S.A,</w:t>
      </w:r>
      <w:r w:rsidR="003D145A">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e</w:t>
      </w:r>
      <w:r w:rsidR="003D145A">
        <w:rPr>
          <w:rFonts w:asciiTheme="minorHAnsi" w:hAnsiTheme="minorHAnsi" w:cstheme="minorHAnsi"/>
          <w:bCs/>
          <w:i/>
        </w:rPr>
        <w:t xml:space="preserve"> </w:t>
      </w:r>
      <w:r w:rsidR="003D145A" w:rsidRPr="00E57A34">
        <w:rPr>
          <w:rFonts w:asciiTheme="minorHAnsi" w:hAnsiTheme="minorHAnsi" w:cstheme="minorHAnsi"/>
          <w:bCs/>
          <w:i/>
        </w:rPr>
        <w:t>ISEC</w:t>
      </w:r>
      <w:r w:rsidR="003D145A">
        <w:rPr>
          <w:rFonts w:asciiTheme="minorHAnsi" w:hAnsiTheme="minorHAnsi" w:cstheme="minorHAnsi"/>
          <w:bCs/>
          <w:i/>
        </w:rPr>
        <w:t xml:space="preserve"> </w:t>
      </w:r>
      <w:proofErr w:type="spellStart"/>
      <w:r w:rsidR="003D145A" w:rsidRPr="00E57A34">
        <w:rPr>
          <w:rFonts w:asciiTheme="minorHAnsi" w:hAnsiTheme="minorHAnsi" w:cstheme="minorHAnsi"/>
          <w:bCs/>
          <w:i/>
        </w:rPr>
        <w:t>Securitizadora</w:t>
      </w:r>
      <w:proofErr w:type="spellEnd"/>
      <w:r w:rsidR="003D145A">
        <w:rPr>
          <w:rFonts w:asciiTheme="minorHAnsi" w:hAnsiTheme="minorHAnsi" w:cstheme="minorHAnsi"/>
          <w:bCs/>
          <w:i/>
        </w:rPr>
        <w:t xml:space="preserve"> </w:t>
      </w:r>
      <w:r w:rsidR="003D145A" w:rsidRPr="00E57A34">
        <w:rPr>
          <w:rFonts w:asciiTheme="minorHAnsi" w:hAnsiTheme="minorHAnsi" w:cstheme="minorHAnsi"/>
          <w:bCs/>
          <w:i/>
        </w:rPr>
        <w:t>S.A.</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19EB4DAB"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B72786">
        <w:rPr>
          <w:rFonts w:asciiTheme="minorHAnsi" w:hAnsiTheme="minorHAnsi" w:cstheme="minorHAnsi"/>
          <w:b/>
          <w:color w:val="000000"/>
          <w:sz w:val="24"/>
          <w:szCs w:val="24"/>
        </w:rPr>
        <w:t>L</w:t>
      </w:r>
    </w:p>
    <w:p w14:paraId="39AF892D" w14:textId="509E63CC" w:rsidR="00A15326" w:rsidRPr="00760B2B" w:rsidRDefault="00A15326" w:rsidP="00E57A34">
      <w:pPr>
        <w:tabs>
          <w:tab w:val="left" w:pos="851"/>
        </w:tabs>
        <w:spacing w:line="340" w:lineRule="exact"/>
        <w:jc w:val="center"/>
        <w:rPr>
          <w:rFonts w:asciiTheme="minorHAnsi" w:hAnsiTheme="minorHAnsi" w:cstheme="minorHAnsi"/>
        </w:rPr>
      </w:pPr>
    </w:p>
    <w:p w14:paraId="604C58B8" w14:textId="0DFF78B3" w:rsidR="00061671" w:rsidRPr="00760B2B" w:rsidRDefault="00061671" w:rsidP="00002A02">
      <w:pPr>
        <w:tabs>
          <w:tab w:val="left" w:pos="851"/>
        </w:tabs>
        <w:spacing w:line="340" w:lineRule="exact"/>
        <w:jc w:val="center"/>
        <w:rPr>
          <w:rFonts w:asciiTheme="minorHAnsi" w:hAnsiTheme="minorHAnsi" w:cstheme="minorHAnsi"/>
        </w:rPr>
      </w:pPr>
      <w:r w:rsidRPr="00760B2B">
        <w:rPr>
          <w:rFonts w:asciiTheme="minorHAnsi" w:hAnsiTheme="minorHAnsi" w:cstheme="minorHAnsi"/>
          <w:u w:val="single"/>
        </w:rPr>
        <w:t>Imóvel</w:t>
      </w:r>
      <w:r w:rsidR="00760B2B">
        <w:rPr>
          <w:rFonts w:asciiTheme="minorHAnsi" w:hAnsiTheme="minorHAnsi" w:cstheme="minorHAnsi"/>
          <w:u w:val="single"/>
        </w:rPr>
        <w:t xml:space="preserve"> </w:t>
      </w:r>
      <w:r w:rsidRPr="00760B2B">
        <w:rPr>
          <w:rFonts w:asciiTheme="minorHAnsi" w:hAnsiTheme="minorHAnsi" w:cstheme="minorHAnsi"/>
          <w:u w:val="single"/>
        </w:rPr>
        <w:t>de</w:t>
      </w:r>
      <w:r w:rsidR="00760B2B">
        <w:rPr>
          <w:rFonts w:asciiTheme="minorHAnsi" w:hAnsiTheme="minorHAnsi" w:cstheme="minorHAnsi"/>
          <w:u w:val="single"/>
        </w:rPr>
        <w:t xml:space="preserve"> </w:t>
      </w:r>
      <w:r w:rsidRPr="00760B2B">
        <w:rPr>
          <w:rFonts w:asciiTheme="minorHAnsi" w:hAnsiTheme="minorHAnsi" w:cstheme="minorHAnsi"/>
          <w:u w:val="single"/>
        </w:rPr>
        <w:t>Propriedade</w:t>
      </w:r>
      <w:r w:rsidR="00760B2B">
        <w:rPr>
          <w:rFonts w:asciiTheme="minorHAnsi" w:hAnsiTheme="minorHAnsi" w:cstheme="minorHAnsi"/>
          <w:u w:val="single"/>
        </w:rPr>
        <w:t xml:space="preserve"> </w:t>
      </w:r>
      <w:r w:rsidRPr="00760B2B">
        <w:rPr>
          <w:rFonts w:asciiTheme="minorHAnsi" w:hAnsiTheme="minorHAnsi" w:cstheme="minorHAnsi"/>
          <w:u w:val="single"/>
        </w:rPr>
        <w:t>da</w:t>
      </w:r>
      <w:r w:rsidR="00760B2B">
        <w:rPr>
          <w:rFonts w:asciiTheme="minorHAnsi" w:hAnsiTheme="minorHAnsi" w:cstheme="minorHAnsi"/>
          <w:u w:val="single"/>
        </w:rPr>
        <w:t xml:space="preserve"> </w:t>
      </w:r>
      <w:proofErr w:type="spellStart"/>
      <w:r w:rsidRPr="00760B2B">
        <w:rPr>
          <w:rFonts w:asciiTheme="minorHAnsi" w:hAnsiTheme="minorHAnsi" w:cstheme="minorHAnsi"/>
          <w:u w:val="single"/>
        </w:rPr>
        <w:t>Lucca</w:t>
      </w:r>
      <w:proofErr w:type="spellEnd"/>
      <w:r w:rsidRPr="00760B2B">
        <w:rPr>
          <w:rFonts w:asciiTheme="minorHAnsi" w:hAnsiTheme="minorHAnsi" w:cstheme="minorHAnsi"/>
        </w:rPr>
        <w:t>:</w:t>
      </w:r>
    </w:p>
    <w:p w14:paraId="72003091" w14:textId="0C540C50" w:rsidR="00061671" w:rsidRPr="00760B2B" w:rsidRDefault="00061671" w:rsidP="00002A02">
      <w:pPr>
        <w:tabs>
          <w:tab w:val="left" w:pos="851"/>
        </w:tabs>
        <w:spacing w:line="340" w:lineRule="exact"/>
        <w:jc w:val="center"/>
        <w:rPr>
          <w:rFonts w:asciiTheme="minorHAnsi" w:hAnsiTheme="minorHAnsi" w:cstheme="minorHAnsi"/>
        </w:rPr>
      </w:pPr>
    </w:p>
    <w:p w14:paraId="0F690041" w14:textId="4A3B7104" w:rsidR="00061671" w:rsidRPr="00E57A34" w:rsidRDefault="00061671" w:rsidP="00002A02">
      <w:pPr>
        <w:tabs>
          <w:tab w:val="left" w:pos="851"/>
        </w:tabs>
        <w:spacing w:line="340" w:lineRule="exact"/>
        <w:jc w:val="center"/>
        <w:rPr>
          <w:rFonts w:asciiTheme="minorHAnsi" w:hAnsiTheme="minorHAnsi" w:cstheme="minorHAnsi"/>
          <w:iCs/>
        </w:rPr>
      </w:pPr>
      <w:r w:rsidRPr="00E57A34">
        <w:rPr>
          <w:rFonts w:asciiTheme="minorHAnsi" w:hAnsiTheme="minorHAnsi" w:cstheme="minorHAnsi"/>
          <w:bCs/>
          <w:iCs/>
          <w:highlight w:val="yellow"/>
        </w:rPr>
        <w:t>[●]</w:t>
      </w:r>
    </w:p>
    <w:p w14:paraId="18AEBB3A" w14:textId="02515499" w:rsidR="007C3BD6" w:rsidRDefault="007C3BD6" w:rsidP="00E57A34">
      <w:pPr>
        <w:tabs>
          <w:tab w:val="left" w:pos="851"/>
        </w:tabs>
        <w:spacing w:line="340" w:lineRule="exact"/>
        <w:rPr>
          <w:rFonts w:asciiTheme="minorHAnsi" w:hAnsiTheme="minorHAnsi" w:cstheme="minorHAnsi"/>
          <w:bCs/>
          <w:iCs/>
        </w:rPr>
      </w:pPr>
    </w:p>
    <w:p w14:paraId="052731B9" w14:textId="7514BB71" w:rsidR="007C3BD6" w:rsidRPr="00760B2B" w:rsidRDefault="007C3BD6" w:rsidP="00E57A34">
      <w:pPr>
        <w:tabs>
          <w:tab w:val="left" w:pos="851"/>
        </w:tabs>
        <w:spacing w:line="340" w:lineRule="exact"/>
        <w:jc w:val="center"/>
        <w:rPr>
          <w:rFonts w:asciiTheme="minorHAnsi" w:hAnsiTheme="minorHAnsi" w:cstheme="minorHAnsi"/>
          <w:iCs/>
        </w:rPr>
      </w:pPr>
      <w:r>
        <w:rPr>
          <w:rFonts w:asciiTheme="minorHAnsi" w:hAnsiTheme="minorHAnsi" w:cstheme="minorHAnsi"/>
          <w:bCs/>
          <w:iCs/>
        </w:rPr>
        <w:t>***</w:t>
      </w:r>
    </w:p>
    <w:p w14:paraId="5401C552" w14:textId="77777777" w:rsidR="00064315" w:rsidRPr="00E57A34" w:rsidRDefault="00064315" w:rsidP="00E57A34">
      <w:pPr>
        <w:widowControl/>
        <w:tabs>
          <w:tab w:val="left" w:pos="851"/>
        </w:tabs>
        <w:adjustRightInd/>
        <w:spacing w:line="340" w:lineRule="exact"/>
        <w:jc w:val="left"/>
        <w:textAlignment w:val="auto"/>
        <w:rPr>
          <w:rFonts w:asciiTheme="minorHAnsi" w:hAnsiTheme="minorHAnsi" w:cstheme="minorHAnsi"/>
          <w:kern w:val="20"/>
          <w:lang w:eastAsia="en-US"/>
        </w:rPr>
      </w:pPr>
      <w:r w:rsidRPr="00E57A34">
        <w:rPr>
          <w:rFonts w:asciiTheme="minorHAnsi" w:hAnsiTheme="minorHAnsi" w:cstheme="minorHAnsi"/>
          <w:kern w:val="20"/>
          <w:lang w:eastAsia="en-US"/>
        </w:rPr>
        <w:br w:type="page"/>
      </w:r>
    </w:p>
    <w:p w14:paraId="4CED3B58" w14:textId="489ABCAD" w:rsidR="00A23E6B" w:rsidRPr="00E57A34" w:rsidRDefault="006804D8"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sidR="00064315" w:rsidRPr="00E57A34">
        <w:rPr>
          <w:rFonts w:asciiTheme="minorHAnsi" w:hAnsiTheme="minorHAnsi" w:cstheme="minorHAnsi"/>
          <w:b/>
          <w:kern w:val="20"/>
          <w:u w:val="single"/>
          <w:lang w:eastAsia="en-US"/>
        </w:rPr>
        <w:t>I</w:t>
      </w:r>
    </w:p>
    <w:p w14:paraId="180252BB" w14:textId="28A32FEA"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33F78ADC" w14:textId="77777777" w:rsidR="00663341" w:rsidRPr="00E57A34" w:rsidRDefault="0066334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9047D40" w14:textId="4619D88D" w:rsidR="0099697B"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DESCRIÇÃO</w:t>
      </w:r>
      <w:r w:rsidR="00760B2B">
        <w:rPr>
          <w:rFonts w:asciiTheme="minorHAnsi" w:hAnsiTheme="minorHAnsi" w:cstheme="minorHAnsi"/>
          <w:b/>
        </w:rPr>
        <w:t xml:space="preserve"> </w:t>
      </w:r>
      <w:r w:rsidRPr="00E57A34">
        <w:rPr>
          <w:rFonts w:asciiTheme="minorHAnsi" w:hAnsiTheme="minorHAnsi" w:cstheme="minorHAnsi"/>
          <w:b/>
        </w:rPr>
        <w:t>DAS</w:t>
      </w:r>
      <w:r w:rsidR="00760B2B">
        <w:rPr>
          <w:rFonts w:asciiTheme="minorHAnsi" w:hAnsiTheme="minorHAnsi" w:cstheme="minorHAnsi"/>
          <w:b/>
        </w:rPr>
        <w:t xml:space="preserve"> </w:t>
      </w:r>
      <w:r w:rsidRPr="00E57A34">
        <w:rPr>
          <w:rFonts w:asciiTheme="minorHAnsi" w:hAnsiTheme="minorHAnsi" w:cstheme="minorHAnsi"/>
          <w:b/>
        </w:rPr>
        <w:t>CCI</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p>
    <w:p w14:paraId="347859D9" w14:textId="632E91ED" w:rsidR="009F4367" w:rsidRPr="00E57A34" w:rsidRDefault="009F4367"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1</w:t>
      </w:r>
    </w:p>
    <w:p w14:paraId="4FBF6487" w14:textId="77777777" w:rsidR="007C3BD6" w:rsidRDefault="007C3BD6" w:rsidP="00E57A34">
      <w:pPr>
        <w:tabs>
          <w:tab w:val="left" w:pos="851"/>
        </w:tabs>
        <w:spacing w:line="340" w:lineRule="exact"/>
        <w:jc w:val="center"/>
        <w:rPr>
          <w:rFonts w:asciiTheme="minorHAnsi" w:hAnsiTheme="minorHAnsi" w:cstheme="minorHAnsi"/>
        </w:rPr>
      </w:pPr>
    </w:p>
    <w:p w14:paraId="1A400BB5" w14:textId="3C101340"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0972676F" w14:textId="04F6CA3F" w:rsidR="007C3BD6" w:rsidRDefault="007C3BD6" w:rsidP="00E57A34">
      <w:pPr>
        <w:tabs>
          <w:tab w:val="left" w:pos="851"/>
        </w:tabs>
        <w:spacing w:line="340" w:lineRule="exact"/>
        <w:jc w:val="center"/>
        <w:rPr>
          <w:rFonts w:asciiTheme="minorHAnsi" w:hAnsiTheme="minorHAnsi" w:cstheme="minorHAnsi"/>
        </w:rPr>
      </w:pPr>
    </w:p>
    <w:p w14:paraId="0AB9855B" w14:textId="2AE648AE"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2FACD84" w14:textId="7AAB2B7F"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7CBFB2F3" w14:textId="1C4F66C8" w:rsidR="00A15326" w:rsidRPr="00E57A34" w:rsidRDefault="00A15326"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lastRenderedPageBreak/>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2</w:t>
      </w:r>
    </w:p>
    <w:p w14:paraId="614116A7" w14:textId="05A72589"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7857BF80" w14:textId="77777777" w:rsidR="007C3BD6" w:rsidRDefault="007C3BD6" w:rsidP="00E57A34">
      <w:pPr>
        <w:tabs>
          <w:tab w:val="left" w:pos="851"/>
        </w:tabs>
        <w:spacing w:line="340" w:lineRule="exact"/>
        <w:jc w:val="center"/>
        <w:rPr>
          <w:rFonts w:asciiTheme="minorHAnsi" w:hAnsiTheme="minorHAnsi" w:cstheme="minorHAnsi"/>
        </w:rPr>
      </w:pPr>
    </w:p>
    <w:p w14:paraId="7FFF7C2D" w14:textId="6554C8AA"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4ACBE9E4" w14:textId="0BD8B309"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03FAF50C" w14:textId="1D791DE2" w:rsidR="00DF0382" w:rsidRPr="00E57A34" w:rsidRDefault="00DF0382" w:rsidP="00E57A34">
      <w:pPr>
        <w:widowControl/>
        <w:tabs>
          <w:tab w:val="left" w:pos="851"/>
        </w:tabs>
        <w:autoSpaceDE w:val="0"/>
        <w:autoSpaceDN w:val="0"/>
        <w:spacing w:line="340" w:lineRule="exact"/>
        <w:jc w:val="center"/>
        <w:textAlignment w:val="auto"/>
        <w:rPr>
          <w:rFonts w:asciiTheme="minorHAnsi" w:hAnsiTheme="minorHAnsi" w:cstheme="minorHAnsi"/>
          <w:b/>
          <w:kern w:val="20"/>
          <w:u w:val="single"/>
          <w:lang w:eastAsia="en-US"/>
        </w:rPr>
        <w:sectPr w:rsidR="00DF0382" w:rsidRPr="00E57A34" w:rsidSect="00E57A34">
          <w:headerReference w:type="even" r:id="rId17"/>
          <w:headerReference w:type="default" r:id="rId18"/>
          <w:footerReference w:type="even" r:id="rId19"/>
          <w:footerReference w:type="default" r:id="rId20"/>
          <w:headerReference w:type="first" r:id="rId21"/>
          <w:footerReference w:type="first" r:id="rId22"/>
          <w:pgSz w:w="12242" w:h="15842" w:code="1"/>
          <w:pgMar w:top="1418" w:right="1701" w:bottom="1418" w:left="1843" w:header="1134" w:footer="1134" w:gutter="0"/>
          <w:cols w:space="720"/>
          <w:docGrid w:linePitch="326"/>
        </w:sectPr>
      </w:pPr>
    </w:p>
    <w:p w14:paraId="36182DD5" w14:textId="4B4C7F25"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7D9DDA61"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B72786">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62E1E605" w14:textId="198F1390" w:rsidR="00AA38BC" w:rsidRPr="00E57A34"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37F408F" w14:textId="2BCFB0F4" w:rsidR="0099697B" w:rsidRPr="00E57A34"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p>
    <w:p w14:paraId="13DC6852" w14:textId="3569F479"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099AD860" w14:textId="63561DF4" w:rsidR="0099697B" w:rsidRPr="00E57A34" w:rsidRDefault="0099697B" w:rsidP="00E57A34">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77283E41" w14:textId="77777777" w:rsidR="00663341" w:rsidRPr="00760B2B"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2A6CE310" w14:textId="7712F85D" w:rsidR="003D77A9" w:rsidRPr="00E57A34"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p>
    <w:p w14:paraId="2E4FB262" w14:textId="765BF5BB"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p>
    <w:p w14:paraId="62DB8B77" w14:textId="030B7BC6"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hyperlink r:id="rId23"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hyperlink r:id="rId24" w:history="1">
        <w:r w:rsidRPr="00E57A34">
          <w:rPr>
            <w:rStyle w:val="Hyperlink"/>
            <w:rFonts w:asciiTheme="minorHAnsi" w:hAnsiTheme="minorHAnsi" w:cstheme="minorHAnsi"/>
          </w:rPr>
          <w:t>gestao@isecbrasil.com.br</w:t>
        </w:r>
      </w:hyperlink>
    </w:p>
    <w:p w14:paraId="25E7E920" w14:textId="1D2CA3B3"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p>
    <w:p w14:paraId="27AF25D7" w14:textId="77777777" w:rsidR="00663341" w:rsidRPr="00E57A34" w:rsidRDefault="00663341" w:rsidP="00E57A34">
      <w:pPr>
        <w:pStyle w:val="DeltaViewTableBody"/>
        <w:tabs>
          <w:tab w:val="left" w:pos="851"/>
        </w:tabs>
        <w:spacing w:line="340" w:lineRule="exact"/>
        <w:jc w:val="both"/>
        <w:rPr>
          <w:rFonts w:asciiTheme="minorHAnsi" w:hAnsiTheme="minorHAnsi" w:cstheme="minorHAnsi"/>
          <w:lang w:val="pt-BR"/>
        </w:rPr>
      </w:pPr>
    </w:p>
    <w:p w14:paraId="726FB150" w14:textId="601F9E23"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00A264D7"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proofErr w:type="spellStart"/>
      <w:r w:rsidRPr="00E57A34">
        <w:rPr>
          <w:rFonts w:asciiTheme="minorHAnsi" w:hAnsiTheme="minorHAnsi" w:cstheme="minorHAnsi"/>
        </w:rPr>
        <w:t>nos</w:t>
      </w:r>
      <w:proofErr w:type="spellEnd"/>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proofErr w:type="spellStart"/>
      <w:r w:rsidRPr="00E57A34">
        <w:rPr>
          <w:rFonts w:asciiTheme="minorHAnsi" w:hAnsiTheme="minorHAnsi" w:cstheme="minorHAnsi"/>
        </w:rPr>
        <w:t>Sas</w:t>
      </w:r>
      <w:proofErr w:type="spellEnd"/>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proofErr w:type="spellStart"/>
      <w:r w:rsidRPr="00E57A34">
        <w:rPr>
          <w:rFonts w:asciiTheme="minorHAnsi" w:hAnsiTheme="minorHAnsi" w:cstheme="minorHAnsi"/>
        </w:rPr>
        <w:t>esta</w:t>
      </w:r>
      <w:proofErr w:type="spellEnd"/>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00BA6264" w:rsidRPr="00E57A34">
        <w:rPr>
          <w:rFonts w:asciiTheme="minorHAnsi" w:hAnsiTheme="minorHAnsi" w:cstheme="minorHAnsi"/>
        </w:rPr>
        <w:t>Securitizadora</w:t>
      </w:r>
      <w:proofErr w:type="spellEnd"/>
      <w:r w:rsidRPr="00E57A34">
        <w:rPr>
          <w:rFonts w:asciiTheme="minorHAnsi" w:hAnsiTheme="minorHAnsi" w:cstheme="minorHAnsi"/>
        </w:rPr>
        <w:t>.</w:t>
      </w:r>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p>
    <w:p w14:paraId="670CBF00" w14:textId="77777777" w:rsidR="00992EE2" w:rsidRPr="00E57A34" w:rsidRDefault="00992EE2" w:rsidP="00E57A34">
      <w:pPr>
        <w:pStyle w:val="DeltaViewTableBody"/>
        <w:tabs>
          <w:tab w:val="left" w:pos="851"/>
        </w:tabs>
        <w:spacing w:line="340" w:lineRule="exact"/>
        <w:jc w:val="both"/>
        <w:rPr>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0710B769" w14:textId="2758FEB4"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p>
    <w:p w14:paraId="1C3004C7" w14:textId="3A212243"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1B51FBD4" w14:textId="1A465F58" w:rsidR="00AA38BC" w:rsidRPr="009D3562" w:rsidRDefault="00AA38BC" w:rsidP="009D3562">
      <w:pPr>
        <w:pStyle w:val="DeltaViewTableBody"/>
        <w:tabs>
          <w:tab w:val="left" w:pos="851"/>
        </w:tabs>
        <w:spacing w:line="340" w:lineRule="exact"/>
        <w:jc w:val="both"/>
        <w:rPr>
          <w:lang w:val="pt-BR"/>
        </w:rPr>
      </w:pPr>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p>
    <w:p w14:paraId="70448477" w14:textId="76429D25"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Pr>
          <w:rFonts w:asciiTheme="minorHAnsi" w:hAnsiTheme="minorHAnsi" w:cstheme="minorHAnsi"/>
          <w:b/>
          <w:kern w:val="20"/>
          <w:u w:val="single"/>
          <w:lang w:eastAsia="en-US"/>
        </w:rPr>
        <w:t>V</w:t>
      </w:r>
    </w:p>
    <w:p w14:paraId="4349DE5A" w14:textId="6346E06A" w:rsidR="003D145A" w:rsidRPr="009D3562"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3D90B748" w14:textId="77777777"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0975EFCE" w14:textId="3D63C547" w:rsidR="00002A02" w:rsidRDefault="00002A02" w:rsidP="00002A02">
      <w:pPr>
        <w:tabs>
          <w:tab w:val="left" w:pos="851"/>
        </w:tabs>
        <w:spacing w:line="340" w:lineRule="exact"/>
        <w:jc w:val="center"/>
        <w:rPr>
          <w:rFonts w:asciiTheme="minorHAnsi" w:hAnsiTheme="minorHAnsi" w:cstheme="minorHAnsi"/>
        </w:rPr>
      </w:pPr>
      <w:commentRangeStart w:id="215"/>
      <w:r w:rsidRPr="00E57A34">
        <w:rPr>
          <w:rFonts w:asciiTheme="minorHAnsi" w:hAnsiTheme="minorHAnsi" w:cstheme="minorHAnsi"/>
        </w:rPr>
        <w:t>[</w:t>
      </w:r>
      <w:r w:rsidRPr="009D3562">
        <w:rPr>
          <w:rFonts w:asciiTheme="minorHAnsi" w:hAnsiTheme="minorHAnsi" w:cstheme="minorHAnsi"/>
          <w:highlight w:val="yellow"/>
        </w:rPr>
        <w:t xml:space="preserve">INSERIR MODELO </w:t>
      </w:r>
      <w:proofErr w:type="gramStart"/>
      <w:r w:rsidRPr="009D3562">
        <w:rPr>
          <w:rFonts w:asciiTheme="minorHAnsi" w:hAnsiTheme="minorHAnsi" w:cstheme="minorHAnsi"/>
          <w:highlight w:val="yellow"/>
        </w:rPr>
        <w:t>DECLARAÇÃO</w:t>
      </w:r>
      <w:r w:rsidRPr="00E57A34">
        <w:rPr>
          <w:rFonts w:asciiTheme="minorHAnsi" w:hAnsiTheme="minorHAnsi" w:cstheme="minorHAnsi"/>
        </w:rPr>
        <w:t>]</w:t>
      </w:r>
      <w:r w:rsidR="00400081">
        <w:rPr>
          <w:rFonts w:asciiTheme="minorHAnsi" w:hAnsiTheme="minorHAnsi" w:cstheme="minorHAnsi"/>
        </w:rPr>
        <w:t>VIDE</w:t>
      </w:r>
      <w:proofErr w:type="gramEnd"/>
      <w:r w:rsidR="00400081">
        <w:rPr>
          <w:rFonts w:asciiTheme="minorHAnsi" w:hAnsiTheme="minorHAnsi" w:cstheme="minorHAnsi"/>
        </w:rPr>
        <w:t xml:space="preserve"> NOTA </w:t>
      </w:r>
      <w:proofErr w:type="spellStart"/>
      <w:r w:rsidR="00400081">
        <w:rPr>
          <w:rFonts w:asciiTheme="minorHAnsi" w:hAnsiTheme="minorHAnsi" w:cstheme="minorHAnsi"/>
        </w:rPr>
        <w:t>CPs</w:t>
      </w:r>
      <w:proofErr w:type="spellEnd"/>
      <w:r w:rsidR="00400081">
        <w:rPr>
          <w:rFonts w:asciiTheme="minorHAnsi" w:hAnsiTheme="minorHAnsi" w:cstheme="minorHAnsi"/>
        </w:rPr>
        <w:t>.]</w:t>
      </w:r>
      <w:commentRangeEnd w:id="215"/>
      <w:r w:rsidR="00992EE2">
        <w:rPr>
          <w:rStyle w:val="Refdecomentrio"/>
        </w:rPr>
        <w:commentReference w:id="215"/>
      </w:r>
    </w:p>
    <w:p w14:paraId="0C7D61F2" w14:textId="77777777" w:rsidR="00002A02" w:rsidRDefault="00002A02" w:rsidP="00002A02">
      <w:pPr>
        <w:tabs>
          <w:tab w:val="left" w:pos="851"/>
        </w:tabs>
        <w:spacing w:line="340" w:lineRule="exact"/>
        <w:jc w:val="center"/>
        <w:rPr>
          <w:rFonts w:asciiTheme="minorHAnsi" w:hAnsiTheme="minorHAnsi" w:cstheme="minorHAnsi"/>
        </w:rPr>
      </w:pPr>
    </w:p>
    <w:p w14:paraId="4123258E" w14:textId="77777777" w:rsidR="00002A02" w:rsidRPr="00E57A34" w:rsidRDefault="00002A02" w:rsidP="00002A02">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195886B" w14:textId="77777777" w:rsidR="00002A02" w:rsidRDefault="00002A02"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1154782E" w14:textId="1A0F21EF" w:rsidR="007350D1" w:rsidRPr="00E57A34" w:rsidRDefault="007350D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V</w:t>
      </w:r>
    </w:p>
    <w:p w14:paraId="03E3EDDA" w14:textId="3627BBA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57C73BF8" w14:textId="77777777" w:rsidR="007350D1" w:rsidRPr="00E57A34" w:rsidRDefault="007350D1" w:rsidP="00E57A34">
      <w:pPr>
        <w:tabs>
          <w:tab w:val="left" w:pos="851"/>
          <w:tab w:val="left" w:pos="9498"/>
        </w:tabs>
        <w:autoSpaceDE w:val="0"/>
        <w:autoSpaceDN w:val="0"/>
        <w:spacing w:line="340" w:lineRule="exact"/>
        <w:rPr>
          <w:rFonts w:asciiTheme="minorHAnsi" w:hAnsiTheme="minorHAnsi" w:cstheme="minorHAnsi"/>
          <w:b/>
        </w:rPr>
      </w:pPr>
    </w:p>
    <w:p w14:paraId="79ACC1DD" w14:textId="600900F2" w:rsidR="00A15326" w:rsidRPr="00760B2B" w:rsidRDefault="00A15326" w:rsidP="00E57A34">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Iniciais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Recorrentes</w:t>
      </w:r>
    </w:p>
    <w:p w14:paraId="09512AE7" w14:textId="77777777" w:rsidR="00663341" w:rsidRPr="00E57A34" w:rsidRDefault="00663341" w:rsidP="00E57A34">
      <w:pPr>
        <w:tabs>
          <w:tab w:val="left" w:pos="851"/>
          <w:tab w:val="left" w:pos="9498"/>
        </w:tabs>
        <w:autoSpaceDE w:val="0"/>
        <w:autoSpaceDN w:val="0"/>
        <w:spacing w:line="340" w:lineRule="exact"/>
        <w:rPr>
          <w:rFonts w:asciiTheme="minorHAnsi" w:hAnsiTheme="minorHAnsi" w:cstheme="minorHAnsi"/>
          <w:b/>
        </w:rPr>
      </w:pPr>
    </w:p>
    <w:p w14:paraId="7396442D" w14:textId="520A0AAA" w:rsidR="00A15326" w:rsidRPr="00E57A34" w:rsidRDefault="00A15326" w:rsidP="00E57A34">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sidR="00760B2B">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1513EF99" w14:textId="77777777" w:rsidR="00663341" w:rsidRPr="00760B2B" w:rsidRDefault="00663341" w:rsidP="00E57A34">
      <w:pPr>
        <w:tabs>
          <w:tab w:val="left" w:pos="851"/>
        </w:tabs>
        <w:spacing w:line="340" w:lineRule="exact"/>
        <w:rPr>
          <w:rFonts w:asciiTheme="minorHAnsi" w:hAnsiTheme="minorHAnsi" w:cstheme="minorHAnsi"/>
          <w:i/>
        </w:rPr>
      </w:pPr>
    </w:p>
    <w:p w14:paraId="66C26D27" w14:textId="0AC16591"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w:t>
      </w:r>
      <w:r w:rsidR="00760B2B">
        <w:rPr>
          <w:rFonts w:asciiTheme="minorHAnsi" w:hAnsiTheme="minorHAnsi" w:cstheme="minorHAnsi"/>
          <w:i/>
        </w:rPr>
        <w:t xml:space="preserve"> </w:t>
      </w:r>
      <w:r w:rsidRPr="00E57A34">
        <w:rPr>
          <w:rFonts w:asciiTheme="minorHAnsi" w:hAnsiTheme="minorHAnsi" w:cstheme="minorHAnsi"/>
          <w:i/>
        </w:rPr>
        <w:t>Custos</w:t>
      </w:r>
      <w:r w:rsidR="00760B2B">
        <w:rPr>
          <w:rFonts w:asciiTheme="minorHAnsi" w:hAnsiTheme="minorHAnsi" w:cstheme="minorHAnsi"/>
          <w:i/>
        </w:rPr>
        <w:t xml:space="preserve"> </w:t>
      </w:r>
      <w:r w:rsidRPr="00E57A34">
        <w:rPr>
          <w:rFonts w:asciiTheme="minorHAnsi" w:hAnsiTheme="minorHAnsi" w:cstheme="minorHAnsi"/>
          <w:i/>
        </w:rPr>
        <w:t>Estimados</w:t>
      </w:r>
    </w:p>
    <w:p w14:paraId="4BE26648" w14:textId="476718B7"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sidR="00760B2B">
        <w:rPr>
          <w:rFonts w:asciiTheme="minorHAnsi" w:hAnsiTheme="minorHAnsi" w:cstheme="minorHAnsi"/>
          <w:i/>
        </w:rPr>
        <w:t xml:space="preserve"> </w:t>
      </w:r>
      <w:r w:rsidRPr="00E57A34">
        <w:rPr>
          <w:rFonts w:asciiTheme="minorHAnsi" w:hAnsiTheme="minorHAnsi" w:cstheme="minorHAnsi"/>
          <w:i/>
        </w:rPr>
        <w:t>despesas</w:t>
      </w:r>
      <w:r w:rsidR="00760B2B">
        <w:rPr>
          <w:rFonts w:asciiTheme="minorHAnsi" w:hAnsiTheme="minorHAnsi" w:cstheme="minorHAnsi"/>
          <w:i/>
        </w:rPr>
        <w:t xml:space="preserve"> </w:t>
      </w:r>
      <w:r w:rsidRPr="00E57A34">
        <w:rPr>
          <w:rFonts w:asciiTheme="minorHAnsi" w:hAnsiTheme="minorHAnsi" w:cstheme="minorHAnsi"/>
          <w:i/>
        </w:rPr>
        <w:t>acima</w:t>
      </w:r>
      <w:r w:rsidR="00760B2B">
        <w:rPr>
          <w:rFonts w:asciiTheme="minorHAnsi" w:hAnsiTheme="minorHAnsi" w:cstheme="minorHAnsi"/>
          <w:i/>
        </w:rPr>
        <w:t xml:space="preserve"> </w:t>
      </w:r>
      <w:r w:rsidRPr="00E57A34">
        <w:rPr>
          <w:rFonts w:asciiTheme="minorHAnsi" w:hAnsiTheme="minorHAnsi" w:cstheme="minorHAnsi"/>
          <w:i/>
        </w:rPr>
        <w:t>estão</w:t>
      </w:r>
      <w:r w:rsidR="00760B2B">
        <w:rPr>
          <w:rFonts w:asciiTheme="minorHAnsi" w:hAnsiTheme="minorHAnsi" w:cstheme="minorHAnsi"/>
          <w:i/>
        </w:rPr>
        <w:t xml:space="preserve"> </w:t>
      </w:r>
      <w:r w:rsidRPr="00E57A34">
        <w:rPr>
          <w:rFonts w:asciiTheme="minorHAnsi" w:hAnsiTheme="minorHAnsi" w:cstheme="minorHAnsi"/>
          <w:i/>
        </w:rPr>
        <w:t>acrescidas</w:t>
      </w:r>
      <w:r w:rsidR="00760B2B">
        <w:rPr>
          <w:rFonts w:asciiTheme="minorHAnsi" w:hAnsiTheme="minorHAnsi" w:cstheme="minorHAnsi"/>
          <w:i/>
        </w:rPr>
        <w:t xml:space="preserve"> </w:t>
      </w:r>
      <w:r w:rsidRPr="00E57A34">
        <w:rPr>
          <w:rFonts w:asciiTheme="minorHAnsi" w:hAnsiTheme="minorHAnsi" w:cstheme="minorHAnsi"/>
          <w:i/>
        </w:rPr>
        <w:t>dos</w:t>
      </w:r>
      <w:r w:rsidR="00760B2B">
        <w:rPr>
          <w:rFonts w:asciiTheme="minorHAnsi" w:hAnsiTheme="minorHAnsi" w:cstheme="minorHAnsi"/>
          <w:i/>
        </w:rPr>
        <w:t xml:space="preserve"> </w:t>
      </w:r>
      <w:r w:rsidRPr="00E57A34">
        <w:rPr>
          <w:rFonts w:asciiTheme="minorHAnsi" w:hAnsiTheme="minorHAnsi" w:cstheme="minorHAnsi"/>
          <w:i/>
        </w:rPr>
        <w:t>tributos.</w:t>
      </w:r>
    </w:p>
    <w:p w14:paraId="477AAE53" w14:textId="77777777" w:rsidR="00A15326" w:rsidRPr="00E57A34" w:rsidRDefault="00A15326" w:rsidP="00E57A34">
      <w:pPr>
        <w:tabs>
          <w:tab w:val="left" w:pos="851"/>
        </w:tabs>
        <w:spacing w:line="340" w:lineRule="exact"/>
        <w:rPr>
          <w:rFonts w:asciiTheme="minorHAnsi" w:hAnsiTheme="minorHAnsi" w:cstheme="minorHAnsi"/>
          <w:i/>
        </w:rPr>
      </w:pPr>
    </w:p>
    <w:p w14:paraId="487E7BA5" w14:textId="054A3E2D" w:rsidR="00A15326" w:rsidRPr="00E57A34" w:rsidRDefault="00A15326" w:rsidP="00E57A34">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Extraordinárias</w:t>
      </w:r>
    </w:p>
    <w:p w14:paraId="57398706" w14:textId="77777777" w:rsidR="00663341" w:rsidRPr="00760B2B" w:rsidRDefault="00663341"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375A4C72" w14:textId="2D5646C4" w:rsidR="00A15326" w:rsidRPr="00E57A34" w:rsidRDefault="00A15326"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sidR="00760B2B">
        <w:rPr>
          <w:rFonts w:asciiTheme="minorHAnsi" w:hAnsiTheme="minorHAnsi" w:cstheme="minorHAnsi"/>
          <w:b/>
          <w:sz w:val="24"/>
          <w:szCs w:val="24"/>
          <w:lang w:val="pt-BR"/>
        </w:rPr>
        <w:t xml:space="preserve"> </w:t>
      </w:r>
      <w:r w:rsidR="00FE5B3C">
        <w:rPr>
          <w:rFonts w:asciiTheme="minorHAnsi" w:hAnsiTheme="minorHAnsi" w:cstheme="minorHAnsi"/>
          <w:b/>
          <w:sz w:val="24"/>
          <w:szCs w:val="24"/>
          <w:lang w:val="pt-BR"/>
        </w:rPr>
        <w:t>Cedente</w:t>
      </w:r>
      <w:r w:rsidRPr="00E57A34">
        <w:rPr>
          <w:rFonts w:asciiTheme="minorHAnsi" w:hAnsiTheme="minorHAnsi" w:cstheme="minorHAnsi"/>
          <w:b/>
          <w:sz w:val="24"/>
          <w:szCs w:val="24"/>
          <w:lang w:val="pt-BR"/>
        </w:rPr>
        <w:t>:</w:t>
      </w:r>
    </w:p>
    <w:p w14:paraId="28FD5DFF" w14:textId="77777777" w:rsidR="00663341" w:rsidRPr="00760B2B"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E3393A6" w14:textId="37E4EA0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atuar</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coordenador</w:t>
      </w:r>
      <w:r w:rsidR="00AA38BC"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líder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liquidante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prestador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serviço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oferta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p>
    <w:p w14:paraId="2E7DE7B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BB3FFCD" w14:textId="021D503A"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Implantação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sistema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B3</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anuais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reajustadas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1ª</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mesmo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anos</w:t>
      </w:r>
      <w:r w:rsidR="00760B2B">
        <w:rPr>
          <w:rFonts w:asciiTheme="minorHAnsi" w:hAnsiTheme="minorHAnsi" w:cstheme="minorHAnsi"/>
        </w:rPr>
        <w:t xml:space="preserve"> </w:t>
      </w:r>
      <w:r w:rsidRPr="00E57A34">
        <w:rPr>
          <w:rFonts w:asciiTheme="minorHAnsi" w:hAnsiTheme="minorHAnsi" w:cstheme="minorHAnsi"/>
        </w:rPr>
        <w:t>subsequentes;</w:t>
      </w:r>
    </w:p>
    <w:p w14:paraId="20EDF44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36933AB" w14:textId="32E2AC7F"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seguinte: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honorários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serviços,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devidas</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anuais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cada</w:t>
      </w:r>
      <w:r w:rsidR="00760B2B">
        <w:rPr>
          <w:rFonts w:asciiTheme="minorHAnsi" w:hAnsiTheme="minorHAnsi" w:cstheme="minorHAnsi"/>
        </w:rPr>
        <w:t xml:space="preserve"> </w:t>
      </w:r>
      <w:r w:rsidRPr="00E57A34">
        <w:rPr>
          <w:rFonts w:asciiTheme="minorHAnsi" w:hAnsiTheme="minorHAnsi" w:cstheme="minorHAnsi"/>
        </w:rPr>
        <w:t>reajustadas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acompanhamento</w:t>
      </w:r>
      <w:r w:rsidR="00760B2B">
        <w:rPr>
          <w:rFonts w:asciiTheme="minorHAnsi" w:hAnsiTheme="minorHAnsi" w:cstheme="minorHAnsi"/>
        </w:rPr>
        <w:t xml:space="preserve"> </w:t>
      </w:r>
      <w:r w:rsidRPr="00E57A34">
        <w:rPr>
          <w:rFonts w:asciiTheme="minorHAnsi" w:hAnsiTheme="minorHAnsi" w:cstheme="minorHAnsi"/>
        </w:rPr>
        <w:t>padrão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serviços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pagas</w:t>
      </w:r>
      <w:r w:rsidR="00760B2B">
        <w:rPr>
          <w:rFonts w:asciiTheme="minorHAnsi" w:hAnsiTheme="minorHAnsi" w:cstheme="minorHAnsi"/>
        </w:rPr>
        <w:t xml:space="preserve"> </w:t>
      </w:r>
      <w:r w:rsidRPr="00E57A34">
        <w:rPr>
          <w:rFonts w:asciiTheme="minorHAnsi" w:hAnsiTheme="minorHAnsi" w:cstheme="minorHAnsi"/>
        </w:rPr>
        <w:t>nas</w:t>
      </w:r>
      <w:r w:rsidR="00760B2B">
        <w:rPr>
          <w:rFonts w:asciiTheme="minorHAnsi" w:hAnsiTheme="minorHAnsi" w:cstheme="minorHAnsi"/>
        </w:rPr>
        <w:t xml:space="preserve"> </w:t>
      </w:r>
      <w:r w:rsidRPr="00E57A34">
        <w:rPr>
          <w:rFonts w:asciiTheme="minorHAnsi" w:hAnsiTheme="minorHAnsi" w:cstheme="minorHAnsi"/>
        </w:rPr>
        <w:t>mesmas</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anos</w:t>
      </w:r>
      <w:r w:rsidR="00760B2B">
        <w:rPr>
          <w:rFonts w:asciiTheme="minorHAnsi" w:hAnsiTheme="minorHAnsi" w:cstheme="minorHAnsi"/>
        </w:rPr>
        <w:t xml:space="preserve"> </w:t>
      </w:r>
      <w:r w:rsidRPr="00E57A34">
        <w:rPr>
          <w:rFonts w:asciiTheme="minorHAnsi" w:hAnsiTheme="minorHAnsi" w:cstheme="minorHAnsi"/>
        </w:rPr>
        <w:t>subsequentes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Adicionalmente,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inadimplemento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reestruturação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participação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reuniões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conferências</w:t>
      </w:r>
      <w:r w:rsidR="00760B2B">
        <w:rPr>
          <w:rFonts w:asciiTheme="minorHAnsi" w:hAnsiTheme="minorHAnsi" w:cstheme="minorHAnsi"/>
        </w:rPr>
        <w:t xml:space="preserve"> </w:t>
      </w:r>
      <w:r w:rsidRPr="00E57A34">
        <w:rPr>
          <w:rFonts w:asciiTheme="minorHAnsi" w:hAnsiTheme="minorHAnsi" w:cstheme="minorHAnsi"/>
        </w:rPr>
        <w:t>telefônicas,</w:t>
      </w:r>
      <w:r w:rsidR="00760B2B">
        <w:rPr>
          <w:rFonts w:asciiTheme="minorHAnsi" w:hAnsiTheme="minorHAnsi" w:cstheme="minorHAnsi"/>
        </w:rPr>
        <w:t xml:space="preserve"> </w:t>
      </w:r>
      <w:r w:rsidRPr="00E57A34">
        <w:rPr>
          <w:rFonts w:asciiTheme="minorHAnsi" w:hAnsiTheme="minorHAnsi" w:cstheme="minorHAnsi"/>
        </w:rPr>
        <w:t>assembleias</w:t>
      </w:r>
      <w:r w:rsidR="00760B2B">
        <w:rPr>
          <w:rFonts w:asciiTheme="minorHAnsi" w:hAnsiTheme="minorHAnsi" w:cstheme="minorHAnsi"/>
        </w:rPr>
        <w:t xml:space="preserve"> </w:t>
      </w:r>
      <w:r w:rsidRPr="00E57A34">
        <w:rPr>
          <w:rFonts w:asciiTheme="minorHAnsi" w:hAnsiTheme="minorHAnsi" w:cstheme="minorHAnsi"/>
        </w:rPr>
        <w:t>gerais</w:t>
      </w:r>
      <w:r w:rsidR="00760B2B">
        <w:rPr>
          <w:rFonts w:asciiTheme="minorHAnsi" w:hAnsiTheme="minorHAnsi" w:cstheme="minorHAnsi"/>
        </w:rPr>
        <w:t xml:space="preserve"> </w:t>
      </w:r>
      <w:r w:rsidRPr="00E57A34">
        <w:rPr>
          <w:rFonts w:asciiTheme="minorHAnsi" w:hAnsiTheme="minorHAnsi" w:cstheme="minorHAnsi"/>
        </w:rPr>
        <w:t>presenciais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virtuais,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devidas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lastRenderedPageBreak/>
        <w:t>adicionalmente,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hora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trabalho</w:t>
      </w:r>
      <w:r w:rsidR="00760B2B">
        <w:rPr>
          <w:rFonts w:asciiTheme="minorHAnsi" w:hAnsiTheme="minorHAnsi" w:cstheme="minorHAnsi"/>
        </w:rPr>
        <w:t xml:space="preserve"> </w:t>
      </w:r>
      <w:r w:rsidRPr="00E57A34">
        <w:rPr>
          <w:rFonts w:asciiTheme="minorHAnsi" w:hAnsiTheme="minorHAnsi" w:cstheme="minorHAnsi"/>
        </w:rPr>
        <w:t>dedicado,</w:t>
      </w:r>
      <w:r w:rsidR="00760B2B">
        <w:rPr>
          <w:rFonts w:asciiTheme="minorHAnsi" w:hAnsiTheme="minorHAnsi" w:cstheme="minorHAnsi"/>
        </w:rPr>
        <w:t xml:space="preserve"> </w:t>
      </w:r>
      <w:r w:rsidRPr="00E57A34">
        <w:rPr>
          <w:rFonts w:asciiTheme="minorHAnsi" w:hAnsiTheme="minorHAnsi" w:cstheme="minorHAnsi"/>
        </w:rPr>
        <w:t>incluindo,</w:t>
      </w:r>
      <w:r w:rsidR="00760B2B">
        <w:rPr>
          <w:rFonts w:asciiTheme="minorHAnsi" w:hAnsiTheme="minorHAnsi" w:cstheme="minorHAnsi"/>
        </w:rPr>
        <w:t xml:space="preserve"> </w:t>
      </w:r>
      <w:r w:rsidRPr="00E57A34">
        <w:rPr>
          <w:rFonts w:asciiTheme="minorHAnsi" w:hAnsiTheme="minorHAnsi" w:cstheme="minorHAnsi"/>
        </w:rPr>
        <w:t>mas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limitando,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comentários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oferta</w:t>
      </w:r>
      <w:r w:rsidR="00760B2B">
        <w:rPr>
          <w:rFonts w:asciiTheme="minorHAnsi" w:hAnsiTheme="minorHAnsi" w:cstheme="minorHAnsi"/>
        </w:rPr>
        <w:t xml:space="preserve"> </w:t>
      </w:r>
      <w:r w:rsidRPr="00E57A34">
        <w:rPr>
          <w:rFonts w:asciiTheme="minorHAnsi" w:hAnsiTheme="minorHAnsi" w:cstheme="minorHAnsi"/>
        </w:rPr>
        <w:t>durante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estruturação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mesma,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efetivar,</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comparecimento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reuniões</w:t>
      </w:r>
      <w:r w:rsidR="00760B2B">
        <w:rPr>
          <w:rFonts w:asciiTheme="minorHAnsi" w:hAnsiTheme="minorHAnsi" w:cstheme="minorHAnsi"/>
        </w:rPr>
        <w:t xml:space="preserve"> </w:t>
      </w:r>
      <w:r w:rsidRPr="00E57A34">
        <w:rPr>
          <w:rFonts w:asciiTheme="minorHAnsi" w:hAnsiTheme="minorHAnsi" w:cstheme="minorHAnsi"/>
        </w:rPr>
        <w:t>formais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conferências</w:t>
      </w:r>
      <w:r w:rsidR="00760B2B">
        <w:rPr>
          <w:rFonts w:asciiTheme="minorHAnsi" w:hAnsiTheme="minorHAnsi" w:cstheme="minorHAnsi"/>
        </w:rPr>
        <w:t xml:space="preserve"> </w:t>
      </w:r>
      <w:r w:rsidRPr="00E57A34">
        <w:rPr>
          <w:rFonts w:asciiTheme="minorHAnsi" w:hAnsiTheme="minorHAnsi" w:cstheme="minorHAnsi"/>
        </w:rPr>
        <w:t>telefônicas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iv</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análise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implementação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consequentes</w:t>
      </w:r>
      <w:r w:rsidR="00760B2B">
        <w:rPr>
          <w:rFonts w:asciiTheme="minorHAnsi" w:hAnsiTheme="minorHAnsi" w:cstheme="minorHAnsi"/>
        </w:rPr>
        <w:t xml:space="preserve"> </w:t>
      </w:r>
      <w:r w:rsidRPr="00E57A34">
        <w:rPr>
          <w:rFonts w:asciiTheme="minorHAnsi" w:hAnsiTheme="minorHAnsi" w:cstheme="minorHAnsi"/>
        </w:rPr>
        <w:t>decisões</w:t>
      </w:r>
      <w:r w:rsidR="00760B2B">
        <w:rPr>
          <w:rFonts w:asciiTheme="minorHAnsi" w:hAnsiTheme="minorHAnsi" w:cstheme="minorHAnsi"/>
        </w:rPr>
        <w:t xml:space="preserve"> </w:t>
      </w:r>
      <w:r w:rsidRPr="00E57A34">
        <w:rPr>
          <w:rFonts w:asciiTheme="minorHAnsi" w:hAnsiTheme="minorHAnsi" w:cstheme="minorHAnsi"/>
        </w:rPr>
        <w:t>tomadas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iv</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implementação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consequentes</w:t>
      </w:r>
      <w:r w:rsidR="00760B2B">
        <w:rPr>
          <w:rFonts w:asciiTheme="minorHAnsi" w:hAnsiTheme="minorHAnsi" w:cstheme="minorHAnsi"/>
        </w:rPr>
        <w:t xml:space="preserve"> </w:t>
      </w:r>
      <w:r w:rsidRPr="00E57A34">
        <w:rPr>
          <w:rFonts w:asciiTheme="minorHAnsi" w:hAnsiTheme="minorHAnsi" w:cstheme="minorHAnsi"/>
        </w:rPr>
        <w:t>decisões</w:t>
      </w:r>
      <w:r w:rsidR="00760B2B">
        <w:rPr>
          <w:rFonts w:asciiTheme="minorHAnsi" w:hAnsiTheme="minorHAnsi" w:cstheme="minorHAnsi"/>
        </w:rPr>
        <w:t xml:space="preserve"> </w:t>
      </w:r>
      <w:r w:rsidRPr="00E57A34">
        <w:rPr>
          <w:rFonts w:asciiTheme="minorHAnsi" w:hAnsiTheme="minorHAnsi" w:cstheme="minorHAnsi"/>
        </w:rPr>
        <w:t>tomadas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referida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(cinco)</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Úteis</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“relatório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horas”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Emitente;</w:t>
      </w:r>
    </w:p>
    <w:p w14:paraId="509507A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5EFD294" w14:textId="0348DE19"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incorridas,</w:t>
      </w:r>
      <w:r w:rsidR="00760B2B">
        <w:rPr>
          <w:rFonts w:asciiTheme="minorHAnsi" w:hAnsiTheme="minorHAnsi" w:cstheme="minorHAnsi"/>
        </w:rPr>
        <w:t xml:space="preserve"> </w:t>
      </w:r>
      <w:r w:rsidRPr="00E57A34">
        <w:rPr>
          <w:rFonts w:asciiTheme="minorHAnsi" w:hAnsiTheme="minorHAnsi" w:cstheme="minorHAnsi"/>
        </w:rPr>
        <w:t>direta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indiretamente,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reembolso,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41806C5"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C6E5F18" w14:textId="134A3F6C"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B0EF21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142E1C8" w14:textId="423DE942"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assessor</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p>
    <w:p w14:paraId="5F15C033" w14:textId="77777777" w:rsidR="00663341" w:rsidRPr="00760B2B" w:rsidRDefault="00663341" w:rsidP="00002A02">
      <w:pPr>
        <w:widowControl/>
        <w:tabs>
          <w:tab w:val="num" w:pos="1140"/>
        </w:tabs>
        <w:adjustRightInd/>
        <w:spacing w:line="340" w:lineRule="exact"/>
        <w:ind w:left="567"/>
        <w:jc w:val="left"/>
        <w:textAlignment w:val="auto"/>
        <w:rPr>
          <w:rFonts w:asciiTheme="minorHAnsi" w:hAnsiTheme="minorHAnsi" w:cstheme="minorHAnsi"/>
          <w:lang w:eastAsia="ar-SA"/>
        </w:rPr>
      </w:pPr>
    </w:p>
    <w:p w14:paraId="7DDC62C2" w14:textId="42970314" w:rsidR="00A15326" w:rsidRPr="00E57A34" w:rsidRDefault="00A15326" w:rsidP="005C1EE6">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sidR="00760B2B">
        <w:rPr>
          <w:rFonts w:asciiTheme="minorHAnsi" w:hAnsiTheme="minorHAnsi" w:cstheme="minorHAnsi"/>
          <w:lang w:eastAsia="ar-SA"/>
        </w:rPr>
        <w:t xml:space="preserve"> </w:t>
      </w:r>
      <w:r w:rsidRPr="00E57A34">
        <w:rPr>
          <w:rFonts w:asciiTheme="minorHAnsi" w:hAnsiTheme="minorHAnsi" w:cstheme="minorHAnsi"/>
          <w:lang w:eastAsia="ar-SA"/>
        </w:rPr>
        <w:t>com</w:t>
      </w:r>
      <w:r w:rsidR="00760B2B">
        <w:rPr>
          <w:rFonts w:asciiTheme="minorHAnsi" w:hAnsiTheme="minorHAnsi" w:cstheme="minorHAnsi"/>
          <w:lang w:eastAsia="ar-SA"/>
        </w:rPr>
        <w:t xml:space="preserve"> </w:t>
      </w:r>
      <w:r w:rsidRPr="00E57A34">
        <w:rPr>
          <w:rFonts w:asciiTheme="minorHAnsi" w:hAnsiTheme="minorHAnsi" w:cstheme="minorHAnsi"/>
          <w:lang w:eastAsia="ar-SA"/>
        </w:rPr>
        <w:t>a</w:t>
      </w:r>
      <w:r w:rsidR="00760B2B">
        <w:rPr>
          <w:rFonts w:asciiTheme="minorHAnsi" w:hAnsiTheme="minorHAnsi" w:cstheme="minorHAnsi"/>
          <w:lang w:eastAsia="ar-SA"/>
        </w:rPr>
        <w:t xml:space="preserve"> </w:t>
      </w:r>
      <w:r w:rsidRPr="00E57A34">
        <w:rPr>
          <w:rFonts w:asciiTheme="minorHAnsi" w:hAnsiTheme="minorHAnsi" w:cstheme="minorHAnsi"/>
          <w:lang w:eastAsia="ar-SA"/>
        </w:rPr>
        <w:t>abertura</w:t>
      </w:r>
      <w:r w:rsidR="00760B2B">
        <w:rPr>
          <w:rFonts w:asciiTheme="minorHAnsi" w:hAnsiTheme="minorHAnsi" w:cstheme="minorHAnsi"/>
          <w:lang w:eastAsia="ar-SA"/>
        </w:rPr>
        <w:t xml:space="preserve"> </w:t>
      </w:r>
      <w:r w:rsidRPr="00E57A34">
        <w:rPr>
          <w:rFonts w:asciiTheme="minorHAnsi" w:hAnsiTheme="minorHAnsi" w:cstheme="minorHAnsi"/>
          <w:lang w:eastAsia="ar-SA"/>
        </w:rPr>
        <w:t>e</w:t>
      </w:r>
      <w:r w:rsidR="00760B2B">
        <w:rPr>
          <w:rFonts w:asciiTheme="minorHAnsi" w:hAnsiTheme="minorHAnsi" w:cstheme="minorHAnsi"/>
          <w:lang w:eastAsia="ar-SA"/>
        </w:rPr>
        <w:t xml:space="preserve"> </w:t>
      </w:r>
      <w:r w:rsidRPr="00E57A34">
        <w:rPr>
          <w:rFonts w:asciiTheme="minorHAnsi" w:hAnsiTheme="minorHAnsi" w:cstheme="minorHAnsi"/>
          <w:lang w:eastAsia="ar-SA"/>
        </w:rPr>
        <w:t>manutenção</w:t>
      </w:r>
      <w:r w:rsidR="00760B2B">
        <w:rPr>
          <w:rFonts w:asciiTheme="minorHAnsi" w:hAnsiTheme="minorHAnsi" w:cstheme="minorHAnsi"/>
          <w:lang w:eastAsia="ar-SA"/>
        </w:rPr>
        <w:t xml:space="preserve"> </w:t>
      </w:r>
      <w:r w:rsidRPr="00E57A34">
        <w:rPr>
          <w:rFonts w:asciiTheme="minorHAnsi" w:hAnsiTheme="minorHAnsi" w:cstheme="minorHAnsi"/>
          <w:lang w:eastAsia="ar-SA"/>
        </w:rPr>
        <w:t>da</w:t>
      </w:r>
      <w:r w:rsidR="00760B2B">
        <w:rPr>
          <w:rFonts w:asciiTheme="minorHAnsi" w:hAnsiTheme="minorHAnsi" w:cstheme="minorHAnsi"/>
          <w:lang w:eastAsia="ar-SA"/>
        </w:rPr>
        <w:t xml:space="preserve"> </w:t>
      </w:r>
      <w:r w:rsidRPr="00E57A34">
        <w:rPr>
          <w:rFonts w:asciiTheme="minorHAnsi" w:hAnsiTheme="minorHAnsi" w:cstheme="minorHAnsi"/>
          <w:lang w:eastAsia="ar-SA"/>
        </w:rPr>
        <w:t>Conta</w:t>
      </w:r>
      <w:r w:rsidR="00760B2B">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7478DDC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AC5BA05" w14:textId="103961E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recorrente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houverem.</w:t>
      </w:r>
      <w:r w:rsidR="00760B2B">
        <w:rPr>
          <w:rFonts w:asciiTheme="minorHAnsi" w:hAnsiTheme="minorHAnsi" w:cstheme="minorHAnsi"/>
        </w:rPr>
        <w:t xml:space="preserve"> </w:t>
      </w:r>
    </w:p>
    <w:p w14:paraId="69BFBCA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E7E157A" w14:textId="51679DC6"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mensal,</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manutenção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atualizada</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p>
    <w:p w14:paraId="72F48C51"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60AC3FC" w14:textId="106E8A44" w:rsidR="00A15326" w:rsidRPr="00760B2B"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casos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estruturais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impliquem</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elaboração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aditivos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contratuais,</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adicional</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hora/homem,</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trabalho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profissionais</w:t>
      </w:r>
      <w:r w:rsidR="00760B2B">
        <w:rPr>
          <w:rFonts w:asciiTheme="minorHAnsi" w:hAnsiTheme="minorHAnsi" w:cstheme="minorHAnsi"/>
        </w:rPr>
        <w:t xml:space="preserve"> </w:t>
      </w:r>
      <w:r w:rsidRPr="00E57A34">
        <w:rPr>
          <w:rFonts w:asciiTheme="minorHAnsi" w:hAnsiTheme="minorHAnsi" w:cstheme="minorHAnsi"/>
        </w:rPr>
        <w:t>dedicados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atividades,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w:t>
      </w:r>
      <w:r w:rsidR="00760B2B">
        <w:rPr>
          <w:rFonts w:asciiTheme="minorHAnsi" w:hAnsiTheme="minorHAnsi" w:cstheme="minorHAnsi"/>
        </w:rPr>
        <w:t xml:space="preserve"> </w:t>
      </w:r>
      <w:r w:rsidRPr="00E57A34">
        <w:rPr>
          <w:rFonts w:asciiTheme="minorHAnsi" w:hAnsiTheme="minorHAnsi" w:cstheme="minorHAnsi"/>
        </w:rPr>
        <w:t>R</w:t>
      </w:r>
      <w:r w:rsidR="00AA38BC" w:rsidRPr="00E57A34">
        <w:rPr>
          <w:rFonts w:asciiTheme="minorHAnsi" w:hAnsiTheme="minorHAnsi" w:cstheme="minorHAnsi"/>
        </w:rPr>
        <w:t>$</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aplicável.</w:t>
      </w:r>
      <w:r w:rsidR="00760B2B">
        <w:rPr>
          <w:rFonts w:asciiTheme="minorHAnsi" w:hAnsiTheme="minorHAnsi" w:cstheme="minorHAnsi"/>
        </w:rPr>
        <w:t xml:space="preserve"> </w:t>
      </w:r>
      <w:r w:rsidRPr="00E57A34">
        <w:rPr>
          <w:rFonts w:asciiTheme="minorHAnsi" w:hAnsiTheme="minorHAnsi" w:cstheme="minorHAnsi"/>
        </w:rPr>
        <w:t>Estes</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corrigidos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sidR="00760B2B">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cada</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limite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8E2BAF"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8E2BAF"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ano;</w:t>
      </w:r>
    </w:p>
    <w:p w14:paraId="71B81F06" w14:textId="77777777" w:rsidR="00663341" w:rsidRPr="00E57A34"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5999DC85" w14:textId="0CD68FFB" w:rsidR="00663341" w:rsidRPr="00760B2B" w:rsidRDefault="00A15326" w:rsidP="00E57A34">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rPr>
        <w:t>Despesas</w:t>
      </w:r>
      <w:r w:rsidR="00760B2B">
        <w:rPr>
          <w:rFonts w:asciiTheme="minorHAnsi" w:hAnsiTheme="minorHAnsi" w:cstheme="minorHAnsi"/>
          <w:b/>
          <w:color w:val="000000"/>
        </w:rPr>
        <w:t xml:space="preserve"> </w:t>
      </w:r>
      <w:r w:rsidRPr="00E57A34">
        <w:rPr>
          <w:rFonts w:asciiTheme="minorHAnsi" w:hAnsiTheme="minorHAnsi" w:cstheme="minorHAnsi"/>
          <w:b/>
          <w:color w:val="000000"/>
        </w:rPr>
        <w:t>de</w:t>
      </w:r>
      <w:r w:rsidR="00760B2B">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sidR="00760B2B">
        <w:rPr>
          <w:rFonts w:asciiTheme="minorHAnsi" w:hAnsiTheme="minorHAnsi" w:cstheme="minorHAnsi"/>
          <w:b/>
          <w:color w:val="000000"/>
        </w:rPr>
        <w:t xml:space="preserve"> </w:t>
      </w:r>
      <w:r w:rsidRPr="00E57A34">
        <w:rPr>
          <w:rFonts w:asciiTheme="minorHAnsi" w:hAnsiTheme="minorHAnsi" w:cstheme="minorHAnsi"/>
          <w:b/>
          <w:color w:val="000000"/>
        </w:rPr>
        <w:t>do</w:t>
      </w:r>
      <w:r w:rsidR="00760B2B">
        <w:rPr>
          <w:rFonts w:asciiTheme="minorHAnsi" w:hAnsiTheme="minorHAnsi" w:cstheme="minorHAnsi"/>
          <w:b/>
          <w:color w:val="000000"/>
        </w:rPr>
        <w:t xml:space="preserve"> </w:t>
      </w:r>
      <w:r w:rsidRPr="00E57A34">
        <w:rPr>
          <w:rFonts w:asciiTheme="minorHAnsi" w:hAnsiTheme="minorHAnsi" w:cstheme="minorHAnsi"/>
          <w:b/>
          <w:color w:val="000000"/>
        </w:rPr>
        <w:t>Patrimônio</w:t>
      </w:r>
      <w:r w:rsidR="00760B2B">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06E3C608" w14:textId="77777777" w:rsidR="00663341" w:rsidRPr="00E57A34" w:rsidRDefault="00663341" w:rsidP="00E57A34">
      <w:pPr>
        <w:tabs>
          <w:tab w:val="left" w:pos="851"/>
          <w:tab w:val="left" w:pos="1560"/>
        </w:tabs>
        <w:spacing w:line="340" w:lineRule="exact"/>
        <w:rPr>
          <w:rFonts w:asciiTheme="minorHAnsi" w:hAnsiTheme="minorHAnsi" w:cstheme="minorHAnsi"/>
          <w:b/>
          <w:color w:val="000000"/>
        </w:rPr>
      </w:pPr>
    </w:p>
    <w:p w14:paraId="4BFA99DD" w14:textId="61E58BEB"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gestão,</w:t>
      </w:r>
      <w:r w:rsidR="00760B2B">
        <w:rPr>
          <w:rFonts w:asciiTheme="minorHAnsi" w:hAnsiTheme="minorHAnsi" w:cstheme="minorHAnsi"/>
          <w:color w:val="000000"/>
        </w:rPr>
        <w:t xml:space="preserve"> </w:t>
      </w:r>
      <w:r w:rsidRPr="00E57A34">
        <w:rPr>
          <w:rFonts w:asciiTheme="minorHAnsi" w:hAnsiTheme="minorHAnsi" w:cstheme="minorHAnsi"/>
          <w:color w:val="000000"/>
        </w:rPr>
        <w:t>cobrança,</w:t>
      </w:r>
      <w:r w:rsidR="00760B2B">
        <w:rPr>
          <w:rFonts w:asciiTheme="minorHAnsi" w:hAnsiTheme="minorHAnsi" w:cstheme="minorHAnsi"/>
          <w:color w:val="000000"/>
        </w:rPr>
        <w:t xml:space="preserve"> </w:t>
      </w:r>
      <w:r w:rsidRPr="00E57A34">
        <w:rPr>
          <w:rFonts w:asciiTheme="minorHAnsi" w:hAnsiTheme="minorHAnsi" w:cstheme="minorHAnsi"/>
          <w:color w:val="000000"/>
        </w:rPr>
        <w:t>contabilidade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auditoria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002A02">
        <w:rPr>
          <w:rFonts w:asciiTheme="minorHAnsi" w:hAnsiTheme="minorHAnsi" w:cstheme="minorHAnsi"/>
        </w:rPr>
        <w:t>indispensáveis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Agente</w:t>
      </w:r>
      <w:r w:rsidR="00760B2B">
        <w:rPr>
          <w:rFonts w:asciiTheme="minorHAnsi" w:hAnsiTheme="minorHAnsi" w:cstheme="minorHAnsi"/>
          <w:color w:val="000000"/>
        </w:rPr>
        <w:t xml:space="preserve"> </w:t>
      </w:r>
      <w:r w:rsidRPr="00E57A34">
        <w:rPr>
          <w:rFonts w:asciiTheme="minorHAnsi" w:hAnsiTheme="minorHAnsi" w:cstheme="minorHAnsi"/>
          <w:color w:val="000000"/>
        </w:rPr>
        <w:t>Fiduciário</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arcadas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FE5B3C">
        <w:rPr>
          <w:rFonts w:asciiTheme="minorHAnsi" w:hAnsiTheme="minorHAnsi" w:cstheme="minorHAnsi"/>
          <w:color w:val="000000"/>
        </w:rPr>
        <w:t>Cedente</w:t>
      </w:r>
      <w:r w:rsidRPr="00E57A34">
        <w:rPr>
          <w:rFonts w:asciiTheme="minorHAnsi" w:hAnsiTheme="minorHAnsi" w:cstheme="minorHAnsi"/>
          <w:color w:val="000000"/>
        </w:rPr>
        <w:t>;</w:t>
      </w:r>
    </w:p>
    <w:p w14:paraId="410B95B7"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7ED85A1" w14:textId="5FA0DF2C"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especialistas,</w:t>
      </w:r>
      <w:r w:rsidR="00760B2B">
        <w:rPr>
          <w:rFonts w:asciiTheme="minorHAnsi" w:hAnsiTheme="minorHAnsi" w:cstheme="minorHAnsi"/>
          <w:color w:val="000000"/>
        </w:rPr>
        <w:t xml:space="preserve"> </w:t>
      </w:r>
      <w:r w:rsidRPr="00E57A34">
        <w:rPr>
          <w:rFonts w:asciiTheme="minorHAnsi" w:hAnsiTheme="minorHAnsi" w:cstheme="minorHAnsi"/>
          <w:color w:val="000000"/>
        </w:rPr>
        <w:t>advogados,</w:t>
      </w:r>
      <w:r w:rsidR="00760B2B">
        <w:rPr>
          <w:rFonts w:asciiTheme="minorHAnsi" w:hAnsiTheme="minorHAnsi" w:cstheme="minorHAnsi"/>
          <w:color w:val="000000"/>
        </w:rPr>
        <w:t xml:space="preserve"> </w:t>
      </w:r>
      <w:r w:rsidRPr="00E57A34">
        <w:rPr>
          <w:rFonts w:asciiTheme="minorHAnsi" w:hAnsiTheme="minorHAnsi" w:cstheme="minorHAnsi"/>
          <w:color w:val="000000"/>
        </w:rPr>
        <w:t>auditores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incorridas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resguardar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aprovadas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3B62FB8B"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1E2C633B" w14:textId="374EE601"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publicações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jornais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meios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comunicação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formalidades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6C501F05" w14:textId="77777777" w:rsidR="00663341" w:rsidRPr="00E57A34" w:rsidRDefault="00663341" w:rsidP="00E57A34">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27E79DEF" w14:textId="4C609E7E"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depósitos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custas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decorrentes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sucumbência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em</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ações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p>
    <w:p w14:paraId="49668A72"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7BA2A8F2" w14:textId="5BC92851"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tributos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incidentes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sobre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distribuição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rendimentos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CRI;</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p>
    <w:p w14:paraId="33A38777"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A3844ED" w14:textId="3E35917C"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acima,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responsabilidade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00FE5B3C">
        <w:rPr>
          <w:rFonts w:asciiTheme="minorHAnsi" w:hAnsiTheme="minorHAnsi" w:cstheme="minorHAnsi"/>
          <w:color w:val="000000"/>
        </w:rPr>
        <w:t>Cedente</w:t>
      </w:r>
      <w:r w:rsidRPr="00002A02">
        <w:rPr>
          <w:rFonts w:asciiTheme="minorHAnsi" w:hAnsiTheme="minorHAnsi" w:cstheme="minorHAnsi"/>
          <w:color w:val="000000"/>
        </w:rPr>
        <w:t>,</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que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não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pagas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por</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esta.</w:t>
      </w:r>
    </w:p>
    <w:p w14:paraId="165B6811" w14:textId="77777777" w:rsidR="00663341" w:rsidRPr="00E57A34" w:rsidRDefault="00663341" w:rsidP="00E57A34">
      <w:pPr>
        <w:widowControl/>
        <w:tabs>
          <w:tab w:val="left" w:pos="851"/>
          <w:tab w:val="left" w:pos="3686"/>
        </w:tabs>
        <w:adjustRightInd/>
        <w:spacing w:line="340" w:lineRule="exact"/>
        <w:ind w:left="1860"/>
        <w:textAlignment w:val="auto"/>
        <w:rPr>
          <w:rFonts w:asciiTheme="minorHAnsi" w:hAnsiTheme="minorHAnsi" w:cstheme="minorHAnsi"/>
        </w:rPr>
      </w:pPr>
    </w:p>
    <w:p w14:paraId="6D1C4D0C" w14:textId="5295311D" w:rsidR="00B04152" w:rsidRDefault="00A15326" w:rsidP="00E57A34">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Considerando-se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responsabilidade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Emitente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33228A">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9.514/1997,</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insuficiente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arcar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mencionadas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item</w:t>
      </w:r>
      <w:r w:rsidR="00760B2B">
        <w:rPr>
          <w:rFonts w:asciiTheme="minorHAnsi" w:hAnsiTheme="minorHAnsi" w:cstheme="minorHAnsi"/>
          <w:color w:val="000000"/>
        </w:rPr>
        <w:t xml:space="preserve"> </w:t>
      </w:r>
      <w:r w:rsidRPr="00E57A34">
        <w:rPr>
          <w:rFonts w:asciiTheme="minorHAnsi" w:hAnsiTheme="minorHAnsi" w:cstheme="minorHAnsi"/>
          <w:color w:val="000000"/>
        </w:rPr>
        <w:t>acima,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suportadas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proporção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detidos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p>
    <w:p w14:paraId="6EAB08C1" w14:textId="327BB825" w:rsidR="007C3BD6" w:rsidRDefault="007C3BD6" w:rsidP="00E57A34">
      <w:pPr>
        <w:pStyle w:val="BodyText21"/>
        <w:tabs>
          <w:tab w:val="left" w:pos="0"/>
          <w:tab w:val="left" w:pos="720"/>
          <w:tab w:val="left" w:pos="851"/>
        </w:tabs>
        <w:spacing w:line="340" w:lineRule="exact"/>
        <w:rPr>
          <w:rFonts w:asciiTheme="minorHAnsi" w:hAnsiTheme="minorHAnsi" w:cstheme="minorHAnsi"/>
          <w:color w:val="000000"/>
        </w:rPr>
      </w:pPr>
    </w:p>
    <w:p w14:paraId="4F5429CC" w14:textId="3B89395D" w:rsidR="007C3BD6" w:rsidRPr="00E57A34" w:rsidRDefault="007C3BD6" w:rsidP="00E57A34">
      <w:pPr>
        <w:pStyle w:val="BodyText21"/>
        <w:tabs>
          <w:tab w:val="left" w:pos="0"/>
          <w:tab w:val="left" w:pos="720"/>
          <w:tab w:val="left" w:pos="851"/>
        </w:tabs>
        <w:spacing w:line="340" w:lineRule="exact"/>
        <w:jc w:val="center"/>
        <w:rPr>
          <w:rFonts w:asciiTheme="minorHAnsi" w:hAnsiTheme="minorHAnsi" w:cstheme="minorHAnsi"/>
          <w:b/>
        </w:rPr>
      </w:pPr>
      <w:r>
        <w:rPr>
          <w:rFonts w:asciiTheme="minorHAnsi" w:hAnsiTheme="minorHAnsi" w:cstheme="minorHAnsi"/>
          <w:color w:val="000000"/>
        </w:rPr>
        <w:t>***</w:t>
      </w:r>
    </w:p>
    <w:sectPr w:rsidR="007C3BD6" w:rsidRPr="00E57A34" w:rsidSect="00E57A34">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edro Oliveira" w:date="2020-08-13T15:34:00Z" w:initials="PO">
    <w:p w14:paraId="3AAAE725" w14:textId="1B0385D6" w:rsidR="005B1917" w:rsidRDefault="005B1917">
      <w:pPr>
        <w:pStyle w:val="Textodecomentrio"/>
      </w:pPr>
      <w:r>
        <w:rPr>
          <w:rStyle w:val="Refdecomentrio"/>
        </w:rPr>
        <w:annotationRef/>
      </w:r>
      <w:r>
        <w:rPr>
          <w:rFonts w:asciiTheme="minorHAnsi" w:hAnsiTheme="minorHAnsi" w:cstheme="minorHAnsi"/>
          <w:bCs/>
        </w:rPr>
        <w:t xml:space="preserve">O Contrato de Locação menciona a </w:t>
      </w:r>
      <w:r>
        <w:rPr>
          <w:rFonts w:asciiTheme="minorHAnsi" w:hAnsiTheme="minorHAnsi" w:cstheme="minorHAnsi"/>
          <w:bCs/>
        </w:rPr>
        <w:t>GRANCARGA ADMINISTRAÇÃO DE IMÓVEIS PRÓPRIOS LTSA</w:t>
      </w:r>
      <w:r>
        <w:rPr>
          <w:rFonts w:asciiTheme="minorHAnsi" w:hAnsiTheme="minorHAnsi" w:cstheme="minorHAnsi"/>
          <w:bCs/>
        </w:rPr>
        <w:t xml:space="preserve"> como proprietária do imóvel </w:t>
      </w:r>
    </w:p>
    <w:p w14:paraId="40F791E8" w14:textId="77777777" w:rsidR="005B1917" w:rsidRDefault="005B1917">
      <w:pPr>
        <w:pStyle w:val="Textodecomentrio"/>
      </w:pPr>
    </w:p>
    <w:p w14:paraId="31F74F94" w14:textId="33756B87" w:rsidR="005B1917" w:rsidRDefault="005B1917">
      <w:pPr>
        <w:pStyle w:val="Textodecomentrio"/>
      </w:pPr>
      <w:r>
        <w:t>Favor encaminhar documentação referente a alteração da Razão Social.</w:t>
      </w:r>
    </w:p>
  </w:comment>
  <w:comment w:id="11" w:author="Pedro Oliveira" w:date="2020-08-13T15:50:00Z" w:initials="PO">
    <w:p w14:paraId="6AC8BD15" w14:textId="77777777" w:rsidR="009F46DC" w:rsidRDefault="009F46DC">
      <w:pPr>
        <w:pStyle w:val="Textodecomentrio"/>
      </w:pPr>
      <w:r>
        <w:rPr>
          <w:rStyle w:val="Refdecomentrio"/>
        </w:rPr>
        <w:annotationRef/>
      </w:r>
      <w:r>
        <w:t xml:space="preserve">Os contratos de Locação encaminhados </w:t>
      </w:r>
      <w:r w:rsidR="000B7FAD">
        <w:t>mencionam</w:t>
      </w:r>
      <w:r>
        <w:t xml:space="preserve"> como partes a MOTRIZ VEÍCULOS E </w:t>
      </w:r>
      <w:r w:rsidR="000B7FAD">
        <w:t>PEÇAS LTDA e a GOTEMBURGO VEICULOS LTDA.</w:t>
      </w:r>
    </w:p>
    <w:p w14:paraId="61C2092A" w14:textId="77777777" w:rsidR="000B7FAD" w:rsidRDefault="000B7FAD">
      <w:pPr>
        <w:pStyle w:val="Textodecomentrio"/>
      </w:pPr>
    </w:p>
    <w:p w14:paraId="7E3CED21" w14:textId="0E5CD66D" w:rsidR="000B7FAD" w:rsidRDefault="000B7FAD">
      <w:pPr>
        <w:pStyle w:val="Textodecomentrio"/>
      </w:pPr>
      <w:r>
        <w:t>Poderiam nos informar a relação da Cedente assim como da MOTRIZ ADMINSITRAÇÃO com as partes do Contrato de Locação?</w:t>
      </w:r>
    </w:p>
  </w:comment>
  <w:comment w:id="12" w:author="Pedro Oliveira" w:date="2020-08-13T16:02:00Z" w:initials="PO">
    <w:p w14:paraId="51C7E368" w14:textId="689B8C4B" w:rsidR="009840CE" w:rsidRDefault="009840CE">
      <w:pPr>
        <w:pStyle w:val="Textodecomentrio"/>
      </w:pPr>
      <w:r>
        <w:rPr>
          <w:rStyle w:val="Refdecomentrio"/>
        </w:rPr>
        <w:annotationRef/>
      </w:r>
      <w:r>
        <w:t>Favor encaminhar</w:t>
      </w:r>
    </w:p>
  </w:comment>
  <w:comment w:id="21" w:author="Carolina de Mattos Pacheco | WZ Advogados" w:date="2020-08-06T09:36:00Z" w:initials="CdMP|WA">
    <w:p w14:paraId="40E94E29" w14:textId="46A4451C" w:rsidR="00DE510F" w:rsidRDefault="00DE510F">
      <w:pPr>
        <w:pStyle w:val="Textodecomentrio"/>
      </w:pPr>
      <w:r>
        <w:rPr>
          <w:rStyle w:val="Refdecomentrio"/>
        </w:rPr>
        <w:annotationRef/>
      </w:r>
      <w:r>
        <w:t xml:space="preserve">Comentário Eduardo: </w:t>
      </w:r>
      <w:r>
        <w:rPr>
          <w:rFonts w:asciiTheme="minorHAnsi" w:hAnsiTheme="minorHAnsi" w:cstheme="minorHAnsi"/>
        </w:rPr>
        <w:t>[Teremos uma CCI para a locação lastro e outra para o contrato tampão. As outras duas locações entrarão na emissão via CF.]</w:t>
      </w:r>
    </w:p>
  </w:comment>
  <w:comment w:id="22" w:author="Carolina de Mattos Pacheco | WZ Advogados" w:date="2020-08-06T12:07:00Z" w:initials="CdMP|WA">
    <w:p w14:paraId="29088893" w14:textId="63706975" w:rsidR="00DE510F" w:rsidRDefault="00DE510F">
      <w:pPr>
        <w:pStyle w:val="Textodecomentrio"/>
      </w:pPr>
      <w:r>
        <w:rPr>
          <w:rStyle w:val="Refdecomentrio"/>
        </w:rPr>
        <w:annotationRef/>
      </w:r>
      <w:r>
        <w:t>WZ: Documentos ajustados para essa estrutura.</w:t>
      </w:r>
    </w:p>
  </w:comment>
  <w:comment w:id="46" w:author="Carolina de Mattos Pacheco | WZ Advogados" w:date="2020-08-06T09:40:00Z" w:initials="CdMP|WA">
    <w:p w14:paraId="17F86B92" w14:textId="51E79045" w:rsidR="00DE510F" w:rsidRDefault="00DE510F">
      <w:pPr>
        <w:pStyle w:val="Textodecomentrio"/>
      </w:pPr>
      <w:r>
        <w:rPr>
          <w:rStyle w:val="Refdecomentrio"/>
        </w:rPr>
        <w:annotationRef/>
      </w:r>
      <w:r>
        <w:t xml:space="preserve">Comentários Eduardo: </w:t>
      </w:r>
      <w:proofErr w:type="gramStart"/>
      <w:r>
        <w:t>[</w:t>
      </w:r>
      <w:r w:rsidRPr="00C053C9">
        <w:t>Em</w:t>
      </w:r>
      <w:proofErr w:type="gramEnd"/>
      <w:r w:rsidRPr="00C053C9">
        <w:t xml:space="preserve"> que situação isto ocorreria? Se não houver característica específica no lastro neste sentido, a ser discutida, sugiro excluir os itens 161 a 165.]</w:t>
      </w:r>
    </w:p>
  </w:comment>
  <w:comment w:id="47" w:author="Carolina de Mattos Pacheco | WZ Advogados" w:date="2020-08-06T09:43:00Z" w:initials="CdMP|WA">
    <w:p w14:paraId="0727F2BA" w14:textId="2A993088" w:rsidR="00DE510F" w:rsidRDefault="00DE510F">
      <w:pPr>
        <w:pStyle w:val="Textodecomentrio"/>
      </w:pPr>
      <w:r>
        <w:rPr>
          <w:rStyle w:val="Refdecomentrio"/>
        </w:rPr>
        <w:annotationRef/>
      </w:r>
      <w:r>
        <w:t>WZ: Excluídos itens 1.6.1 a 1.6.4 considerando que não haverá necessidade de aditamento ao contrato de locação.</w:t>
      </w:r>
    </w:p>
  </w:comment>
  <w:comment w:id="48" w:author="Carolina de Mattos Pacheco | WZ Advogados" w:date="2020-08-06T09:42:00Z" w:initials="CdMP|WA">
    <w:p w14:paraId="21EC9993" w14:textId="2B612766" w:rsidR="00DE510F" w:rsidRDefault="00DE510F">
      <w:pPr>
        <w:pStyle w:val="Textodecomentrio"/>
      </w:pPr>
      <w:r>
        <w:rPr>
          <w:rStyle w:val="Refdecomentrio"/>
        </w:rPr>
        <w:annotationRef/>
      </w:r>
      <w:r>
        <w:t xml:space="preserve">Comentário Eduardo: </w:t>
      </w:r>
      <w:proofErr w:type="gramStart"/>
      <w:r>
        <w:rPr>
          <w:rFonts w:asciiTheme="minorHAnsi" w:hAnsiTheme="minorHAnsi" w:cstheme="minorHAnsi"/>
        </w:rPr>
        <w:t>[Vide</w:t>
      </w:r>
      <w:proofErr w:type="gramEnd"/>
      <w:r>
        <w:rPr>
          <w:rFonts w:asciiTheme="minorHAnsi" w:hAnsiTheme="minorHAnsi" w:cstheme="minorHAnsi"/>
        </w:rPr>
        <w:t xml:space="preserve"> nota acima (fiança x aval)]</w:t>
      </w:r>
    </w:p>
  </w:comment>
  <w:comment w:id="49" w:author="Carolina de Mattos Pacheco | WZ Advogados" w:date="2020-08-06T09:43:00Z" w:initials="CdMP|WA">
    <w:p w14:paraId="3B96901E" w14:textId="356D6337" w:rsidR="00DE510F" w:rsidRDefault="00DE510F">
      <w:pPr>
        <w:pStyle w:val="Textodecomentrio"/>
      </w:pPr>
      <w:r>
        <w:rPr>
          <w:rStyle w:val="Refdecomentrio"/>
        </w:rPr>
        <w:annotationRef/>
      </w:r>
      <w:r>
        <w:t>Ok ajustado.</w:t>
      </w:r>
    </w:p>
  </w:comment>
  <w:comment w:id="52" w:author="Carolina de Mattos Pacheco | WZ Advogados" w:date="2020-08-05T21:28:00Z" w:initials="CdMP|WA">
    <w:p w14:paraId="504716FD" w14:textId="4D5A9159" w:rsidR="00DE510F" w:rsidRDefault="00DE510F">
      <w:pPr>
        <w:pStyle w:val="Textodecomentrio"/>
      </w:pPr>
      <w:r>
        <w:rPr>
          <w:rStyle w:val="Refdecomentrio"/>
        </w:rPr>
        <w:annotationRef/>
      </w:r>
      <w:r>
        <w:rPr>
          <w:rFonts w:asciiTheme="minorHAnsi" w:hAnsiTheme="minorHAnsi" w:cstheme="minorHAnsi"/>
        </w:rPr>
        <w:t xml:space="preserve">Comentário Eduardo: </w:t>
      </w:r>
      <w:proofErr w:type="gramStart"/>
      <w:r>
        <w:rPr>
          <w:rFonts w:asciiTheme="minorHAnsi" w:hAnsiTheme="minorHAnsi" w:cstheme="minorHAnsi"/>
        </w:rPr>
        <w:t>[Se</w:t>
      </w:r>
      <w:proofErr w:type="gramEnd"/>
      <w:r>
        <w:rPr>
          <w:rFonts w:asciiTheme="minorHAnsi" w:hAnsiTheme="minorHAnsi" w:cstheme="minorHAnsi"/>
        </w:rPr>
        <w:t xml:space="preserve"> a estrutura implicar em duas cedentes, sugiro incluir o percentual que cabe a cada uma.]</w:t>
      </w:r>
    </w:p>
  </w:comment>
  <w:comment w:id="53" w:author="Carolina de Mattos Pacheco | WZ Advogados" w:date="2020-08-06T09:47:00Z" w:initials="CdMP|WA">
    <w:p w14:paraId="2686DF6C" w14:textId="73161923" w:rsidR="00DE510F" w:rsidRDefault="00DE510F">
      <w:pPr>
        <w:pStyle w:val="Textodecomentrio"/>
      </w:pPr>
      <w:r>
        <w:rPr>
          <w:rStyle w:val="Refdecomentrio"/>
        </w:rPr>
        <w:annotationRef/>
      </w:r>
      <w:r>
        <w:t xml:space="preserve">WZ: Conforme entendimentos com Eduardo, </w:t>
      </w:r>
      <w:proofErr w:type="spellStart"/>
      <w:r>
        <w:t>Lucca</w:t>
      </w:r>
      <w:proofErr w:type="spellEnd"/>
      <w:r>
        <w:t xml:space="preserve"> será a única cedente dos créditos imobiliários.</w:t>
      </w:r>
    </w:p>
  </w:comment>
  <w:comment w:id="60" w:author="Bruno Bianchessi" w:date="2020-07-23T18:23:00Z" w:initials="BB">
    <w:p w14:paraId="707D78EA" w14:textId="0B2AE380" w:rsidR="00DE510F" w:rsidRDefault="00DE510F">
      <w:pPr>
        <w:pStyle w:val="Textodecomentrio"/>
      </w:pPr>
      <w:r>
        <w:rPr>
          <w:rStyle w:val="Refdecomentrio"/>
        </w:rPr>
        <w:annotationRef/>
      </w:r>
      <w:r>
        <w:t xml:space="preserve">Como faremos a divisão das despesas? </w:t>
      </w:r>
    </w:p>
  </w:comment>
  <w:comment w:id="61" w:author="Eduardo Caires" w:date="2020-07-27T21:06:00Z" w:initials="EC">
    <w:p w14:paraId="6819C9F9" w14:textId="4584FF59" w:rsidR="00DE510F" w:rsidRDefault="00DE510F">
      <w:pPr>
        <w:pStyle w:val="Textodecomentrio"/>
      </w:pPr>
      <w:r>
        <w:rPr>
          <w:rStyle w:val="Refdecomentrio"/>
        </w:rPr>
        <w:annotationRef/>
      </w:r>
      <w:r>
        <w:t>Vide nota 2.2. acima.</w:t>
      </w:r>
    </w:p>
  </w:comment>
  <w:comment w:id="62" w:author="Carolina de Mattos Pacheco | WZ Advogados" w:date="2020-08-05T21:31:00Z" w:initials="CdMP|WA">
    <w:p w14:paraId="1FE178FF" w14:textId="14A2D967" w:rsidR="00DE510F" w:rsidRDefault="00DE510F">
      <w:pPr>
        <w:pStyle w:val="Textodecomentrio"/>
      </w:pPr>
      <w:r>
        <w:rPr>
          <w:rStyle w:val="Refdecomentrio"/>
        </w:rPr>
        <w:annotationRef/>
      </w:r>
      <w:r>
        <w:t xml:space="preserve">WZ: Conforme entendimentos com Eduardo, </w:t>
      </w:r>
      <w:proofErr w:type="spellStart"/>
      <w:r>
        <w:t>Lucca</w:t>
      </w:r>
      <w:proofErr w:type="spellEnd"/>
      <w:r>
        <w:t xml:space="preserve"> será a única cedente dos créditos imobiliários.</w:t>
      </w:r>
    </w:p>
  </w:comment>
  <w:comment w:id="64" w:author="Bruno Bianchessi" w:date="2020-07-23T18:24:00Z" w:initials="BB">
    <w:p w14:paraId="07664B1E" w14:textId="2BA4AFA4" w:rsidR="00DE510F" w:rsidRDefault="00DE510F">
      <w:pPr>
        <w:pStyle w:val="Textodecomentrio"/>
      </w:pPr>
      <w:r>
        <w:rPr>
          <w:rStyle w:val="Refdecomentrio"/>
        </w:rPr>
        <w:annotationRef/>
      </w:r>
      <w:r>
        <w:t>Caso não haja recomposição de uma das Cedentes? Qual o % cada cedente deverá aportar?</w:t>
      </w:r>
    </w:p>
  </w:comment>
  <w:comment w:id="65" w:author="Carolina de Mattos Pacheco | WZ Advogados" w:date="2020-08-05T21:31:00Z" w:initials="CdMP|WA">
    <w:p w14:paraId="467B0874" w14:textId="1509AA84" w:rsidR="00DE510F" w:rsidRDefault="00DE510F">
      <w:pPr>
        <w:pStyle w:val="Textodecomentrio"/>
      </w:pPr>
      <w:r>
        <w:rPr>
          <w:rStyle w:val="Refdecomentrio"/>
        </w:rPr>
        <w:annotationRef/>
      </w:r>
      <w:r>
        <w:t xml:space="preserve">WZ: Conforme entendimentos com Eduardo, </w:t>
      </w:r>
      <w:proofErr w:type="spellStart"/>
      <w:r>
        <w:t>Lucca</w:t>
      </w:r>
      <w:proofErr w:type="spellEnd"/>
      <w:r>
        <w:t xml:space="preserve"> será a única cedente dos créditos imobiliários.</w:t>
      </w:r>
    </w:p>
  </w:comment>
  <w:comment w:id="63" w:author="Carolina de Mattos Pacheco | WZ Advogados" w:date="2020-08-06T09:45:00Z" w:initials="CdMP|WA">
    <w:p w14:paraId="6D71687A" w14:textId="6775829A" w:rsidR="00DE510F" w:rsidRDefault="00DE510F">
      <w:pPr>
        <w:pStyle w:val="Textodecomentrio"/>
      </w:pPr>
      <w:r>
        <w:rPr>
          <w:rStyle w:val="Refdecomentrio"/>
        </w:rPr>
        <w:annotationRef/>
      </w:r>
      <w:r>
        <w:t xml:space="preserve">Comentário Eduardo: </w:t>
      </w:r>
      <w:proofErr w:type="gramStart"/>
      <w:r>
        <w:rPr>
          <w:rFonts w:asciiTheme="minorHAnsi" w:hAnsiTheme="minorHAnsi" w:cstheme="minorHAnsi"/>
        </w:rPr>
        <w:t>[Os</w:t>
      </w:r>
      <w:proofErr w:type="gramEnd"/>
      <w:r>
        <w:rPr>
          <w:rFonts w:asciiTheme="minorHAnsi" w:hAnsiTheme="minorHAnsi" w:cstheme="minorHAnsi"/>
        </w:rPr>
        <w:t xml:space="preserve"> recursos da recomposição deverão cair na conta do PS. Trecho destacado: pela estrutura informada, a integralização/ liberação dos valores da cessão serão efetuados na cabeça, de forma que a retenção deverá ser efetuada com recursos da CF. Mesmo </w:t>
      </w:r>
      <w:proofErr w:type="spellStart"/>
      <w:r>
        <w:rPr>
          <w:rFonts w:asciiTheme="minorHAnsi" w:hAnsiTheme="minorHAnsi" w:cstheme="minorHAnsi"/>
        </w:rPr>
        <w:t>pq</w:t>
      </w:r>
      <w:proofErr w:type="spellEnd"/>
      <w:r>
        <w:rPr>
          <w:rFonts w:asciiTheme="minorHAnsi" w:hAnsiTheme="minorHAnsi" w:cstheme="minorHAnsi"/>
        </w:rPr>
        <w:t>, isto ocorrerá na vigência dos CRI.]</w:t>
      </w:r>
    </w:p>
  </w:comment>
  <w:comment w:id="66" w:author="Carolina de Mattos Pacheco | WZ Advogados" w:date="2020-08-06T09:48:00Z" w:initials="CdMP|WA">
    <w:p w14:paraId="6C1F23F2" w14:textId="1BF1AAE0" w:rsidR="00DE510F" w:rsidRDefault="00DE510F">
      <w:pPr>
        <w:pStyle w:val="Textodecomentrio"/>
      </w:pPr>
      <w:r>
        <w:rPr>
          <w:rStyle w:val="Refdecomentrio"/>
        </w:rPr>
        <w:annotationRef/>
      </w:r>
      <w:r>
        <w:t xml:space="preserve">Comentário Eduardo: </w:t>
      </w:r>
      <w:proofErr w:type="gramStart"/>
      <w:r>
        <w:rPr>
          <w:rFonts w:asciiTheme="minorHAnsi" w:hAnsiTheme="minorHAnsi" w:cstheme="minorHAnsi"/>
        </w:rPr>
        <w:t>[Apenas</w:t>
      </w:r>
      <w:proofErr w:type="gramEnd"/>
      <w:r>
        <w:rPr>
          <w:rFonts w:asciiTheme="minorHAnsi" w:hAnsiTheme="minorHAnsi" w:cstheme="minorHAnsi"/>
        </w:rPr>
        <w:t xml:space="preserve"> esta deve vigorar, pois visa manter o fluxo que sustenta os CRI. Sobre o prazo da notificação, as </w:t>
      </w:r>
      <w:proofErr w:type="spellStart"/>
      <w:r>
        <w:rPr>
          <w:rFonts w:asciiTheme="minorHAnsi" w:hAnsiTheme="minorHAnsi" w:cstheme="minorHAnsi"/>
        </w:rPr>
        <w:t>CPs</w:t>
      </w:r>
      <w:proofErr w:type="spellEnd"/>
      <w:r>
        <w:rPr>
          <w:rFonts w:asciiTheme="minorHAnsi" w:hAnsiTheme="minorHAnsi" w:cstheme="minorHAnsi"/>
        </w:rPr>
        <w:t xml:space="preserve"> indicam prazo menor. Sugiro excluir o prazo deste item, e manter apenas a previsão nas </w:t>
      </w:r>
      <w:proofErr w:type="spellStart"/>
      <w:r>
        <w:rPr>
          <w:rFonts w:asciiTheme="minorHAnsi" w:hAnsiTheme="minorHAnsi" w:cstheme="minorHAnsi"/>
        </w:rPr>
        <w:t>CPs</w:t>
      </w:r>
      <w:proofErr w:type="spellEnd"/>
      <w:r>
        <w:rPr>
          <w:rFonts w:asciiTheme="minorHAnsi" w:hAnsiTheme="minorHAnsi" w:cstheme="minorHAnsi"/>
        </w:rPr>
        <w:t>. Incluir ainda penalidade caso os valores sejam recebidos em descordo com esta cláusula, e não sejam repassados em D+2. Vide 3.1.2]</w:t>
      </w:r>
    </w:p>
  </w:comment>
  <w:comment w:id="67" w:author="Carolina de Mattos Pacheco | WZ Advogados" w:date="2020-08-06T09:56:00Z" w:initials="CdMP|WA">
    <w:p w14:paraId="617D57CD" w14:textId="2226781A" w:rsidR="00DE510F" w:rsidRDefault="00DE510F">
      <w:pPr>
        <w:pStyle w:val="Textodecomentrio"/>
      </w:pPr>
      <w:r>
        <w:rPr>
          <w:rStyle w:val="Refdecomentrio"/>
        </w:rPr>
        <w:annotationRef/>
      </w:r>
      <w:r>
        <w:t>WZ: Cláusula ajustada. Favor confirmar se a transferência será D+1 ou D+2 e se haverá multa e juros específicos.</w:t>
      </w:r>
    </w:p>
  </w:comment>
  <w:comment w:id="70" w:author="Pedro Oliveira" w:date="2020-08-13T16:10:00Z" w:initials="PO">
    <w:p w14:paraId="326201C6" w14:textId="4698C955" w:rsidR="009840CE" w:rsidRDefault="009840CE">
      <w:pPr>
        <w:pStyle w:val="Textodecomentrio"/>
      </w:pPr>
      <w:r>
        <w:rPr>
          <w:rStyle w:val="Refdecomentrio"/>
        </w:rPr>
        <w:annotationRef/>
      </w:r>
      <w:r>
        <w:t xml:space="preserve">Favor esclarecer </w:t>
      </w:r>
    </w:p>
  </w:comment>
  <w:comment w:id="71" w:author="Bruno Bianchessi" w:date="2020-07-23T23:04:00Z" w:initials="BB">
    <w:p w14:paraId="7A56306C" w14:textId="795B9203" w:rsidR="00DE510F" w:rsidRDefault="00DE510F">
      <w:pPr>
        <w:pStyle w:val="Textodecomentrio"/>
      </w:pPr>
      <w:r>
        <w:rPr>
          <w:rStyle w:val="Refdecomentrio"/>
        </w:rPr>
        <w:annotationRef/>
      </w:r>
      <w:r>
        <w:t>validar</w:t>
      </w:r>
    </w:p>
  </w:comment>
  <w:comment w:id="72" w:author="Eduardo Caires" w:date="2020-07-27T21:31:00Z" w:initials="EC">
    <w:p w14:paraId="5110A0DF" w14:textId="15BEC88C" w:rsidR="00DE510F" w:rsidRDefault="00DE510F">
      <w:pPr>
        <w:pStyle w:val="Textodecomentrio"/>
      </w:pPr>
      <w:r>
        <w:rPr>
          <w:rStyle w:val="Refdecomentrio"/>
        </w:rPr>
        <w:annotationRef/>
      </w:r>
      <w:r>
        <w:t>A integralização será 100% na largada, correto?</w:t>
      </w:r>
    </w:p>
  </w:comment>
  <w:comment w:id="73" w:author="Carolina de Mattos Pacheco | WZ Advogados" w:date="2020-08-05T21:59:00Z" w:initials="CdMP|WA">
    <w:p w14:paraId="6DFDD5A9" w14:textId="522474FC" w:rsidR="00DE510F" w:rsidRDefault="00DE510F">
      <w:pPr>
        <w:pStyle w:val="Textodecomentrio"/>
      </w:pPr>
      <w:r>
        <w:rPr>
          <w:rStyle w:val="Refdecomentrio"/>
        </w:rPr>
        <w:annotationRef/>
      </w:r>
      <w:r>
        <w:t>WZ: Favor validar conforme comentário do TS ref. distribuição parcial.</w:t>
      </w:r>
    </w:p>
  </w:comment>
  <w:comment w:id="74" w:author="Carolina de Mattos Pacheco | WZ Advogados" w:date="2020-08-05T22:49:00Z" w:initials="CdMP|WA">
    <w:p w14:paraId="0D6F3E63" w14:textId="669FC6C7" w:rsidR="00DE510F" w:rsidRDefault="00DE510F">
      <w:pPr>
        <w:pStyle w:val="Textodecomentrio"/>
      </w:pPr>
      <w:r>
        <w:rPr>
          <w:rStyle w:val="Refdecomentrio"/>
        </w:rPr>
        <w:annotationRef/>
      </w:r>
      <w:r>
        <w:t xml:space="preserve">Comentário Eduardo: </w:t>
      </w:r>
      <w:proofErr w:type="gramStart"/>
      <w:r w:rsidRPr="00DF12FA">
        <w:t>[Incluir</w:t>
      </w:r>
      <w:proofErr w:type="gramEnd"/>
      <w:r w:rsidRPr="00DF12FA">
        <w:t xml:space="preserve"> este item na declaração deste anexo</w:t>
      </w:r>
      <w:r>
        <w:t>]</w:t>
      </w:r>
    </w:p>
  </w:comment>
  <w:comment w:id="75" w:author="Carolina de Mattos Pacheco | WZ Advogados" w:date="2020-08-06T10:04:00Z" w:initials="CdMP|WA">
    <w:p w14:paraId="0E5C62E1" w14:textId="4A000A5E" w:rsidR="00DE510F" w:rsidRDefault="00DE510F">
      <w:pPr>
        <w:pStyle w:val="Textodecomentrio"/>
      </w:pPr>
      <w:r>
        <w:rPr>
          <w:rStyle w:val="Refdecomentrio"/>
        </w:rPr>
        <w:annotationRef/>
      </w:r>
      <w:r>
        <w:rPr>
          <w:rFonts w:asciiTheme="minorHAnsi" w:hAnsiTheme="minorHAnsi" w:cstheme="minorHAnsi"/>
        </w:rPr>
        <w:t xml:space="preserve">WZ: </w:t>
      </w:r>
      <w:proofErr w:type="spellStart"/>
      <w:r>
        <w:rPr>
          <w:rFonts w:asciiTheme="minorHAnsi" w:hAnsiTheme="minorHAnsi" w:cstheme="minorHAnsi"/>
        </w:rPr>
        <w:t>Isec</w:t>
      </w:r>
      <w:proofErr w:type="spellEnd"/>
      <w:r>
        <w:rPr>
          <w:rFonts w:asciiTheme="minorHAnsi" w:hAnsiTheme="minorHAnsi" w:cstheme="minorHAnsi"/>
        </w:rPr>
        <w:t>, seguimos algum padrão interno ou elaboramos por aqui?</w:t>
      </w:r>
    </w:p>
  </w:comment>
  <w:comment w:id="77" w:author="Bruno Bianchessi" w:date="2020-07-23T18:59:00Z" w:initials="BB">
    <w:p w14:paraId="6A964B53" w14:textId="54CEB5FA" w:rsidR="00DE510F" w:rsidRDefault="00DE510F">
      <w:pPr>
        <w:pStyle w:val="Textodecomentrio"/>
      </w:pPr>
      <w:r>
        <w:rPr>
          <w:rStyle w:val="Refdecomentrio"/>
        </w:rPr>
        <w:annotationRef/>
      </w:r>
      <w:r>
        <w:t>A checagem será trimestral? O valor é das parcelas ou do saldo devedor dos CRI?</w:t>
      </w:r>
    </w:p>
  </w:comment>
  <w:comment w:id="78" w:author="Carolina de Mattos Pacheco | WZ Advogados" w:date="2020-08-06T12:08:00Z" w:initials="CdMP|WA">
    <w:p w14:paraId="7C3A2860" w14:textId="35503F66" w:rsidR="00DE510F" w:rsidRDefault="00DE510F">
      <w:pPr>
        <w:pStyle w:val="Textodecomentrio"/>
      </w:pPr>
      <w:r>
        <w:rPr>
          <w:rStyle w:val="Refdecomentrio"/>
        </w:rPr>
        <w:annotationRef/>
      </w:r>
      <w:r>
        <w:t>WZ: Cláusula ajustada para contemplar definição de Data de Verificação.</w:t>
      </w:r>
    </w:p>
  </w:comment>
  <w:comment w:id="169" w:author="Bruno Bianchessi" w:date="2020-07-23T19:07:00Z" w:initials="BB">
    <w:p w14:paraId="7D63F919" w14:textId="697E198C" w:rsidR="00DE510F" w:rsidRDefault="00DE510F">
      <w:pPr>
        <w:pStyle w:val="Textodecomentrio"/>
      </w:pPr>
      <w:r>
        <w:rPr>
          <w:rStyle w:val="Refdecomentrio"/>
        </w:rPr>
        <w:annotationRef/>
      </w:r>
      <w:r>
        <w:t>A recompra parcial poderá ocorrer apenas nas datas de pagamento dos CRI</w:t>
      </w:r>
    </w:p>
  </w:comment>
  <w:comment w:id="170" w:author="Carolina de Mattos Pacheco | WZ Advogados" w:date="2020-08-06T12:09:00Z" w:initials="CdMP|WA">
    <w:p w14:paraId="629CECDE" w14:textId="7FAF58D7" w:rsidR="00DE510F" w:rsidRDefault="00DE510F">
      <w:pPr>
        <w:pStyle w:val="Textodecomentrio"/>
      </w:pPr>
      <w:r>
        <w:rPr>
          <w:rStyle w:val="Refdecomentrio"/>
        </w:rPr>
        <w:annotationRef/>
      </w:r>
      <w:r>
        <w:t>WZ: ok, cláusula ajustada.</w:t>
      </w:r>
    </w:p>
  </w:comment>
  <w:comment w:id="167" w:author="Bruno Bianchessi" w:date="2020-07-23T19:07:00Z" w:initials="BB">
    <w:p w14:paraId="25A6EC53" w14:textId="55B2366A" w:rsidR="00DE510F" w:rsidRDefault="00DE510F">
      <w:pPr>
        <w:pStyle w:val="Textodecomentrio"/>
      </w:pPr>
      <w:r>
        <w:rPr>
          <w:rStyle w:val="Refdecomentrio"/>
        </w:rPr>
        <w:annotationRef/>
      </w:r>
      <w:r>
        <w:t xml:space="preserve">É necessário a inserção de fórmula para </w:t>
      </w:r>
      <w:proofErr w:type="spellStart"/>
      <w:proofErr w:type="gramStart"/>
      <w:r>
        <w:t>calculo</w:t>
      </w:r>
      <w:proofErr w:type="spellEnd"/>
      <w:proofErr w:type="gramEnd"/>
      <w:r>
        <w:t xml:space="preserve"> da recompra parcial</w:t>
      </w:r>
    </w:p>
  </w:comment>
  <w:comment w:id="168" w:author="Carolina de Mattos Pacheco | WZ Advogados" w:date="2020-08-05T23:42:00Z" w:initials="CdMP|WA">
    <w:p w14:paraId="3D27E70D" w14:textId="1385DA38" w:rsidR="00DE510F" w:rsidRDefault="00DE510F">
      <w:pPr>
        <w:pStyle w:val="Textodecomentrio"/>
      </w:pPr>
      <w:r>
        <w:rPr>
          <w:rStyle w:val="Refdecomentrio"/>
        </w:rPr>
        <w:annotationRef/>
      </w:r>
      <w:r>
        <w:t>WZ: Conforme alinhado com Eduardo, ISEC irá incluir.</w:t>
      </w:r>
    </w:p>
  </w:comment>
  <w:comment w:id="179" w:author="Pedro Oliveira" w:date="2020-08-13T16:58:00Z" w:initials="PO">
    <w:p w14:paraId="70328848" w14:textId="422D7579" w:rsidR="004E1A98" w:rsidRDefault="004E1A98">
      <w:pPr>
        <w:pStyle w:val="Textodecomentrio"/>
      </w:pPr>
      <w:r>
        <w:rPr>
          <w:rStyle w:val="Refdecomentrio"/>
        </w:rPr>
        <w:annotationRef/>
      </w:r>
      <w:r>
        <w:t>Esse documento já foi circulado?</w:t>
      </w:r>
    </w:p>
  </w:comment>
  <w:comment w:id="176" w:author="Bruno Bianchessi" w:date="2020-07-23T23:08:00Z" w:initials="BB">
    <w:p w14:paraId="3FFB3765" w14:textId="44887334" w:rsidR="00DE510F" w:rsidRDefault="00DE510F">
      <w:pPr>
        <w:pStyle w:val="Textodecomentrio"/>
      </w:pPr>
      <w:r>
        <w:rPr>
          <w:rStyle w:val="Refdecomentrio"/>
        </w:rPr>
        <w:annotationRef/>
      </w:r>
      <w:r>
        <w:t>esclarecer</w:t>
      </w:r>
    </w:p>
  </w:comment>
  <w:comment w:id="177" w:author="Eduardo Caires" w:date="2020-07-27T22:42:00Z" w:initials="EC">
    <w:p w14:paraId="2DD99C7D" w14:textId="1FD2F05E" w:rsidR="00DE510F" w:rsidRDefault="00DE510F">
      <w:pPr>
        <w:pStyle w:val="Textodecomentrio"/>
      </w:pPr>
      <w:r>
        <w:rPr>
          <w:rStyle w:val="Refdecomentrio"/>
        </w:rPr>
        <w:annotationRef/>
      </w:r>
      <w:r>
        <w:rPr>
          <w:rStyle w:val="Refdecomentrio"/>
        </w:rPr>
        <w:t>A CF será composta por duas locações adicionais. Ajustar</w:t>
      </w:r>
    </w:p>
  </w:comment>
  <w:comment w:id="178" w:author="Carolina de Mattos Pacheco | WZ Advogados" w:date="2020-08-06T12:09:00Z" w:initials="CdMP|WA">
    <w:p w14:paraId="04F0393A" w14:textId="08E3D9EA" w:rsidR="00DE510F" w:rsidRDefault="00DE510F">
      <w:pPr>
        <w:pStyle w:val="Textodecomentrio"/>
      </w:pPr>
      <w:r>
        <w:rPr>
          <w:rStyle w:val="Refdecomentrio"/>
        </w:rPr>
        <w:annotationRef/>
      </w:r>
      <w:r>
        <w:t>WZ: Cláusula ajustada conforme estrutura alinhada com Eduardo.</w:t>
      </w:r>
    </w:p>
  </w:comment>
  <w:comment w:id="215" w:author="Carolina de Mattos Pacheco | WZ Advogados" w:date="2020-08-06T11:16:00Z" w:initials="CdMP|WA">
    <w:p w14:paraId="5FDCA41A" w14:textId="73CC12B0" w:rsidR="00DE510F" w:rsidRDefault="00DE510F">
      <w:pPr>
        <w:pStyle w:val="Textodecomentrio"/>
      </w:pPr>
      <w:r>
        <w:rPr>
          <w:rStyle w:val="Refdecomentrio"/>
        </w:rPr>
        <w:annotationRef/>
      </w:r>
      <w:r>
        <w:rPr>
          <w:rFonts w:asciiTheme="minorHAnsi" w:hAnsiTheme="minorHAnsi" w:cstheme="minorHAnsi"/>
        </w:rPr>
        <w:t xml:space="preserve">WZ: </w:t>
      </w:r>
      <w:proofErr w:type="spellStart"/>
      <w:r>
        <w:rPr>
          <w:rFonts w:asciiTheme="minorHAnsi" w:hAnsiTheme="minorHAnsi" w:cstheme="minorHAnsi"/>
        </w:rPr>
        <w:t>Isec</w:t>
      </w:r>
      <w:proofErr w:type="spellEnd"/>
      <w:r>
        <w:rPr>
          <w:rFonts w:asciiTheme="minorHAnsi" w:hAnsiTheme="minorHAnsi" w:cstheme="minorHAnsi"/>
        </w:rPr>
        <w:t>, seguimos algum padrão interno ou elaboramos por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F74F94" w15:done="0"/>
  <w15:commentEx w15:paraId="7E3CED21" w15:done="0"/>
  <w15:commentEx w15:paraId="51C7E368" w15:done="0"/>
  <w15:commentEx w15:paraId="40E94E29" w15:done="0"/>
  <w15:commentEx w15:paraId="29088893" w15:paraIdParent="40E94E29" w15:done="0"/>
  <w15:commentEx w15:paraId="17F86B92" w15:done="0"/>
  <w15:commentEx w15:paraId="0727F2BA" w15:paraIdParent="17F86B92" w15:done="0"/>
  <w15:commentEx w15:paraId="21EC9993" w15:done="0"/>
  <w15:commentEx w15:paraId="3B96901E" w15:paraIdParent="21EC9993" w15:done="0"/>
  <w15:commentEx w15:paraId="504716FD" w15:done="0"/>
  <w15:commentEx w15:paraId="2686DF6C" w15:paraIdParent="504716FD" w15:done="0"/>
  <w15:commentEx w15:paraId="707D78EA" w15:done="0"/>
  <w15:commentEx w15:paraId="6819C9F9" w15:paraIdParent="707D78EA" w15:done="0"/>
  <w15:commentEx w15:paraId="1FE178FF" w15:paraIdParent="707D78EA" w15:done="0"/>
  <w15:commentEx w15:paraId="07664B1E" w15:done="0"/>
  <w15:commentEx w15:paraId="467B0874" w15:paraIdParent="07664B1E" w15:done="0"/>
  <w15:commentEx w15:paraId="6D71687A" w15:done="0"/>
  <w15:commentEx w15:paraId="6C1F23F2" w15:done="0"/>
  <w15:commentEx w15:paraId="617D57CD" w15:paraIdParent="6C1F23F2" w15:done="0"/>
  <w15:commentEx w15:paraId="326201C6" w15:done="0"/>
  <w15:commentEx w15:paraId="7A56306C" w15:done="0"/>
  <w15:commentEx w15:paraId="5110A0DF" w15:paraIdParent="7A56306C" w15:done="0"/>
  <w15:commentEx w15:paraId="6DFDD5A9" w15:paraIdParent="7A56306C" w15:done="0"/>
  <w15:commentEx w15:paraId="0D6F3E63" w15:done="0"/>
  <w15:commentEx w15:paraId="0E5C62E1" w15:paraIdParent="0D6F3E63" w15:done="0"/>
  <w15:commentEx w15:paraId="6A964B53" w15:done="0"/>
  <w15:commentEx w15:paraId="7C3A2860" w15:paraIdParent="6A964B53" w15:done="0"/>
  <w15:commentEx w15:paraId="7D63F919" w15:done="0"/>
  <w15:commentEx w15:paraId="629CECDE" w15:paraIdParent="7D63F919" w15:done="0"/>
  <w15:commentEx w15:paraId="25A6EC53" w15:done="0"/>
  <w15:commentEx w15:paraId="3D27E70D" w15:paraIdParent="25A6EC53" w15:done="0"/>
  <w15:commentEx w15:paraId="70328848" w15:done="0"/>
  <w15:commentEx w15:paraId="3FFB3765" w15:done="0"/>
  <w15:commentEx w15:paraId="2DD99C7D" w15:paraIdParent="3FFB3765" w15:done="0"/>
  <w15:commentEx w15:paraId="04F0393A" w15:paraIdParent="3FFB3765" w15:done="0"/>
  <w15:commentEx w15:paraId="5FDCA4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4D93" w16cex:dateUtc="2020-08-06T12:36:00Z"/>
  <w16cex:commentExtensible w16cex:durableId="22D67119" w16cex:dateUtc="2020-08-06T15:07:00Z"/>
  <w16cex:commentExtensible w16cex:durableId="22D64E8B" w16cex:dateUtc="2020-08-06T12:40:00Z"/>
  <w16cex:commentExtensible w16cex:durableId="22D64F43" w16cex:dateUtc="2020-08-06T12:43:00Z"/>
  <w16cex:commentExtensible w16cex:durableId="22D64EE8" w16cex:dateUtc="2020-08-06T12:42:00Z"/>
  <w16cex:commentExtensible w16cex:durableId="22D64F4B" w16cex:dateUtc="2020-08-06T12:43:00Z"/>
  <w16cex:commentExtensible w16cex:durableId="22D5A2FB" w16cex:dateUtc="2020-08-06T00:28:00Z"/>
  <w16cex:commentExtensible w16cex:durableId="22D6504B" w16cex:dateUtc="2020-08-06T12:47:00Z"/>
  <w16cex:commentExtensible w16cex:durableId="22D5A3AA" w16cex:dateUtc="2020-08-06T00:31:00Z"/>
  <w16cex:commentExtensible w16cex:durableId="22D5A3BE" w16cex:dateUtc="2020-08-06T00:31:00Z"/>
  <w16cex:commentExtensible w16cex:durableId="22D64FA5" w16cex:dateUtc="2020-08-06T12:45:00Z"/>
  <w16cex:commentExtensible w16cex:durableId="22D65074" w16cex:dateUtc="2020-08-06T12:48:00Z"/>
  <w16cex:commentExtensible w16cex:durableId="22D6525D" w16cex:dateUtc="2020-08-06T12:56:00Z"/>
  <w16cex:commentExtensible w16cex:durableId="22D5AA4D" w16cex:dateUtc="2020-08-06T00:59:00Z"/>
  <w16cex:commentExtensible w16cex:durableId="22D5B5FA" w16cex:dateUtc="2020-08-06T01:49:00Z"/>
  <w16cex:commentExtensible w16cex:durableId="22D65420" w16cex:dateUtc="2020-08-06T13:04:00Z"/>
  <w16cex:commentExtensible w16cex:durableId="22D6715A" w16cex:dateUtc="2020-08-06T15:08:00Z"/>
  <w16cex:commentExtensible w16cex:durableId="22D67184" w16cex:dateUtc="2020-08-06T15:09:00Z"/>
  <w16cex:commentExtensible w16cex:durableId="22D5C273" w16cex:dateUtc="2020-08-06T02:42:00Z"/>
  <w16cex:commentExtensible w16cex:durableId="22D67190" w16cex:dateUtc="2020-08-06T15:09:00Z"/>
  <w16cex:commentExtensible w16cex:durableId="22D66519" w16cex:dateUtc="2020-08-06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74F94" w16cid:durableId="22DFDBFC"/>
  <w16cid:commentId w16cid:paraId="7E3CED21" w16cid:durableId="22DFDFD4"/>
  <w16cid:commentId w16cid:paraId="51C7E368" w16cid:durableId="22DFE286"/>
  <w16cid:commentId w16cid:paraId="40E94E29" w16cid:durableId="22D64D93"/>
  <w16cid:commentId w16cid:paraId="29088893" w16cid:durableId="22D67119"/>
  <w16cid:commentId w16cid:paraId="17F86B92" w16cid:durableId="22D64E8B"/>
  <w16cid:commentId w16cid:paraId="0727F2BA" w16cid:durableId="22D64F43"/>
  <w16cid:commentId w16cid:paraId="21EC9993" w16cid:durableId="22D64EE8"/>
  <w16cid:commentId w16cid:paraId="3B96901E" w16cid:durableId="22D64F4B"/>
  <w16cid:commentId w16cid:paraId="504716FD" w16cid:durableId="22D5A2FB"/>
  <w16cid:commentId w16cid:paraId="2686DF6C" w16cid:durableId="22D6504B"/>
  <w16cid:commentId w16cid:paraId="707D78EA" w16cid:durableId="22C4541B"/>
  <w16cid:commentId w16cid:paraId="6819C9F9" w16cid:durableId="22C9C057"/>
  <w16cid:commentId w16cid:paraId="1FE178FF" w16cid:durableId="22D5A3AA"/>
  <w16cid:commentId w16cid:paraId="07664B1E" w16cid:durableId="22C45476"/>
  <w16cid:commentId w16cid:paraId="467B0874" w16cid:durableId="22D5A3BE"/>
  <w16cid:commentId w16cid:paraId="6D71687A" w16cid:durableId="22D64FA5"/>
  <w16cid:commentId w16cid:paraId="6C1F23F2" w16cid:durableId="22D65074"/>
  <w16cid:commentId w16cid:paraId="617D57CD" w16cid:durableId="22D6525D"/>
  <w16cid:commentId w16cid:paraId="326201C6" w16cid:durableId="22DFE46A"/>
  <w16cid:commentId w16cid:paraId="7A56306C" w16cid:durableId="22C4960E"/>
  <w16cid:commentId w16cid:paraId="5110A0DF" w16cid:durableId="22C9C631"/>
  <w16cid:commentId w16cid:paraId="6DFDD5A9" w16cid:durableId="22D5AA4D"/>
  <w16cid:commentId w16cid:paraId="0D6F3E63" w16cid:durableId="22D5B5FA"/>
  <w16cid:commentId w16cid:paraId="0E5C62E1" w16cid:durableId="22D65420"/>
  <w16cid:commentId w16cid:paraId="6A964B53" w16cid:durableId="22C45C99"/>
  <w16cid:commentId w16cid:paraId="7C3A2860" w16cid:durableId="22D6715A"/>
  <w16cid:commentId w16cid:paraId="7D63F919" w16cid:durableId="22C45E5A"/>
  <w16cid:commentId w16cid:paraId="629CECDE" w16cid:durableId="22D67184"/>
  <w16cid:commentId w16cid:paraId="25A6EC53" w16cid:durableId="22C45E83"/>
  <w16cid:commentId w16cid:paraId="3D27E70D" w16cid:durableId="22D5C273"/>
  <w16cid:commentId w16cid:paraId="70328848" w16cid:durableId="22DFEF9C"/>
  <w16cid:commentId w16cid:paraId="3FFB3765" w16cid:durableId="22C49705"/>
  <w16cid:commentId w16cid:paraId="2DD99C7D" w16cid:durableId="22C9D6E8"/>
  <w16cid:commentId w16cid:paraId="04F0393A" w16cid:durableId="22D67190"/>
  <w16cid:commentId w16cid:paraId="5FDCA41A" w16cid:durableId="22D66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ACD2B" w14:textId="77777777" w:rsidR="00DE510F" w:rsidRDefault="00DE510F">
      <w:r>
        <w:separator/>
      </w:r>
    </w:p>
    <w:p w14:paraId="5E1DA4EA" w14:textId="77777777" w:rsidR="00DE510F" w:rsidRDefault="00DE510F"/>
  </w:endnote>
  <w:endnote w:type="continuationSeparator" w:id="0">
    <w:p w14:paraId="3D7CC78E" w14:textId="77777777" w:rsidR="00DE510F" w:rsidRDefault="00DE510F">
      <w:r>
        <w:continuationSeparator/>
      </w:r>
    </w:p>
    <w:p w14:paraId="77005C8A" w14:textId="77777777" w:rsidR="00DE510F" w:rsidRDefault="00DE510F"/>
  </w:endnote>
  <w:endnote w:type="continuationNotice" w:id="1">
    <w:p w14:paraId="493976C9" w14:textId="77777777" w:rsidR="00DE510F" w:rsidRDefault="00DE51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70D" w14:textId="5A3B391B" w:rsidR="00DE510F" w:rsidRDefault="00DE5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DE510F" w:rsidRDefault="00DE510F">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DE510F" w:rsidRDefault="00DE5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2948A40D" w:rsidR="00DE510F" w:rsidRPr="008952DB" w:rsidRDefault="00DE510F"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4917820C" w:rsidR="00DE510F" w:rsidRPr="008952DB" w:rsidRDefault="00DE510F"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B160" w14:textId="77777777" w:rsidR="00DE510F" w:rsidRDefault="00DE510F">
      <w:r>
        <w:separator/>
      </w:r>
    </w:p>
    <w:p w14:paraId="522BA06B" w14:textId="77777777" w:rsidR="00DE510F" w:rsidRDefault="00DE510F"/>
  </w:footnote>
  <w:footnote w:type="continuationSeparator" w:id="0">
    <w:p w14:paraId="5695DD2B" w14:textId="77777777" w:rsidR="00DE510F" w:rsidRDefault="00DE510F">
      <w:r>
        <w:continuationSeparator/>
      </w:r>
    </w:p>
    <w:p w14:paraId="4E52A58B" w14:textId="77777777" w:rsidR="00DE510F" w:rsidRDefault="00DE510F"/>
  </w:footnote>
  <w:footnote w:type="continuationNotice" w:id="1">
    <w:p w14:paraId="15068A99" w14:textId="77777777" w:rsidR="00DE510F" w:rsidRDefault="00DE51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5AA" w14:textId="77777777" w:rsidR="00DE510F" w:rsidRDefault="00DE510F">
    <w:pPr>
      <w:pStyle w:val="Cabealho"/>
    </w:pPr>
  </w:p>
  <w:p w14:paraId="521A12F1" w14:textId="77777777" w:rsidR="00DE510F" w:rsidRDefault="00DE51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E5AE" w14:textId="77777777" w:rsidR="00DE510F" w:rsidRPr="00E57A34" w:rsidRDefault="00DE510F"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EE04" w14:textId="0295533C" w:rsidR="00DE510F" w:rsidRPr="00704041" w:rsidRDefault="00DE510F"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0E947C3"/>
    <w:multiLevelType w:val="multilevel"/>
    <w:tmpl w:val="831C435E"/>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8"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3"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5BAE5B1A"/>
    <w:multiLevelType w:val="multilevel"/>
    <w:tmpl w:val="62FCD184"/>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0"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21"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4"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1"/>
  </w:num>
  <w:num w:numId="4">
    <w:abstractNumId w:val="18"/>
  </w:num>
  <w:num w:numId="5">
    <w:abstractNumId w:val="9"/>
  </w:num>
  <w:num w:numId="6">
    <w:abstractNumId w:val="13"/>
  </w:num>
  <w:num w:numId="7">
    <w:abstractNumId w:val="27"/>
  </w:num>
  <w:num w:numId="8">
    <w:abstractNumId w:val="14"/>
  </w:num>
  <w:num w:numId="9">
    <w:abstractNumId w:val="12"/>
  </w:num>
  <w:num w:numId="10">
    <w:abstractNumId w:val="5"/>
  </w:num>
  <w:num w:numId="11">
    <w:abstractNumId w:val="28"/>
  </w:num>
  <w:num w:numId="12">
    <w:abstractNumId w:val="19"/>
  </w:num>
  <w:num w:numId="13">
    <w:abstractNumId w:val="16"/>
  </w:num>
  <w:num w:numId="14">
    <w:abstractNumId w:val="8"/>
  </w:num>
  <w:num w:numId="15">
    <w:abstractNumId w:val="7"/>
  </w:num>
  <w:num w:numId="16">
    <w:abstractNumId w:val="25"/>
  </w:num>
  <w:num w:numId="17">
    <w:abstractNumId w:val="6"/>
  </w:num>
  <w:num w:numId="18">
    <w:abstractNumId w:val="2"/>
  </w:num>
  <w:num w:numId="19">
    <w:abstractNumId w:val="21"/>
  </w:num>
  <w:num w:numId="20">
    <w:abstractNumId w:val="10"/>
  </w:num>
  <w:num w:numId="21">
    <w:abstractNumId w:val="17"/>
  </w:num>
  <w:num w:numId="22">
    <w:abstractNumId w:val="22"/>
  </w:num>
  <w:num w:numId="23">
    <w:abstractNumId w:val="26"/>
  </w:num>
  <w:num w:numId="24">
    <w:abstractNumId w:val="4"/>
  </w:num>
  <w:num w:numId="25">
    <w:abstractNumId w:val="23"/>
  </w:num>
  <w:num w:numId="26">
    <w:abstractNumId w:val="3"/>
  </w:num>
  <w:num w:numId="27">
    <w:abstractNumId w:val="20"/>
  </w:num>
  <w:num w:numId="28">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20688"/>
    <w:rsid w:val="000210E5"/>
    <w:rsid w:val="00021E69"/>
    <w:rsid w:val="000233F5"/>
    <w:rsid w:val="00023C97"/>
    <w:rsid w:val="0002488A"/>
    <w:rsid w:val="00024C0C"/>
    <w:rsid w:val="000267F6"/>
    <w:rsid w:val="000309B2"/>
    <w:rsid w:val="00030FCF"/>
    <w:rsid w:val="00031523"/>
    <w:rsid w:val="00031721"/>
    <w:rsid w:val="00031783"/>
    <w:rsid w:val="00032228"/>
    <w:rsid w:val="00032FD0"/>
    <w:rsid w:val="00033D2E"/>
    <w:rsid w:val="000361A6"/>
    <w:rsid w:val="00036FE0"/>
    <w:rsid w:val="00037612"/>
    <w:rsid w:val="0003774B"/>
    <w:rsid w:val="00041CB6"/>
    <w:rsid w:val="00042E61"/>
    <w:rsid w:val="000430DB"/>
    <w:rsid w:val="000450AB"/>
    <w:rsid w:val="000457F2"/>
    <w:rsid w:val="00045AF9"/>
    <w:rsid w:val="00045C3C"/>
    <w:rsid w:val="000503CA"/>
    <w:rsid w:val="0005078B"/>
    <w:rsid w:val="0005144E"/>
    <w:rsid w:val="00053145"/>
    <w:rsid w:val="0005354E"/>
    <w:rsid w:val="000545D4"/>
    <w:rsid w:val="0005484A"/>
    <w:rsid w:val="00054ECE"/>
    <w:rsid w:val="00055319"/>
    <w:rsid w:val="0005704E"/>
    <w:rsid w:val="000578A7"/>
    <w:rsid w:val="00060B17"/>
    <w:rsid w:val="00061671"/>
    <w:rsid w:val="00061A6B"/>
    <w:rsid w:val="0006394C"/>
    <w:rsid w:val="00063C6E"/>
    <w:rsid w:val="0006404F"/>
    <w:rsid w:val="00064315"/>
    <w:rsid w:val="00064C27"/>
    <w:rsid w:val="00064E9D"/>
    <w:rsid w:val="00065314"/>
    <w:rsid w:val="00071D9B"/>
    <w:rsid w:val="00072615"/>
    <w:rsid w:val="00072F93"/>
    <w:rsid w:val="00073B56"/>
    <w:rsid w:val="00073D37"/>
    <w:rsid w:val="00074E5E"/>
    <w:rsid w:val="00075659"/>
    <w:rsid w:val="0007691E"/>
    <w:rsid w:val="00076965"/>
    <w:rsid w:val="000773AB"/>
    <w:rsid w:val="00077B79"/>
    <w:rsid w:val="0008093A"/>
    <w:rsid w:val="00085606"/>
    <w:rsid w:val="0008668A"/>
    <w:rsid w:val="00087B0E"/>
    <w:rsid w:val="00087CEA"/>
    <w:rsid w:val="00087EED"/>
    <w:rsid w:val="00090D95"/>
    <w:rsid w:val="00091186"/>
    <w:rsid w:val="00091BCE"/>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32C0"/>
    <w:rsid w:val="000C38E5"/>
    <w:rsid w:val="000C3C40"/>
    <w:rsid w:val="000C3D86"/>
    <w:rsid w:val="000C44BE"/>
    <w:rsid w:val="000C4C84"/>
    <w:rsid w:val="000C5209"/>
    <w:rsid w:val="000C62E6"/>
    <w:rsid w:val="000C6479"/>
    <w:rsid w:val="000C74C9"/>
    <w:rsid w:val="000C7649"/>
    <w:rsid w:val="000D28C8"/>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7ED"/>
    <w:rsid w:val="000F0242"/>
    <w:rsid w:val="000F0F13"/>
    <w:rsid w:val="000F1254"/>
    <w:rsid w:val="000F1783"/>
    <w:rsid w:val="000F1AC5"/>
    <w:rsid w:val="000F1B8E"/>
    <w:rsid w:val="000F248B"/>
    <w:rsid w:val="000F2DEC"/>
    <w:rsid w:val="000F386D"/>
    <w:rsid w:val="000F48CE"/>
    <w:rsid w:val="000F490F"/>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504BB"/>
    <w:rsid w:val="00155671"/>
    <w:rsid w:val="001573C3"/>
    <w:rsid w:val="00162C20"/>
    <w:rsid w:val="001644F1"/>
    <w:rsid w:val="00164FD1"/>
    <w:rsid w:val="00165273"/>
    <w:rsid w:val="00165AB8"/>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BFD"/>
    <w:rsid w:val="0019515B"/>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13260"/>
    <w:rsid w:val="002145DF"/>
    <w:rsid w:val="00214D9D"/>
    <w:rsid w:val="002175EE"/>
    <w:rsid w:val="002205A9"/>
    <w:rsid w:val="00220B6C"/>
    <w:rsid w:val="00220F2C"/>
    <w:rsid w:val="00222DCE"/>
    <w:rsid w:val="00222E4F"/>
    <w:rsid w:val="0022369E"/>
    <w:rsid w:val="002238A6"/>
    <w:rsid w:val="0022417D"/>
    <w:rsid w:val="00224E3D"/>
    <w:rsid w:val="002264C4"/>
    <w:rsid w:val="0022672F"/>
    <w:rsid w:val="00226993"/>
    <w:rsid w:val="00226E2F"/>
    <w:rsid w:val="0022704C"/>
    <w:rsid w:val="002303E8"/>
    <w:rsid w:val="00230C79"/>
    <w:rsid w:val="00230CF2"/>
    <w:rsid w:val="00230FB3"/>
    <w:rsid w:val="00233A64"/>
    <w:rsid w:val="00233EEB"/>
    <w:rsid w:val="00234726"/>
    <w:rsid w:val="00235158"/>
    <w:rsid w:val="00235970"/>
    <w:rsid w:val="0023603A"/>
    <w:rsid w:val="002376E3"/>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5358"/>
    <w:rsid w:val="0026558F"/>
    <w:rsid w:val="00266A4F"/>
    <w:rsid w:val="00267944"/>
    <w:rsid w:val="00267AFB"/>
    <w:rsid w:val="00270C72"/>
    <w:rsid w:val="00274272"/>
    <w:rsid w:val="0027570A"/>
    <w:rsid w:val="00276E94"/>
    <w:rsid w:val="00277604"/>
    <w:rsid w:val="002777F0"/>
    <w:rsid w:val="00277C8E"/>
    <w:rsid w:val="002802B9"/>
    <w:rsid w:val="0028090C"/>
    <w:rsid w:val="00281774"/>
    <w:rsid w:val="002818FA"/>
    <w:rsid w:val="0028348E"/>
    <w:rsid w:val="002842D8"/>
    <w:rsid w:val="00284E5B"/>
    <w:rsid w:val="00284E6A"/>
    <w:rsid w:val="0028598C"/>
    <w:rsid w:val="002874AE"/>
    <w:rsid w:val="00290A17"/>
    <w:rsid w:val="0029146B"/>
    <w:rsid w:val="002918C5"/>
    <w:rsid w:val="00292A3F"/>
    <w:rsid w:val="0029318C"/>
    <w:rsid w:val="002944B3"/>
    <w:rsid w:val="002954A7"/>
    <w:rsid w:val="00295884"/>
    <w:rsid w:val="0029796E"/>
    <w:rsid w:val="002A0432"/>
    <w:rsid w:val="002A08D0"/>
    <w:rsid w:val="002A0FE7"/>
    <w:rsid w:val="002A2991"/>
    <w:rsid w:val="002A392D"/>
    <w:rsid w:val="002A3E77"/>
    <w:rsid w:val="002A4814"/>
    <w:rsid w:val="002A4C35"/>
    <w:rsid w:val="002A4E50"/>
    <w:rsid w:val="002A527D"/>
    <w:rsid w:val="002A5521"/>
    <w:rsid w:val="002A6A56"/>
    <w:rsid w:val="002A6EF9"/>
    <w:rsid w:val="002B1A2A"/>
    <w:rsid w:val="002B1E8C"/>
    <w:rsid w:val="002B32D6"/>
    <w:rsid w:val="002B400C"/>
    <w:rsid w:val="002B61C0"/>
    <w:rsid w:val="002B6CC4"/>
    <w:rsid w:val="002B6F6C"/>
    <w:rsid w:val="002C03C7"/>
    <w:rsid w:val="002C06C1"/>
    <w:rsid w:val="002C2EB1"/>
    <w:rsid w:val="002C34AD"/>
    <w:rsid w:val="002C3A42"/>
    <w:rsid w:val="002C3CCF"/>
    <w:rsid w:val="002C50BE"/>
    <w:rsid w:val="002C594F"/>
    <w:rsid w:val="002C67B4"/>
    <w:rsid w:val="002C7047"/>
    <w:rsid w:val="002C7C2A"/>
    <w:rsid w:val="002D007D"/>
    <w:rsid w:val="002D1095"/>
    <w:rsid w:val="002D17F8"/>
    <w:rsid w:val="002D4159"/>
    <w:rsid w:val="002D7364"/>
    <w:rsid w:val="002D78FE"/>
    <w:rsid w:val="002E027C"/>
    <w:rsid w:val="002E0327"/>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9A3"/>
    <w:rsid w:val="00313BC8"/>
    <w:rsid w:val="00315193"/>
    <w:rsid w:val="00315312"/>
    <w:rsid w:val="00316199"/>
    <w:rsid w:val="00316F00"/>
    <w:rsid w:val="003170A5"/>
    <w:rsid w:val="003206C2"/>
    <w:rsid w:val="003225AE"/>
    <w:rsid w:val="00322DC2"/>
    <w:rsid w:val="003236AC"/>
    <w:rsid w:val="0032454A"/>
    <w:rsid w:val="003250D5"/>
    <w:rsid w:val="00325DEC"/>
    <w:rsid w:val="003264E3"/>
    <w:rsid w:val="00326EFA"/>
    <w:rsid w:val="00327040"/>
    <w:rsid w:val="00330ACE"/>
    <w:rsid w:val="003321F3"/>
    <w:rsid w:val="0033228A"/>
    <w:rsid w:val="00333844"/>
    <w:rsid w:val="00333CE6"/>
    <w:rsid w:val="0033450F"/>
    <w:rsid w:val="0033559B"/>
    <w:rsid w:val="00335842"/>
    <w:rsid w:val="00335A6F"/>
    <w:rsid w:val="003368C6"/>
    <w:rsid w:val="00337253"/>
    <w:rsid w:val="00337830"/>
    <w:rsid w:val="00340750"/>
    <w:rsid w:val="00340E12"/>
    <w:rsid w:val="003416D3"/>
    <w:rsid w:val="00343216"/>
    <w:rsid w:val="00344206"/>
    <w:rsid w:val="00344840"/>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87D"/>
    <w:rsid w:val="00381DB1"/>
    <w:rsid w:val="00382811"/>
    <w:rsid w:val="0038315E"/>
    <w:rsid w:val="00384429"/>
    <w:rsid w:val="00384895"/>
    <w:rsid w:val="00384E5A"/>
    <w:rsid w:val="00385907"/>
    <w:rsid w:val="0038666A"/>
    <w:rsid w:val="00386BDA"/>
    <w:rsid w:val="00392C68"/>
    <w:rsid w:val="00393367"/>
    <w:rsid w:val="003947B1"/>
    <w:rsid w:val="00394E84"/>
    <w:rsid w:val="0039579A"/>
    <w:rsid w:val="00396EFC"/>
    <w:rsid w:val="003A0981"/>
    <w:rsid w:val="003A2B08"/>
    <w:rsid w:val="003A40F0"/>
    <w:rsid w:val="003A4AC1"/>
    <w:rsid w:val="003A4FF2"/>
    <w:rsid w:val="003A736F"/>
    <w:rsid w:val="003A77E1"/>
    <w:rsid w:val="003B087F"/>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C66"/>
    <w:rsid w:val="003E1F92"/>
    <w:rsid w:val="003E3A2D"/>
    <w:rsid w:val="003E4B95"/>
    <w:rsid w:val="003E607E"/>
    <w:rsid w:val="003E623C"/>
    <w:rsid w:val="003E6388"/>
    <w:rsid w:val="003E7007"/>
    <w:rsid w:val="003F3484"/>
    <w:rsid w:val="003F4556"/>
    <w:rsid w:val="003F4881"/>
    <w:rsid w:val="003F4C18"/>
    <w:rsid w:val="003F5B66"/>
    <w:rsid w:val="003F5CE0"/>
    <w:rsid w:val="00400081"/>
    <w:rsid w:val="00400C68"/>
    <w:rsid w:val="00401D72"/>
    <w:rsid w:val="00402186"/>
    <w:rsid w:val="00403615"/>
    <w:rsid w:val="00403E11"/>
    <w:rsid w:val="0040430E"/>
    <w:rsid w:val="004047A1"/>
    <w:rsid w:val="00406DBF"/>
    <w:rsid w:val="00406FFE"/>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2822"/>
    <w:rsid w:val="004328AD"/>
    <w:rsid w:val="00433128"/>
    <w:rsid w:val="0043328C"/>
    <w:rsid w:val="00434623"/>
    <w:rsid w:val="0043520A"/>
    <w:rsid w:val="00436054"/>
    <w:rsid w:val="00440C0D"/>
    <w:rsid w:val="00441D39"/>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44DE"/>
    <w:rsid w:val="00465549"/>
    <w:rsid w:val="00465EE8"/>
    <w:rsid w:val="00466CEC"/>
    <w:rsid w:val="00467318"/>
    <w:rsid w:val="0047087E"/>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7A1"/>
    <w:rsid w:val="00485E52"/>
    <w:rsid w:val="00485E59"/>
    <w:rsid w:val="00485FC0"/>
    <w:rsid w:val="00486316"/>
    <w:rsid w:val="00487FBA"/>
    <w:rsid w:val="00491E59"/>
    <w:rsid w:val="00494BDF"/>
    <w:rsid w:val="004960BA"/>
    <w:rsid w:val="004966B7"/>
    <w:rsid w:val="004974E2"/>
    <w:rsid w:val="004A0021"/>
    <w:rsid w:val="004A17EE"/>
    <w:rsid w:val="004A30FF"/>
    <w:rsid w:val="004A52C8"/>
    <w:rsid w:val="004A5C05"/>
    <w:rsid w:val="004A5FEC"/>
    <w:rsid w:val="004A720E"/>
    <w:rsid w:val="004B040F"/>
    <w:rsid w:val="004B0E2B"/>
    <w:rsid w:val="004B11E3"/>
    <w:rsid w:val="004B1FED"/>
    <w:rsid w:val="004B53C3"/>
    <w:rsid w:val="004B629C"/>
    <w:rsid w:val="004B6341"/>
    <w:rsid w:val="004C04A6"/>
    <w:rsid w:val="004C2B22"/>
    <w:rsid w:val="004C2F31"/>
    <w:rsid w:val="004C4D29"/>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A98"/>
    <w:rsid w:val="004E3A68"/>
    <w:rsid w:val="004E3E34"/>
    <w:rsid w:val="004E4525"/>
    <w:rsid w:val="004E4DF2"/>
    <w:rsid w:val="004E5FAC"/>
    <w:rsid w:val="004E65E0"/>
    <w:rsid w:val="004E77C6"/>
    <w:rsid w:val="004F0094"/>
    <w:rsid w:val="004F180B"/>
    <w:rsid w:val="004F1E58"/>
    <w:rsid w:val="004F5B27"/>
    <w:rsid w:val="004F6622"/>
    <w:rsid w:val="004F6771"/>
    <w:rsid w:val="004F6908"/>
    <w:rsid w:val="004F6B49"/>
    <w:rsid w:val="004F6FAA"/>
    <w:rsid w:val="004F78AB"/>
    <w:rsid w:val="004F7D0E"/>
    <w:rsid w:val="00500A29"/>
    <w:rsid w:val="00501922"/>
    <w:rsid w:val="00502344"/>
    <w:rsid w:val="005031D7"/>
    <w:rsid w:val="00506C2F"/>
    <w:rsid w:val="005071F6"/>
    <w:rsid w:val="005109E7"/>
    <w:rsid w:val="00511940"/>
    <w:rsid w:val="00511B2F"/>
    <w:rsid w:val="00513069"/>
    <w:rsid w:val="00513EF3"/>
    <w:rsid w:val="005152FF"/>
    <w:rsid w:val="00516DFF"/>
    <w:rsid w:val="005177B0"/>
    <w:rsid w:val="00520072"/>
    <w:rsid w:val="00520147"/>
    <w:rsid w:val="005204B4"/>
    <w:rsid w:val="0052149D"/>
    <w:rsid w:val="00521D43"/>
    <w:rsid w:val="00521D45"/>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EFE"/>
    <w:rsid w:val="005414C9"/>
    <w:rsid w:val="005422FE"/>
    <w:rsid w:val="00542794"/>
    <w:rsid w:val="005432BB"/>
    <w:rsid w:val="00544403"/>
    <w:rsid w:val="0054447C"/>
    <w:rsid w:val="00544811"/>
    <w:rsid w:val="00545E96"/>
    <w:rsid w:val="00546C63"/>
    <w:rsid w:val="00546D6A"/>
    <w:rsid w:val="00547592"/>
    <w:rsid w:val="00550982"/>
    <w:rsid w:val="00550F10"/>
    <w:rsid w:val="00550FF7"/>
    <w:rsid w:val="00552B61"/>
    <w:rsid w:val="00554431"/>
    <w:rsid w:val="005548C9"/>
    <w:rsid w:val="00555995"/>
    <w:rsid w:val="005559C5"/>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4B28"/>
    <w:rsid w:val="00574D34"/>
    <w:rsid w:val="00575EDF"/>
    <w:rsid w:val="00576A37"/>
    <w:rsid w:val="005774A6"/>
    <w:rsid w:val="00577C7E"/>
    <w:rsid w:val="005811F3"/>
    <w:rsid w:val="005814CE"/>
    <w:rsid w:val="00581670"/>
    <w:rsid w:val="00581D40"/>
    <w:rsid w:val="00582429"/>
    <w:rsid w:val="00583563"/>
    <w:rsid w:val="00585A24"/>
    <w:rsid w:val="00587582"/>
    <w:rsid w:val="005917EE"/>
    <w:rsid w:val="00591EF7"/>
    <w:rsid w:val="005949BD"/>
    <w:rsid w:val="005949CC"/>
    <w:rsid w:val="00594C91"/>
    <w:rsid w:val="00594D8C"/>
    <w:rsid w:val="005A0D8C"/>
    <w:rsid w:val="005A127D"/>
    <w:rsid w:val="005A1F3D"/>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6B28"/>
    <w:rsid w:val="005F6E1E"/>
    <w:rsid w:val="006008CE"/>
    <w:rsid w:val="00600CAA"/>
    <w:rsid w:val="00601585"/>
    <w:rsid w:val="00602F24"/>
    <w:rsid w:val="00603A03"/>
    <w:rsid w:val="0060492F"/>
    <w:rsid w:val="00604A0C"/>
    <w:rsid w:val="006056A3"/>
    <w:rsid w:val="00605EB1"/>
    <w:rsid w:val="0060645A"/>
    <w:rsid w:val="00606A77"/>
    <w:rsid w:val="00606E39"/>
    <w:rsid w:val="00611CDF"/>
    <w:rsid w:val="006141DA"/>
    <w:rsid w:val="00614476"/>
    <w:rsid w:val="00616518"/>
    <w:rsid w:val="00620EB8"/>
    <w:rsid w:val="00621E5F"/>
    <w:rsid w:val="006238D9"/>
    <w:rsid w:val="00624598"/>
    <w:rsid w:val="00624C41"/>
    <w:rsid w:val="00627B1E"/>
    <w:rsid w:val="00635BD3"/>
    <w:rsid w:val="00636F11"/>
    <w:rsid w:val="006405AC"/>
    <w:rsid w:val="006409C6"/>
    <w:rsid w:val="00640EDB"/>
    <w:rsid w:val="006413A9"/>
    <w:rsid w:val="00642366"/>
    <w:rsid w:val="006423F6"/>
    <w:rsid w:val="00642F2B"/>
    <w:rsid w:val="00643248"/>
    <w:rsid w:val="00644092"/>
    <w:rsid w:val="00644CBE"/>
    <w:rsid w:val="00644E13"/>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571F"/>
    <w:rsid w:val="00655D5D"/>
    <w:rsid w:val="00656FFE"/>
    <w:rsid w:val="0065780D"/>
    <w:rsid w:val="006578C8"/>
    <w:rsid w:val="006614FF"/>
    <w:rsid w:val="006625E9"/>
    <w:rsid w:val="0066265E"/>
    <w:rsid w:val="00662660"/>
    <w:rsid w:val="00663341"/>
    <w:rsid w:val="00664CF9"/>
    <w:rsid w:val="006659A7"/>
    <w:rsid w:val="00666E11"/>
    <w:rsid w:val="00670770"/>
    <w:rsid w:val="006728AF"/>
    <w:rsid w:val="00673320"/>
    <w:rsid w:val="00675667"/>
    <w:rsid w:val="006761B2"/>
    <w:rsid w:val="00676FBF"/>
    <w:rsid w:val="0067778A"/>
    <w:rsid w:val="00677CD0"/>
    <w:rsid w:val="006804D8"/>
    <w:rsid w:val="006813F6"/>
    <w:rsid w:val="00682E4E"/>
    <w:rsid w:val="00684F99"/>
    <w:rsid w:val="00685DA5"/>
    <w:rsid w:val="00687432"/>
    <w:rsid w:val="00690112"/>
    <w:rsid w:val="00690B1A"/>
    <w:rsid w:val="00691731"/>
    <w:rsid w:val="0069215E"/>
    <w:rsid w:val="0069388E"/>
    <w:rsid w:val="006952D5"/>
    <w:rsid w:val="006976DB"/>
    <w:rsid w:val="006A01DC"/>
    <w:rsid w:val="006A0C67"/>
    <w:rsid w:val="006A1D0C"/>
    <w:rsid w:val="006A1E03"/>
    <w:rsid w:val="006A246C"/>
    <w:rsid w:val="006A2785"/>
    <w:rsid w:val="006A473C"/>
    <w:rsid w:val="006A5834"/>
    <w:rsid w:val="006A5E1F"/>
    <w:rsid w:val="006A62EB"/>
    <w:rsid w:val="006A766C"/>
    <w:rsid w:val="006A7C22"/>
    <w:rsid w:val="006B180B"/>
    <w:rsid w:val="006B1964"/>
    <w:rsid w:val="006B1DE7"/>
    <w:rsid w:val="006B2833"/>
    <w:rsid w:val="006B3796"/>
    <w:rsid w:val="006B48F3"/>
    <w:rsid w:val="006C086C"/>
    <w:rsid w:val="006C1F33"/>
    <w:rsid w:val="006C5B4D"/>
    <w:rsid w:val="006C5D5F"/>
    <w:rsid w:val="006C5DD3"/>
    <w:rsid w:val="006C6AFC"/>
    <w:rsid w:val="006C735E"/>
    <w:rsid w:val="006D0F30"/>
    <w:rsid w:val="006D29D5"/>
    <w:rsid w:val="006D2F10"/>
    <w:rsid w:val="006D431F"/>
    <w:rsid w:val="006D4A01"/>
    <w:rsid w:val="006D5F36"/>
    <w:rsid w:val="006D674E"/>
    <w:rsid w:val="006D71D6"/>
    <w:rsid w:val="006D7C0A"/>
    <w:rsid w:val="006E03FB"/>
    <w:rsid w:val="006E0442"/>
    <w:rsid w:val="006E0E05"/>
    <w:rsid w:val="006E35FD"/>
    <w:rsid w:val="006E36BD"/>
    <w:rsid w:val="006E3C51"/>
    <w:rsid w:val="006E4A68"/>
    <w:rsid w:val="006E4CFA"/>
    <w:rsid w:val="006E62D1"/>
    <w:rsid w:val="006E68E9"/>
    <w:rsid w:val="006E7221"/>
    <w:rsid w:val="006E7B21"/>
    <w:rsid w:val="006F1584"/>
    <w:rsid w:val="006F18F5"/>
    <w:rsid w:val="006F2055"/>
    <w:rsid w:val="006F25D5"/>
    <w:rsid w:val="006F2B15"/>
    <w:rsid w:val="006F33A1"/>
    <w:rsid w:val="006F3B83"/>
    <w:rsid w:val="006F60FC"/>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6BD9"/>
    <w:rsid w:val="00717BB9"/>
    <w:rsid w:val="00717C3A"/>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5E"/>
    <w:rsid w:val="007350D1"/>
    <w:rsid w:val="00736AFC"/>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60B2B"/>
    <w:rsid w:val="007610D1"/>
    <w:rsid w:val="0076293B"/>
    <w:rsid w:val="00763B95"/>
    <w:rsid w:val="00764F28"/>
    <w:rsid w:val="00765696"/>
    <w:rsid w:val="00766225"/>
    <w:rsid w:val="00766376"/>
    <w:rsid w:val="00766D8E"/>
    <w:rsid w:val="00767793"/>
    <w:rsid w:val="007709AB"/>
    <w:rsid w:val="0077189A"/>
    <w:rsid w:val="00771E07"/>
    <w:rsid w:val="00772DBB"/>
    <w:rsid w:val="00775BE3"/>
    <w:rsid w:val="00780E6C"/>
    <w:rsid w:val="007811F7"/>
    <w:rsid w:val="00781311"/>
    <w:rsid w:val="00781E1E"/>
    <w:rsid w:val="007825F5"/>
    <w:rsid w:val="0078268A"/>
    <w:rsid w:val="00783FC7"/>
    <w:rsid w:val="00784361"/>
    <w:rsid w:val="0078505B"/>
    <w:rsid w:val="0079175A"/>
    <w:rsid w:val="00791C76"/>
    <w:rsid w:val="00792204"/>
    <w:rsid w:val="00792F62"/>
    <w:rsid w:val="00793E5D"/>
    <w:rsid w:val="00794F6E"/>
    <w:rsid w:val="00796B7E"/>
    <w:rsid w:val="00797341"/>
    <w:rsid w:val="007A018D"/>
    <w:rsid w:val="007A2B99"/>
    <w:rsid w:val="007A2F6D"/>
    <w:rsid w:val="007A3502"/>
    <w:rsid w:val="007A362A"/>
    <w:rsid w:val="007A39E8"/>
    <w:rsid w:val="007A3B7A"/>
    <w:rsid w:val="007A3E15"/>
    <w:rsid w:val="007A416F"/>
    <w:rsid w:val="007A4F6E"/>
    <w:rsid w:val="007A50A0"/>
    <w:rsid w:val="007A5117"/>
    <w:rsid w:val="007A6033"/>
    <w:rsid w:val="007A68EE"/>
    <w:rsid w:val="007A6E1F"/>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C5D"/>
    <w:rsid w:val="007F08F6"/>
    <w:rsid w:val="007F1611"/>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65C1"/>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C26"/>
    <w:rsid w:val="00823733"/>
    <w:rsid w:val="0082474F"/>
    <w:rsid w:val="008249F5"/>
    <w:rsid w:val="00824B8C"/>
    <w:rsid w:val="00824F1E"/>
    <w:rsid w:val="008254CE"/>
    <w:rsid w:val="00825512"/>
    <w:rsid w:val="008260C9"/>
    <w:rsid w:val="008274F1"/>
    <w:rsid w:val="008276A7"/>
    <w:rsid w:val="008278AE"/>
    <w:rsid w:val="00830952"/>
    <w:rsid w:val="00830E2E"/>
    <w:rsid w:val="00830F73"/>
    <w:rsid w:val="00832316"/>
    <w:rsid w:val="00832627"/>
    <w:rsid w:val="00832818"/>
    <w:rsid w:val="00837CD6"/>
    <w:rsid w:val="00837F81"/>
    <w:rsid w:val="00840BC4"/>
    <w:rsid w:val="00841F0A"/>
    <w:rsid w:val="008423CA"/>
    <w:rsid w:val="008434F2"/>
    <w:rsid w:val="00843845"/>
    <w:rsid w:val="00845DFD"/>
    <w:rsid w:val="008465A1"/>
    <w:rsid w:val="00847467"/>
    <w:rsid w:val="00852285"/>
    <w:rsid w:val="008544A8"/>
    <w:rsid w:val="00855272"/>
    <w:rsid w:val="00857EFE"/>
    <w:rsid w:val="008603D4"/>
    <w:rsid w:val="008604E4"/>
    <w:rsid w:val="008612CB"/>
    <w:rsid w:val="00861D62"/>
    <w:rsid w:val="008623E4"/>
    <w:rsid w:val="008629E9"/>
    <w:rsid w:val="008630C7"/>
    <w:rsid w:val="00863E50"/>
    <w:rsid w:val="00863E89"/>
    <w:rsid w:val="00864DD9"/>
    <w:rsid w:val="00865839"/>
    <w:rsid w:val="00867824"/>
    <w:rsid w:val="00870727"/>
    <w:rsid w:val="008718F1"/>
    <w:rsid w:val="0087222F"/>
    <w:rsid w:val="00872522"/>
    <w:rsid w:val="008727BD"/>
    <w:rsid w:val="00872C78"/>
    <w:rsid w:val="00874567"/>
    <w:rsid w:val="00875644"/>
    <w:rsid w:val="00876064"/>
    <w:rsid w:val="0088009D"/>
    <w:rsid w:val="00881374"/>
    <w:rsid w:val="008823B2"/>
    <w:rsid w:val="0088590E"/>
    <w:rsid w:val="008861CE"/>
    <w:rsid w:val="00887B4E"/>
    <w:rsid w:val="008917D7"/>
    <w:rsid w:val="008919D5"/>
    <w:rsid w:val="00891A69"/>
    <w:rsid w:val="00891DAC"/>
    <w:rsid w:val="00891FFC"/>
    <w:rsid w:val="00893AF5"/>
    <w:rsid w:val="00893D9A"/>
    <w:rsid w:val="008952DB"/>
    <w:rsid w:val="00895B4D"/>
    <w:rsid w:val="00896A90"/>
    <w:rsid w:val="00897AE5"/>
    <w:rsid w:val="008A00A2"/>
    <w:rsid w:val="008A0AFA"/>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7439"/>
    <w:rsid w:val="00900B80"/>
    <w:rsid w:val="00900C3D"/>
    <w:rsid w:val="009011A9"/>
    <w:rsid w:val="009042FA"/>
    <w:rsid w:val="00904951"/>
    <w:rsid w:val="00904DCD"/>
    <w:rsid w:val="009066AE"/>
    <w:rsid w:val="00906FFD"/>
    <w:rsid w:val="0090728C"/>
    <w:rsid w:val="00907410"/>
    <w:rsid w:val="009124F1"/>
    <w:rsid w:val="0091343B"/>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4DC1"/>
    <w:rsid w:val="00935E82"/>
    <w:rsid w:val="00936B85"/>
    <w:rsid w:val="00936CD5"/>
    <w:rsid w:val="00940F75"/>
    <w:rsid w:val="0094111D"/>
    <w:rsid w:val="00941392"/>
    <w:rsid w:val="00941AB2"/>
    <w:rsid w:val="00942A2F"/>
    <w:rsid w:val="00942F76"/>
    <w:rsid w:val="00943427"/>
    <w:rsid w:val="00943D4A"/>
    <w:rsid w:val="0094750A"/>
    <w:rsid w:val="00947541"/>
    <w:rsid w:val="00947B88"/>
    <w:rsid w:val="00950148"/>
    <w:rsid w:val="00950290"/>
    <w:rsid w:val="0095038B"/>
    <w:rsid w:val="00950C40"/>
    <w:rsid w:val="009521C3"/>
    <w:rsid w:val="0095222E"/>
    <w:rsid w:val="00954176"/>
    <w:rsid w:val="009544CD"/>
    <w:rsid w:val="00954A3C"/>
    <w:rsid w:val="0095579D"/>
    <w:rsid w:val="00955F64"/>
    <w:rsid w:val="0095606E"/>
    <w:rsid w:val="00957C50"/>
    <w:rsid w:val="009623D3"/>
    <w:rsid w:val="00962C14"/>
    <w:rsid w:val="009637DD"/>
    <w:rsid w:val="009639F6"/>
    <w:rsid w:val="009646A5"/>
    <w:rsid w:val="00965407"/>
    <w:rsid w:val="00965735"/>
    <w:rsid w:val="009660AB"/>
    <w:rsid w:val="00966E18"/>
    <w:rsid w:val="00967D02"/>
    <w:rsid w:val="0097134B"/>
    <w:rsid w:val="009717C5"/>
    <w:rsid w:val="00972110"/>
    <w:rsid w:val="009722CC"/>
    <w:rsid w:val="00974419"/>
    <w:rsid w:val="00974737"/>
    <w:rsid w:val="00976637"/>
    <w:rsid w:val="009767D9"/>
    <w:rsid w:val="0098117E"/>
    <w:rsid w:val="00981D2B"/>
    <w:rsid w:val="009829BA"/>
    <w:rsid w:val="00982A40"/>
    <w:rsid w:val="00982E0B"/>
    <w:rsid w:val="0098319D"/>
    <w:rsid w:val="00983C7D"/>
    <w:rsid w:val="009840CE"/>
    <w:rsid w:val="00984665"/>
    <w:rsid w:val="00986302"/>
    <w:rsid w:val="00991183"/>
    <w:rsid w:val="00991221"/>
    <w:rsid w:val="009917CA"/>
    <w:rsid w:val="00991BFC"/>
    <w:rsid w:val="00992EE2"/>
    <w:rsid w:val="009934C0"/>
    <w:rsid w:val="009949F9"/>
    <w:rsid w:val="009951F4"/>
    <w:rsid w:val="0099521D"/>
    <w:rsid w:val="00995220"/>
    <w:rsid w:val="00995B6F"/>
    <w:rsid w:val="009963E6"/>
    <w:rsid w:val="0099697B"/>
    <w:rsid w:val="00996C59"/>
    <w:rsid w:val="009977DF"/>
    <w:rsid w:val="0099786F"/>
    <w:rsid w:val="009979CE"/>
    <w:rsid w:val="009A0EB1"/>
    <w:rsid w:val="009A12E0"/>
    <w:rsid w:val="009A49F0"/>
    <w:rsid w:val="009A5049"/>
    <w:rsid w:val="009A511A"/>
    <w:rsid w:val="009A5666"/>
    <w:rsid w:val="009A5674"/>
    <w:rsid w:val="009A5833"/>
    <w:rsid w:val="009A5A73"/>
    <w:rsid w:val="009A5D6C"/>
    <w:rsid w:val="009A6228"/>
    <w:rsid w:val="009A6961"/>
    <w:rsid w:val="009A7324"/>
    <w:rsid w:val="009A7B92"/>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7B37"/>
    <w:rsid w:val="009E0665"/>
    <w:rsid w:val="009E0A70"/>
    <w:rsid w:val="009E1422"/>
    <w:rsid w:val="009E1E4F"/>
    <w:rsid w:val="009E252B"/>
    <w:rsid w:val="009E2780"/>
    <w:rsid w:val="009E5551"/>
    <w:rsid w:val="009E6937"/>
    <w:rsid w:val="009E6F08"/>
    <w:rsid w:val="009F0AC3"/>
    <w:rsid w:val="009F22C2"/>
    <w:rsid w:val="009F2351"/>
    <w:rsid w:val="009F28B9"/>
    <w:rsid w:val="009F2D34"/>
    <w:rsid w:val="009F33A4"/>
    <w:rsid w:val="009F3D3F"/>
    <w:rsid w:val="009F4367"/>
    <w:rsid w:val="009F43A1"/>
    <w:rsid w:val="009F46DC"/>
    <w:rsid w:val="009F53B6"/>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CEE"/>
    <w:rsid w:val="00A03E33"/>
    <w:rsid w:val="00A043E7"/>
    <w:rsid w:val="00A046F0"/>
    <w:rsid w:val="00A05387"/>
    <w:rsid w:val="00A05733"/>
    <w:rsid w:val="00A06625"/>
    <w:rsid w:val="00A073F0"/>
    <w:rsid w:val="00A10DE5"/>
    <w:rsid w:val="00A15326"/>
    <w:rsid w:val="00A1534F"/>
    <w:rsid w:val="00A16EFC"/>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AC"/>
    <w:rsid w:val="00A511B0"/>
    <w:rsid w:val="00A51855"/>
    <w:rsid w:val="00A527BB"/>
    <w:rsid w:val="00A541EE"/>
    <w:rsid w:val="00A54C22"/>
    <w:rsid w:val="00A55911"/>
    <w:rsid w:val="00A567E3"/>
    <w:rsid w:val="00A57031"/>
    <w:rsid w:val="00A57280"/>
    <w:rsid w:val="00A57CA2"/>
    <w:rsid w:val="00A61747"/>
    <w:rsid w:val="00A6224E"/>
    <w:rsid w:val="00A64337"/>
    <w:rsid w:val="00A64548"/>
    <w:rsid w:val="00A65FED"/>
    <w:rsid w:val="00A71537"/>
    <w:rsid w:val="00A71F7E"/>
    <w:rsid w:val="00A724CF"/>
    <w:rsid w:val="00A72862"/>
    <w:rsid w:val="00A72AB3"/>
    <w:rsid w:val="00A741FE"/>
    <w:rsid w:val="00A749D5"/>
    <w:rsid w:val="00A76756"/>
    <w:rsid w:val="00A76CDD"/>
    <w:rsid w:val="00A772D6"/>
    <w:rsid w:val="00A772F2"/>
    <w:rsid w:val="00A77570"/>
    <w:rsid w:val="00A805BC"/>
    <w:rsid w:val="00A80F8C"/>
    <w:rsid w:val="00A81834"/>
    <w:rsid w:val="00A81BAB"/>
    <w:rsid w:val="00A82886"/>
    <w:rsid w:val="00A82D36"/>
    <w:rsid w:val="00A832DE"/>
    <w:rsid w:val="00A839A4"/>
    <w:rsid w:val="00A8457A"/>
    <w:rsid w:val="00A90C8F"/>
    <w:rsid w:val="00A91C2A"/>
    <w:rsid w:val="00A927DC"/>
    <w:rsid w:val="00A92AB0"/>
    <w:rsid w:val="00A93ACC"/>
    <w:rsid w:val="00A94B11"/>
    <w:rsid w:val="00A94C40"/>
    <w:rsid w:val="00A95827"/>
    <w:rsid w:val="00A95AA5"/>
    <w:rsid w:val="00A95C62"/>
    <w:rsid w:val="00AA14F6"/>
    <w:rsid w:val="00AA2330"/>
    <w:rsid w:val="00AA287B"/>
    <w:rsid w:val="00AA38BC"/>
    <w:rsid w:val="00AA523F"/>
    <w:rsid w:val="00AA5424"/>
    <w:rsid w:val="00AA54D6"/>
    <w:rsid w:val="00AA6A7D"/>
    <w:rsid w:val="00AA7253"/>
    <w:rsid w:val="00AA726A"/>
    <w:rsid w:val="00AA7899"/>
    <w:rsid w:val="00AB4DC4"/>
    <w:rsid w:val="00AB5987"/>
    <w:rsid w:val="00AB5D3E"/>
    <w:rsid w:val="00AB5F9E"/>
    <w:rsid w:val="00AB74D6"/>
    <w:rsid w:val="00AC135A"/>
    <w:rsid w:val="00AC2130"/>
    <w:rsid w:val="00AC397F"/>
    <w:rsid w:val="00AC3C5E"/>
    <w:rsid w:val="00AC49CF"/>
    <w:rsid w:val="00AC5FF0"/>
    <w:rsid w:val="00AC6EFB"/>
    <w:rsid w:val="00AC7615"/>
    <w:rsid w:val="00AC76F6"/>
    <w:rsid w:val="00AC7D69"/>
    <w:rsid w:val="00AD0748"/>
    <w:rsid w:val="00AD230F"/>
    <w:rsid w:val="00AD35F5"/>
    <w:rsid w:val="00AD4079"/>
    <w:rsid w:val="00AD4624"/>
    <w:rsid w:val="00AD5D41"/>
    <w:rsid w:val="00AD71B4"/>
    <w:rsid w:val="00AD72FF"/>
    <w:rsid w:val="00AD7703"/>
    <w:rsid w:val="00AD7F24"/>
    <w:rsid w:val="00AE10AB"/>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10426"/>
    <w:rsid w:val="00B10AFA"/>
    <w:rsid w:val="00B11294"/>
    <w:rsid w:val="00B12D95"/>
    <w:rsid w:val="00B14E93"/>
    <w:rsid w:val="00B16B1E"/>
    <w:rsid w:val="00B17C3F"/>
    <w:rsid w:val="00B20CF9"/>
    <w:rsid w:val="00B2135F"/>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AAB"/>
    <w:rsid w:val="00B4313B"/>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ECE"/>
    <w:rsid w:val="00BC2220"/>
    <w:rsid w:val="00BC2857"/>
    <w:rsid w:val="00BC4A93"/>
    <w:rsid w:val="00BC643C"/>
    <w:rsid w:val="00BC671F"/>
    <w:rsid w:val="00BC704A"/>
    <w:rsid w:val="00BC711E"/>
    <w:rsid w:val="00BD0B14"/>
    <w:rsid w:val="00BD0B6C"/>
    <w:rsid w:val="00BD39D4"/>
    <w:rsid w:val="00BD4973"/>
    <w:rsid w:val="00BD5915"/>
    <w:rsid w:val="00BD5B7E"/>
    <w:rsid w:val="00BD6F8A"/>
    <w:rsid w:val="00BE0CB9"/>
    <w:rsid w:val="00BE260E"/>
    <w:rsid w:val="00BE33E3"/>
    <w:rsid w:val="00BE34AC"/>
    <w:rsid w:val="00BE3AEB"/>
    <w:rsid w:val="00BE3BD6"/>
    <w:rsid w:val="00BE5BEE"/>
    <w:rsid w:val="00BE6034"/>
    <w:rsid w:val="00BE6401"/>
    <w:rsid w:val="00BE64F9"/>
    <w:rsid w:val="00BE72E8"/>
    <w:rsid w:val="00BF03AB"/>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528A"/>
    <w:rsid w:val="00C35309"/>
    <w:rsid w:val="00C37D26"/>
    <w:rsid w:val="00C37FCB"/>
    <w:rsid w:val="00C41013"/>
    <w:rsid w:val="00C4254C"/>
    <w:rsid w:val="00C43197"/>
    <w:rsid w:val="00C433EF"/>
    <w:rsid w:val="00C43722"/>
    <w:rsid w:val="00C43F6E"/>
    <w:rsid w:val="00C44D16"/>
    <w:rsid w:val="00C456CE"/>
    <w:rsid w:val="00C45E44"/>
    <w:rsid w:val="00C467BA"/>
    <w:rsid w:val="00C47827"/>
    <w:rsid w:val="00C505CC"/>
    <w:rsid w:val="00C5302F"/>
    <w:rsid w:val="00C535B6"/>
    <w:rsid w:val="00C53AF5"/>
    <w:rsid w:val="00C54F24"/>
    <w:rsid w:val="00C55952"/>
    <w:rsid w:val="00C56206"/>
    <w:rsid w:val="00C572AB"/>
    <w:rsid w:val="00C57507"/>
    <w:rsid w:val="00C60302"/>
    <w:rsid w:val="00C6112F"/>
    <w:rsid w:val="00C6120E"/>
    <w:rsid w:val="00C62A2C"/>
    <w:rsid w:val="00C62EA5"/>
    <w:rsid w:val="00C6490A"/>
    <w:rsid w:val="00C64DA7"/>
    <w:rsid w:val="00C651C5"/>
    <w:rsid w:val="00C65351"/>
    <w:rsid w:val="00C7146D"/>
    <w:rsid w:val="00C7191C"/>
    <w:rsid w:val="00C7342D"/>
    <w:rsid w:val="00C737CF"/>
    <w:rsid w:val="00C80C3C"/>
    <w:rsid w:val="00C81B84"/>
    <w:rsid w:val="00C824AE"/>
    <w:rsid w:val="00C82AFF"/>
    <w:rsid w:val="00C846E0"/>
    <w:rsid w:val="00C8511C"/>
    <w:rsid w:val="00C86449"/>
    <w:rsid w:val="00C86809"/>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EB"/>
    <w:rsid w:val="00CC230F"/>
    <w:rsid w:val="00CC458B"/>
    <w:rsid w:val="00CC4772"/>
    <w:rsid w:val="00CC6A0F"/>
    <w:rsid w:val="00CD057A"/>
    <w:rsid w:val="00CD1211"/>
    <w:rsid w:val="00CD1AFF"/>
    <w:rsid w:val="00CD2067"/>
    <w:rsid w:val="00CD2B69"/>
    <w:rsid w:val="00CD33F9"/>
    <w:rsid w:val="00CD58C1"/>
    <w:rsid w:val="00CD7E7A"/>
    <w:rsid w:val="00CE1BDA"/>
    <w:rsid w:val="00CE1E74"/>
    <w:rsid w:val="00CE216C"/>
    <w:rsid w:val="00CE23C0"/>
    <w:rsid w:val="00CE2407"/>
    <w:rsid w:val="00CE3C54"/>
    <w:rsid w:val="00CE42B4"/>
    <w:rsid w:val="00CE4B71"/>
    <w:rsid w:val="00CE4D4B"/>
    <w:rsid w:val="00CE55DC"/>
    <w:rsid w:val="00CE5970"/>
    <w:rsid w:val="00CE5C21"/>
    <w:rsid w:val="00CE6334"/>
    <w:rsid w:val="00CF0405"/>
    <w:rsid w:val="00CF31EA"/>
    <w:rsid w:val="00CF3D33"/>
    <w:rsid w:val="00CF419E"/>
    <w:rsid w:val="00CF5BE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50C"/>
    <w:rsid w:val="00D1208A"/>
    <w:rsid w:val="00D13EC4"/>
    <w:rsid w:val="00D13FA4"/>
    <w:rsid w:val="00D165C8"/>
    <w:rsid w:val="00D16A4A"/>
    <w:rsid w:val="00D16F1E"/>
    <w:rsid w:val="00D1751F"/>
    <w:rsid w:val="00D20332"/>
    <w:rsid w:val="00D20C66"/>
    <w:rsid w:val="00D20EEA"/>
    <w:rsid w:val="00D217E2"/>
    <w:rsid w:val="00D22220"/>
    <w:rsid w:val="00D233D6"/>
    <w:rsid w:val="00D23AD2"/>
    <w:rsid w:val="00D23C00"/>
    <w:rsid w:val="00D25826"/>
    <w:rsid w:val="00D25CF7"/>
    <w:rsid w:val="00D2676D"/>
    <w:rsid w:val="00D27112"/>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3C8B"/>
    <w:rsid w:val="00D4467C"/>
    <w:rsid w:val="00D446D8"/>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E4A"/>
    <w:rsid w:val="00D63651"/>
    <w:rsid w:val="00D64300"/>
    <w:rsid w:val="00D64D93"/>
    <w:rsid w:val="00D65B0B"/>
    <w:rsid w:val="00D65B75"/>
    <w:rsid w:val="00D713B1"/>
    <w:rsid w:val="00D71532"/>
    <w:rsid w:val="00D72CE6"/>
    <w:rsid w:val="00D73C43"/>
    <w:rsid w:val="00D73EC9"/>
    <w:rsid w:val="00D75923"/>
    <w:rsid w:val="00D75F11"/>
    <w:rsid w:val="00D765A9"/>
    <w:rsid w:val="00D800BE"/>
    <w:rsid w:val="00D80E57"/>
    <w:rsid w:val="00D81146"/>
    <w:rsid w:val="00D81468"/>
    <w:rsid w:val="00D81842"/>
    <w:rsid w:val="00D81B3A"/>
    <w:rsid w:val="00D82962"/>
    <w:rsid w:val="00D83EE4"/>
    <w:rsid w:val="00D8584D"/>
    <w:rsid w:val="00D907E7"/>
    <w:rsid w:val="00D912A8"/>
    <w:rsid w:val="00D9186A"/>
    <w:rsid w:val="00D91E9E"/>
    <w:rsid w:val="00D9376B"/>
    <w:rsid w:val="00D95203"/>
    <w:rsid w:val="00D952F6"/>
    <w:rsid w:val="00D95DA7"/>
    <w:rsid w:val="00D963DA"/>
    <w:rsid w:val="00D96EC1"/>
    <w:rsid w:val="00D96F3A"/>
    <w:rsid w:val="00DA06BA"/>
    <w:rsid w:val="00DA14A6"/>
    <w:rsid w:val="00DA174F"/>
    <w:rsid w:val="00DA1CD5"/>
    <w:rsid w:val="00DA2C3F"/>
    <w:rsid w:val="00DA44B0"/>
    <w:rsid w:val="00DA4BD6"/>
    <w:rsid w:val="00DA4F84"/>
    <w:rsid w:val="00DA6136"/>
    <w:rsid w:val="00DA6C9A"/>
    <w:rsid w:val="00DA7B13"/>
    <w:rsid w:val="00DA7E58"/>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4219"/>
    <w:rsid w:val="00DC5C39"/>
    <w:rsid w:val="00DD1C5A"/>
    <w:rsid w:val="00DD1F84"/>
    <w:rsid w:val="00DD241F"/>
    <w:rsid w:val="00DD2DDB"/>
    <w:rsid w:val="00DD3155"/>
    <w:rsid w:val="00DD4B9B"/>
    <w:rsid w:val="00DD5564"/>
    <w:rsid w:val="00DD5C7B"/>
    <w:rsid w:val="00DE079A"/>
    <w:rsid w:val="00DE08B5"/>
    <w:rsid w:val="00DE15D7"/>
    <w:rsid w:val="00DE322E"/>
    <w:rsid w:val="00DE3243"/>
    <w:rsid w:val="00DE4E3E"/>
    <w:rsid w:val="00DE510F"/>
    <w:rsid w:val="00DE75EE"/>
    <w:rsid w:val="00DE7C9A"/>
    <w:rsid w:val="00DF0382"/>
    <w:rsid w:val="00DF0C96"/>
    <w:rsid w:val="00DF12FA"/>
    <w:rsid w:val="00DF1517"/>
    <w:rsid w:val="00DF2164"/>
    <w:rsid w:val="00DF291D"/>
    <w:rsid w:val="00DF2DF9"/>
    <w:rsid w:val="00DF3A9B"/>
    <w:rsid w:val="00DF4F8B"/>
    <w:rsid w:val="00DF56B4"/>
    <w:rsid w:val="00DF5DAA"/>
    <w:rsid w:val="00DF5E3C"/>
    <w:rsid w:val="00DF69B8"/>
    <w:rsid w:val="00E00466"/>
    <w:rsid w:val="00E03FC4"/>
    <w:rsid w:val="00E043C1"/>
    <w:rsid w:val="00E048C6"/>
    <w:rsid w:val="00E064BA"/>
    <w:rsid w:val="00E0745F"/>
    <w:rsid w:val="00E104F0"/>
    <w:rsid w:val="00E10CB6"/>
    <w:rsid w:val="00E118D9"/>
    <w:rsid w:val="00E12D53"/>
    <w:rsid w:val="00E14CBE"/>
    <w:rsid w:val="00E15718"/>
    <w:rsid w:val="00E169D4"/>
    <w:rsid w:val="00E16C83"/>
    <w:rsid w:val="00E173BE"/>
    <w:rsid w:val="00E17CAB"/>
    <w:rsid w:val="00E20156"/>
    <w:rsid w:val="00E210E1"/>
    <w:rsid w:val="00E2150B"/>
    <w:rsid w:val="00E21C24"/>
    <w:rsid w:val="00E22731"/>
    <w:rsid w:val="00E227B8"/>
    <w:rsid w:val="00E22975"/>
    <w:rsid w:val="00E23E6B"/>
    <w:rsid w:val="00E24FBC"/>
    <w:rsid w:val="00E262F2"/>
    <w:rsid w:val="00E26565"/>
    <w:rsid w:val="00E30136"/>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322A"/>
    <w:rsid w:val="00E53BF2"/>
    <w:rsid w:val="00E55BCD"/>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46D9"/>
    <w:rsid w:val="00E74BA7"/>
    <w:rsid w:val="00E7573C"/>
    <w:rsid w:val="00E764EC"/>
    <w:rsid w:val="00E76F2C"/>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6828"/>
    <w:rsid w:val="00EA7917"/>
    <w:rsid w:val="00EA7F2F"/>
    <w:rsid w:val="00EB1E4F"/>
    <w:rsid w:val="00EB2383"/>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399A"/>
    <w:rsid w:val="00F23A7A"/>
    <w:rsid w:val="00F23CED"/>
    <w:rsid w:val="00F2659C"/>
    <w:rsid w:val="00F277EA"/>
    <w:rsid w:val="00F30053"/>
    <w:rsid w:val="00F33F2F"/>
    <w:rsid w:val="00F340BB"/>
    <w:rsid w:val="00F352ED"/>
    <w:rsid w:val="00F364B5"/>
    <w:rsid w:val="00F36A43"/>
    <w:rsid w:val="00F406B8"/>
    <w:rsid w:val="00F42170"/>
    <w:rsid w:val="00F4267E"/>
    <w:rsid w:val="00F429E8"/>
    <w:rsid w:val="00F4327C"/>
    <w:rsid w:val="00F4347A"/>
    <w:rsid w:val="00F44E74"/>
    <w:rsid w:val="00F45598"/>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E8A"/>
    <w:rsid w:val="00F74BFD"/>
    <w:rsid w:val="00F7522B"/>
    <w:rsid w:val="00F75F7D"/>
    <w:rsid w:val="00F75F82"/>
    <w:rsid w:val="00F76259"/>
    <w:rsid w:val="00F765E0"/>
    <w:rsid w:val="00F80A31"/>
    <w:rsid w:val="00F8248A"/>
    <w:rsid w:val="00F82637"/>
    <w:rsid w:val="00F87363"/>
    <w:rsid w:val="00F8783A"/>
    <w:rsid w:val="00F91D89"/>
    <w:rsid w:val="00F92050"/>
    <w:rsid w:val="00F931CE"/>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1D2D"/>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437D"/>
    <w:rsid w:val="00FD470C"/>
    <w:rsid w:val="00FD52F4"/>
    <w:rsid w:val="00FD5892"/>
    <w:rsid w:val="00FD5DC0"/>
    <w:rsid w:val="00FD7C57"/>
    <w:rsid w:val="00FE03BE"/>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3CF68"/>
  <w15:docId w15:val="{8E7C2276-3035-492F-9805-8163832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isecbrasil.com.br" TargetMode="Externa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juridico@isecbrasil.com.br"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3.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362FA-3B43-4783-B8E0-85FD5B969426}">
  <ds:schemaRefs>
    <ds:schemaRef ds:uri="http://schemas.openxmlformats.org/officeDocument/2006/bibliography"/>
  </ds:schemaRefs>
</ds:datastoreItem>
</file>

<file path=customXml/itemProps5.xml><?xml version="1.0" encoding="utf-8"?>
<ds:datastoreItem xmlns:ds="http://schemas.openxmlformats.org/officeDocument/2006/customXml" ds:itemID="{59F4DE5E-F33A-4416-AD9C-EB70E92E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55</Pages>
  <Words>16007</Words>
  <Characters>90996</Characters>
  <Application>Microsoft Office Word</Application>
  <DocSecurity>0</DocSecurity>
  <Lines>758</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106790</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Ronaldo Ishikawa</dc:creator>
  <cp:keywords> </cp:keywords>
  <dc:description/>
  <cp:lastModifiedBy>Pedro Oliveira</cp:lastModifiedBy>
  <cp:revision>3</cp:revision>
  <cp:lastPrinted>2019-11-06T14:01:00Z</cp:lastPrinted>
  <dcterms:created xsi:type="dcterms:W3CDTF">2020-08-13T18:53:00Z</dcterms:created>
  <dcterms:modified xsi:type="dcterms:W3CDTF">2020-08-13T19:59:00Z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