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ED3B" w14:textId="6B797AA2" w:rsidR="0099697B" w:rsidRPr="00E57A34" w:rsidRDefault="0099697B" w:rsidP="00E57A34">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E57A34">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BC4A93">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BC4A93">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BC4A93">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E57A34">
      <w:pPr>
        <w:widowControl/>
        <w:tabs>
          <w:tab w:val="left" w:pos="851"/>
        </w:tabs>
        <w:spacing w:line="340" w:lineRule="exact"/>
        <w:rPr>
          <w:rFonts w:asciiTheme="minorHAnsi" w:hAnsiTheme="minorHAnsi" w:cstheme="minorHAnsi"/>
        </w:rPr>
      </w:pPr>
    </w:p>
    <w:p w14:paraId="2150FDE4" w14:textId="15D8756A" w:rsidR="0099697B" w:rsidRPr="00760B2B" w:rsidRDefault="00402186" w:rsidP="009D3562">
      <w:pPr>
        <w:widowControl/>
        <w:tabs>
          <w:tab w:val="left" w:pos="851"/>
        </w:tabs>
        <w:adjustRightInd/>
        <w:spacing w:line="340" w:lineRule="exact"/>
        <w:textAlignment w:val="auto"/>
      </w:pPr>
      <w:bookmarkStart w:id="0" w:name="_Hlk45999869"/>
      <w:bookmarkStart w:id="1" w:name="_Hlk45580410"/>
      <w:commentRangeStart w:id="2"/>
      <w:commentRangeStart w:id="3"/>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commentRangeEnd w:id="2"/>
      <w:r w:rsidR="005B1917">
        <w:rPr>
          <w:rStyle w:val="Refdecomentrio"/>
        </w:rPr>
        <w:commentReference w:id="2"/>
      </w:r>
      <w:commentRangeEnd w:id="3"/>
      <w:r w:rsidR="00593E5D">
        <w:rPr>
          <w:rStyle w:val="Refdecomentrio"/>
        </w:rPr>
        <w:commentReference w:id="3"/>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E57A34">
        <w:rPr>
          <w:rFonts w:asciiTheme="minorHAnsi" w:hAnsiTheme="minorHAnsi" w:cstheme="minorHAnsi"/>
          <w:bCs/>
        </w:rPr>
        <w:t>Estado</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Rua</w:t>
      </w:r>
      <w:r w:rsidR="00760B2B">
        <w:rPr>
          <w:rFonts w:asciiTheme="minorHAnsi" w:hAnsiTheme="minorHAnsi" w:cstheme="minorHAnsi"/>
          <w:bCs/>
        </w:rPr>
        <w:t xml:space="preserve"> </w:t>
      </w:r>
      <w:r w:rsidRPr="00E57A34">
        <w:rPr>
          <w:rFonts w:asciiTheme="minorHAnsi" w:hAnsiTheme="minorHAnsi" w:cstheme="minorHAnsi"/>
          <w:bCs/>
        </w:rPr>
        <w:t>Barão</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Jundiaí,</w:t>
      </w:r>
      <w:r w:rsidR="00760B2B">
        <w:rPr>
          <w:rFonts w:asciiTheme="minorHAnsi" w:hAnsiTheme="minorHAnsi" w:cstheme="minorHAnsi"/>
          <w:bCs/>
        </w:rPr>
        <w:t xml:space="preserve"> </w:t>
      </w:r>
      <w:r w:rsidR="0033228A">
        <w:rPr>
          <w:rFonts w:asciiTheme="minorHAnsi" w:hAnsiTheme="minorHAnsi" w:cstheme="minorHAnsi"/>
          <w:bCs/>
        </w:rPr>
        <w:t xml:space="preserve">n.º </w:t>
      </w:r>
      <w:r w:rsidRPr="00E57A34">
        <w:rPr>
          <w:rFonts w:asciiTheme="minorHAnsi" w:hAnsiTheme="minorHAnsi" w:cstheme="minorHAnsi"/>
          <w:bCs/>
        </w:rPr>
        <w:t>523,</w:t>
      </w:r>
      <w:r w:rsidR="00760B2B">
        <w:rPr>
          <w:rFonts w:asciiTheme="minorHAnsi" w:hAnsiTheme="minorHAnsi" w:cstheme="minorHAnsi"/>
          <w:bCs/>
        </w:rPr>
        <w:t xml:space="preserve"> </w:t>
      </w:r>
      <w:r w:rsidRPr="00E57A34">
        <w:rPr>
          <w:rFonts w:asciiTheme="minorHAnsi" w:hAnsiTheme="minorHAnsi" w:cstheme="minorHAnsi"/>
          <w:bCs/>
        </w:rPr>
        <w:t>Lapa,</w:t>
      </w:r>
      <w:r w:rsidR="00760B2B">
        <w:rPr>
          <w:rFonts w:asciiTheme="minorHAnsi" w:hAnsiTheme="minorHAnsi" w:cstheme="minorHAnsi"/>
          <w:bCs/>
        </w:rPr>
        <w:t xml:space="preserve"> </w:t>
      </w:r>
      <w:r w:rsidRPr="00E57A34">
        <w:rPr>
          <w:rFonts w:asciiTheme="minorHAnsi" w:hAnsiTheme="minorHAnsi" w:cstheme="minorHAnsi"/>
          <w:bCs/>
        </w:rPr>
        <w:t>CEP</w:t>
      </w:r>
      <w:r w:rsidR="00760B2B">
        <w:rPr>
          <w:rFonts w:asciiTheme="minorHAnsi" w:hAnsiTheme="minorHAnsi" w:cstheme="minorHAnsi"/>
          <w:bCs/>
        </w:rPr>
        <w:t xml:space="preserve"> </w:t>
      </w:r>
      <w:r w:rsidRPr="00E57A34">
        <w:rPr>
          <w:rFonts w:asciiTheme="minorHAnsi" w:hAnsiTheme="minorHAnsi" w:cstheme="minorHAnsi"/>
          <w:bCs/>
        </w:rPr>
        <w:t>05073-010,</w:t>
      </w:r>
      <w:r w:rsidR="00760B2B">
        <w:rPr>
          <w:rFonts w:asciiTheme="minorHAnsi" w:hAnsiTheme="minorHAnsi" w:cstheme="minorHAnsi"/>
          <w:bCs/>
        </w:rPr>
        <w:t xml:space="preserve"> </w:t>
      </w:r>
      <w:r w:rsidRPr="00E57A34">
        <w:rPr>
          <w:rFonts w:asciiTheme="minorHAnsi" w:hAnsiTheme="minorHAnsi" w:cstheme="minorHAnsi"/>
          <w:bCs/>
        </w:rPr>
        <w:t>inscrita</w:t>
      </w:r>
      <w:r w:rsidR="00760B2B">
        <w:rPr>
          <w:rFonts w:asciiTheme="minorHAnsi" w:hAnsiTheme="minorHAnsi" w:cstheme="minorHAnsi"/>
          <w:bCs/>
        </w:rPr>
        <w:t xml:space="preserve"> </w:t>
      </w:r>
      <w:r w:rsidRPr="00E57A34">
        <w:rPr>
          <w:rFonts w:asciiTheme="minorHAnsi" w:hAnsiTheme="minorHAnsi" w:cstheme="minorHAnsi"/>
          <w:bCs/>
        </w:rPr>
        <w:t>no</w:t>
      </w:r>
      <w:r w:rsidR="00760B2B">
        <w:rPr>
          <w:rFonts w:asciiTheme="minorHAnsi" w:hAnsiTheme="minorHAnsi" w:cstheme="minorHAnsi"/>
          <w:bCs/>
        </w:rPr>
        <w:t xml:space="preserve"> </w:t>
      </w:r>
      <w:r w:rsidR="008823B2" w:rsidRPr="00E57A34">
        <w:rPr>
          <w:rFonts w:asciiTheme="minorHAnsi" w:hAnsiTheme="minorHAnsi" w:cstheme="minorHAnsi"/>
          <w:bCs/>
        </w:rPr>
        <w:t>Cadastro</w:t>
      </w:r>
      <w:r w:rsidR="00760B2B">
        <w:rPr>
          <w:rFonts w:asciiTheme="minorHAnsi" w:hAnsiTheme="minorHAnsi" w:cstheme="minorHAnsi"/>
          <w:bCs/>
        </w:rPr>
        <w:t xml:space="preserve"> </w:t>
      </w:r>
      <w:r w:rsidR="008823B2" w:rsidRPr="00E57A34">
        <w:rPr>
          <w:rFonts w:asciiTheme="minorHAnsi" w:hAnsiTheme="minorHAnsi" w:cstheme="minorHAnsi"/>
          <w:bCs/>
        </w:rPr>
        <w:t>Nacional</w:t>
      </w:r>
      <w:r w:rsidR="00760B2B">
        <w:rPr>
          <w:rFonts w:asciiTheme="minorHAnsi" w:hAnsiTheme="minorHAnsi" w:cstheme="minorHAnsi"/>
          <w:bCs/>
        </w:rPr>
        <w:t xml:space="preserve"> </w:t>
      </w:r>
      <w:r w:rsidR="008823B2" w:rsidRPr="00E57A34">
        <w:rPr>
          <w:rFonts w:asciiTheme="minorHAnsi" w:hAnsiTheme="minorHAnsi" w:cstheme="minorHAnsi"/>
          <w:bCs/>
        </w:rPr>
        <w:t>da</w:t>
      </w:r>
      <w:r w:rsidR="00760B2B">
        <w:rPr>
          <w:rFonts w:asciiTheme="minorHAnsi" w:hAnsiTheme="minorHAnsi" w:cstheme="minorHAnsi"/>
          <w:bCs/>
        </w:rPr>
        <w:t xml:space="preserve"> </w:t>
      </w:r>
      <w:r w:rsidR="008823B2" w:rsidRPr="00E57A34">
        <w:rPr>
          <w:rFonts w:asciiTheme="minorHAnsi" w:hAnsiTheme="minorHAnsi" w:cstheme="minorHAnsi"/>
          <w:bCs/>
        </w:rPr>
        <w:t>Pessoa</w:t>
      </w:r>
      <w:r w:rsidR="00760B2B">
        <w:rPr>
          <w:rFonts w:asciiTheme="minorHAnsi" w:hAnsiTheme="minorHAnsi" w:cstheme="minorHAnsi"/>
          <w:bCs/>
        </w:rPr>
        <w:t xml:space="preserve"> </w:t>
      </w:r>
      <w:r w:rsidR="008823B2" w:rsidRPr="00E57A34">
        <w:rPr>
          <w:rFonts w:asciiTheme="minorHAnsi" w:hAnsiTheme="minorHAnsi" w:cstheme="minorHAnsi"/>
          <w:bCs/>
        </w:rPr>
        <w:t>Jurídica</w:t>
      </w:r>
      <w:r w:rsidR="00760B2B">
        <w:rPr>
          <w:rFonts w:asciiTheme="minorHAnsi" w:hAnsiTheme="minorHAnsi" w:cstheme="minorHAnsi"/>
          <w:bCs/>
        </w:rPr>
        <w:t xml:space="preserve"> </w:t>
      </w:r>
      <w:r w:rsidR="008823B2" w:rsidRPr="00E57A34">
        <w:rPr>
          <w:rFonts w:asciiTheme="minorHAnsi" w:hAnsiTheme="minorHAnsi" w:cstheme="minorHAnsi"/>
          <w:bCs/>
        </w:rPr>
        <w:t>do</w:t>
      </w:r>
      <w:r w:rsidR="00760B2B">
        <w:rPr>
          <w:rFonts w:asciiTheme="minorHAnsi" w:hAnsiTheme="minorHAnsi" w:cstheme="minorHAnsi"/>
          <w:bCs/>
        </w:rPr>
        <w:t xml:space="preserve"> </w:t>
      </w:r>
      <w:r w:rsidR="008823B2" w:rsidRPr="00E57A34">
        <w:rPr>
          <w:rFonts w:asciiTheme="minorHAnsi" w:hAnsiTheme="minorHAnsi" w:cstheme="minorHAnsi"/>
          <w:bCs/>
        </w:rPr>
        <w:t>Ministério</w:t>
      </w:r>
      <w:r w:rsidR="00760B2B">
        <w:rPr>
          <w:rFonts w:asciiTheme="minorHAnsi" w:hAnsiTheme="minorHAnsi" w:cstheme="minorHAnsi"/>
          <w:bCs/>
        </w:rPr>
        <w:t xml:space="preserve"> </w:t>
      </w:r>
      <w:r w:rsidR="008823B2" w:rsidRPr="00E57A34">
        <w:rPr>
          <w:rFonts w:asciiTheme="minorHAnsi" w:hAnsiTheme="minorHAnsi" w:cstheme="minorHAnsi"/>
          <w:bCs/>
        </w:rPr>
        <w:t>da</w:t>
      </w:r>
      <w:r w:rsidR="00760B2B">
        <w:rPr>
          <w:rFonts w:asciiTheme="minorHAnsi" w:hAnsiTheme="minorHAnsi" w:cstheme="minorHAnsi"/>
          <w:bCs/>
        </w:rPr>
        <w:t xml:space="preserve"> </w:t>
      </w:r>
      <w:r w:rsidR="008823B2" w:rsidRPr="00E57A34">
        <w:rPr>
          <w:rFonts w:asciiTheme="minorHAnsi" w:hAnsiTheme="minorHAnsi" w:cstheme="minorHAnsi"/>
          <w:bCs/>
        </w:rPr>
        <w:t>Economia</w:t>
      </w:r>
      <w:r w:rsidR="00760B2B">
        <w:rPr>
          <w:rFonts w:asciiTheme="minorHAnsi" w:hAnsiTheme="minorHAnsi" w:cstheme="minorHAnsi"/>
          <w:bCs/>
        </w:rPr>
        <w:t xml:space="preserve"> </w:t>
      </w:r>
      <w:r w:rsidR="008823B2" w:rsidRPr="00E57A34">
        <w:rPr>
          <w:rFonts w:asciiTheme="minorHAnsi" w:hAnsiTheme="minorHAnsi" w:cstheme="minorHAnsi"/>
          <w:bCs/>
        </w:rPr>
        <w:t>(“</w:t>
      </w:r>
      <w:r w:rsidR="008823B2" w:rsidRPr="00E57A34">
        <w:rPr>
          <w:rFonts w:asciiTheme="minorHAnsi" w:hAnsiTheme="minorHAnsi" w:cstheme="minorHAnsi"/>
          <w:bCs/>
          <w:u w:val="single"/>
        </w:rPr>
        <w:t>CNPJ/ME</w:t>
      </w:r>
      <w:r w:rsidR="008823B2"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sob</w:t>
      </w:r>
      <w:r w:rsidR="00760B2B">
        <w:rPr>
          <w:rFonts w:asciiTheme="minorHAnsi" w:hAnsiTheme="minorHAnsi" w:cstheme="minorHAnsi"/>
          <w:bCs/>
        </w:rPr>
        <w:t xml:space="preserve"> </w:t>
      </w:r>
      <w:r w:rsidRPr="00E57A34">
        <w:rPr>
          <w:rFonts w:asciiTheme="minorHAnsi" w:hAnsiTheme="minorHAnsi" w:cstheme="minorHAnsi"/>
          <w:bCs/>
        </w:rPr>
        <w:t>o</w:t>
      </w:r>
      <w:r w:rsidR="00760B2B">
        <w:rPr>
          <w:rFonts w:asciiTheme="minorHAnsi" w:hAnsiTheme="minorHAnsi" w:cstheme="minorHAnsi"/>
          <w:bCs/>
        </w:rPr>
        <w:t xml:space="preserve"> </w:t>
      </w:r>
      <w:r w:rsidRPr="00E57A34">
        <w:rPr>
          <w:rFonts w:asciiTheme="minorHAnsi" w:hAnsiTheme="minorHAnsi" w:cstheme="minorHAnsi"/>
          <w:bCs/>
        </w:rPr>
        <w:t>n.º</w:t>
      </w:r>
      <w:r w:rsidR="00760B2B">
        <w:rPr>
          <w:rFonts w:asciiTheme="minorHAnsi" w:hAnsiTheme="minorHAnsi" w:cstheme="minorHAnsi"/>
          <w:bCs/>
        </w:rPr>
        <w:t xml:space="preserve"> </w:t>
      </w:r>
      <w:r w:rsidRPr="00E57A34">
        <w:rPr>
          <w:rFonts w:asciiTheme="minorHAnsi" w:hAnsiTheme="minorHAnsi" w:cstheme="minorHAnsi"/>
          <w:bCs/>
        </w:rPr>
        <w:t>07.440.660/0001-32</w:t>
      </w:r>
      <w:r w:rsidR="00760B2B">
        <w:rPr>
          <w:rFonts w:asciiTheme="minorHAnsi" w:hAnsiTheme="minorHAnsi" w:cstheme="minorHAnsi"/>
          <w:bCs/>
        </w:rPr>
        <w:t xml:space="preserve"> </w:t>
      </w:r>
      <w:r w:rsidRPr="00E57A34">
        <w:rPr>
          <w:rFonts w:asciiTheme="minorHAnsi" w:hAnsiTheme="minorHAnsi" w:cstheme="minorHAnsi"/>
          <w:bCs/>
        </w:rPr>
        <w:t>e</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seus</w:t>
      </w:r>
      <w:r w:rsidR="00760B2B">
        <w:rPr>
          <w:rFonts w:asciiTheme="minorHAnsi" w:hAnsiTheme="minorHAnsi" w:cstheme="minorHAnsi"/>
          <w:bCs/>
        </w:rPr>
        <w:t xml:space="preserve"> </w:t>
      </w:r>
      <w:r w:rsidRPr="00E57A34">
        <w:rPr>
          <w:rFonts w:asciiTheme="minorHAnsi" w:hAnsiTheme="minorHAnsi" w:cstheme="minorHAnsi"/>
          <w:bCs/>
        </w:rPr>
        <w:t>atos</w:t>
      </w:r>
      <w:r w:rsidR="00760B2B">
        <w:rPr>
          <w:rFonts w:asciiTheme="minorHAnsi" w:hAnsiTheme="minorHAnsi" w:cstheme="minorHAnsi"/>
          <w:bCs/>
        </w:rPr>
        <w:t xml:space="preserve"> </w:t>
      </w:r>
      <w:r w:rsidRPr="00E57A34">
        <w:rPr>
          <w:rFonts w:asciiTheme="minorHAnsi" w:hAnsiTheme="minorHAnsi" w:cstheme="minorHAnsi"/>
          <w:bCs/>
        </w:rPr>
        <w:t>constitutivos</w:t>
      </w:r>
      <w:r w:rsidR="00760B2B">
        <w:rPr>
          <w:rFonts w:asciiTheme="minorHAnsi" w:hAnsiTheme="minorHAnsi" w:cstheme="minorHAnsi"/>
          <w:bCs/>
        </w:rPr>
        <w:t xml:space="preserve"> </w:t>
      </w:r>
      <w:r w:rsidRPr="00E57A34">
        <w:rPr>
          <w:rFonts w:asciiTheme="minorHAnsi" w:hAnsiTheme="minorHAnsi" w:cstheme="minorHAnsi"/>
          <w:bCs/>
        </w:rPr>
        <w:t>devidamente</w:t>
      </w:r>
      <w:r w:rsidR="00760B2B">
        <w:rPr>
          <w:rFonts w:asciiTheme="minorHAnsi" w:hAnsiTheme="minorHAnsi" w:cstheme="minorHAnsi"/>
          <w:bCs/>
        </w:rPr>
        <w:t xml:space="preserve"> </w:t>
      </w:r>
      <w:r w:rsidRPr="00E57A34">
        <w:rPr>
          <w:rFonts w:asciiTheme="minorHAnsi" w:hAnsiTheme="minorHAnsi" w:cstheme="minorHAnsi"/>
          <w:bCs/>
        </w:rPr>
        <w:t>arquivados</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Junta</w:t>
      </w:r>
      <w:r w:rsidR="00760B2B">
        <w:rPr>
          <w:rFonts w:asciiTheme="minorHAnsi" w:hAnsiTheme="minorHAnsi" w:cstheme="minorHAnsi"/>
          <w:bCs/>
        </w:rPr>
        <w:t xml:space="preserve"> </w:t>
      </w:r>
      <w:r w:rsidRPr="00E57A34">
        <w:rPr>
          <w:rFonts w:asciiTheme="minorHAnsi" w:hAnsiTheme="minorHAnsi" w:cstheme="minorHAnsi"/>
          <w:bCs/>
        </w:rPr>
        <w:t>Comercial</w:t>
      </w:r>
      <w:r w:rsidR="00760B2B">
        <w:rPr>
          <w:rFonts w:asciiTheme="minorHAnsi" w:hAnsiTheme="minorHAnsi" w:cstheme="minorHAnsi"/>
          <w:bCs/>
        </w:rPr>
        <w:t xml:space="preserve"> </w:t>
      </w:r>
      <w:r w:rsidRPr="00E57A34">
        <w:rPr>
          <w:rFonts w:asciiTheme="minorHAnsi" w:hAnsiTheme="minorHAnsi" w:cstheme="minorHAnsi"/>
          <w:bCs/>
        </w:rPr>
        <w:t>do</w:t>
      </w:r>
      <w:r w:rsidR="00760B2B">
        <w:rPr>
          <w:rFonts w:asciiTheme="minorHAnsi" w:hAnsiTheme="minorHAnsi" w:cstheme="minorHAnsi"/>
          <w:bCs/>
        </w:rPr>
        <w:t xml:space="preserve"> </w:t>
      </w:r>
      <w:r w:rsidRPr="00E57A34">
        <w:rPr>
          <w:rFonts w:asciiTheme="minorHAnsi" w:hAnsiTheme="minorHAnsi" w:cstheme="minorHAnsi"/>
          <w:bCs/>
        </w:rPr>
        <w:t>Estado</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JUCESP</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sob</w:t>
      </w:r>
      <w:r w:rsidR="00760B2B">
        <w:rPr>
          <w:rFonts w:asciiTheme="minorHAnsi" w:hAnsiTheme="minorHAnsi" w:cstheme="minorHAnsi"/>
          <w:bCs/>
        </w:rPr>
        <w:t xml:space="preserve"> </w:t>
      </w:r>
      <w:r w:rsidRPr="00E57A34">
        <w:rPr>
          <w:rFonts w:asciiTheme="minorHAnsi" w:hAnsiTheme="minorHAnsi" w:cstheme="minorHAnsi"/>
          <w:bCs/>
        </w:rPr>
        <w:t>o</w:t>
      </w:r>
      <w:r w:rsidR="00760B2B">
        <w:rPr>
          <w:rFonts w:asciiTheme="minorHAnsi" w:hAnsiTheme="minorHAnsi" w:cstheme="minorHAnsi"/>
          <w:bCs/>
        </w:rPr>
        <w:t xml:space="preserve"> </w:t>
      </w:r>
      <w:r w:rsidRPr="00E57A34">
        <w:rPr>
          <w:rFonts w:asciiTheme="minorHAnsi" w:hAnsiTheme="minorHAnsi" w:cstheme="minorHAnsi"/>
          <w:bCs/>
        </w:rPr>
        <w:t>NIRE</w:t>
      </w:r>
      <w:r w:rsidR="00760B2B">
        <w:rPr>
          <w:rFonts w:asciiTheme="minorHAnsi" w:hAnsiTheme="minorHAnsi" w:cstheme="minorHAnsi"/>
          <w:bCs/>
        </w:rPr>
        <w:t xml:space="preserve"> </w:t>
      </w:r>
      <w:r w:rsidRPr="00E57A34">
        <w:rPr>
          <w:rFonts w:asciiTheme="minorHAnsi" w:hAnsiTheme="minorHAnsi" w:cstheme="minorHAnsi"/>
          <w:bCs/>
        </w:rPr>
        <w:t>35</w:t>
      </w:r>
      <w:ins w:id="4" w:author="Carolina de Mattos Pacheco | WZ Advogados" w:date="2020-08-17T13:40:00Z">
        <w:r w:rsidR="00866483">
          <w:rPr>
            <w:rFonts w:asciiTheme="minorHAnsi" w:hAnsiTheme="minorHAnsi" w:cstheme="minorHAnsi"/>
            <w:bCs/>
          </w:rPr>
          <w:t>.</w:t>
        </w:r>
      </w:ins>
      <w:r w:rsidRPr="00E57A34">
        <w:rPr>
          <w:rFonts w:asciiTheme="minorHAnsi" w:hAnsiTheme="minorHAnsi" w:cstheme="minorHAnsi"/>
          <w:bCs/>
        </w:rPr>
        <w:t>300</w:t>
      </w:r>
      <w:ins w:id="5" w:author="Carolina de Mattos Pacheco | WZ Advogados" w:date="2020-08-17T13:40:00Z">
        <w:r w:rsidR="00866483">
          <w:rPr>
            <w:rFonts w:asciiTheme="minorHAnsi" w:hAnsiTheme="minorHAnsi" w:cstheme="minorHAnsi"/>
            <w:bCs/>
          </w:rPr>
          <w:t>.</w:t>
        </w:r>
      </w:ins>
      <w:r w:rsidRPr="00E57A34">
        <w:rPr>
          <w:rFonts w:asciiTheme="minorHAnsi" w:hAnsiTheme="minorHAnsi" w:cstheme="minorHAnsi"/>
          <w:bCs/>
        </w:rPr>
        <w:t>541</w:t>
      </w:r>
      <w:ins w:id="6" w:author="Carolina de Mattos Pacheco | WZ Advogados" w:date="2020-08-17T13:40:00Z">
        <w:r w:rsidR="00866483">
          <w:rPr>
            <w:rFonts w:asciiTheme="minorHAnsi" w:hAnsiTheme="minorHAnsi" w:cstheme="minorHAnsi"/>
            <w:bCs/>
          </w:rPr>
          <w:t>.</w:t>
        </w:r>
      </w:ins>
      <w:r w:rsidRPr="00E57A34">
        <w:rPr>
          <w:rFonts w:asciiTheme="minorHAnsi" w:hAnsiTheme="minorHAnsi" w:cstheme="minorHAnsi"/>
          <w:bCs/>
        </w:rPr>
        <w:t>766,</w:t>
      </w:r>
      <w:r w:rsidR="00760B2B">
        <w:rPr>
          <w:rFonts w:asciiTheme="minorHAnsi" w:hAnsiTheme="minorHAnsi" w:cstheme="minorHAnsi"/>
          <w:bCs/>
        </w:rPr>
        <w:t xml:space="preserve"> </w:t>
      </w:r>
      <w:r w:rsidRPr="00E57A34">
        <w:rPr>
          <w:rFonts w:asciiTheme="minorHAnsi" w:hAnsiTheme="minorHAnsi" w:cstheme="minorHAnsi"/>
          <w:bCs/>
        </w:rPr>
        <w:t>neste</w:t>
      </w:r>
      <w:r w:rsidR="00760B2B">
        <w:rPr>
          <w:rFonts w:asciiTheme="minorHAnsi" w:hAnsiTheme="minorHAnsi" w:cstheme="minorHAnsi"/>
          <w:bCs/>
        </w:rPr>
        <w:t xml:space="preserve"> </w:t>
      </w:r>
      <w:r w:rsidRPr="00E57A34">
        <w:rPr>
          <w:rFonts w:asciiTheme="minorHAnsi" w:hAnsiTheme="minorHAnsi" w:cstheme="minorHAnsi"/>
          <w:bCs/>
        </w:rPr>
        <w:t>ato</w:t>
      </w:r>
      <w:r w:rsidR="00760B2B">
        <w:rPr>
          <w:rFonts w:asciiTheme="minorHAnsi" w:hAnsiTheme="minorHAnsi" w:cstheme="minorHAnsi"/>
          <w:bCs/>
        </w:rPr>
        <w:t xml:space="preserve"> </w:t>
      </w:r>
      <w:r w:rsidRPr="00E57A34">
        <w:rPr>
          <w:rFonts w:asciiTheme="minorHAnsi" w:hAnsiTheme="minorHAnsi" w:cstheme="minorHAnsi"/>
          <w:bCs/>
        </w:rPr>
        <w:t>representada</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forma</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seu</w:t>
      </w:r>
      <w:r w:rsidR="00760B2B">
        <w:rPr>
          <w:rFonts w:asciiTheme="minorHAnsi" w:hAnsiTheme="minorHAnsi" w:cstheme="minorHAnsi"/>
          <w:bCs/>
        </w:rPr>
        <w:t xml:space="preserve"> </w:t>
      </w:r>
      <w:r w:rsidR="003225AE" w:rsidRPr="00760B2B">
        <w:rPr>
          <w:rFonts w:asciiTheme="minorHAnsi" w:hAnsiTheme="minorHAnsi" w:cstheme="minorHAnsi"/>
          <w:bCs/>
        </w:rPr>
        <w:t>estatuto</w:t>
      </w:r>
      <w:r w:rsidR="00760B2B">
        <w:rPr>
          <w:rFonts w:asciiTheme="minorHAnsi" w:hAnsiTheme="minorHAnsi" w:cstheme="minorHAnsi"/>
          <w:bCs/>
        </w:rPr>
        <w:t xml:space="preserve"> </w:t>
      </w:r>
      <w:r w:rsidRPr="00E57A34">
        <w:rPr>
          <w:rFonts w:asciiTheme="minorHAnsi" w:hAnsiTheme="minorHAnsi" w:cstheme="minorHAnsi"/>
          <w:bCs/>
        </w:rPr>
        <w:t>social</w:t>
      </w:r>
      <w:r w:rsidR="00760B2B">
        <w:rPr>
          <w:rFonts w:asciiTheme="minorHAnsi" w:hAnsiTheme="minorHAnsi" w:cstheme="minorHAnsi"/>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Lucca</w:t>
      </w:r>
      <w:r w:rsidRPr="00E57A34">
        <w:rPr>
          <w:rFonts w:asciiTheme="minorHAnsi" w:hAnsiTheme="minorHAnsi" w:cstheme="minorHAnsi"/>
          <w:color w:val="000000"/>
        </w:rPr>
        <w:t>”</w:t>
      </w:r>
      <w:ins w:id="7" w:author="Pedro Oliveira" w:date="2020-08-13T15:26:00Z">
        <w:r w:rsidR="0028348E">
          <w:rPr>
            <w:rFonts w:asciiTheme="minorHAnsi" w:hAnsiTheme="minorHAnsi" w:cstheme="minorHAnsi"/>
            <w:color w:val="000000"/>
          </w:rPr>
          <w:t xml:space="preserve"> ou “Cedente”</w:t>
        </w:r>
      </w:ins>
      <w:r w:rsidRPr="00E57A34">
        <w:rPr>
          <w:rFonts w:asciiTheme="minorHAnsi" w:hAnsiTheme="minorHAnsi" w:cstheme="minorHAnsi"/>
          <w:color w:val="000000"/>
        </w:rPr>
        <w:t>);</w:t>
      </w:r>
      <w:bookmarkEnd w:id="0"/>
    </w:p>
    <w:p w14:paraId="16391FBC" w14:textId="77777777" w:rsidR="00120D15" w:rsidRPr="00E57A34" w:rsidRDefault="00120D15"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3951593E" w:rsidR="0099697B" w:rsidRDefault="00EF38B1" w:rsidP="00E57A34">
      <w:pPr>
        <w:widowControl/>
        <w:tabs>
          <w:tab w:val="left" w:pos="851"/>
        </w:tabs>
        <w:suppressAutoHyphens/>
        <w:spacing w:line="340" w:lineRule="exact"/>
        <w:rPr>
          <w:rFonts w:asciiTheme="minorHAnsi" w:hAnsiTheme="minorHAnsi" w:cstheme="minorHAnsi"/>
        </w:rPr>
      </w:pPr>
      <w:r w:rsidRPr="00E57A34">
        <w:rPr>
          <w:rFonts w:asciiTheme="minorHAnsi" w:hAnsiTheme="minorHAnsi" w:cstheme="minorHAnsi"/>
          <w:b/>
        </w:rPr>
        <w:t>ISEC</w:t>
      </w:r>
      <w:r w:rsidR="00760B2B">
        <w:rPr>
          <w:rFonts w:asciiTheme="minorHAnsi" w:hAnsiTheme="minorHAnsi" w:cstheme="minorHAnsi"/>
          <w:b/>
        </w:rPr>
        <w:t xml:space="preserve"> </w:t>
      </w:r>
      <w:r w:rsidR="0099697B" w:rsidRPr="00E57A34">
        <w:rPr>
          <w:rFonts w:asciiTheme="minorHAnsi" w:hAnsiTheme="minorHAnsi" w:cstheme="minorHAnsi"/>
          <w:b/>
        </w:rPr>
        <w:t>SECURITIZADORA</w:t>
      </w:r>
      <w:r w:rsidR="00760B2B">
        <w:rPr>
          <w:rFonts w:asciiTheme="minorHAnsi" w:hAnsiTheme="minorHAnsi" w:cstheme="minorHAnsi"/>
          <w:b/>
        </w:rPr>
        <w:t xml:space="preserve"> </w:t>
      </w:r>
      <w:r w:rsidR="0099697B" w:rsidRPr="00E57A34">
        <w:rPr>
          <w:rFonts w:asciiTheme="minorHAnsi" w:hAnsiTheme="minorHAnsi" w:cstheme="minorHAnsi"/>
          <w:b/>
        </w:rPr>
        <w:t>S.A.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companhia</w:t>
      </w:r>
      <w:r w:rsidR="00760B2B">
        <w:rPr>
          <w:rFonts w:asciiTheme="minorHAnsi" w:hAnsiTheme="minorHAnsi" w:cstheme="minorHAnsi"/>
        </w:rPr>
        <w:t xml:space="preserve"> </w:t>
      </w:r>
      <w:r w:rsidR="0099697B" w:rsidRPr="00E57A34">
        <w:rPr>
          <w:rFonts w:asciiTheme="minorHAnsi" w:hAnsiTheme="minorHAnsi" w:cstheme="minorHAnsi"/>
        </w:rPr>
        <w:t>securitizadora,</w:t>
      </w:r>
      <w:r w:rsidR="00760B2B">
        <w:rPr>
          <w:rFonts w:asciiTheme="minorHAnsi" w:hAnsiTheme="minorHAnsi" w:cstheme="minorHAnsi"/>
        </w:rPr>
        <w:t xml:space="preserve"> </w:t>
      </w:r>
      <w:r w:rsidR="0099697B" w:rsidRPr="00E57A34">
        <w:rPr>
          <w:rFonts w:asciiTheme="minorHAnsi" w:hAnsiTheme="minorHAnsi" w:cstheme="minorHAnsi"/>
          <w:bCs/>
        </w:rPr>
        <w:t>com</w:t>
      </w:r>
      <w:r w:rsidR="00760B2B">
        <w:rPr>
          <w:rFonts w:asciiTheme="minorHAnsi" w:hAnsiTheme="minorHAnsi" w:cstheme="minorHAnsi"/>
          <w:bCs/>
        </w:rPr>
        <w:t xml:space="preserve"> </w:t>
      </w:r>
      <w:r w:rsidR="0099697B" w:rsidRPr="00E57A34">
        <w:rPr>
          <w:rFonts w:asciiTheme="minorHAnsi" w:hAnsiTheme="minorHAnsi" w:cstheme="minorHAnsi"/>
          <w:bCs/>
        </w:rPr>
        <w:t>sede</w:t>
      </w:r>
      <w:r w:rsidR="00760B2B">
        <w:rPr>
          <w:rFonts w:asciiTheme="minorHAnsi" w:hAnsiTheme="minorHAnsi" w:cstheme="minorHAnsi"/>
          <w:bCs/>
        </w:rPr>
        <w:t xml:space="preserve"> </w:t>
      </w:r>
      <w:r w:rsidR="0099697B"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w:t>
      </w:r>
      <w:r w:rsidR="0099697B" w:rsidRPr="00E57A34">
        <w:rPr>
          <w:rFonts w:asciiTheme="minorHAnsi" w:hAnsiTheme="minorHAnsi" w:cstheme="minorHAnsi"/>
          <w:bCs/>
        </w:rPr>
        <w:t>idade</w:t>
      </w:r>
      <w:r w:rsidR="00760B2B">
        <w:rPr>
          <w:rFonts w:asciiTheme="minorHAnsi" w:hAnsiTheme="minorHAnsi" w:cstheme="minorHAnsi"/>
          <w:bCs/>
        </w:rPr>
        <w:t xml:space="preserve"> </w:t>
      </w:r>
      <w:r w:rsidR="0099697B" w:rsidRPr="00E57A34">
        <w:rPr>
          <w:rFonts w:asciiTheme="minorHAnsi" w:hAnsiTheme="minorHAnsi" w:cstheme="minorHAnsi"/>
          <w:bCs/>
        </w:rPr>
        <w:t>de</w:t>
      </w:r>
      <w:r w:rsidR="00760B2B">
        <w:rPr>
          <w:rFonts w:asciiTheme="minorHAnsi" w:hAnsiTheme="minorHAnsi" w:cstheme="minorHAnsi"/>
          <w:bCs/>
        </w:rPr>
        <w:t xml:space="preserve"> </w:t>
      </w:r>
      <w:r w:rsidR="0099697B" w:rsidRPr="00E57A34">
        <w:rPr>
          <w:rFonts w:asciiTheme="minorHAnsi" w:hAnsiTheme="minorHAnsi" w:cstheme="minorHAnsi"/>
          <w:bCs/>
        </w:rPr>
        <w:t>São</w:t>
      </w:r>
      <w:r w:rsidR="00760B2B">
        <w:rPr>
          <w:rFonts w:asciiTheme="minorHAnsi" w:hAnsiTheme="minorHAnsi" w:cstheme="minorHAnsi"/>
          <w:bCs/>
        </w:rPr>
        <w:t xml:space="preserve"> </w:t>
      </w:r>
      <w:r w:rsidR="0099697B" w:rsidRPr="00E57A34">
        <w:rPr>
          <w:rFonts w:asciiTheme="minorHAnsi" w:hAnsiTheme="minorHAnsi" w:cstheme="minorHAnsi"/>
          <w:bCs/>
        </w:rPr>
        <w:t>Paulo,</w:t>
      </w:r>
      <w:r w:rsidR="00760B2B">
        <w:rPr>
          <w:rFonts w:asciiTheme="minorHAnsi" w:hAnsiTheme="minorHAnsi" w:cstheme="minorHAnsi"/>
          <w:bCs/>
        </w:rPr>
        <w:t xml:space="preserve"> </w:t>
      </w:r>
      <w:r w:rsidR="0099697B" w:rsidRPr="00E57A34">
        <w:rPr>
          <w:rFonts w:asciiTheme="minorHAnsi" w:hAnsiTheme="minorHAnsi" w:cstheme="minorHAnsi"/>
          <w:bCs/>
        </w:rPr>
        <w:t>Estado</w:t>
      </w:r>
      <w:r w:rsidR="00760B2B">
        <w:rPr>
          <w:rFonts w:asciiTheme="minorHAnsi" w:hAnsiTheme="minorHAnsi" w:cstheme="minorHAnsi"/>
          <w:bCs/>
        </w:rPr>
        <w:t xml:space="preserve"> </w:t>
      </w:r>
      <w:r w:rsidR="0099697B" w:rsidRPr="00E57A34">
        <w:rPr>
          <w:rFonts w:asciiTheme="minorHAnsi" w:hAnsiTheme="minorHAnsi" w:cstheme="minorHAnsi"/>
          <w:bCs/>
        </w:rPr>
        <w:t>de</w:t>
      </w:r>
      <w:r w:rsidR="00760B2B">
        <w:rPr>
          <w:rFonts w:asciiTheme="minorHAnsi" w:hAnsiTheme="minorHAnsi" w:cstheme="minorHAnsi"/>
          <w:bCs/>
        </w:rPr>
        <w:t xml:space="preserve"> </w:t>
      </w:r>
      <w:r w:rsidR="0099697B" w:rsidRPr="00E57A34">
        <w:rPr>
          <w:rFonts w:asciiTheme="minorHAnsi" w:hAnsiTheme="minorHAnsi" w:cstheme="minorHAnsi"/>
          <w:bCs/>
        </w:rPr>
        <w:t>São</w:t>
      </w:r>
      <w:r w:rsidR="00760B2B">
        <w:rPr>
          <w:rFonts w:asciiTheme="minorHAnsi" w:hAnsiTheme="minorHAnsi" w:cstheme="minorHAnsi"/>
          <w:bCs/>
        </w:rPr>
        <w:t xml:space="preserve"> </w:t>
      </w:r>
      <w:r w:rsidR="0099697B" w:rsidRPr="00E57A34">
        <w:rPr>
          <w:rFonts w:asciiTheme="minorHAnsi" w:hAnsiTheme="minorHAnsi" w:cstheme="minorHAnsi"/>
          <w:bCs/>
        </w:rPr>
        <w:t>Paulo,</w:t>
      </w:r>
      <w:r w:rsidR="00760B2B">
        <w:rPr>
          <w:rFonts w:asciiTheme="minorHAnsi" w:hAnsiTheme="minorHAnsi" w:cstheme="minorHAnsi"/>
          <w:bCs/>
        </w:rPr>
        <w:t xml:space="preserve"> </w:t>
      </w:r>
      <w:r w:rsidR="0099697B"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Rua</w:t>
      </w:r>
      <w:r w:rsidR="00760B2B">
        <w:rPr>
          <w:rFonts w:asciiTheme="minorHAnsi" w:hAnsiTheme="minorHAnsi" w:cstheme="minorHAnsi"/>
          <w:bCs/>
        </w:rPr>
        <w:t xml:space="preserve"> </w:t>
      </w:r>
      <w:r w:rsidRPr="00E57A34">
        <w:rPr>
          <w:rFonts w:asciiTheme="minorHAnsi" w:hAnsiTheme="minorHAnsi" w:cstheme="minorHAnsi"/>
          <w:bCs/>
        </w:rPr>
        <w:t>Tabapuã,</w:t>
      </w:r>
      <w:r w:rsidR="00760B2B">
        <w:rPr>
          <w:rFonts w:asciiTheme="minorHAnsi" w:hAnsiTheme="minorHAnsi" w:cstheme="minorHAnsi"/>
          <w:bCs/>
        </w:rPr>
        <w:t xml:space="preserve"> </w:t>
      </w:r>
      <w:r w:rsidRPr="00E57A34">
        <w:rPr>
          <w:rFonts w:asciiTheme="minorHAnsi" w:hAnsiTheme="minorHAnsi" w:cstheme="minorHAnsi"/>
          <w:bCs/>
        </w:rPr>
        <w:t>n</w:t>
      </w:r>
      <w:r w:rsidR="00F4327C" w:rsidRPr="00E57A34">
        <w:rPr>
          <w:rFonts w:asciiTheme="minorHAnsi" w:hAnsiTheme="minorHAnsi" w:cstheme="minorHAnsi"/>
          <w:bCs/>
        </w:rPr>
        <w:t>.</w:t>
      </w:r>
      <w:r w:rsidRPr="00E57A34">
        <w:rPr>
          <w:rFonts w:asciiTheme="minorHAnsi" w:hAnsiTheme="minorHAnsi" w:cstheme="minorHAnsi"/>
          <w:bCs/>
        </w:rPr>
        <w:t>º</w:t>
      </w:r>
      <w:r w:rsidR="00760B2B">
        <w:rPr>
          <w:rFonts w:asciiTheme="minorHAnsi" w:hAnsiTheme="minorHAnsi" w:cstheme="minorHAnsi"/>
          <w:bCs/>
        </w:rPr>
        <w:t xml:space="preserve"> </w:t>
      </w:r>
      <w:r w:rsidRPr="00E57A34">
        <w:rPr>
          <w:rFonts w:asciiTheme="minorHAnsi" w:hAnsiTheme="minorHAnsi" w:cstheme="minorHAnsi"/>
          <w:bCs/>
        </w:rPr>
        <w:t>1.123,</w:t>
      </w:r>
      <w:r w:rsidR="00760B2B">
        <w:rPr>
          <w:rFonts w:asciiTheme="minorHAnsi" w:hAnsiTheme="minorHAnsi" w:cstheme="minorHAnsi"/>
          <w:bCs/>
        </w:rPr>
        <w:t xml:space="preserve"> </w:t>
      </w:r>
      <w:r w:rsidRPr="00E57A34">
        <w:rPr>
          <w:rFonts w:asciiTheme="minorHAnsi" w:hAnsiTheme="minorHAnsi" w:cstheme="minorHAnsi"/>
          <w:bCs/>
        </w:rPr>
        <w:t>21º</w:t>
      </w:r>
      <w:r w:rsidR="00760B2B">
        <w:rPr>
          <w:rFonts w:asciiTheme="minorHAnsi" w:hAnsiTheme="minorHAnsi" w:cstheme="minorHAnsi"/>
          <w:bCs/>
        </w:rPr>
        <w:t xml:space="preserve"> </w:t>
      </w:r>
      <w:r w:rsidRPr="00E57A34">
        <w:rPr>
          <w:rFonts w:asciiTheme="minorHAnsi" w:hAnsiTheme="minorHAnsi" w:cstheme="minorHAnsi"/>
          <w:bCs/>
        </w:rPr>
        <w:t>andar,</w:t>
      </w:r>
      <w:r w:rsidR="00760B2B">
        <w:rPr>
          <w:rFonts w:asciiTheme="minorHAnsi" w:hAnsiTheme="minorHAnsi" w:cstheme="minorHAnsi"/>
          <w:bCs/>
        </w:rPr>
        <w:t xml:space="preserve"> </w:t>
      </w:r>
      <w:r w:rsidRPr="00E57A34">
        <w:rPr>
          <w:rFonts w:asciiTheme="minorHAnsi" w:hAnsiTheme="minorHAnsi" w:cstheme="minorHAnsi"/>
          <w:bCs/>
        </w:rPr>
        <w:t>conjunto</w:t>
      </w:r>
      <w:r w:rsidR="00760B2B">
        <w:rPr>
          <w:rFonts w:asciiTheme="minorHAnsi" w:hAnsiTheme="minorHAnsi" w:cstheme="minorHAnsi"/>
          <w:bCs/>
        </w:rPr>
        <w:t xml:space="preserve"> </w:t>
      </w:r>
      <w:r w:rsidRPr="00E57A34">
        <w:rPr>
          <w:rFonts w:asciiTheme="minorHAnsi" w:hAnsiTheme="minorHAnsi" w:cstheme="minorHAnsi"/>
          <w:bCs/>
        </w:rPr>
        <w:t>125,</w:t>
      </w:r>
      <w:r w:rsidR="00760B2B">
        <w:rPr>
          <w:rFonts w:asciiTheme="minorHAnsi" w:hAnsiTheme="minorHAnsi" w:cstheme="minorHAnsi"/>
          <w:bCs/>
        </w:rPr>
        <w:t xml:space="preserve"> </w:t>
      </w:r>
      <w:r w:rsidRPr="00E57A34">
        <w:rPr>
          <w:rFonts w:asciiTheme="minorHAnsi" w:hAnsiTheme="minorHAnsi" w:cstheme="minorHAnsi"/>
          <w:bCs/>
        </w:rPr>
        <w:t>Itaim</w:t>
      </w:r>
      <w:r w:rsidR="00760B2B">
        <w:rPr>
          <w:rFonts w:asciiTheme="minorHAnsi" w:hAnsiTheme="minorHAnsi" w:cstheme="minorHAnsi"/>
          <w:bCs/>
        </w:rPr>
        <w:t xml:space="preserve"> </w:t>
      </w:r>
      <w:r w:rsidRPr="00E57A34">
        <w:rPr>
          <w:rFonts w:asciiTheme="minorHAnsi" w:hAnsiTheme="minorHAnsi" w:cstheme="minorHAnsi"/>
          <w:bCs/>
        </w:rPr>
        <w:t>Bibi,</w:t>
      </w:r>
      <w:r w:rsidR="00760B2B">
        <w:rPr>
          <w:rFonts w:asciiTheme="minorHAnsi" w:hAnsiTheme="minorHAnsi" w:cstheme="minorHAnsi"/>
          <w:bCs/>
        </w:rPr>
        <w:t xml:space="preserve"> </w:t>
      </w:r>
      <w:r w:rsidRPr="00E57A34">
        <w:rPr>
          <w:rFonts w:asciiTheme="minorHAnsi" w:hAnsiTheme="minorHAnsi" w:cstheme="minorHAnsi"/>
          <w:bCs/>
        </w:rPr>
        <w:t>CEP</w:t>
      </w:r>
      <w:r w:rsidR="00760B2B">
        <w:rPr>
          <w:rFonts w:asciiTheme="minorHAnsi" w:hAnsiTheme="minorHAnsi" w:cstheme="minorHAnsi"/>
          <w:bCs/>
        </w:rPr>
        <w:t xml:space="preserve"> </w:t>
      </w:r>
      <w:r w:rsidRPr="00E57A34">
        <w:rPr>
          <w:rFonts w:asciiTheme="minorHAnsi" w:hAnsiTheme="minorHAnsi" w:cstheme="minorHAnsi"/>
          <w:bCs/>
        </w:rPr>
        <w:t>04533-004</w:t>
      </w:r>
      <w:r w:rsidR="0099697B" w:rsidRPr="00E57A34">
        <w:rPr>
          <w:rFonts w:asciiTheme="minorHAnsi" w:hAnsiTheme="minorHAnsi" w:cstheme="minorHAnsi"/>
          <w:bCs/>
        </w:rPr>
        <w:t>,</w:t>
      </w:r>
      <w:r w:rsidR="00760B2B">
        <w:rPr>
          <w:rFonts w:asciiTheme="minorHAnsi" w:hAnsiTheme="minorHAnsi" w:cstheme="minorHAnsi"/>
          <w:bCs/>
        </w:rPr>
        <w:t xml:space="preserve"> </w:t>
      </w:r>
      <w:r w:rsidR="0099697B" w:rsidRPr="00E57A34">
        <w:rPr>
          <w:rFonts w:asciiTheme="minorHAnsi" w:hAnsiTheme="minorHAnsi" w:cstheme="minorHAnsi"/>
          <w:bCs/>
        </w:rPr>
        <w:t>inscrita</w:t>
      </w:r>
      <w:r w:rsidR="00760B2B">
        <w:rPr>
          <w:rFonts w:asciiTheme="minorHAnsi" w:hAnsiTheme="minorHAnsi" w:cstheme="minorHAnsi"/>
          <w:bCs/>
        </w:rPr>
        <w:t xml:space="preserve"> </w:t>
      </w:r>
      <w:r w:rsidR="0099697B" w:rsidRPr="00E57A34">
        <w:rPr>
          <w:rFonts w:asciiTheme="minorHAnsi" w:hAnsiTheme="minorHAnsi" w:cstheme="minorHAnsi"/>
          <w:bCs/>
        </w:rPr>
        <w:t>no</w:t>
      </w:r>
      <w:r w:rsidR="00760B2B">
        <w:rPr>
          <w:rFonts w:asciiTheme="minorHAnsi" w:hAnsiTheme="minorHAnsi" w:cstheme="minorHAnsi"/>
          <w:bCs/>
        </w:rPr>
        <w:t xml:space="preserve"> </w:t>
      </w:r>
      <w:r w:rsidRPr="00E57A34">
        <w:rPr>
          <w:rFonts w:asciiTheme="minorHAnsi" w:hAnsiTheme="minorHAnsi" w:cstheme="minorHAnsi"/>
          <w:bCs/>
        </w:rPr>
        <w:t>CNPJ/ME</w:t>
      </w:r>
      <w:r w:rsidR="00760B2B">
        <w:rPr>
          <w:rFonts w:asciiTheme="minorHAnsi" w:hAnsiTheme="minorHAnsi" w:cstheme="minorHAnsi"/>
          <w:bCs/>
        </w:rPr>
        <w:t xml:space="preserve"> </w:t>
      </w:r>
      <w:r w:rsidR="0099697B" w:rsidRPr="00E57A34">
        <w:rPr>
          <w:rFonts w:asciiTheme="minorHAnsi" w:hAnsiTheme="minorHAnsi" w:cstheme="minorHAnsi"/>
          <w:bCs/>
        </w:rPr>
        <w:t>sob</w:t>
      </w:r>
      <w:r w:rsidR="00760B2B">
        <w:rPr>
          <w:rFonts w:asciiTheme="minorHAnsi" w:hAnsiTheme="minorHAnsi" w:cstheme="minorHAnsi"/>
          <w:bCs/>
        </w:rPr>
        <w:t xml:space="preserve"> </w:t>
      </w:r>
      <w:r w:rsidR="0099697B" w:rsidRPr="00E57A34">
        <w:rPr>
          <w:rFonts w:asciiTheme="minorHAnsi" w:hAnsiTheme="minorHAnsi" w:cstheme="minorHAnsi"/>
          <w:bCs/>
        </w:rPr>
        <w:t>o</w:t>
      </w:r>
      <w:r w:rsidR="00760B2B">
        <w:rPr>
          <w:rFonts w:asciiTheme="minorHAnsi" w:hAnsiTheme="minorHAnsi" w:cstheme="minorHAnsi"/>
          <w:bCs/>
        </w:rPr>
        <w:t xml:space="preserve"> </w:t>
      </w:r>
      <w:r w:rsidR="0099697B" w:rsidRPr="00E57A34">
        <w:rPr>
          <w:rFonts w:asciiTheme="minorHAnsi" w:hAnsiTheme="minorHAnsi" w:cstheme="minorHAnsi"/>
          <w:bCs/>
        </w:rPr>
        <w:t>n.º</w:t>
      </w:r>
      <w:r w:rsidR="00760B2B">
        <w:rPr>
          <w:rFonts w:asciiTheme="minorHAnsi" w:hAnsiTheme="minorHAnsi" w:cstheme="minorHAnsi"/>
          <w:bCs/>
        </w:rPr>
        <w:t xml:space="preserve"> </w:t>
      </w:r>
      <w:r w:rsidR="005D1BFE" w:rsidRPr="00E57A34">
        <w:rPr>
          <w:rFonts w:asciiTheme="minorHAnsi" w:hAnsiTheme="minorHAnsi" w:cstheme="minorHAnsi"/>
          <w:bCs/>
        </w:rPr>
        <w:t>08.769.451/0001-08</w:t>
      </w:r>
      <w:r w:rsidR="00760B2B">
        <w:rPr>
          <w:rFonts w:asciiTheme="minorHAnsi" w:hAnsiTheme="minorHAnsi" w:cstheme="minorHAnsi"/>
          <w:bCs/>
        </w:rPr>
        <w:t xml:space="preserve"> </w:t>
      </w:r>
      <w:r w:rsidR="0099697B" w:rsidRPr="00E57A34">
        <w:rPr>
          <w:rFonts w:asciiTheme="minorHAnsi" w:hAnsiTheme="minorHAnsi" w:cstheme="minorHAnsi"/>
          <w:bCs/>
        </w:rPr>
        <w:t>e</w:t>
      </w:r>
      <w:r w:rsidR="00760B2B">
        <w:rPr>
          <w:rFonts w:asciiTheme="minorHAnsi" w:hAnsiTheme="minorHAnsi" w:cstheme="minorHAnsi"/>
          <w:bCs/>
        </w:rPr>
        <w:t xml:space="preserve"> </w:t>
      </w:r>
      <w:r w:rsidR="0099697B" w:rsidRPr="00E57A34">
        <w:rPr>
          <w:rFonts w:asciiTheme="minorHAnsi" w:hAnsiTheme="minorHAnsi" w:cstheme="minorHAnsi"/>
          <w:bCs/>
        </w:rPr>
        <w:t>com</w:t>
      </w:r>
      <w:r w:rsidR="00760B2B">
        <w:rPr>
          <w:rFonts w:asciiTheme="minorHAnsi" w:hAnsiTheme="minorHAnsi" w:cstheme="minorHAnsi"/>
          <w:bCs/>
        </w:rPr>
        <w:t xml:space="preserve"> </w:t>
      </w:r>
      <w:r w:rsidR="0099697B" w:rsidRPr="00E57A34">
        <w:rPr>
          <w:rFonts w:asciiTheme="minorHAnsi" w:hAnsiTheme="minorHAnsi" w:cstheme="minorHAnsi"/>
          <w:bCs/>
        </w:rPr>
        <w:t>seus</w:t>
      </w:r>
      <w:r w:rsidR="00760B2B">
        <w:rPr>
          <w:rFonts w:asciiTheme="minorHAnsi" w:hAnsiTheme="minorHAnsi" w:cstheme="minorHAnsi"/>
          <w:bCs/>
        </w:rPr>
        <w:t xml:space="preserve"> </w:t>
      </w:r>
      <w:r w:rsidR="0099697B" w:rsidRPr="00E57A34">
        <w:rPr>
          <w:rFonts w:asciiTheme="minorHAnsi" w:hAnsiTheme="minorHAnsi" w:cstheme="minorHAnsi"/>
          <w:bCs/>
        </w:rPr>
        <w:t>atos</w:t>
      </w:r>
      <w:r w:rsidR="00760B2B">
        <w:rPr>
          <w:rFonts w:asciiTheme="minorHAnsi" w:hAnsiTheme="minorHAnsi" w:cstheme="minorHAnsi"/>
          <w:bCs/>
        </w:rPr>
        <w:t xml:space="preserve"> </w:t>
      </w:r>
      <w:r w:rsidR="0099697B" w:rsidRPr="00E57A34">
        <w:rPr>
          <w:rFonts w:asciiTheme="minorHAnsi" w:hAnsiTheme="minorHAnsi" w:cstheme="minorHAnsi"/>
          <w:bCs/>
        </w:rPr>
        <w:t>constitutivos</w:t>
      </w:r>
      <w:r w:rsidR="00760B2B">
        <w:rPr>
          <w:rFonts w:asciiTheme="minorHAnsi" w:hAnsiTheme="minorHAnsi" w:cstheme="minorHAnsi"/>
          <w:bCs/>
        </w:rPr>
        <w:t xml:space="preserve"> </w:t>
      </w:r>
      <w:r w:rsidR="0099697B" w:rsidRPr="00E57A34">
        <w:rPr>
          <w:rFonts w:asciiTheme="minorHAnsi" w:hAnsiTheme="minorHAnsi" w:cstheme="minorHAnsi"/>
          <w:bCs/>
        </w:rPr>
        <w:t>devidamente</w:t>
      </w:r>
      <w:r w:rsidR="00760B2B">
        <w:rPr>
          <w:rFonts w:asciiTheme="minorHAnsi" w:hAnsiTheme="minorHAnsi" w:cstheme="minorHAnsi"/>
          <w:bCs/>
        </w:rPr>
        <w:t xml:space="preserve"> </w:t>
      </w:r>
      <w:r w:rsidR="0099697B" w:rsidRPr="00E57A34">
        <w:rPr>
          <w:rFonts w:asciiTheme="minorHAnsi" w:hAnsiTheme="minorHAnsi" w:cstheme="minorHAnsi"/>
          <w:bCs/>
        </w:rPr>
        <w:t>arquivados</w:t>
      </w:r>
      <w:r w:rsidR="00760B2B">
        <w:rPr>
          <w:rFonts w:asciiTheme="minorHAnsi" w:hAnsiTheme="minorHAnsi" w:cstheme="minorHAnsi"/>
          <w:bCs/>
        </w:rPr>
        <w:t xml:space="preserve"> </w:t>
      </w:r>
      <w:r w:rsidR="0099697B" w:rsidRPr="00E57A34">
        <w:rPr>
          <w:rFonts w:asciiTheme="minorHAnsi" w:hAnsiTheme="minorHAnsi" w:cstheme="minorHAnsi"/>
          <w:bCs/>
        </w:rPr>
        <w:t>na</w:t>
      </w:r>
      <w:r w:rsidR="00760B2B">
        <w:rPr>
          <w:rFonts w:asciiTheme="minorHAnsi" w:hAnsiTheme="minorHAnsi" w:cstheme="minorHAnsi"/>
          <w:bCs/>
        </w:rPr>
        <w:t xml:space="preserve"> </w:t>
      </w:r>
      <w:r w:rsidR="0099697B" w:rsidRPr="00E57A34">
        <w:rPr>
          <w:rFonts w:asciiTheme="minorHAnsi" w:hAnsiTheme="minorHAnsi" w:cstheme="minorHAnsi"/>
          <w:bCs/>
        </w:rPr>
        <w:t>JUCESP</w:t>
      </w:r>
      <w:r w:rsidR="00760B2B">
        <w:rPr>
          <w:rFonts w:asciiTheme="minorHAnsi" w:hAnsiTheme="minorHAnsi" w:cstheme="minorHAnsi"/>
          <w:bCs/>
        </w:rPr>
        <w:t xml:space="preserve"> </w:t>
      </w:r>
      <w:r w:rsidR="0099697B" w:rsidRPr="00E57A34">
        <w:rPr>
          <w:rFonts w:asciiTheme="minorHAnsi" w:hAnsiTheme="minorHAnsi" w:cstheme="minorHAnsi"/>
          <w:bCs/>
        </w:rPr>
        <w:t>sob</w:t>
      </w:r>
      <w:r w:rsidR="00760B2B">
        <w:rPr>
          <w:rFonts w:asciiTheme="minorHAnsi" w:hAnsiTheme="minorHAnsi" w:cstheme="minorHAnsi"/>
          <w:bCs/>
        </w:rPr>
        <w:t xml:space="preserve"> </w:t>
      </w:r>
      <w:r w:rsidR="0099697B" w:rsidRPr="00E57A34">
        <w:rPr>
          <w:rFonts w:asciiTheme="minorHAnsi" w:hAnsiTheme="minorHAnsi" w:cstheme="minorHAnsi"/>
          <w:bCs/>
        </w:rPr>
        <w:t>o</w:t>
      </w:r>
      <w:r w:rsidR="00760B2B">
        <w:rPr>
          <w:rFonts w:asciiTheme="minorHAnsi" w:hAnsiTheme="minorHAnsi" w:cstheme="minorHAnsi"/>
          <w:bCs/>
        </w:rPr>
        <w:t xml:space="preserve"> </w:t>
      </w:r>
      <w:r w:rsidR="005D1BFE" w:rsidRPr="00E57A34">
        <w:rPr>
          <w:rFonts w:asciiTheme="minorHAnsi" w:hAnsiTheme="minorHAnsi" w:cstheme="minorHAnsi"/>
          <w:bCs/>
        </w:rPr>
        <w:t>NIRE</w:t>
      </w:r>
      <w:r w:rsidR="00760B2B">
        <w:rPr>
          <w:rFonts w:asciiTheme="minorHAnsi" w:hAnsiTheme="minorHAnsi" w:cstheme="minorHAnsi"/>
          <w:bCs/>
        </w:rPr>
        <w:t xml:space="preserve"> </w:t>
      </w:r>
      <w:r w:rsidR="005D1BFE" w:rsidRPr="00E57A34">
        <w:rPr>
          <w:rFonts w:asciiTheme="minorHAnsi" w:hAnsiTheme="minorHAnsi" w:cstheme="minorHAnsi"/>
          <w:bCs/>
        </w:rPr>
        <w:t>35</w:t>
      </w:r>
      <w:ins w:id="8" w:author="Carolina de Mattos Pacheco | WZ Advogados" w:date="2020-08-17T13:40:00Z">
        <w:r w:rsidR="00866483">
          <w:rPr>
            <w:rFonts w:asciiTheme="minorHAnsi" w:hAnsiTheme="minorHAnsi" w:cstheme="minorHAnsi"/>
            <w:bCs/>
          </w:rPr>
          <w:t>.</w:t>
        </w:r>
      </w:ins>
      <w:r w:rsidR="005D1BFE" w:rsidRPr="00E57A34">
        <w:rPr>
          <w:rFonts w:asciiTheme="minorHAnsi" w:hAnsiTheme="minorHAnsi" w:cstheme="minorHAnsi"/>
          <w:bCs/>
        </w:rPr>
        <w:t>300</w:t>
      </w:r>
      <w:ins w:id="9" w:author="Carolina de Mattos Pacheco | WZ Advogados" w:date="2020-08-17T13:40:00Z">
        <w:r w:rsidR="00866483">
          <w:rPr>
            <w:rFonts w:asciiTheme="minorHAnsi" w:hAnsiTheme="minorHAnsi" w:cstheme="minorHAnsi"/>
            <w:bCs/>
          </w:rPr>
          <w:t>.</w:t>
        </w:r>
      </w:ins>
      <w:r w:rsidR="005D1BFE" w:rsidRPr="00E57A34">
        <w:rPr>
          <w:rFonts w:asciiTheme="minorHAnsi" w:hAnsiTheme="minorHAnsi" w:cstheme="minorHAnsi"/>
          <w:bCs/>
        </w:rPr>
        <w:t>340</w:t>
      </w:r>
      <w:ins w:id="10" w:author="Carolina de Mattos Pacheco | WZ Advogados" w:date="2020-08-17T13:40:00Z">
        <w:r w:rsidR="00866483">
          <w:rPr>
            <w:rFonts w:asciiTheme="minorHAnsi" w:hAnsiTheme="minorHAnsi" w:cstheme="minorHAnsi"/>
            <w:bCs/>
          </w:rPr>
          <w:t>.</w:t>
        </w:r>
      </w:ins>
      <w:r w:rsidR="005D1BFE" w:rsidRPr="00E57A34">
        <w:rPr>
          <w:rFonts w:asciiTheme="minorHAnsi" w:hAnsiTheme="minorHAnsi" w:cstheme="minorHAnsi"/>
          <w:bCs/>
        </w:rPr>
        <w:t>949</w:t>
      </w:r>
      <w:r w:rsidR="0099697B" w:rsidRPr="00E57A34">
        <w:rPr>
          <w:rFonts w:asciiTheme="minorHAnsi" w:hAnsiTheme="minorHAnsi" w:cstheme="minorHAnsi"/>
          <w:bCs/>
        </w:rPr>
        <w:t>,</w:t>
      </w:r>
      <w:r w:rsidR="00760B2B">
        <w:rPr>
          <w:rFonts w:asciiTheme="minorHAnsi" w:hAnsiTheme="minorHAnsi" w:cstheme="minorHAnsi"/>
          <w:bCs/>
        </w:rPr>
        <w:t xml:space="preserve"> </w:t>
      </w:r>
      <w:r w:rsidR="0099697B" w:rsidRPr="00E57A34">
        <w:rPr>
          <w:rFonts w:asciiTheme="minorHAnsi" w:hAnsiTheme="minorHAnsi" w:cstheme="minorHAnsi"/>
          <w:bCs/>
        </w:rPr>
        <w:t>neste</w:t>
      </w:r>
      <w:r w:rsidR="00760B2B">
        <w:rPr>
          <w:rFonts w:asciiTheme="minorHAnsi" w:hAnsiTheme="minorHAnsi" w:cstheme="minorHAnsi"/>
          <w:bCs/>
        </w:rPr>
        <w:t xml:space="preserve"> </w:t>
      </w:r>
      <w:r w:rsidR="0099697B" w:rsidRPr="00E57A34">
        <w:rPr>
          <w:rFonts w:asciiTheme="minorHAnsi" w:hAnsiTheme="minorHAnsi" w:cstheme="minorHAnsi"/>
          <w:bCs/>
        </w:rPr>
        <w:t>ato</w:t>
      </w:r>
      <w:r w:rsidR="00760B2B">
        <w:rPr>
          <w:rFonts w:asciiTheme="minorHAnsi" w:hAnsiTheme="minorHAnsi" w:cstheme="minorHAnsi"/>
          <w:bCs/>
        </w:rPr>
        <w:t xml:space="preserve"> </w:t>
      </w:r>
      <w:r w:rsidR="0099697B" w:rsidRPr="00E57A34">
        <w:rPr>
          <w:rFonts w:asciiTheme="minorHAnsi" w:hAnsiTheme="minorHAnsi" w:cstheme="minorHAnsi"/>
          <w:bCs/>
        </w:rPr>
        <w:t>representada</w:t>
      </w:r>
      <w:r w:rsidR="00760B2B">
        <w:rPr>
          <w:rFonts w:asciiTheme="minorHAnsi" w:hAnsiTheme="minorHAnsi" w:cstheme="minorHAnsi"/>
          <w:bCs/>
        </w:rPr>
        <w:t xml:space="preserve"> </w:t>
      </w:r>
      <w:r w:rsidR="0099697B" w:rsidRPr="00E57A34">
        <w:rPr>
          <w:rFonts w:asciiTheme="minorHAnsi" w:hAnsiTheme="minorHAnsi" w:cstheme="minorHAnsi"/>
          <w:bCs/>
        </w:rPr>
        <w:t>na</w:t>
      </w:r>
      <w:r w:rsidR="00760B2B">
        <w:rPr>
          <w:rFonts w:asciiTheme="minorHAnsi" w:hAnsiTheme="minorHAnsi" w:cstheme="minorHAnsi"/>
          <w:bCs/>
        </w:rPr>
        <w:t xml:space="preserve"> </w:t>
      </w:r>
      <w:r w:rsidR="0099697B" w:rsidRPr="00E57A34">
        <w:rPr>
          <w:rFonts w:asciiTheme="minorHAnsi" w:hAnsiTheme="minorHAnsi" w:cstheme="minorHAnsi"/>
          <w:bCs/>
        </w:rPr>
        <w:t>forma</w:t>
      </w:r>
      <w:r w:rsidR="00760B2B">
        <w:rPr>
          <w:rFonts w:asciiTheme="minorHAnsi" w:hAnsiTheme="minorHAnsi" w:cstheme="minorHAnsi"/>
          <w:bCs/>
        </w:rPr>
        <w:t xml:space="preserve"> </w:t>
      </w:r>
      <w:r w:rsidR="0099697B" w:rsidRPr="00E57A34">
        <w:rPr>
          <w:rFonts w:asciiTheme="minorHAnsi" w:hAnsiTheme="minorHAnsi" w:cstheme="minorHAnsi"/>
          <w:bCs/>
        </w:rPr>
        <w:t>de</w:t>
      </w:r>
      <w:r w:rsidR="00760B2B">
        <w:rPr>
          <w:rFonts w:asciiTheme="minorHAnsi" w:hAnsiTheme="minorHAnsi" w:cstheme="minorHAnsi"/>
          <w:bCs/>
        </w:rPr>
        <w:t xml:space="preserve"> </w:t>
      </w:r>
      <w:r w:rsidR="0099697B" w:rsidRPr="00E57A34">
        <w:rPr>
          <w:rFonts w:asciiTheme="minorHAnsi" w:hAnsiTheme="minorHAnsi" w:cstheme="minorHAnsi"/>
          <w:bCs/>
        </w:rPr>
        <w:t>seu</w:t>
      </w:r>
      <w:r w:rsidR="00760B2B">
        <w:rPr>
          <w:rFonts w:asciiTheme="minorHAnsi" w:hAnsiTheme="minorHAnsi" w:cstheme="minorHAnsi"/>
          <w:bCs/>
        </w:rPr>
        <w:t xml:space="preserve"> </w:t>
      </w:r>
      <w:r w:rsidR="0099697B" w:rsidRPr="00E57A34">
        <w:rPr>
          <w:rFonts w:asciiTheme="minorHAnsi" w:hAnsiTheme="minorHAnsi" w:cstheme="minorHAnsi"/>
          <w:bCs/>
        </w:rPr>
        <w:t>estatuto</w:t>
      </w:r>
      <w:r w:rsidR="00760B2B">
        <w:rPr>
          <w:rFonts w:asciiTheme="minorHAnsi" w:hAnsiTheme="minorHAnsi" w:cstheme="minorHAnsi"/>
          <w:bCs/>
        </w:rPr>
        <w:t xml:space="preserve"> </w:t>
      </w:r>
      <w:r w:rsidR="0099697B" w:rsidRPr="00E57A34">
        <w:rPr>
          <w:rFonts w:asciiTheme="minorHAnsi" w:hAnsiTheme="minorHAnsi" w:cstheme="minorHAnsi"/>
          <w:bCs/>
        </w:rPr>
        <w:t>social</w:t>
      </w:r>
      <w:r w:rsidR="00760B2B">
        <w:rPr>
          <w:rFonts w:asciiTheme="minorHAnsi" w:hAnsiTheme="minorHAnsi" w:cstheme="minorHAnsi"/>
          <w:bCs/>
        </w:rPr>
        <w:t xml:space="preserve"> </w:t>
      </w:r>
      <w:r w:rsidR="0099697B" w:rsidRPr="00E57A34">
        <w:rPr>
          <w:rFonts w:asciiTheme="minorHAnsi" w:hAnsiTheme="minorHAnsi" w:cstheme="minorHAnsi"/>
        </w:rPr>
        <w:t>(“</w:t>
      </w:r>
      <w:r w:rsidR="0099697B" w:rsidRPr="00E57A34">
        <w:rPr>
          <w:rFonts w:asciiTheme="minorHAnsi" w:hAnsiTheme="minorHAnsi" w:cstheme="minorHAnsi"/>
          <w:u w:val="single"/>
        </w:rPr>
        <w:t>Cessionária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w:t>
      </w:r>
      <w:r w:rsidR="0099697B" w:rsidRPr="00E57A34">
        <w:rPr>
          <w:rFonts w:asciiTheme="minorHAnsi" w:hAnsiTheme="minorHAnsi" w:cstheme="minorHAnsi"/>
          <w:u w:val="single"/>
        </w:rPr>
        <w:t>Securitizadora</w:t>
      </w:r>
      <w:r w:rsidR="0099697B" w:rsidRPr="00E57A34">
        <w:rPr>
          <w:rFonts w:asciiTheme="minorHAnsi" w:hAnsiTheme="minorHAnsi" w:cstheme="minorHAnsi"/>
        </w:rPr>
        <w:t>”)</w:t>
      </w:r>
      <w:r w:rsidR="003037B5">
        <w:rPr>
          <w:rFonts w:asciiTheme="minorHAnsi" w:hAnsiTheme="minorHAnsi" w:cstheme="minorHAnsi"/>
        </w:rPr>
        <w:t>;</w:t>
      </w:r>
    </w:p>
    <w:p w14:paraId="116B14A9" w14:textId="5404446D" w:rsidR="003037B5" w:rsidRDefault="003037B5" w:rsidP="00E57A34">
      <w:pPr>
        <w:widowControl/>
        <w:tabs>
          <w:tab w:val="left" w:pos="851"/>
        </w:tabs>
        <w:suppressAutoHyphens/>
        <w:spacing w:line="340" w:lineRule="exact"/>
        <w:rPr>
          <w:rFonts w:asciiTheme="minorHAnsi" w:hAnsiTheme="minorHAnsi" w:cstheme="minorHAnsi"/>
        </w:rPr>
      </w:pPr>
    </w:p>
    <w:p w14:paraId="42C1E9CE" w14:textId="4626506D" w:rsidR="003037B5" w:rsidRDefault="003037B5" w:rsidP="00E57A34">
      <w:pPr>
        <w:widowControl/>
        <w:tabs>
          <w:tab w:val="left" w:pos="851"/>
        </w:tabs>
        <w:suppressAutoHyphens/>
        <w:spacing w:line="340" w:lineRule="exact"/>
        <w:rPr>
          <w:rFonts w:asciiTheme="minorHAnsi" w:hAnsiTheme="minorHAnsi" w:cstheme="minorHAnsi"/>
        </w:rPr>
      </w:pPr>
      <w:r>
        <w:rPr>
          <w:rFonts w:asciiTheme="minorHAnsi" w:hAnsiTheme="minorHAnsi" w:cstheme="minorHAnsi"/>
        </w:rPr>
        <w:t xml:space="preserve">E, na qualidade de intervenientes anuentes e garantidores, </w:t>
      </w:r>
    </w:p>
    <w:p w14:paraId="33B0F81B" w14:textId="272AF688" w:rsidR="003037B5" w:rsidRDefault="003037B5" w:rsidP="00E57A34">
      <w:pPr>
        <w:widowControl/>
        <w:tabs>
          <w:tab w:val="left" w:pos="851"/>
        </w:tabs>
        <w:suppressAutoHyphens/>
        <w:spacing w:line="340" w:lineRule="exact"/>
        <w:rPr>
          <w:rFonts w:asciiTheme="minorHAnsi" w:hAnsiTheme="minorHAnsi" w:cstheme="minorHAnsi"/>
        </w:rPr>
      </w:pPr>
    </w:p>
    <w:p w14:paraId="36408743" w14:textId="5576AD4D" w:rsidR="003037B5" w:rsidRPr="00760B2B" w:rsidRDefault="003037B5" w:rsidP="00E57A34">
      <w:pPr>
        <w:widowControl/>
        <w:tabs>
          <w:tab w:val="left" w:pos="851"/>
        </w:tabs>
        <w:suppressAutoHyphens/>
        <w:spacing w:line="340" w:lineRule="exact"/>
        <w:rPr>
          <w:rFonts w:asciiTheme="minorHAnsi" w:hAnsiTheme="minorHAnsi" w:cstheme="minorHAnsi"/>
        </w:rPr>
      </w:pPr>
      <w:r w:rsidRPr="003037B5">
        <w:rPr>
          <w:rFonts w:asciiTheme="minorHAnsi" w:hAnsiTheme="minorHAnsi" w:cstheme="minorHAnsi"/>
        </w:rPr>
        <w:t>[</w:t>
      </w:r>
      <w:r w:rsidRPr="009D3562">
        <w:rPr>
          <w:rFonts w:asciiTheme="minorHAnsi" w:hAnsiTheme="minorHAnsi" w:cstheme="minorHAnsi"/>
          <w:highlight w:val="yellow"/>
        </w:rPr>
        <w:t>•</w:t>
      </w:r>
      <w:r w:rsidRPr="003037B5">
        <w:rPr>
          <w:rFonts w:asciiTheme="minorHAnsi" w:hAnsiTheme="minorHAnsi" w:cstheme="minorHAnsi"/>
        </w:rPr>
        <w:t>], [</w:t>
      </w:r>
      <w:r w:rsidRPr="009D3562">
        <w:rPr>
          <w:rFonts w:asciiTheme="minorHAnsi" w:hAnsiTheme="minorHAnsi" w:cstheme="minorHAnsi"/>
          <w:highlight w:val="yellow"/>
        </w:rPr>
        <w:t>qualificação completa</w:t>
      </w:r>
      <w:r w:rsidRPr="003037B5">
        <w:rPr>
          <w:rFonts w:asciiTheme="minorHAnsi" w:hAnsiTheme="minorHAnsi" w:cstheme="minorHAnsi"/>
        </w:rPr>
        <w:t>]</w:t>
      </w:r>
      <w:r>
        <w:rPr>
          <w:rFonts w:asciiTheme="minorHAnsi" w:hAnsiTheme="minorHAnsi" w:cstheme="minorHAnsi"/>
        </w:rPr>
        <w:t xml:space="preserve"> (em conjunto, “</w:t>
      </w:r>
      <w:r w:rsidRPr="009D3562">
        <w:rPr>
          <w:rFonts w:asciiTheme="minorHAnsi" w:hAnsiTheme="minorHAnsi" w:cstheme="minorHAnsi"/>
          <w:u w:val="single"/>
        </w:rPr>
        <w:t>Fiadores</w:t>
      </w:r>
      <w:r>
        <w:rPr>
          <w:rFonts w:asciiTheme="minorHAnsi" w:hAnsiTheme="minorHAnsi" w:cstheme="minorHAnsi"/>
        </w:rPr>
        <w:t>”);</w:t>
      </w:r>
    </w:p>
    <w:p w14:paraId="3B33AEBF" w14:textId="77777777" w:rsidR="00120D15" w:rsidRPr="00E57A34" w:rsidRDefault="00120D15" w:rsidP="00E57A34">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E57A34">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E57A34">
      <w:pPr>
        <w:widowControl/>
        <w:tabs>
          <w:tab w:val="left" w:pos="851"/>
        </w:tabs>
        <w:suppressAutoHyphens/>
        <w:spacing w:line="340" w:lineRule="exact"/>
        <w:rPr>
          <w:rFonts w:asciiTheme="minorHAnsi" w:hAnsiTheme="minorHAnsi" w:cstheme="minorHAnsi"/>
          <w:b/>
        </w:rPr>
      </w:pPr>
    </w:p>
    <w:p w14:paraId="59FF9233" w14:textId="4EDA1BD2"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bookmarkStart w:id="11" w:name="_Hlk45580655"/>
      <w:r w:rsidR="0028090C">
        <w:rPr>
          <w:rFonts w:asciiTheme="minorHAnsi" w:hAnsiTheme="minorHAnsi" w:cstheme="minorHAnsi"/>
        </w:rPr>
        <w:t xml:space="preserve">é </w:t>
      </w:r>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760B2B">
        <w:rPr>
          <w:rFonts w:asciiTheme="minorHAnsi" w:hAnsiTheme="minorHAnsi" w:cstheme="minorHAnsi"/>
        </w:rPr>
        <w:t xml:space="preserve"> </w:t>
      </w:r>
      <w:r w:rsidR="008823B2" w:rsidRPr="00E57A34">
        <w:rPr>
          <w:rFonts w:asciiTheme="minorHAnsi" w:hAnsiTheme="minorHAnsi" w:cstheme="minorHAnsi"/>
        </w:rPr>
        <w:t>imóve</w:t>
      </w:r>
      <w:r w:rsidR="0028090C">
        <w:rPr>
          <w:rFonts w:asciiTheme="minorHAnsi" w:hAnsiTheme="minorHAnsi" w:cstheme="minorHAnsi"/>
        </w:rPr>
        <w:t>l</w:t>
      </w:r>
      <w:r w:rsidR="00760B2B">
        <w:rPr>
          <w:rFonts w:asciiTheme="minorHAnsi" w:hAnsiTheme="minorHAnsi" w:cstheme="minorHAnsi"/>
        </w:rPr>
        <w:t xml:space="preserve"> </w:t>
      </w:r>
      <w:bookmarkStart w:id="12" w:name="_Hlk45992955"/>
      <w:r w:rsidR="00771E07" w:rsidRPr="009D3562">
        <w:rPr>
          <w:rFonts w:asciiTheme="minorHAnsi" w:hAnsiTheme="minorHAnsi" w:cstheme="minorHAnsi"/>
        </w:rPr>
        <w:t>situado no Distrito de Jaraguá, na Cidade e Estado de São Paulo, objeto da Matrícula 7.768</w:t>
      </w:r>
      <w:r w:rsidR="00771E07">
        <w:rPr>
          <w:rFonts w:asciiTheme="minorHAnsi" w:hAnsiTheme="minorHAnsi" w:cstheme="minorHAnsi"/>
        </w:rPr>
        <w:t xml:space="preserve"> do 18º Oficial de Registro de Imóveis de São Paulo – SP</w:t>
      </w:r>
      <w:r w:rsidR="003037B5">
        <w:rPr>
          <w:rFonts w:asciiTheme="minorHAnsi" w:hAnsiTheme="minorHAnsi" w:cstheme="minorHAnsi"/>
        </w:rPr>
        <w:t>,</w:t>
      </w:r>
      <w:r w:rsidR="003037B5" w:rsidRPr="003037B5">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r w:rsidR="00C82AFF" w:rsidRPr="00E57A34">
        <w:rPr>
          <w:rFonts w:asciiTheme="minorHAnsi" w:hAnsiTheme="minorHAnsi" w:cstheme="minorHAnsi"/>
        </w:rPr>
        <w:t>;</w:t>
      </w:r>
      <w:bookmarkStart w:id="13" w:name="_Hlk45580777"/>
      <w:bookmarkEnd w:id="11"/>
      <w:bookmarkEnd w:id="12"/>
    </w:p>
    <w:p w14:paraId="42BCEF6F" w14:textId="77777777" w:rsidR="00E57A34" w:rsidRDefault="00E57A34" w:rsidP="00E57A34">
      <w:pPr>
        <w:widowControl/>
        <w:tabs>
          <w:tab w:val="left" w:pos="851"/>
        </w:tabs>
        <w:adjustRightInd/>
        <w:spacing w:line="340" w:lineRule="exact"/>
        <w:ind w:left="567"/>
        <w:textAlignment w:val="auto"/>
        <w:outlineLvl w:val="2"/>
        <w:rPr>
          <w:rFonts w:asciiTheme="minorHAnsi" w:hAnsiTheme="minorHAnsi" w:cstheme="minorHAnsi"/>
        </w:rPr>
      </w:pPr>
    </w:p>
    <w:p w14:paraId="1EC2D73C" w14:textId="23AA215E"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Imóve</w:t>
      </w:r>
      <w:r w:rsidR="003037B5">
        <w:rPr>
          <w:rFonts w:asciiTheme="minorHAnsi" w:hAnsiTheme="minorHAnsi" w:cstheme="minorHAnsi"/>
        </w:rPr>
        <w:t>l</w:t>
      </w:r>
      <w:r w:rsidR="00760B2B" w:rsidRPr="00E57A34">
        <w:rPr>
          <w:rFonts w:asciiTheme="minorHAnsi" w:hAnsiTheme="minorHAnsi" w:cstheme="minorHAnsi"/>
        </w:rPr>
        <w:t xml:space="preserve"> </w:t>
      </w:r>
      <w:r w:rsidR="003037B5">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atualmente</w:t>
      </w:r>
      <w:r w:rsidR="00760B2B" w:rsidRPr="00E57A34">
        <w:rPr>
          <w:rFonts w:asciiTheme="minorHAnsi" w:hAnsiTheme="minorHAnsi" w:cstheme="minorHAnsi"/>
        </w:rPr>
        <w:t xml:space="preserve"> </w:t>
      </w:r>
      <w:r w:rsidRPr="00E57A34">
        <w:rPr>
          <w:rFonts w:asciiTheme="minorHAnsi" w:hAnsiTheme="minorHAnsi" w:cstheme="minorHAnsi"/>
        </w:rPr>
        <w:t>locado</w:t>
      </w:r>
      <w:r w:rsidR="00760B2B" w:rsidRPr="00E57A34">
        <w:rPr>
          <w:rFonts w:asciiTheme="minorHAnsi" w:hAnsiTheme="minorHAnsi" w:cstheme="minorHAnsi"/>
        </w:rPr>
        <w:t xml:space="preserve"> </w:t>
      </w:r>
      <w:del w:id="14" w:author="Pedro Oliveira" w:date="2020-08-13T15:44:00Z">
        <w:r w:rsidRPr="00E57A34" w:rsidDel="009F46DC">
          <w:rPr>
            <w:rFonts w:asciiTheme="minorHAnsi" w:hAnsiTheme="minorHAnsi" w:cstheme="minorHAnsi"/>
          </w:rPr>
          <w:delText>por</w:delText>
        </w:r>
        <w:r w:rsidR="00760B2B" w:rsidRPr="00E57A34" w:rsidDel="009F46DC">
          <w:rPr>
            <w:rFonts w:asciiTheme="minorHAnsi" w:hAnsiTheme="minorHAnsi" w:cstheme="minorHAnsi"/>
          </w:rPr>
          <w:delText xml:space="preserve"> </w:delText>
        </w:r>
        <w:r w:rsidRPr="00E57A34" w:rsidDel="009F46DC">
          <w:rPr>
            <w:rFonts w:asciiTheme="minorHAnsi" w:hAnsiTheme="minorHAnsi" w:cstheme="minorHAnsi"/>
          </w:rPr>
          <w:delText>terceiro</w:delText>
        </w:r>
      </w:del>
      <w:ins w:id="15" w:author="Pedro Oliveira" w:date="2020-08-13T15:44:00Z">
        <w:r w:rsidR="009F46DC">
          <w:rPr>
            <w:rFonts w:asciiTheme="minorHAnsi" w:hAnsiTheme="minorHAnsi" w:cstheme="minorHAnsi"/>
          </w:rPr>
          <w:t xml:space="preserve">pela </w:t>
        </w:r>
        <w:r w:rsidR="009F46DC" w:rsidRPr="00855F0F">
          <w:rPr>
            <w:rFonts w:asciiTheme="minorHAnsi" w:hAnsiTheme="minorHAnsi" w:cstheme="minorHAnsi"/>
            <w:b/>
            <w:bCs/>
            <w:rPrChange w:id="16" w:author="Carolina de Mattos Pacheco | WZ Advogados" w:date="2020-08-17T16:57:00Z">
              <w:rPr>
                <w:rFonts w:asciiTheme="minorHAnsi" w:hAnsiTheme="minorHAnsi" w:cstheme="minorHAnsi"/>
              </w:rPr>
            </w:rPrChange>
          </w:rPr>
          <w:t>SENDAS DISTRIBUIDORA S/A</w:t>
        </w:r>
      </w:ins>
      <w:ins w:id="17" w:author="Carolina de Mattos Pacheco | WZ Advogados" w:date="2020-08-17T13:13:00Z">
        <w:r w:rsidR="00593E5D">
          <w:rPr>
            <w:rFonts w:asciiTheme="minorHAnsi" w:hAnsiTheme="minorHAnsi" w:cstheme="minorHAnsi"/>
          </w:rPr>
          <w:t>, sociedade por ações</w:t>
        </w:r>
      </w:ins>
      <w:ins w:id="18" w:author="Carolina de Mattos Pacheco | WZ Advogados" w:date="2020-08-17T18:18:00Z">
        <w:r w:rsidR="009F5C23">
          <w:rPr>
            <w:rFonts w:asciiTheme="minorHAnsi" w:hAnsiTheme="minorHAnsi" w:cstheme="minorHAnsi"/>
          </w:rPr>
          <w:t>,</w:t>
        </w:r>
      </w:ins>
      <w:ins w:id="19" w:author="Carolina de Mattos Pacheco | WZ Advogados" w:date="2020-08-17T13:13:00Z">
        <w:r w:rsidR="00593E5D">
          <w:rPr>
            <w:rFonts w:asciiTheme="minorHAnsi" w:hAnsiTheme="minorHAnsi" w:cstheme="minorHAnsi"/>
          </w:rPr>
          <w:t xml:space="preserve"> com sede na </w:t>
        </w:r>
      </w:ins>
      <w:ins w:id="20" w:author="Carolina de Mattos Pacheco | WZ Advogados" w:date="2020-08-17T13:37:00Z">
        <w:r w:rsidR="00866483">
          <w:rPr>
            <w:rFonts w:asciiTheme="minorHAnsi" w:hAnsiTheme="minorHAnsi" w:cstheme="minorHAnsi"/>
          </w:rPr>
          <w:t xml:space="preserve">Cidade </w:t>
        </w:r>
        <w:r w:rsidR="00A66089">
          <w:rPr>
            <w:rFonts w:asciiTheme="minorHAnsi" w:hAnsiTheme="minorHAnsi" w:cstheme="minorHAnsi"/>
          </w:rPr>
          <w:t xml:space="preserve">do Rio de Janeiro, Estado do Rio de Janeiro, na </w:t>
        </w:r>
      </w:ins>
      <w:ins w:id="21" w:author="Carolina de Mattos Pacheco | WZ Advogados" w:date="2020-08-17T13:36:00Z">
        <w:r w:rsidR="00A66089">
          <w:rPr>
            <w:rFonts w:asciiTheme="minorHAnsi" w:hAnsiTheme="minorHAnsi" w:cstheme="minorHAnsi"/>
          </w:rPr>
          <w:t>Avenida Ayrton Senna, n.º 6.000, L</w:t>
        </w:r>
      </w:ins>
      <w:ins w:id="22" w:author="Carolina de Mattos Pacheco | WZ Advogados" w:date="2020-08-17T13:37:00Z">
        <w:r w:rsidR="00A66089">
          <w:rPr>
            <w:rFonts w:asciiTheme="minorHAnsi" w:hAnsiTheme="minorHAnsi" w:cstheme="minorHAnsi"/>
          </w:rPr>
          <w:t>OT</w:t>
        </w:r>
      </w:ins>
      <w:ins w:id="23" w:author="Carolina de Mattos Pacheco | WZ Advogados" w:date="2020-08-17T13:36:00Z">
        <w:r w:rsidR="00A66089">
          <w:rPr>
            <w:rFonts w:asciiTheme="minorHAnsi" w:hAnsiTheme="minorHAnsi" w:cstheme="minorHAnsi"/>
          </w:rPr>
          <w:t xml:space="preserve"> 2, P</w:t>
        </w:r>
      </w:ins>
      <w:ins w:id="24" w:author="Carolina de Mattos Pacheco | WZ Advogados" w:date="2020-08-17T13:37:00Z">
        <w:r w:rsidR="00A66089">
          <w:rPr>
            <w:rFonts w:asciiTheme="minorHAnsi" w:hAnsiTheme="minorHAnsi" w:cstheme="minorHAnsi"/>
          </w:rPr>
          <w:t xml:space="preserve">AL 48959 Anexo A, </w:t>
        </w:r>
        <w:r w:rsidR="00A66089">
          <w:rPr>
            <w:rFonts w:asciiTheme="minorHAnsi" w:hAnsiTheme="minorHAnsi" w:cstheme="minorHAnsi"/>
          </w:rPr>
          <w:lastRenderedPageBreak/>
          <w:t>Jacarepaguá, CEP 227</w:t>
        </w:r>
      </w:ins>
      <w:ins w:id="25" w:author="Carolina de Mattos Pacheco | WZ Advogados" w:date="2020-08-17T13:42:00Z">
        <w:r w:rsidR="00866483">
          <w:rPr>
            <w:rFonts w:asciiTheme="minorHAnsi" w:hAnsiTheme="minorHAnsi" w:cstheme="minorHAnsi"/>
          </w:rPr>
          <w:t>7</w:t>
        </w:r>
      </w:ins>
      <w:ins w:id="26" w:author="Carolina de Mattos Pacheco | WZ Advogados" w:date="2020-08-17T13:37:00Z">
        <w:r w:rsidR="00A66089">
          <w:rPr>
            <w:rFonts w:asciiTheme="minorHAnsi" w:hAnsiTheme="minorHAnsi" w:cstheme="minorHAnsi"/>
          </w:rPr>
          <w:t xml:space="preserve">5-005, </w:t>
        </w:r>
      </w:ins>
      <w:ins w:id="27" w:author="Carolina de Mattos Pacheco | WZ Advogados" w:date="2020-08-17T13:13:00Z">
        <w:r w:rsidR="00593E5D">
          <w:rPr>
            <w:rFonts w:asciiTheme="minorHAnsi" w:hAnsiTheme="minorHAnsi" w:cstheme="minorHAnsi"/>
          </w:rPr>
          <w:t xml:space="preserve">inscrita no </w:t>
        </w:r>
      </w:ins>
      <w:ins w:id="28" w:author="Carolina de Mattos Pacheco | WZ Advogados" w:date="2020-08-17T13:14:00Z">
        <w:r w:rsidR="00593E5D">
          <w:rPr>
            <w:rFonts w:asciiTheme="minorHAnsi" w:hAnsiTheme="minorHAnsi" w:cstheme="minorHAnsi"/>
          </w:rPr>
          <w:t>CNPJ/ME sob o n.º 06.057.223/0001-71 e com seus atos constitutivos arquivados na Junta Comercial do Estado do E</w:t>
        </w:r>
      </w:ins>
      <w:ins w:id="29" w:author="Carolina de Mattos Pacheco | WZ Advogados" w:date="2020-08-17T13:15:00Z">
        <w:r w:rsidR="00593E5D">
          <w:rPr>
            <w:rFonts w:asciiTheme="minorHAnsi" w:hAnsiTheme="minorHAnsi" w:cstheme="minorHAnsi"/>
          </w:rPr>
          <w:t>stado do Rio de Janeiro sob o NIRE 33</w:t>
        </w:r>
      </w:ins>
      <w:ins w:id="30" w:author="Carolina de Mattos Pacheco | WZ Advogados" w:date="2020-08-17T13:40:00Z">
        <w:r w:rsidR="00866483">
          <w:rPr>
            <w:rFonts w:asciiTheme="minorHAnsi" w:hAnsiTheme="minorHAnsi" w:cstheme="minorHAnsi"/>
          </w:rPr>
          <w:t>.</w:t>
        </w:r>
      </w:ins>
      <w:ins w:id="31" w:author="Carolina de Mattos Pacheco | WZ Advogados" w:date="2020-08-17T13:15:00Z">
        <w:r w:rsidR="00593E5D">
          <w:rPr>
            <w:rFonts w:asciiTheme="minorHAnsi" w:hAnsiTheme="minorHAnsi" w:cstheme="minorHAnsi"/>
          </w:rPr>
          <w:t>300</w:t>
        </w:r>
      </w:ins>
      <w:ins w:id="32" w:author="Carolina de Mattos Pacheco | WZ Advogados" w:date="2020-08-17T13:40:00Z">
        <w:r w:rsidR="00866483">
          <w:rPr>
            <w:rFonts w:asciiTheme="minorHAnsi" w:hAnsiTheme="minorHAnsi" w:cstheme="minorHAnsi"/>
          </w:rPr>
          <w:t>.</w:t>
        </w:r>
      </w:ins>
      <w:ins w:id="33" w:author="Carolina de Mattos Pacheco | WZ Advogados" w:date="2020-08-17T13:15:00Z">
        <w:r w:rsidR="00593E5D">
          <w:rPr>
            <w:rFonts w:asciiTheme="minorHAnsi" w:hAnsiTheme="minorHAnsi" w:cstheme="minorHAnsi"/>
          </w:rPr>
          <w:t>272</w:t>
        </w:r>
      </w:ins>
      <w:ins w:id="34" w:author="Carolina de Mattos Pacheco | WZ Advogados" w:date="2020-08-17T13:40:00Z">
        <w:r w:rsidR="00866483">
          <w:rPr>
            <w:rFonts w:asciiTheme="minorHAnsi" w:hAnsiTheme="minorHAnsi" w:cstheme="minorHAnsi"/>
          </w:rPr>
          <w:t>.</w:t>
        </w:r>
      </w:ins>
      <w:ins w:id="35" w:author="Carolina de Mattos Pacheco | WZ Advogados" w:date="2020-08-17T13:15:00Z">
        <w:r w:rsidR="00593E5D">
          <w:rPr>
            <w:rFonts w:asciiTheme="minorHAnsi" w:hAnsiTheme="minorHAnsi" w:cstheme="minorHAnsi"/>
          </w:rPr>
          <w:t>909</w:t>
        </w:r>
      </w:ins>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Locatário</w:t>
      </w:r>
      <w:r w:rsidRPr="00E57A34">
        <w:rPr>
          <w:rFonts w:asciiTheme="minorHAnsi" w:hAnsiTheme="minorHAnsi" w:cstheme="minorHAnsi"/>
        </w:rPr>
        <w:t>”)</w:t>
      </w:r>
      <w:ins w:id="36" w:author="Carolina de Mattos Pacheco | WZ Advogados" w:date="2020-08-17T13:35:00Z">
        <w:r w:rsidR="00A66089">
          <w:rPr>
            <w:rFonts w:asciiTheme="minorHAnsi" w:hAnsiTheme="minorHAnsi" w:cstheme="minorHAnsi"/>
          </w:rPr>
          <w:t>,</w:t>
        </w:r>
      </w:ins>
      <w:r w:rsidR="00760B2B" w:rsidRPr="00E57A34">
        <w:rPr>
          <w:rFonts w:asciiTheme="minorHAnsi" w:hAnsiTheme="minorHAnsi" w:cstheme="minorHAnsi"/>
        </w:rPr>
        <w:t xml:space="preserve"> </w:t>
      </w:r>
      <w:bookmarkStart w:id="37" w:name="_Hlk48575877"/>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meio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ins w:id="38" w:author="Carolina de Mattos Pacheco | WZ Advogados" w:date="2020-08-17T13:16:00Z">
        <w:r w:rsidR="00593E5D">
          <w:rPr>
            <w:rFonts w:asciiTheme="minorHAnsi" w:hAnsiTheme="minorHAnsi" w:cstheme="minorHAnsi"/>
          </w:rPr>
          <w:t xml:space="preserve">Instrumento Particular de </w:t>
        </w:r>
      </w:ins>
      <w:r w:rsidR="00593E5D" w:rsidRPr="00E57A34">
        <w:rPr>
          <w:rFonts w:asciiTheme="minorHAnsi" w:hAnsiTheme="minorHAnsi" w:cstheme="minorHAnsi"/>
        </w:rPr>
        <w:t xml:space="preserve">Contrato </w:t>
      </w:r>
      <w:r w:rsidRPr="00E57A34">
        <w:rPr>
          <w:rFonts w:asciiTheme="minorHAnsi" w:hAnsiTheme="minorHAnsi" w:cstheme="minorHAnsi"/>
        </w:rPr>
        <w:t>de</w:t>
      </w:r>
      <w:r w:rsidR="00760B2B" w:rsidRPr="00E57A34">
        <w:rPr>
          <w:rFonts w:asciiTheme="minorHAnsi" w:hAnsiTheme="minorHAnsi" w:cstheme="minorHAnsi"/>
        </w:rPr>
        <w:t xml:space="preserve"> </w:t>
      </w:r>
      <w:r w:rsidR="00593E5D" w:rsidRPr="00E57A34">
        <w:rPr>
          <w:rFonts w:asciiTheme="minorHAnsi" w:hAnsiTheme="minorHAnsi" w:cstheme="minorHAnsi"/>
        </w:rPr>
        <w:t xml:space="preserve">Locação </w:t>
      </w:r>
      <w:ins w:id="39" w:author="Carolina de Mattos Pacheco | WZ Advogados" w:date="2020-08-17T13:16:00Z">
        <w:r w:rsidR="00593E5D">
          <w:rPr>
            <w:rFonts w:asciiTheme="minorHAnsi" w:hAnsiTheme="minorHAnsi" w:cstheme="minorHAnsi"/>
          </w:rPr>
          <w:t xml:space="preserve">Comercial </w:t>
        </w:r>
      </w:ins>
      <w:ins w:id="40" w:author="Pedro Oliveira" w:date="2020-08-13T15:48:00Z">
        <w:r w:rsidR="009F46DC">
          <w:rPr>
            <w:rFonts w:asciiTheme="minorHAnsi" w:hAnsiTheme="minorHAnsi" w:cstheme="minorHAnsi"/>
          </w:rPr>
          <w:t>firmado</w:t>
        </w:r>
      </w:ins>
      <w:ins w:id="41" w:author="Carolina de Mattos Pacheco | WZ Advogados" w:date="2020-08-17T13:38:00Z">
        <w:r w:rsidR="00A66089">
          <w:rPr>
            <w:rFonts w:asciiTheme="minorHAnsi" w:hAnsiTheme="minorHAnsi" w:cstheme="minorHAnsi"/>
          </w:rPr>
          <w:t xml:space="preserve"> </w:t>
        </w:r>
      </w:ins>
      <w:ins w:id="42" w:author="Pedro Oliveira" w:date="2020-08-13T15:48:00Z">
        <w:del w:id="43" w:author="Carolina de Mattos Pacheco | WZ Advogados" w:date="2020-08-17T13:38:00Z">
          <w:r w:rsidR="009F46DC" w:rsidDel="00A66089">
            <w:rPr>
              <w:rFonts w:asciiTheme="minorHAnsi" w:hAnsiTheme="minorHAnsi" w:cstheme="minorHAnsi"/>
            </w:rPr>
            <w:delText xml:space="preserve"> </w:delText>
          </w:r>
        </w:del>
      </w:ins>
      <w:ins w:id="44" w:author="Carolina de Mattos Pacheco | WZ Advogados" w:date="2020-08-17T13:43:00Z">
        <w:r w:rsidR="00866483">
          <w:rPr>
            <w:rFonts w:asciiTheme="minorHAnsi" w:hAnsiTheme="minorHAnsi" w:cstheme="minorHAnsi"/>
          </w:rPr>
          <w:t xml:space="preserve">entre a Cedente, o Locatário e, na qualidade de fiadora, a </w:t>
        </w:r>
        <w:r w:rsidR="00AD7DF3" w:rsidRPr="00AD7DF3">
          <w:rPr>
            <w:rFonts w:asciiTheme="minorHAnsi" w:hAnsiTheme="minorHAnsi" w:cstheme="minorHAnsi"/>
            <w:b/>
            <w:bCs/>
            <w:rPrChange w:id="45" w:author="Carolina de Mattos Pacheco | WZ Advogados" w:date="2020-08-17T14:00:00Z">
              <w:rPr>
                <w:rFonts w:asciiTheme="minorHAnsi" w:hAnsiTheme="minorHAnsi" w:cstheme="minorHAnsi"/>
              </w:rPr>
            </w:rPrChange>
          </w:rPr>
          <w:t>COMPANHIA BRASILEIRA DE DISTRIBUIÇÃO</w:t>
        </w:r>
        <w:r w:rsidR="00866483">
          <w:rPr>
            <w:rFonts w:asciiTheme="minorHAnsi" w:hAnsiTheme="minorHAnsi" w:cstheme="minorHAnsi"/>
          </w:rPr>
          <w:t>, sociedade por ações</w:t>
        </w:r>
      </w:ins>
      <w:ins w:id="46" w:author="Carolina de Mattos Pacheco | WZ Advogados" w:date="2020-08-17T18:18:00Z">
        <w:r w:rsidR="009F5C23">
          <w:rPr>
            <w:rFonts w:asciiTheme="minorHAnsi" w:hAnsiTheme="minorHAnsi" w:cstheme="minorHAnsi"/>
          </w:rPr>
          <w:t>,</w:t>
        </w:r>
      </w:ins>
      <w:ins w:id="47" w:author="Carolina de Mattos Pacheco | WZ Advogados" w:date="2020-08-17T13:43:00Z">
        <w:r w:rsidR="00866483">
          <w:rPr>
            <w:rFonts w:asciiTheme="minorHAnsi" w:hAnsiTheme="minorHAnsi" w:cstheme="minorHAnsi"/>
          </w:rPr>
          <w:t xml:space="preserve"> com sede na Cidade de São Paulo, Estado de São Paulo, na Avenida Brigadeiro Luiz Antônio, n.º 3.142, Jardim Paulista, CEP 01402-000, inscrita no CNPJ/ME sob o n.º 47.508.411/0001-56 e com seus atos constitutivos arquivados na JUCESP sob o NIRE 35.300.089.901, </w:t>
        </w:r>
      </w:ins>
      <w:ins w:id="48" w:author="Pedro Oliveira" w:date="2020-08-13T15:48:00Z">
        <w:r w:rsidR="009F46DC">
          <w:rPr>
            <w:rFonts w:asciiTheme="minorHAnsi" w:hAnsiTheme="minorHAnsi" w:cstheme="minorHAnsi"/>
          </w:rPr>
          <w:t xml:space="preserve">em </w:t>
        </w:r>
        <w:del w:id="49" w:author="Carolina de Mattos Pacheco | WZ Advogados" w:date="2020-08-17T13:16:00Z">
          <w:r w:rsidR="009F46DC" w:rsidDel="00593E5D">
            <w:rPr>
              <w:rFonts w:asciiTheme="minorHAnsi" w:hAnsiTheme="minorHAnsi" w:cstheme="minorHAnsi"/>
            </w:rPr>
            <w:delText>[...]</w:delText>
          </w:r>
        </w:del>
      </w:ins>
      <w:ins w:id="50" w:author="Carolina de Mattos Pacheco | WZ Advogados" w:date="2020-08-17T13:16:00Z">
        <w:r w:rsidR="00593E5D">
          <w:rPr>
            <w:rFonts w:asciiTheme="minorHAnsi" w:hAnsiTheme="minorHAnsi" w:cstheme="minorHAnsi"/>
          </w:rPr>
          <w:t>30 de outubro de 2015, conforme posteriormente aditado em 13/05/2016, 09/09/2016</w:t>
        </w:r>
      </w:ins>
      <w:ins w:id="51" w:author="Carolina de Mattos Pacheco | WZ Advogados" w:date="2020-08-17T13:17:00Z">
        <w:r w:rsidR="00593E5D">
          <w:rPr>
            <w:rFonts w:asciiTheme="minorHAnsi" w:hAnsiTheme="minorHAnsi" w:cstheme="minorHAnsi"/>
          </w:rPr>
          <w:t xml:space="preserve">, 06/02/2017, 05/07/2017, 18/08/2017 e </w:t>
        </w:r>
      </w:ins>
      <w:ins w:id="52" w:author="Carolina de Mattos Pacheco | WZ Advogados" w:date="2020-08-17T13:18:00Z">
        <w:r w:rsidR="00593E5D">
          <w:rPr>
            <w:rFonts w:asciiTheme="minorHAnsi" w:hAnsiTheme="minorHAnsi" w:cstheme="minorHAnsi"/>
          </w:rPr>
          <w:t>27/09/2017</w:t>
        </w:r>
      </w:ins>
      <w:ins w:id="53" w:author="Pedro Oliveira" w:date="2020-08-13T15:48:00Z">
        <w:r w:rsidR="009F46DC">
          <w:rPr>
            <w:rFonts w:asciiTheme="minorHAnsi" w:hAnsiTheme="minorHAnsi" w:cstheme="minorHAnsi"/>
          </w:rPr>
          <w:t xml:space="preserve"> </w:t>
        </w:r>
      </w:ins>
      <w:bookmarkEnd w:id="37"/>
      <w:r w:rsidRPr="00E57A34">
        <w:rPr>
          <w:rFonts w:asciiTheme="minorHAnsi" w:hAnsiTheme="minorHAnsi" w:cstheme="minorHAnsi"/>
        </w:rPr>
        <w:t>(“</w:t>
      </w:r>
      <w:r w:rsidRPr="00E57A34">
        <w:rPr>
          <w:rFonts w:asciiTheme="minorHAnsi" w:hAnsiTheme="minorHAnsi" w:cstheme="minorHAnsi"/>
          <w:u w:val="single"/>
        </w:rPr>
        <w:t>Contrato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Cedente</w:t>
      </w:r>
      <w:r w:rsidRPr="00E57A34">
        <w:rPr>
          <w:rFonts w:asciiTheme="minorHAnsi" w:hAnsiTheme="minorHAnsi" w:cstheme="minorHAnsi"/>
        </w:rPr>
        <w:t>”)</w:t>
      </w:r>
      <w:r w:rsidR="00B44525" w:rsidRPr="00E57A34">
        <w:rPr>
          <w:rFonts w:asciiTheme="minorHAnsi" w:hAnsiTheme="minorHAnsi" w:cstheme="minorHAnsi"/>
        </w:rPr>
        <w:t>,</w:t>
      </w:r>
      <w:r w:rsidR="00760B2B" w:rsidRPr="00E57A34">
        <w:rPr>
          <w:rFonts w:asciiTheme="minorHAnsi" w:hAnsiTheme="minorHAnsi" w:cstheme="minorHAnsi"/>
        </w:rPr>
        <w:t xml:space="preserve"> </w:t>
      </w:r>
      <w:r w:rsidR="00B44525" w:rsidRPr="00E57A34">
        <w:rPr>
          <w:rFonts w:asciiTheme="minorHAnsi" w:hAnsiTheme="minorHAnsi" w:cstheme="minorHAnsi"/>
        </w:rPr>
        <w:t>no</w:t>
      </w:r>
      <w:r w:rsidR="00760B2B" w:rsidRPr="00E57A34">
        <w:rPr>
          <w:rFonts w:asciiTheme="minorHAnsi" w:hAnsiTheme="minorHAnsi" w:cstheme="minorHAnsi"/>
        </w:rPr>
        <w:t xml:space="preserve"> </w:t>
      </w:r>
      <w:r w:rsidR="00B44525" w:rsidRPr="00E57A34">
        <w:rPr>
          <w:rFonts w:asciiTheme="minorHAnsi" w:hAnsiTheme="minorHAnsi" w:cstheme="minorHAnsi"/>
        </w:rPr>
        <w:t>qua</w:t>
      </w:r>
      <w:r w:rsidR="003037B5">
        <w:rPr>
          <w:rFonts w:asciiTheme="minorHAnsi" w:hAnsiTheme="minorHAnsi" w:cstheme="minorHAnsi"/>
        </w:rPr>
        <w:t>l</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Locatário</w:t>
      </w:r>
      <w:r w:rsidR="00760B2B" w:rsidRPr="00E57A34">
        <w:rPr>
          <w:rFonts w:asciiTheme="minorHAnsi" w:hAnsiTheme="minorHAnsi" w:cstheme="minorHAnsi"/>
        </w:rPr>
        <w:t xml:space="preserve"> </w:t>
      </w:r>
      <w:r w:rsidRPr="00E57A34">
        <w:rPr>
          <w:rFonts w:asciiTheme="minorHAnsi" w:hAnsiTheme="minorHAnsi" w:cstheme="minorHAnsi"/>
        </w:rPr>
        <w:t>compromete-se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pagar</w:t>
      </w:r>
      <w:r w:rsidR="00760B2B" w:rsidRPr="00E57A34">
        <w:rPr>
          <w:rFonts w:asciiTheme="minorHAnsi" w:hAnsiTheme="minorHAnsi" w:cstheme="minorHAnsi"/>
        </w:rPr>
        <w:t xml:space="preserve"> </w:t>
      </w:r>
      <w:r w:rsidR="00986302"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totalidade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relativos</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aluguéis,</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previsto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004644DE" w:rsidRPr="00E57A34">
        <w:rPr>
          <w:rFonts w:asciiTheme="minorHAnsi" w:hAnsiTheme="minorHAnsi" w:cstheme="minorHAnsi"/>
        </w:rPr>
        <w:t>Cedente</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incluindo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totalidade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del w:id="54" w:author="Carolina de Mattos Pacheco | WZ Advogados" w:date="2020-08-17T17:10:00Z">
        <w:r w:rsidRPr="00E57A34" w:rsidDel="009830D8">
          <w:rPr>
            <w:rFonts w:asciiTheme="minorHAnsi" w:hAnsiTheme="minorHAnsi" w:cstheme="minorHAnsi"/>
          </w:rPr>
          <w:delText>respectivos</w:delText>
        </w:r>
        <w:r w:rsidR="00760B2B" w:rsidRPr="00E57A34" w:rsidDel="009830D8">
          <w:rPr>
            <w:rFonts w:asciiTheme="minorHAnsi" w:hAnsiTheme="minorHAnsi" w:cstheme="minorHAnsi"/>
          </w:rPr>
          <w:delText xml:space="preserve"> </w:delText>
        </w:r>
      </w:del>
      <w:r w:rsidRPr="00E57A34">
        <w:rPr>
          <w:rFonts w:asciiTheme="minorHAnsi" w:hAnsiTheme="minorHAnsi" w:cstheme="minorHAnsi"/>
        </w:rPr>
        <w:t>acessórios,</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mas</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limitando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juros,</w:t>
      </w:r>
      <w:r w:rsidR="00760B2B" w:rsidRPr="00E57A34">
        <w:rPr>
          <w:rFonts w:asciiTheme="minorHAnsi" w:hAnsiTheme="minorHAnsi" w:cstheme="minorHAnsi"/>
        </w:rPr>
        <w:t xml:space="preserve"> </w:t>
      </w:r>
      <w:r w:rsidRPr="00E57A34">
        <w:rPr>
          <w:rFonts w:asciiTheme="minorHAnsi" w:hAnsiTheme="minorHAnsi" w:cstheme="minorHAnsi"/>
        </w:rPr>
        <w:t>multas,</w:t>
      </w:r>
      <w:r w:rsidR="00760B2B" w:rsidRPr="00E57A34">
        <w:rPr>
          <w:rFonts w:asciiTheme="minorHAnsi" w:hAnsiTheme="minorHAnsi" w:cstheme="minorHAnsi"/>
        </w:rPr>
        <w:t xml:space="preserve"> </w:t>
      </w:r>
      <w:r w:rsidRPr="00E57A34">
        <w:rPr>
          <w:rFonts w:asciiTheme="minorHAnsi" w:hAnsiTheme="minorHAnsi" w:cstheme="minorHAnsi"/>
        </w:rPr>
        <w:t>atualização</w:t>
      </w:r>
      <w:r w:rsidR="00760B2B" w:rsidRPr="00E57A34">
        <w:rPr>
          <w:rFonts w:asciiTheme="minorHAnsi" w:hAnsiTheme="minorHAnsi" w:cstheme="minorHAnsi"/>
        </w:rPr>
        <w:t xml:space="preserve"> </w:t>
      </w:r>
      <w:r w:rsidRPr="00E57A34">
        <w:rPr>
          <w:rFonts w:asciiTheme="minorHAnsi" w:hAnsiTheme="minorHAnsi" w:cstheme="minorHAnsi"/>
        </w:rPr>
        <w:t>monetária,</w:t>
      </w:r>
      <w:r w:rsidR="00760B2B" w:rsidRPr="00E57A34">
        <w:rPr>
          <w:rFonts w:asciiTheme="minorHAnsi" w:hAnsiTheme="minorHAnsi" w:cstheme="minorHAnsi"/>
        </w:rPr>
        <w:t xml:space="preserve"> </w:t>
      </w:r>
      <w:r w:rsidRPr="00E57A34">
        <w:rPr>
          <w:rFonts w:asciiTheme="minorHAnsi" w:hAnsiTheme="minorHAnsi" w:cstheme="minorHAnsi"/>
        </w:rPr>
        <w:t>pagamentos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seguros,</w:t>
      </w:r>
      <w:r w:rsidR="00760B2B" w:rsidRPr="00E57A34">
        <w:rPr>
          <w:rFonts w:asciiTheme="minorHAnsi" w:hAnsiTheme="minorHAnsi" w:cstheme="minorHAnsi"/>
        </w:rPr>
        <w:t xml:space="preserve"> </w:t>
      </w:r>
      <w:r w:rsidRPr="00E57A34">
        <w:rPr>
          <w:rFonts w:asciiTheme="minorHAnsi" w:hAnsiTheme="minorHAnsi" w:cstheme="minorHAnsi"/>
        </w:rPr>
        <w:t>penalidades,</w:t>
      </w:r>
      <w:r w:rsidR="00760B2B" w:rsidRPr="00E57A34">
        <w:rPr>
          <w:rFonts w:asciiTheme="minorHAnsi" w:hAnsiTheme="minorHAnsi" w:cstheme="minorHAnsi"/>
        </w:rPr>
        <w:t xml:space="preserve"> </w:t>
      </w:r>
      <w:r w:rsidRPr="00E57A34">
        <w:rPr>
          <w:rFonts w:asciiTheme="minorHAnsi" w:hAnsiTheme="minorHAnsi" w:cstheme="minorHAnsi"/>
        </w:rPr>
        <w:t>indenizações,</w:t>
      </w:r>
      <w:r w:rsidR="00760B2B" w:rsidRPr="00E57A34">
        <w:rPr>
          <w:rFonts w:asciiTheme="minorHAnsi" w:hAnsiTheme="minorHAnsi" w:cstheme="minorHAnsi"/>
        </w:rPr>
        <w:t xml:space="preserve"> </w:t>
      </w:r>
      <w:r w:rsidRPr="00E57A34">
        <w:rPr>
          <w:rFonts w:asciiTheme="minorHAnsi" w:hAnsiTheme="minorHAnsi" w:cstheme="minorHAnsi"/>
        </w:rPr>
        <w:t>direitos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regresso,</w:t>
      </w:r>
      <w:r w:rsidR="00760B2B" w:rsidRPr="00E57A34">
        <w:rPr>
          <w:rFonts w:asciiTheme="minorHAnsi" w:hAnsiTheme="minorHAnsi" w:cstheme="minorHAnsi"/>
        </w:rPr>
        <w:t xml:space="preserve"> </w:t>
      </w:r>
      <w:r w:rsidRPr="00E57A34">
        <w:rPr>
          <w:rFonts w:asciiTheme="minorHAnsi" w:hAnsiTheme="minorHAnsi" w:cstheme="minorHAnsi"/>
        </w:rPr>
        <w:t>seguros,</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atraso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eventualmente</w:t>
      </w:r>
      <w:r w:rsidR="00760B2B" w:rsidRPr="00E57A34">
        <w:rPr>
          <w:rFonts w:asciiTheme="minorHAnsi" w:hAnsiTheme="minorHAnsi" w:cstheme="minorHAnsi"/>
        </w:rPr>
        <w:t xml:space="preserve"> </w:t>
      </w:r>
      <w:r w:rsidRPr="00E57A34">
        <w:rPr>
          <w:rFonts w:asciiTheme="minorHAnsi" w:hAnsiTheme="minorHAnsi" w:cstheme="minorHAnsi"/>
        </w:rPr>
        <w:t>existentes</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locaç</w:t>
      </w:r>
      <w:r w:rsidR="003037B5">
        <w:rPr>
          <w:rFonts w:asciiTheme="minorHAnsi" w:hAnsiTheme="minorHAnsi" w:cstheme="minorHAnsi"/>
        </w:rPr>
        <w:t>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direitos,</w:t>
      </w:r>
      <w:r w:rsidR="00760B2B" w:rsidRPr="00E57A34">
        <w:rPr>
          <w:rFonts w:asciiTheme="minorHAnsi" w:hAnsiTheme="minorHAnsi" w:cstheme="minorHAnsi"/>
        </w:rPr>
        <w:t xml:space="preserve"> </w:t>
      </w:r>
      <w:r w:rsidRPr="00E57A34">
        <w:rPr>
          <w:rFonts w:asciiTheme="minorHAnsi" w:hAnsiTheme="minorHAnsi" w:cstheme="minorHAnsi"/>
        </w:rPr>
        <w:t>prerrogativas,</w:t>
      </w:r>
      <w:r w:rsidR="00760B2B" w:rsidRPr="00E57A34">
        <w:rPr>
          <w:rFonts w:asciiTheme="minorHAnsi" w:hAnsiTheme="minorHAnsi" w:cstheme="minorHAnsi"/>
        </w:rPr>
        <w:t xml:space="preserve"> </w:t>
      </w:r>
      <w:r w:rsidRPr="00E57A34">
        <w:rPr>
          <w:rFonts w:asciiTheme="minorHAnsi" w:hAnsiTheme="minorHAnsi" w:cstheme="minorHAnsi"/>
        </w:rPr>
        <w:t>privilégios,</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acessórios,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constituídas,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instrumentos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representam,</w:t>
      </w:r>
      <w:r w:rsidR="00760B2B" w:rsidRPr="00E57A34">
        <w:rPr>
          <w:rFonts w:asciiTheme="minorHAnsi" w:hAnsiTheme="minorHAnsi" w:cstheme="minorHAnsi"/>
        </w:rPr>
        <w:t xml:space="preserve"> </w:t>
      </w:r>
      <w:r w:rsidRPr="00E57A34">
        <w:rPr>
          <w:rFonts w:asciiTheme="minorHAnsi" w:hAnsiTheme="minorHAnsi" w:cstheme="minorHAnsi"/>
        </w:rPr>
        <w:t>incluindo</w:t>
      </w:r>
      <w:r w:rsidR="00760B2B" w:rsidRPr="00E57A34">
        <w:rPr>
          <w:rFonts w:asciiTheme="minorHAnsi" w:hAnsiTheme="minorHAnsi" w:cstheme="minorHAnsi"/>
        </w:rPr>
        <w:t xml:space="preserve"> </w:t>
      </w:r>
      <w:del w:id="55" w:author="Carolina de Mattos Pacheco | WZ Advogados" w:date="2020-08-17T17:10:00Z">
        <w:r w:rsidRPr="00E57A34" w:rsidDel="009830D8">
          <w:rPr>
            <w:rFonts w:asciiTheme="minorHAnsi" w:hAnsiTheme="minorHAnsi" w:cstheme="minorHAnsi"/>
          </w:rPr>
          <w:delText>respectivos</w:delText>
        </w:r>
        <w:r w:rsidR="00760B2B" w:rsidRPr="00E57A34" w:rsidDel="009830D8">
          <w:rPr>
            <w:rFonts w:asciiTheme="minorHAnsi" w:hAnsiTheme="minorHAnsi" w:cstheme="minorHAnsi"/>
          </w:rPr>
          <w:delText xml:space="preserve"> </w:delText>
        </w:r>
      </w:del>
      <w:r w:rsidRPr="00E57A34">
        <w:rPr>
          <w:rFonts w:asciiTheme="minorHAnsi" w:hAnsiTheme="minorHAnsi" w:cstheme="minorHAnsi"/>
        </w:rPr>
        <w:t>anexos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Créditos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Imobiliários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w:t>
      </w:r>
      <w:r w:rsidR="003037B5">
        <w:rPr>
          <w:rFonts w:asciiTheme="minorHAnsi" w:hAnsiTheme="minorHAnsi" w:cstheme="minorHAnsi"/>
          <w:u w:val="single"/>
        </w:rPr>
        <w:t>ão</w:t>
      </w:r>
      <w:r w:rsidRPr="00E57A34">
        <w:rPr>
          <w:rFonts w:asciiTheme="minorHAnsi" w:hAnsiTheme="minorHAnsi" w:cstheme="minorHAnsi"/>
        </w:rPr>
        <w:t>”)</w:t>
      </w:r>
      <w:bookmarkEnd w:id="13"/>
      <w:r w:rsidR="00E47535" w:rsidRPr="00E57A34">
        <w:rPr>
          <w:rFonts w:asciiTheme="minorHAnsi" w:hAnsiTheme="minorHAnsi" w:cstheme="minorHAnsi"/>
        </w:rPr>
        <w:t>,</w:t>
      </w:r>
      <w:r w:rsidR="00760B2B" w:rsidRPr="00E57A34">
        <w:rPr>
          <w:rFonts w:asciiTheme="minorHAnsi" w:hAnsiTheme="minorHAnsi" w:cstheme="minorHAnsi"/>
        </w:rPr>
        <w:t xml:space="preserve"> </w:t>
      </w:r>
      <w:r w:rsidR="00E47535" w:rsidRPr="00E57A34">
        <w:rPr>
          <w:rFonts w:asciiTheme="minorHAnsi" w:hAnsiTheme="minorHAnsi" w:cstheme="minorHAnsi"/>
        </w:rPr>
        <w:t>conforme</w:t>
      </w:r>
      <w:r w:rsidR="00760B2B" w:rsidRPr="00E57A34">
        <w:rPr>
          <w:rFonts w:asciiTheme="minorHAnsi" w:hAnsiTheme="minorHAnsi" w:cstheme="minorHAnsi"/>
        </w:rPr>
        <w:t xml:space="preserve"> </w:t>
      </w:r>
      <w:r w:rsidR="00E47535" w:rsidRPr="00E57A34">
        <w:rPr>
          <w:rFonts w:asciiTheme="minorHAnsi" w:hAnsiTheme="minorHAnsi" w:cstheme="minorHAnsi"/>
        </w:rPr>
        <w:t>descritos</w:t>
      </w:r>
      <w:r w:rsidR="00760B2B" w:rsidRPr="00E57A34">
        <w:rPr>
          <w:rFonts w:asciiTheme="minorHAnsi" w:hAnsiTheme="minorHAnsi" w:cstheme="minorHAnsi"/>
        </w:rPr>
        <w:t xml:space="preserve"> </w:t>
      </w:r>
      <w:r w:rsidR="00E47535" w:rsidRPr="00E57A34">
        <w:rPr>
          <w:rFonts w:asciiTheme="minorHAnsi" w:hAnsiTheme="minorHAnsi" w:cstheme="minorHAnsi"/>
        </w:rPr>
        <w:t>no</w:t>
      </w:r>
      <w:r w:rsidR="00760B2B" w:rsidRPr="00E57A34">
        <w:rPr>
          <w:rFonts w:asciiTheme="minorHAnsi" w:hAnsiTheme="minorHAnsi" w:cstheme="minorHAnsi"/>
        </w:rPr>
        <w:t xml:space="preserve"> </w:t>
      </w:r>
      <w:r w:rsidR="00E47535" w:rsidRPr="00E57A34">
        <w:rPr>
          <w:rFonts w:asciiTheme="minorHAnsi" w:hAnsiTheme="minorHAnsi" w:cstheme="minorHAnsi"/>
          <w:u w:val="single"/>
        </w:rPr>
        <w:t>Anexo</w:t>
      </w:r>
      <w:r w:rsidR="00760B2B" w:rsidRPr="00E57A34">
        <w:rPr>
          <w:rFonts w:asciiTheme="minorHAnsi" w:hAnsiTheme="minorHAnsi" w:cstheme="minorHAnsi"/>
          <w:u w:val="single"/>
        </w:rPr>
        <w:t xml:space="preserve"> </w:t>
      </w:r>
      <w:r w:rsidR="00E47535" w:rsidRPr="00E57A34">
        <w:rPr>
          <w:rFonts w:asciiTheme="minorHAnsi" w:hAnsiTheme="minorHAnsi" w:cstheme="minorHAnsi"/>
          <w:u w:val="single"/>
        </w:rPr>
        <w:t>II</w:t>
      </w:r>
      <w:r w:rsidR="00760B2B" w:rsidRPr="00E57A34">
        <w:rPr>
          <w:rFonts w:asciiTheme="minorHAnsi" w:hAnsiTheme="minorHAnsi" w:cstheme="minorHAnsi"/>
        </w:rPr>
        <w:t xml:space="preserve"> </w:t>
      </w:r>
      <w:r w:rsidR="00E47535" w:rsidRPr="00E57A34">
        <w:rPr>
          <w:rFonts w:asciiTheme="minorHAnsi" w:hAnsiTheme="minorHAnsi" w:cstheme="minorHAnsi"/>
        </w:rPr>
        <w:t>a</w:t>
      </w:r>
      <w:r w:rsidR="00760B2B" w:rsidRPr="00E57A34">
        <w:rPr>
          <w:rFonts w:asciiTheme="minorHAnsi" w:hAnsiTheme="minorHAnsi" w:cstheme="minorHAnsi"/>
        </w:rPr>
        <w:t xml:space="preserve"> </w:t>
      </w:r>
      <w:r w:rsidR="00E47535" w:rsidRPr="00E57A34">
        <w:rPr>
          <w:rFonts w:asciiTheme="minorHAnsi" w:hAnsiTheme="minorHAnsi" w:cstheme="minorHAnsi"/>
        </w:rPr>
        <w:t>este</w:t>
      </w:r>
      <w:r w:rsidR="00760B2B" w:rsidRPr="00E57A34">
        <w:rPr>
          <w:rFonts w:asciiTheme="minorHAnsi" w:hAnsiTheme="minorHAnsi" w:cstheme="minorHAnsi"/>
        </w:rPr>
        <w:t xml:space="preserve"> </w:t>
      </w:r>
      <w:r w:rsidR="00E47535" w:rsidRPr="00E57A34">
        <w:rPr>
          <w:rFonts w:asciiTheme="minorHAnsi" w:hAnsiTheme="minorHAnsi" w:cstheme="minorHAnsi"/>
        </w:rPr>
        <w:t>Contrato</w:t>
      </w:r>
      <w:r w:rsidRPr="00E57A34">
        <w:rPr>
          <w:rFonts w:asciiTheme="minorHAnsi" w:hAnsiTheme="minorHAnsi" w:cstheme="minorHAnsi"/>
        </w:rPr>
        <w:t>;</w:t>
      </w:r>
      <w:bookmarkStart w:id="56" w:name="_Hlk45581064"/>
    </w:p>
    <w:p w14:paraId="33C7D87D" w14:textId="77777777" w:rsidR="00E57A34" w:rsidRDefault="00E57A34" w:rsidP="00E57A34">
      <w:pPr>
        <w:pStyle w:val="PargrafodaLista"/>
        <w:tabs>
          <w:tab w:val="left" w:pos="851"/>
        </w:tabs>
        <w:rPr>
          <w:rFonts w:asciiTheme="minorHAnsi" w:hAnsiTheme="minorHAnsi" w:cstheme="minorHAnsi"/>
          <w:color w:val="000000"/>
        </w:rPr>
      </w:pPr>
    </w:p>
    <w:p w14:paraId="04D2F1B5" w14:textId="7DD7A92C" w:rsidR="00E57A34"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color w:val="000000"/>
        </w:rPr>
        <w:t>nesta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data,</w:t>
      </w:r>
      <w:r w:rsidR="00760B2B" w:rsidRPr="00E57A34">
        <w:rPr>
          <w:rFonts w:asciiTheme="minorHAnsi" w:hAnsiTheme="minorHAnsi" w:cstheme="minorHAnsi"/>
          <w:color w:val="000000"/>
        </w:rPr>
        <w:t xml:space="preserve"> </w:t>
      </w:r>
      <w:r w:rsidR="003037B5">
        <w:rPr>
          <w:rFonts w:asciiTheme="minorHAnsi" w:hAnsiTheme="minorHAnsi" w:cstheme="minorHAnsi"/>
          <w:color w:val="000000"/>
        </w:rPr>
        <w:t xml:space="preserve">a </w:t>
      </w:r>
      <w:commentRangeStart w:id="57"/>
      <w:commentRangeStart w:id="58"/>
      <w:r w:rsidR="003037B5">
        <w:rPr>
          <w:rFonts w:asciiTheme="minorHAnsi" w:hAnsiTheme="minorHAnsi" w:cstheme="minorHAnsi"/>
          <w:color w:val="000000"/>
        </w:rPr>
        <w:t xml:space="preserve">Cedente e </w:t>
      </w:r>
      <w:bookmarkStart w:id="59" w:name="_Hlk48576760"/>
      <w:r w:rsidR="003037B5">
        <w:rPr>
          <w:rFonts w:asciiTheme="minorHAnsi" w:hAnsiTheme="minorHAnsi" w:cstheme="minorHAnsi"/>
          <w:color w:val="000000"/>
        </w:rPr>
        <w:t xml:space="preserve">a </w:t>
      </w:r>
      <w:bookmarkStart w:id="60" w:name="_Hlk48576129"/>
      <w:r w:rsidR="003037B5" w:rsidRPr="00CB15B6">
        <w:rPr>
          <w:rFonts w:ascii="Calibri" w:hAnsi="Calibri" w:cs="Calibri"/>
          <w:b/>
          <w:color w:val="000000"/>
        </w:rPr>
        <w:t>MOTRIZ ADMINISTRAÇÃO DE BENS PRÓPRIOS EIRELI</w:t>
      </w:r>
      <w:commentRangeEnd w:id="57"/>
      <w:r w:rsidR="009F46DC">
        <w:rPr>
          <w:rStyle w:val="Refdecomentrio"/>
        </w:rPr>
        <w:commentReference w:id="57"/>
      </w:r>
      <w:commentRangeEnd w:id="58"/>
      <w:r w:rsidR="00866483">
        <w:rPr>
          <w:rStyle w:val="Refdecomentrio"/>
        </w:rPr>
        <w:commentReference w:id="58"/>
      </w:r>
      <w:r w:rsidR="003037B5" w:rsidRPr="00CB15B6">
        <w:rPr>
          <w:rFonts w:ascii="Calibri" w:hAnsi="Calibri" w:cs="Calibri"/>
          <w:bCs/>
          <w:color w:val="000000"/>
        </w:rPr>
        <w:t>, empresa individual de responsabilidade limitada, com sede na Cidade de Caieiras, Estado de São Paulo, na Rodovia Presidente Tancredo de Almeida Neves, n</w:t>
      </w:r>
      <w:r w:rsidR="003037B5">
        <w:rPr>
          <w:rFonts w:ascii="Calibri" w:hAnsi="Calibri" w:cs="Calibri"/>
          <w:bCs/>
          <w:color w:val="000000"/>
        </w:rPr>
        <w:t>.</w:t>
      </w:r>
      <w:r w:rsidR="003037B5" w:rsidRPr="00CB15B6">
        <w:rPr>
          <w:rFonts w:ascii="Calibri" w:hAnsi="Calibri" w:cs="Calibri"/>
          <w:bCs/>
          <w:color w:val="000000"/>
        </w:rPr>
        <w:t>º 3.959, Km 38,5, Vera Tereza, CEP 07717-200, inscrita no CNPJ/ME sob o n</w:t>
      </w:r>
      <w:r w:rsidR="003037B5">
        <w:rPr>
          <w:rFonts w:ascii="Calibri" w:hAnsi="Calibri" w:cs="Calibri"/>
          <w:bCs/>
          <w:color w:val="000000"/>
        </w:rPr>
        <w:t>.</w:t>
      </w:r>
      <w:r w:rsidR="003037B5" w:rsidRPr="00CB15B6">
        <w:rPr>
          <w:rFonts w:ascii="Calibri" w:hAnsi="Calibri" w:cs="Calibri"/>
          <w:bCs/>
          <w:color w:val="000000"/>
        </w:rPr>
        <w:t>º 13.502.356/0001-75, e com seus atos constitutivos devidamente arquivados na JUCESP sob o NIRE 35601974343</w:t>
      </w:r>
      <w:r w:rsidR="003037B5">
        <w:rPr>
          <w:rFonts w:ascii="Calibri" w:hAnsi="Calibri" w:cs="Calibri"/>
          <w:bCs/>
          <w:color w:val="000000"/>
        </w:rPr>
        <w:t xml:space="preserve"> (“</w:t>
      </w:r>
      <w:r w:rsidR="003037B5" w:rsidRPr="009D3562">
        <w:rPr>
          <w:rFonts w:ascii="Calibri" w:hAnsi="Calibri" w:cs="Calibri"/>
          <w:bCs/>
          <w:color w:val="000000"/>
          <w:u w:val="single"/>
        </w:rPr>
        <w:t>Motriz</w:t>
      </w:r>
      <w:r w:rsidR="003037B5">
        <w:rPr>
          <w:rFonts w:ascii="Calibri" w:hAnsi="Calibri" w:cs="Calibri"/>
          <w:bCs/>
          <w:color w:val="000000"/>
        </w:rPr>
        <w:t>”)</w:t>
      </w:r>
      <w:bookmarkEnd w:id="59"/>
      <w:bookmarkEnd w:id="60"/>
      <w:r w:rsidR="003037B5">
        <w:rPr>
          <w:rFonts w:ascii="Calibri" w:hAnsi="Calibri" w:cs="Calibri"/>
          <w:bCs/>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rPr>
        <w:t>celebraram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commentRangeStart w:id="61"/>
      <w:commentRangeStart w:id="62"/>
      <w:r w:rsidRPr="00E57A34">
        <w:rPr>
          <w:rFonts w:asciiTheme="minorHAnsi" w:hAnsiTheme="minorHAnsi" w:cstheme="minorHAnsi"/>
          <w:i/>
          <w:color w:val="000000"/>
        </w:rPr>
        <w:t>Contrato</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de</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Locação</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de</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Bem</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Imóvel</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para</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Fins</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Não</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Residenciais</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com</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Condição</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Suspensiva</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e</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Outras</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Avenças</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commentRangeEnd w:id="61"/>
      <w:r w:rsidR="009840CE">
        <w:rPr>
          <w:rStyle w:val="Refdecomentrio"/>
        </w:rPr>
        <w:commentReference w:id="61"/>
      </w:r>
      <w:commentRangeEnd w:id="62"/>
      <w:r w:rsidR="00AD7DF3">
        <w:rPr>
          <w:rStyle w:val="Refdecomentrio"/>
        </w:rPr>
        <w:commentReference w:id="62"/>
      </w:r>
      <w:r w:rsidRPr="00E57A34">
        <w:rPr>
          <w:rFonts w:asciiTheme="minorHAnsi" w:hAnsiTheme="minorHAnsi" w:cstheme="minorHAnsi"/>
          <w:color w:val="000000"/>
        </w:rPr>
        <w:t>tendo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0007691E" w:rsidRPr="00E57A34">
        <w:rPr>
          <w:rFonts w:asciiTheme="minorHAnsi" w:hAnsiTheme="minorHAnsi" w:cstheme="minorHAnsi"/>
          <w:color w:val="000000"/>
        </w:rPr>
        <w:t>d</w:t>
      </w:r>
      <w:r w:rsidR="00B41019"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00B41019" w:rsidRPr="00E57A34">
        <w:rPr>
          <w:rFonts w:asciiTheme="minorHAnsi" w:hAnsiTheme="minorHAnsi" w:cstheme="minorHAnsi"/>
          <w:color w:val="000000"/>
        </w:rPr>
        <w:t>Imóve</w:t>
      </w:r>
      <w:r w:rsidR="003037B5">
        <w:rPr>
          <w:rFonts w:asciiTheme="minorHAnsi" w:hAnsiTheme="minorHAnsi" w:cstheme="minorHAnsi"/>
          <w:color w:val="000000"/>
        </w:rPr>
        <w:t>l</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acordados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Contrato</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Complementar</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Lastro</w:t>
      </w:r>
      <w:r w:rsidRPr="00E57A34">
        <w:rPr>
          <w:rFonts w:asciiTheme="minorHAnsi" w:hAnsiTheme="minorHAnsi" w:cstheme="minorHAnsi"/>
        </w:rPr>
        <w:t>”</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003037B5">
        <w:rPr>
          <w:rFonts w:asciiTheme="minorHAnsi" w:hAnsiTheme="minorHAnsi" w:cstheme="minorHAnsi"/>
          <w:color w:val="000000"/>
        </w:rPr>
        <w:t xml:space="preserve">a Motriz </w:t>
      </w:r>
      <w:r w:rsidRPr="00E57A34">
        <w:rPr>
          <w:rFonts w:asciiTheme="minorHAnsi" w:hAnsiTheme="minorHAnsi" w:cstheme="minorHAnsi"/>
          <w:color w:val="000000"/>
        </w:rPr>
        <w:t>compromete-se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3037B5">
        <w:rPr>
          <w:rFonts w:asciiTheme="minorHAnsi" w:hAnsiTheme="minorHAnsi" w:cstheme="minorHAnsi"/>
          <w:color w:val="000000"/>
        </w:rPr>
        <w:t xml:space="preserve"> à Cedente</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aluguéis</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rPr>
        <w:t>constante</w:t>
      </w:r>
      <w:r w:rsidR="0082474F" w:rsidRPr="00E57A34">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u w:val="single"/>
        </w:rPr>
        <w:t>Anexo</w:t>
      </w:r>
      <w:r w:rsidR="00760B2B" w:rsidRPr="00E57A34">
        <w:rPr>
          <w:rFonts w:asciiTheme="minorHAnsi" w:hAnsiTheme="minorHAnsi" w:cstheme="minorHAnsi"/>
          <w:color w:val="000000"/>
          <w:u w:val="single"/>
        </w:rPr>
        <w:t xml:space="preserve"> </w:t>
      </w:r>
      <w:r w:rsidR="00E47535" w:rsidRPr="00E57A34">
        <w:rPr>
          <w:rFonts w:asciiTheme="minorHAnsi" w:hAnsiTheme="minorHAnsi" w:cstheme="minorHAnsi"/>
          <w:bCs/>
          <w:color w:val="000000"/>
          <w:u w:val="single"/>
        </w:rPr>
        <w:t>II</w:t>
      </w:r>
      <w:r w:rsidR="00760B2B" w:rsidRPr="00E57A34">
        <w:rPr>
          <w:rFonts w:asciiTheme="minorHAnsi" w:hAnsiTheme="minorHAnsi" w:cstheme="minorHAnsi"/>
          <w:color w:val="000000"/>
        </w:rPr>
        <w:t xml:space="preserve"> </w:t>
      </w:r>
      <w:r w:rsidR="00972110"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del w:id="64" w:author="Carolina de Mattos Pacheco | WZ Advogados" w:date="2020-08-17T17:10:00Z">
        <w:r w:rsidRPr="00E57A34" w:rsidDel="009830D8">
          <w:rPr>
            <w:rFonts w:asciiTheme="minorHAnsi" w:hAnsiTheme="minorHAnsi" w:cstheme="minorHAnsi"/>
            <w:color w:val="000000"/>
          </w:rPr>
          <w:delText>respectivos</w:delText>
        </w:r>
        <w:r w:rsidR="00760B2B" w:rsidRPr="00E57A34" w:rsidDel="009830D8">
          <w:rPr>
            <w:rFonts w:asciiTheme="minorHAnsi" w:hAnsiTheme="minorHAnsi" w:cstheme="minorHAnsi"/>
            <w:color w:val="000000"/>
          </w:rPr>
          <w:delText xml:space="preserve"> </w:delText>
        </w:r>
      </w:del>
      <w:r w:rsidRPr="00E57A34">
        <w:rPr>
          <w:rFonts w:asciiTheme="minorHAnsi" w:hAnsiTheme="minorHAnsi" w:cstheme="minorHAnsi"/>
          <w:color w:val="000000"/>
        </w:rPr>
        <w:t>acessórios,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multas,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atraso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del w:id="65" w:author="Carolina de Mattos Pacheco | WZ Advogados" w:date="2020-08-17T17:03:00Z">
        <w:r w:rsidRPr="00E57A34" w:rsidDel="00264BAA">
          <w:rPr>
            <w:rFonts w:asciiTheme="minorHAnsi" w:hAnsiTheme="minorHAnsi" w:cstheme="minorHAnsi"/>
            <w:color w:val="000000"/>
          </w:rPr>
          <w:delText>s</w:delText>
        </w:r>
      </w:del>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prazo</w:t>
      </w:r>
      <w:del w:id="66" w:author="Carolina de Mattos Pacheco | WZ Advogados" w:date="2020-08-17T17:03:00Z">
        <w:r w:rsidRPr="00E57A34" w:rsidDel="00264BAA">
          <w:rPr>
            <w:rFonts w:asciiTheme="minorHAnsi" w:hAnsiTheme="minorHAnsi" w:cstheme="minorHAnsi"/>
            <w:color w:val="000000"/>
          </w:rPr>
          <w:delText>s</w:delText>
        </w:r>
      </w:del>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del w:id="67" w:author="Carolina de Mattos Pacheco | WZ Advogados" w:date="2020-08-17T17:03:00Z">
        <w:r w:rsidRPr="00E57A34" w:rsidDel="00264BAA">
          <w:rPr>
            <w:rFonts w:asciiTheme="minorHAnsi" w:hAnsiTheme="minorHAnsi" w:cstheme="minorHAnsi"/>
            <w:color w:val="000000"/>
          </w:rPr>
          <w:delText>s</w:delText>
        </w:r>
      </w:del>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w:t>
      </w:r>
      <w:ins w:id="68" w:author="Carolina de Mattos Pacheco | WZ Advogados" w:date="2020-08-17T17:03:00Z">
        <w:r w:rsidR="00264BAA">
          <w:rPr>
            <w:rFonts w:asciiTheme="minorHAnsi" w:hAnsiTheme="minorHAnsi" w:cstheme="minorHAnsi"/>
            <w:color w:val="000000"/>
          </w:rPr>
          <w:t>ão</w:t>
        </w:r>
      </w:ins>
      <w:del w:id="69" w:author="Carolina de Mattos Pacheco | WZ Advogados" w:date="2020-08-17T17:03:00Z">
        <w:r w:rsidRPr="00E57A34" w:rsidDel="00264BAA">
          <w:rPr>
            <w:rFonts w:asciiTheme="minorHAnsi" w:hAnsiTheme="minorHAnsi" w:cstheme="minorHAnsi"/>
            <w:color w:val="000000"/>
          </w:rPr>
          <w:delText>ões</w:delText>
        </w:r>
      </w:del>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lastRenderedPageBreak/>
        <w:t>prerrogativas,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todos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sidRPr="00E57A34">
        <w:rPr>
          <w:rFonts w:asciiTheme="minorHAnsi" w:hAnsiTheme="minorHAnsi" w:cstheme="minorHAnsi"/>
          <w:color w:val="000000"/>
        </w:rPr>
        <w:t xml:space="preserve"> </w:t>
      </w:r>
      <w:del w:id="70" w:author="Carolina de Mattos Pacheco | WZ Advogados" w:date="2020-08-17T17:10:00Z">
        <w:r w:rsidRPr="00E57A34" w:rsidDel="009830D8">
          <w:rPr>
            <w:rFonts w:asciiTheme="minorHAnsi" w:hAnsiTheme="minorHAnsi" w:cstheme="minorHAnsi"/>
            <w:color w:val="000000"/>
          </w:rPr>
          <w:delText>respectivos</w:delText>
        </w:r>
        <w:r w:rsidR="00760B2B" w:rsidRPr="00E57A34" w:rsidDel="009830D8">
          <w:rPr>
            <w:rFonts w:asciiTheme="minorHAnsi" w:hAnsiTheme="minorHAnsi" w:cstheme="minorHAnsi"/>
            <w:color w:val="000000"/>
          </w:rPr>
          <w:delText xml:space="preserve"> </w:delText>
        </w:r>
      </w:del>
      <w:r w:rsidRPr="00E57A34">
        <w:rPr>
          <w:rFonts w:asciiTheme="minorHAnsi" w:hAnsiTheme="minorHAnsi" w:cstheme="minorHAnsi"/>
          <w:color w:val="000000"/>
        </w:rPr>
        <w:t>anexos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Créditos</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Complementar</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da</w:t>
      </w:r>
      <w:del w:id="71" w:author="Carolina de Mattos Pacheco | WZ Advogados" w:date="2020-08-17T17:14:00Z">
        <w:r w:rsidRPr="00E57A34" w:rsidDel="009830D8">
          <w:rPr>
            <w:rFonts w:asciiTheme="minorHAnsi" w:hAnsiTheme="minorHAnsi" w:cstheme="minorHAnsi"/>
          </w:rPr>
          <w:delText>s</w:delText>
        </w:r>
      </w:del>
      <w:r w:rsidR="00760B2B" w:rsidRPr="00E57A34">
        <w:rPr>
          <w:rFonts w:asciiTheme="minorHAnsi" w:hAnsiTheme="minorHAnsi" w:cstheme="minorHAnsi"/>
        </w:rPr>
        <w:t xml:space="preserve"> </w:t>
      </w:r>
      <w:r w:rsidRPr="00E57A34">
        <w:rPr>
          <w:rFonts w:asciiTheme="minorHAnsi" w:hAnsiTheme="minorHAnsi" w:cstheme="minorHAnsi"/>
        </w:rPr>
        <w:t>Locaç</w:t>
      </w:r>
      <w:ins w:id="72" w:author="Carolina de Mattos Pacheco | WZ Advogados" w:date="2020-08-17T17:14:00Z">
        <w:r w:rsidR="009830D8">
          <w:rPr>
            <w:rFonts w:asciiTheme="minorHAnsi" w:hAnsiTheme="minorHAnsi" w:cstheme="minorHAnsi"/>
          </w:rPr>
          <w:t>ão</w:t>
        </w:r>
      </w:ins>
      <w:del w:id="73" w:author="Carolina de Mattos Pacheco | WZ Advogados" w:date="2020-08-17T17:14:00Z">
        <w:r w:rsidRPr="00E57A34" w:rsidDel="009830D8">
          <w:rPr>
            <w:rFonts w:asciiTheme="minorHAnsi" w:hAnsiTheme="minorHAnsi" w:cstheme="minorHAnsi"/>
          </w:rPr>
          <w:delText>ões</w:delText>
        </w:r>
      </w:del>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color w:val="000000"/>
          <w:u w:val="single"/>
        </w:rPr>
        <w:t>Créditos</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bookmarkEnd w:id="56"/>
      <w:r w:rsidRPr="00E57A34">
        <w:rPr>
          <w:rFonts w:asciiTheme="minorHAnsi" w:hAnsiTheme="minorHAnsi" w:cstheme="minorHAnsi"/>
          <w:color w:val="000000"/>
        </w:rPr>
        <w:t>;</w:t>
      </w:r>
      <w:bookmarkStart w:id="74" w:name="_DV_M24"/>
      <w:bookmarkStart w:id="75" w:name="_DV_M25"/>
      <w:bookmarkStart w:id="76" w:name="_DV_M26"/>
      <w:bookmarkStart w:id="77" w:name="_DV_M27"/>
      <w:bookmarkStart w:id="78" w:name="_DV_M28"/>
      <w:bookmarkStart w:id="79" w:name="_DV_M29"/>
      <w:bookmarkStart w:id="80" w:name="_DV_M30"/>
      <w:bookmarkStart w:id="81" w:name="_DV_M32"/>
      <w:bookmarkEnd w:id="74"/>
      <w:bookmarkEnd w:id="75"/>
      <w:bookmarkEnd w:id="76"/>
      <w:bookmarkEnd w:id="77"/>
      <w:bookmarkEnd w:id="78"/>
      <w:bookmarkEnd w:id="79"/>
      <w:bookmarkEnd w:id="80"/>
      <w:bookmarkEnd w:id="81"/>
    </w:p>
    <w:p w14:paraId="36406B0C" w14:textId="77777777" w:rsidR="00E57A34" w:rsidRDefault="00E57A34" w:rsidP="00E57A34">
      <w:pPr>
        <w:widowControl/>
        <w:tabs>
          <w:tab w:val="left" w:pos="851"/>
        </w:tabs>
        <w:adjustRightInd/>
        <w:spacing w:line="340" w:lineRule="exact"/>
        <w:ind w:left="567"/>
        <w:textAlignment w:val="auto"/>
        <w:outlineLvl w:val="2"/>
        <w:rPr>
          <w:rFonts w:asciiTheme="minorHAnsi" w:hAnsiTheme="minorHAnsi" w:cstheme="minorHAnsi"/>
        </w:rPr>
      </w:pPr>
    </w:p>
    <w:p w14:paraId="44154A09" w14:textId="7E555DEC"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commentRangeStart w:id="82"/>
      <w:commentRangeStart w:id="83"/>
      <w:commentRangeStart w:id="84"/>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3037B5">
        <w:rPr>
          <w:rFonts w:asciiTheme="minorHAnsi" w:hAnsiTheme="minorHAnsi" w:cstheme="minorHAnsi"/>
        </w:rPr>
        <w:t>á</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00BE33E3" w:rsidRPr="00E57A34">
        <w:rPr>
          <w:rFonts w:asciiTheme="minorHAnsi" w:hAnsiTheme="minorHAnsi" w:cstheme="minorHAnsi"/>
        </w:rPr>
        <w:t>em</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BE33E3" w:rsidRPr="00E57A34">
        <w:rPr>
          <w:rFonts w:asciiTheme="minorHAnsi" w:hAnsiTheme="minorHAnsi" w:cstheme="minorHAnsi"/>
        </w:rPr>
        <w:t>20</w:t>
      </w:r>
      <w:r w:rsidR="00972110" w:rsidRPr="00E57A34">
        <w:rPr>
          <w:rFonts w:asciiTheme="minorHAnsi" w:hAnsiTheme="minorHAnsi" w:cstheme="minorHAnsi"/>
        </w:rPr>
        <w:t>20</w:t>
      </w:r>
      <w:r w:rsidR="00BE33E3" w:rsidRPr="00E57A34">
        <w:rPr>
          <w:rFonts w:asciiTheme="minorHAnsi" w:hAnsiTheme="minorHAnsi" w:cstheme="minorHAnsi"/>
        </w:rPr>
        <w:t>,</w:t>
      </w:r>
      <w:r w:rsidR="00760B2B" w:rsidRPr="00E57A34">
        <w:rPr>
          <w:rFonts w:asciiTheme="minorHAnsi" w:hAnsiTheme="minorHAnsi" w:cstheme="minorHAnsi"/>
        </w:rPr>
        <w:t xml:space="preserve"> </w:t>
      </w:r>
      <w:bookmarkStart w:id="85" w:name="_Hlk45581282"/>
      <w:r w:rsidR="00FF1566">
        <w:rPr>
          <w:rFonts w:asciiTheme="minorHAnsi" w:hAnsiTheme="minorHAnsi" w:cstheme="minorHAnsi"/>
        </w:rPr>
        <w:t>2 (duas)</w:t>
      </w:r>
      <w:r w:rsidR="00771E07" w:rsidRPr="00E57A34">
        <w:rPr>
          <w:rFonts w:asciiTheme="minorHAnsi" w:hAnsiTheme="minorHAnsi" w:cstheme="minorHAnsi"/>
        </w:rPr>
        <w:t xml:space="preserve"> </w:t>
      </w:r>
      <w:bookmarkEnd w:id="85"/>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commentRangeStart w:id="86"/>
      <w:del w:id="87" w:author="Carolina de Mattos Pacheco | WZ Advogados" w:date="2020-08-17T17:31:00Z">
        <w:r w:rsidRPr="00E57A34" w:rsidDel="00072F03">
          <w:rPr>
            <w:rFonts w:asciiTheme="minorHAnsi" w:hAnsiTheme="minorHAnsi" w:cstheme="minorHAnsi"/>
            <w:i/>
          </w:rPr>
          <w:delText>Sem</w:delText>
        </w:r>
        <w:r w:rsidR="00760B2B" w:rsidRPr="00E57A34" w:rsidDel="00072F03">
          <w:rPr>
            <w:rFonts w:asciiTheme="minorHAnsi" w:hAnsiTheme="minorHAnsi" w:cstheme="minorHAnsi"/>
            <w:i/>
          </w:rPr>
          <w:delText xml:space="preserve"> </w:delText>
        </w:r>
      </w:del>
      <w:ins w:id="88" w:author="Carolina de Mattos Pacheco | WZ Advogados" w:date="2020-08-17T17:31:00Z">
        <w:r w:rsidR="00072F03">
          <w:rPr>
            <w:rFonts w:asciiTheme="minorHAnsi" w:hAnsiTheme="minorHAnsi" w:cstheme="minorHAnsi"/>
            <w:i/>
          </w:rPr>
          <w:t>Com</w:t>
        </w:r>
        <w:r w:rsidR="00072F03" w:rsidRPr="00E57A34">
          <w:rPr>
            <w:rFonts w:asciiTheme="minorHAnsi" w:hAnsiTheme="minorHAnsi" w:cstheme="minorHAnsi"/>
            <w:i/>
          </w:rPr>
          <w:t xml:space="preserve"> </w:t>
        </w:r>
      </w:ins>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ins w:id="89" w:author="Carolina de Mattos Pacheco | WZ Advogados" w:date="2020-08-17T17:32:00Z">
        <w:r w:rsidR="00072F03">
          <w:rPr>
            <w:rFonts w:asciiTheme="minorHAnsi" w:hAnsiTheme="minorHAnsi" w:cstheme="minorHAnsi"/>
            <w:i/>
          </w:rPr>
          <w:t xml:space="preserve"> e Garantia Fidejussória</w:t>
        </w:r>
      </w:ins>
      <w:commentRangeEnd w:id="86"/>
      <w:ins w:id="90" w:author="Carolina de Mattos Pacheco | WZ Advogados" w:date="2020-08-17T18:17:00Z">
        <w:r w:rsidR="009F5C23">
          <w:rPr>
            <w:rStyle w:val="Refdecomentrio"/>
          </w:rPr>
          <w:commentReference w:id="86"/>
        </w:r>
      </w:ins>
      <w:r w:rsidRPr="00E57A34">
        <w:rPr>
          <w:rFonts w:asciiTheme="minorHAnsi" w:hAnsiTheme="minorHAnsi" w:cstheme="minorHAnsi"/>
          <w:i/>
        </w:rPr>
        <w:t>,</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ins w:id="91" w:author="Pedro Oliveira" w:date="2020-08-13T15:06:00Z">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w:t>
        </w:r>
        <w:del w:id="92" w:author="Carolina de Mattos Pacheco | WZ Advogados" w:date="2020-08-17T13:59:00Z">
          <w:r w:rsidR="00DE510F" w:rsidRPr="00DE510F" w:rsidDel="00AD7DF3">
            <w:rPr>
              <w:rFonts w:asciiTheme="minorHAnsi" w:hAnsiTheme="minorHAnsi" w:cstheme="minorHAnsi"/>
              <w:bCs/>
            </w:rPr>
            <w:delText>[•]</w:delText>
          </w:r>
        </w:del>
        <w:r w:rsidR="00DE510F" w:rsidRPr="00DE510F">
          <w:rPr>
            <w:rFonts w:asciiTheme="minorHAnsi" w:hAnsiTheme="minorHAnsi" w:cstheme="minorHAnsi"/>
            <w:bCs/>
          </w:rPr>
          <w:t>, sociedade</w:t>
        </w:r>
      </w:ins>
      <w:ins w:id="93" w:author="Carolina de Mattos Pacheco | WZ Advogados" w:date="2020-08-17T14:45:00Z">
        <w:r w:rsidR="002416CB">
          <w:rPr>
            <w:rFonts w:asciiTheme="minorHAnsi" w:hAnsiTheme="minorHAnsi" w:cstheme="minorHAnsi"/>
            <w:bCs/>
          </w:rPr>
          <w:t xml:space="preserve"> empresária</w:t>
        </w:r>
      </w:ins>
      <w:ins w:id="94" w:author="Pedro Oliveira" w:date="2020-08-13T15:06:00Z">
        <w:r w:rsidR="00DE510F" w:rsidRPr="00DE510F">
          <w:rPr>
            <w:rFonts w:asciiTheme="minorHAnsi" w:hAnsiTheme="minorHAnsi" w:cstheme="minorHAnsi"/>
            <w:bCs/>
          </w:rPr>
          <w:t xml:space="preserve"> limitada</w:t>
        </w:r>
      </w:ins>
      <w:ins w:id="95" w:author="Carolina de Mattos Pacheco | WZ Advogados" w:date="2020-08-17T18:19:00Z">
        <w:r w:rsidR="009F5C23">
          <w:rPr>
            <w:rFonts w:asciiTheme="minorHAnsi" w:hAnsiTheme="minorHAnsi" w:cstheme="minorHAnsi"/>
            <w:bCs/>
          </w:rPr>
          <w:t>,</w:t>
        </w:r>
      </w:ins>
      <w:ins w:id="96" w:author="Pedro Oliveira" w:date="2020-08-13T15:06:00Z">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ins>
      <w:ins w:id="97" w:author="Carolina de Mattos Pacheco | WZ Advogados" w:date="2020-08-17T17:58:00Z">
        <w:r w:rsidR="00A83141">
          <w:rPr>
            <w:rFonts w:asciiTheme="minorHAnsi" w:hAnsiTheme="minorHAnsi" w:cstheme="minorHAnsi"/>
            <w:bCs/>
          </w:rPr>
          <w:t xml:space="preserve">Rua </w:t>
        </w:r>
      </w:ins>
      <w:ins w:id="98" w:author="Pedro Oliveira" w:date="2020-08-13T15:06:00Z">
        <w:r w:rsidR="00DE510F" w:rsidRPr="00DE510F">
          <w:rPr>
            <w:rFonts w:asciiTheme="minorHAnsi" w:hAnsiTheme="minorHAnsi" w:cstheme="minorHAnsi"/>
            <w:bCs/>
          </w:rPr>
          <w:t>Joaquim Floriano, n</w:t>
        </w:r>
      </w:ins>
      <w:ins w:id="99" w:author="Carolina de Mattos Pacheco | WZ Advogados" w:date="2020-08-17T14:43:00Z">
        <w:r w:rsidR="002416CB">
          <w:rPr>
            <w:rFonts w:asciiTheme="minorHAnsi" w:hAnsiTheme="minorHAnsi" w:cstheme="minorHAnsi"/>
            <w:bCs/>
          </w:rPr>
          <w:t>.</w:t>
        </w:r>
      </w:ins>
      <w:ins w:id="100" w:author="Pedro Oliveira" w:date="2020-08-13T15:06:00Z">
        <w:r w:rsidR="00DE510F" w:rsidRPr="00DE510F">
          <w:rPr>
            <w:rFonts w:asciiTheme="minorHAnsi" w:hAnsiTheme="minorHAnsi" w:cstheme="minorHAnsi"/>
            <w:bCs/>
          </w:rPr>
          <w:t>º 466,</w:t>
        </w:r>
      </w:ins>
      <w:ins w:id="101" w:author="Carolina de Mattos Pacheco | WZ Advogados" w:date="2020-08-17T14:43:00Z">
        <w:r w:rsidR="002416CB">
          <w:rPr>
            <w:rFonts w:asciiTheme="minorHAnsi" w:hAnsiTheme="minorHAnsi" w:cstheme="minorHAnsi"/>
            <w:bCs/>
          </w:rPr>
          <w:t xml:space="preserve"> Bloco B,</w:t>
        </w:r>
      </w:ins>
      <w:ins w:id="102" w:author="Pedro Oliveira" w:date="2020-08-13T15:06:00Z">
        <w:r w:rsidR="00DE510F" w:rsidRPr="00DE510F">
          <w:rPr>
            <w:rFonts w:asciiTheme="minorHAnsi" w:hAnsiTheme="minorHAnsi" w:cstheme="minorHAnsi"/>
            <w:bCs/>
          </w:rPr>
          <w:t xml:space="preserve"> </w:t>
        </w:r>
        <w:del w:id="103" w:author="Carolina de Mattos Pacheco | WZ Advogados" w:date="2020-08-17T14:44:00Z">
          <w:r w:rsidR="00DE510F" w:rsidRPr="00DE510F" w:rsidDel="002416CB">
            <w:rPr>
              <w:rFonts w:asciiTheme="minorHAnsi" w:hAnsiTheme="minorHAnsi" w:cstheme="minorHAnsi"/>
              <w:bCs/>
            </w:rPr>
            <w:delText xml:space="preserve">sala </w:delText>
          </w:r>
        </w:del>
      </w:ins>
      <w:ins w:id="104" w:author="Carolina de Mattos Pacheco | WZ Advogados" w:date="2020-08-17T14:44:00Z">
        <w:r w:rsidR="002416CB">
          <w:rPr>
            <w:rFonts w:asciiTheme="minorHAnsi" w:hAnsiTheme="minorHAnsi" w:cstheme="minorHAnsi"/>
            <w:bCs/>
          </w:rPr>
          <w:t xml:space="preserve">Conjunto </w:t>
        </w:r>
      </w:ins>
      <w:ins w:id="105" w:author="Pedro Oliveira" w:date="2020-08-13T15:06:00Z">
        <w:r w:rsidR="00DE510F" w:rsidRPr="00DE510F">
          <w:rPr>
            <w:rFonts w:asciiTheme="minorHAnsi" w:hAnsiTheme="minorHAnsi" w:cstheme="minorHAnsi"/>
            <w:bCs/>
          </w:rPr>
          <w:t>1401, Itaim Bibi, CEP 04534-004, inscrita no CNPJ/ME sob o n</w:t>
        </w:r>
      </w:ins>
      <w:ins w:id="106" w:author="Carolina de Mattos Pacheco | WZ Advogados" w:date="2020-08-17T14:46:00Z">
        <w:r w:rsidR="002416CB">
          <w:rPr>
            <w:rFonts w:asciiTheme="minorHAnsi" w:hAnsiTheme="minorHAnsi" w:cstheme="minorHAnsi"/>
            <w:bCs/>
          </w:rPr>
          <w:t>.</w:t>
        </w:r>
      </w:ins>
      <w:ins w:id="107" w:author="Pedro Oliveira" w:date="2020-08-13T15:06:00Z">
        <w:r w:rsidR="00DE510F" w:rsidRPr="00DE510F">
          <w:rPr>
            <w:rFonts w:asciiTheme="minorHAnsi" w:hAnsiTheme="minorHAnsi" w:cstheme="minorHAnsi"/>
            <w:bCs/>
          </w:rPr>
          <w:t xml:space="preserve">º 15.227.994/0004-01, neste ato representada na forma de seu Contrato Social </w:t>
        </w:r>
      </w:ins>
      <w:del w:id="108" w:author="Pedro Oliveira" w:date="2020-08-13T15:06:00Z">
        <w:r w:rsidR="00B44525" w:rsidRPr="00E57A34" w:rsidDel="00DE510F">
          <w:rPr>
            <w:rFonts w:asciiTheme="minorHAnsi" w:hAnsiTheme="minorHAnsi" w:cstheme="minorHAnsi"/>
            <w:bCs/>
            <w:highlight w:val="yellow"/>
          </w:rPr>
          <w:delText>[●]</w:delText>
        </w:r>
        <w:r w:rsidR="002550D1" w:rsidRPr="00E57A34" w:rsidDel="00DE510F">
          <w:rPr>
            <w:rFonts w:asciiTheme="minorHAnsi" w:hAnsiTheme="minorHAnsi" w:cstheme="minorHAnsi"/>
          </w:rPr>
          <w:delText>,</w:delText>
        </w:r>
        <w:r w:rsidR="00760B2B" w:rsidRPr="00E57A34" w:rsidDel="00DE510F">
          <w:rPr>
            <w:rFonts w:asciiTheme="minorHAnsi" w:hAnsiTheme="minorHAnsi" w:cstheme="minorHAnsi"/>
          </w:rPr>
          <w:delText xml:space="preserve"> </w:delText>
        </w:r>
        <w:r w:rsidR="002550D1" w:rsidRPr="00E57A34" w:rsidDel="00DE510F">
          <w:rPr>
            <w:rFonts w:asciiTheme="minorHAnsi" w:hAnsiTheme="minorHAnsi" w:cstheme="minorHAnsi"/>
          </w:rPr>
          <w:delText>inscrita</w:delText>
        </w:r>
        <w:r w:rsidR="00760B2B" w:rsidRPr="00E57A34" w:rsidDel="00DE510F">
          <w:rPr>
            <w:rFonts w:asciiTheme="minorHAnsi" w:hAnsiTheme="minorHAnsi" w:cstheme="minorHAnsi"/>
          </w:rPr>
          <w:delText xml:space="preserve"> </w:delText>
        </w:r>
        <w:r w:rsidR="002550D1" w:rsidRPr="00E57A34" w:rsidDel="00DE510F">
          <w:rPr>
            <w:rFonts w:asciiTheme="minorHAnsi" w:hAnsiTheme="minorHAnsi" w:cstheme="minorHAnsi"/>
          </w:rPr>
          <w:delText>no</w:delText>
        </w:r>
        <w:r w:rsidR="00760B2B" w:rsidRPr="00E57A34" w:rsidDel="00DE510F">
          <w:rPr>
            <w:rFonts w:asciiTheme="minorHAnsi" w:hAnsiTheme="minorHAnsi" w:cstheme="minorHAnsi"/>
          </w:rPr>
          <w:delText xml:space="preserve"> </w:delText>
        </w:r>
        <w:r w:rsidR="002550D1" w:rsidRPr="00E57A34" w:rsidDel="00DE510F">
          <w:rPr>
            <w:rFonts w:asciiTheme="minorHAnsi" w:hAnsiTheme="minorHAnsi" w:cstheme="minorHAnsi"/>
          </w:rPr>
          <w:delText>CNPJ/ME</w:delText>
        </w:r>
        <w:r w:rsidR="00760B2B" w:rsidRPr="00E57A34" w:rsidDel="00DE510F">
          <w:rPr>
            <w:rFonts w:asciiTheme="minorHAnsi" w:hAnsiTheme="minorHAnsi" w:cstheme="minorHAnsi"/>
          </w:rPr>
          <w:delText xml:space="preserve"> </w:delText>
        </w:r>
        <w:r w:rsidR="002550D1" w:rsidRPr="00E57A34" w:rsidDel="00DE510F">
          <w:rPr>
            <w:rFonts w:asciiTheme="minorHAnsi" w:hAnsiTheme="minorHAnsi" w:cstheme="minorHAnsi"/>
          </w:rPr>
          <w:delText>sob</w:delText>
        </w:r>
        <w:r w:rsidR="00760B2B" w:rsidRPr="00E57A34" w:rsidDel="00DE510F">
          <w:rPr>
            <w:rFonts w:asciiTheme="minorHAnsi" w:hAnsiTheme="minorHAnsi" w:cstheme="minorHAnsi"/>
          </w:rPr>
          <w:delText xml:space="preserve"> </w:delText>
        </w:r>
        <w:r w:rsidR="002550D1" w:rsidRPr="00E57A34" w:rsidDel="00DE510F">
          <w:rPr>
            <w:rFonts w:asciiTheme="minorHAnsi" w:hAnsiTheme="minorHAnsi" w:cstheme="minorHAnsi"/>
          </w:rPr>
          <w:delText>o</w:delText>
        </w:r>
        <w:r w:rsidR="00760B2B" w:rsidRPr="00E57A34" w:rsidDel="00DE510F">
          <w:rPr>
            <w:rFonts w:asciiTheme="minorHAnsi" w:hAnsiTheme="minorHAnsi" w:cstheme="minorHAnsi"/>
          </w:rPr>
          <w:delText xml:space="preserve"> </w:delText>
        </w:r>
        <w:r w:rsidR="00917EC1" w:rsidRPr="00E57A34" w:rsidDel="00DE510F">
          <w:rPr>
            <w:rFonts w:asciiTheme="minorHAnsi" w:hAnsiTheme="minorHAnsi" w:cstheme="minorHAnsi"/>
          </w:rPr>
          <w:delText>n.º</w:delText>
        </w:r>
        <w:r w:rsidR="00760B2B" w:rsidRPr="00E57A34" w:rsidDel="00DE510F">
          <w:rPr>
            <w:rFonts w:asciiTheme="minorHAnsi" w:hAnsiTheme="minorHAnsi" w:cstheme="minorHAnsi"/>
          </w:rPr>
          <w:delText xml:space="preserve"> </w:delText>
        </w:r>
        <w:r w:rsidR="00B44525" w:rsidRPr="00E57A34" w:rsidDel="00DE510F">
          <w:rPr>
            <w:rFonts w:asciiTheme="minorHAnsi" w:hAnsiTheme="minorHAnsi" w:cstheme="minorHAnsi"/>
            <w:bCs/>
            <w:highlight w:val="yellow"/>
          </w:rPr>
          <w:delText>[●]</w:delText>
        </w:r>
        <w:r w:rsidR="00760B2B" w:rsidRPr="00E57A34" w:rsidDel="00DE510F">
          <w:rPr>
            <w:rFonts w:asciiTheme="minorHAnsi" w:hAnsiTheme="minorHAnsi" w:cstheme="minorHAnsi"/>
            <w:bCs/>
          </w:rPr>
          <w:delText xml:space="preserve"> </w:delText>
        </w:r>
      </w:del>
      <w:r w:rsidRPr="00E57A34">
        <w:rPr>
          <w:rFonts w:asciiTheme="minorHAnsi" w:hAnsiTheme="minorHAnsi" w:cstheme="minorHAnsi"/>
        </w:rPr>
        <w:t>(“</w:t>
      </w:r>
      <w:r w:rsidR="001264DF" w:rsidRPr="00E57A34">
        <w:rPr>
          <w:rFonts w:asciiTheme="minorHAnsi" w:hAnsiTheme="minorHAnsi" w:cstheme="minorHAnsi"/>
          <w:highlight w:val="yellow"/>
          <w:u w:val="single"/>
        </w:rPr>
        <w:t>Instituição</w:t>
      </w:r>
      <w:r w:rsidR="00760B2B" w:rsidRPr="00E57A34">
        <w:rPr>
          <w:rFonts w:asciiTheme="minorHAnsi" w:hAnsiTheme="minorHAnsi" w:cstheme="minorHAnsi"/>
          <w:highlight w:val="yellow"/>
          <w:u w:val="single"/>
        </w:rPr>
        <w:t xml:space="preserve"> </w:t>
      </w:r>
      <w:r w:rsidR="001264DF" w:rsidRPr="00E57A34">
        <w:rPr>
          <w:rFonts w:asciiTheme="minorHAnsi" w:hAnsiTheme="minorHAnsi" w:cstheme="minorHAnsi"/>
          <w:highlight w:val="yellow"/>
          <w:u w:val="single"/>
        </w:rPr>
        <w:t>Custodiante</w:t>
      </w:r>
      <w:r w:rsidRPr="00E57A34">
        <w:rPr>
          <w:rFonts w:asciiTheme="minorHAnsi" w:hAnsiTheme="minorHAnsi" w:cstheme="minorHAnsi"/>
        </w:rPr>
        <w:t>”);</w:t>
      </w:r>
      <w:commentRangeEnd w:id="82"/>
      <w:r w:rsidR="00C053C9">
        <w:rPr>
          <w:rStyle w:val="Refdecomentrio"/>
        </w:rPr>
        <w:commentReference w:id="82"/>
      </w:r>
      <w:commentRangeEnd w:id="83"/>
      <w:commentRangeEnd w:id="84"/>
      <w:ins w:id="109" w:author="Eduardo Caires" w:date="2020-08-18T20:36:00Z">
        <w:r w:rsidR="003B048A">
          <w:rPr>
            <w:rFonts w:asciiTheme="minorHAnsi" w:hAnsiTheme="minorHAnsi" w:cstheme="minorHAnsi"/>
          </w:rPr>
          <w:t>[</w:t>
        </w:r>
        <w:r w:rsidR="004A50FF">
          <w:rPr>
            <w:rFonts w:asciiTheme="minorHAnsi" w:hAnsiTheme="minorHAnsi" w:cstheme="minorHAnsi"/>
          </w:rPr>
          <w:t xml:space="preserve">Como a </w:t>
        </w:r>
      </w:ins>
      <w:ins w:id="110" w:author="Eduardo Caires" w:date="2020-08-18T20:37:00Z">
        <w:r w:rsidR="0016648F">
          <w:rPr>
            <w:rFonts w:asciiTheme="minorHAnsi" w:hAnsiTheme="minorHAnsi" w:cstheme="minorHAnsi"/>
          </w:rPr>
          <w:t xml:space="preserve">Fiança e a </w:t>
        </w:r>
      </w:ins>
      <w:ins w:id="111" w:author="Eduardo Caires" w:date="2020-08-18T20:36:00Z">
        <w:r w:rsidR="004A50FF">
          <w:rPr>
            <w:rFonts w:asciiTheme="minorHAnsi" w:hAnsiTheme="minorHAnsi" w:cstheme="minorHAnsi"/>
          </w:rPr>
          <w:t xml:space="preserve">AF </w:t>
        </w:r>
      </w:ins>
      <w:ins w:id="112" w:author="Eduardo Caires" w:date="2020-08-18T20:37:00Z">
        <w:r w:rsidR="0016648F">
          <w:rPr>
            <w:rFonts w:asciiTheme="minorHAnsi" w:hAnsiTheme="minorHAnsi" w:cstheme="minorHAnsi"/>
          </w:rPr>
          <w:t>serão cons</w:t>
        </w:r>
        <w:r w:rsidR="00734D4E">
          <w:rPr>
            <w:rFonts w:asciiTheme="minorHAnsi" w:hAnsiTheme="minorHAnsi" w:cstheme="minorHAnsi"/>
          </w:rPr>
          <w:t>tituídas diretamente par</w:t>
        </w:r>
      </w:ins>
      <w:ins w:id="113" w:author="Eduardo Caires" w:date="2020-08-18T20:38:00Z">
        <w:r w:rsidR="00734D4E">
          <w:rPr>
            <w:rFonts w:asciiTheme="minorHAnsi" w:hAnsiTheme="minorHAnsi" w:cstheme="minorHAnsi"/>
          </w:rPr>
          <w:t xml:space="preserve">a a Isec, me parece não ser necessário </w:t>
        </w:r>
        <w:r w:rsidR="005A2B2D">
          <w:rPr>
            <w:rFonts w:asciiTheme="minorHAnsi" w:hAnsiTheme="minorHAnsi" w:cstheme="minorHAnsi"/>
          </w:rPr>
          <w:t xml:space="preserve">emitir as CCI </w:t>
        </w:r>
        <w:r w:rsidR="00734D4E">
          <w:rPr>
            <w:rFonts w:asciiTheme="minorHAnsi" w:hAnsiTheme="minorHAnsi" w:cstheme="minorHAnsi"/>
          </w:rPr>
          <w:t>com garantia</w:t>
        </w:r>
        <w:r w:rsidR="005A2B2D">
          <w:rPr>
            <w:rFonts w:asciiTheme="minorHAnsi" w:hAnsiTheme="minorHAnsi" w:cstheme="minorHAnsi"/>
          </w:rPr>
          <w:t>. Discutir.]</w:t>
        </w:r>
      </w:ins>
      <w:ins w:id="114" w:author="Eduardo Caires" w:date="2020-08-18T20:36:00Z">
        <w:r w:rsidR="00503AA1">
          <w:rPr>
            <w:rFonts w:asciiTheme="minorHAnsi" w:hAnsiTheme="minorHAnsi" w:cstheme="minorHAnsi"/>
          </w:rPr>
          <w:t xml:space="preserve"> </w:t>
        </w:r>
      </w:ins>
      <w:r w:rsidR="009D3562">
        <w:rPr>
          <w:rStyle w:val="Refdecomentrio"/>
        </w:rPr>
        <w:commentReference w:id="83"/>
      </w:r>
      <w:r w:rsidR="000F5440">
        <w:rPr>
          <w:rStyle w:val="Refdecomentrio"/>
        </w:rPr>
        <w:commentReference w:id="84"/>
      </w:r>
    </w:p>
    <w:p w14:paraId="7FC61003" w14:textId="77777777" w:rsidR="00E57A34" w:rsidRDefault="00E57A34" w:rsidP="00E57A34">
      <w:pPr>
        <w:pStyle w:val="PargrafodaLista"/>
        <w:tabs>
          <w:tab w:val="left" w:pos="851"/>
        </w:tabs>
        <w:rPr>
          <w:rFonts w:asciiTheme="minorHAnsi" w:hAnsiTheme="minorHAnsi" w:cstheme="minorHAnsi"/>
        </w:rPr>
      </w:pPr>
    </w:p>
    <w:p w14:paraId="7DF311C1" w14:textId="77777777" w:rsidR="00E57A34" w:rsidRDefault="009544CD"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115" w:name="_DV_M34"/>
      <w:bookmarkStart w:id="116" w:name="_DV_M35"/>
      <w:bookmarkStart w:id="117" w:name="_Hlk45581415"/>
      <w:bookmarkEnd w:id="115"/>
      <w:bookmarkEnd w:id="116"/>
    </w:p>
    <w:p w14:paraId="70FD036F" w14:textId="77777777" w:rsidR="00E57A34" w:rsidRDefault="00E57A34" w:rsidP="00E57A34">
      <w:pPr>
        <w:pStyle w:val="PargrafodaLista"/>
        <w:tabs>
          <w:tab w:val="left" w:pos="851"/>
        </w:tabs>
        <w:rPr>
          <w:rFonts w:asciiTheme="minorHAnsi" w:hAnsiTheme="minorHAnsi" w:cstheme="minorHAnsi"/>
        </w:rPr>
      </w:pPr>
    </w:p>
    <w:p w14:paraId="531202B2" w14:textId="2A2A9CD4" w:rsidR="0099697B"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t</w:t>
      </w:r>
      <w:r w:rsidR="003575C1">
        <w:rPr>
          <w:rFonts w:asciiTheme="minorHAnsi" w:hAnsiTheme="minorHAnsi" w:cstheme="minorHAnsi"/>
        </w:rPr>
        <w:t>e</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E169D4" w:rsidRPr="00E57A34">
        <w:rPr>
          <w:rFonts w:asciiTheme="minorHAnsi" w:hAnsiTheme="minorHAnsi" w:cstheme="minorHAnsi"/>
        </w:rPr>
        <w:t>(</w:t>
      </w:r>
      <w:r w:rsidR="00602F24" w:rsidRPr="00E57A34">
        <w:rPr>
          <w:rFonts w:asciiTheme="minorHAnsi" w:hAnsiTheme="minorHAnsi" w:cstheme="minorHAnsi"/>
        </w:rPr>
        <w:t>octogésima</w:t>
      </w:r>
      <w:r w:rsidR="00760B2B" w:rsidRPr="00E57A34">
        <w:rPr>
          <w:rFonts w:asciiTheme="minorHAnsi" w:hAnsiTheme="minorHAnsi" w:cstheme="minorHAnsi"/>
        </w:rPr>
        <w:t xml:space="preserve"> </w:t>
      </w:r>
      <w:r w:rsidR="00602F24" w:rsidRPr="00E57A34">
        <w:rPr>
          <w:rFonts w:asciiTheme="minorHAnsi" w:hAnsiTheme="minorHAnsi" w:cstheme="minorHAnsi"/>
        </w:rPr>
        <w:t>oitava</w:t>
      </w:r>
      <w:r w:rsidR="00E169D4" w:rsidRPr="00E57A34">
        <w:rPr>
          <w:rFonts w:asciiTheme="minorHAnsi" w:hAnsiTheme="minorHAnsi" w:cstheme="minorHAnsi"/>
        </w:rPr>
        <w:t>)</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008917D7" w:rsidRPr="00E57A34">
        <w:rPr>
          <w:rFonts w:asciiTheme="minorHAnsi" w:hAnsiTheme="minorHAnsi" w:cstheme="minorHAnsi"/>
        </w:rPr>
        <w:t>(quarta)</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118" w:name="_DV_M79"/>
      <w:bookmarkEnd w:id="118"/>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117"/>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5B0AF0" w:rsidRPr="00E57A34">
        <w:rPr>
          <w:rFonts w:asciiTheme="minorHAnsi" w:hAnsiTheme="minorHAnsi" w:cstheme="minorHAnsi"/>
          <w:i/>
          <w:iCs/>
        </w:rPr>
        <w:t>(octogésima</w:t>
      </w:r>
      <w:r w:rsidR="00760B2B" w:rsidRPr="00E57A34">
        <w:rPr>
          <w:rFonts w:asciiTheme="minorHAnsi" w:hAnsiTheme="minorHAnsi" w:cstheme="minorHAnsi"/>
          <w:i/>
          <w:iCs/>
        </w:rPr>
        <w:t xml:space="preserve"> </w:t>
      </w:r>
      <w:r w:rsidR="005B0AF0" w:rsidRPr="00E57A34">
        <w:rPr>
          <w:rFonts w:asciiTheme="minorHAnsi" w:hAnsiTheme="minorHAnsi" w:cstheme="minorHAnsi"/>
          <w:i/>
          <w:iCs/>
        </w:rPr>
        <w:t>oitava)</w:t>
      </w:r>
      <w:r w:rsidR="00760B2B" w:rsidRPr="00E57A34">
        <w:rPr>
          <w:rFonts w:asciiTheme="minorHAnsi" w:hAnsiTheme="minorHAnsi" w:cstheme="minorHAnsi"/>
          <w:i/>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917D7" w:rsidRPr="00E57A34">
        <w:rPr>
          <w:rFonts w:asciiTheme="minorHAnsi" w:hAnsiTheme="minorHAnsi" w:cstheme="minorHAnsi"/>
          <w:i/>
        </w:rPr>
        <w:t>(Quarta)</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r w:rsidR="001264DF" w:rsidRPr="00E57A34">
        <w:rPr>
          <w:rFonts w:asciiTheme="minorHAnsi" w:hAnsiTheme="minorHAnsi" w:cstheme="minorHAnsi"/>
          <w:i/>
        </w:rPr>
        <w:t>Securitizadora</w:t>
      </w:r>
      <w:r w:rsidR="00760B2B" w:rsidRPr="00E57A34">
        <w:rPr>
          <w:rFonts w:asciiTheme="minorHAnsi" w:hAnsiTheme="minorHAnsi" w:cstheme="minorHAnsi"/>
          <w:i/>
        </w:rPr>
        <w:t xml:space="preserve"> </w:t>
      </w:r>
      <w:r w:rsidR="001264DF" w:rsidRPr="00E57A34">
        <w:rPr>
          <w:rFonts w:asciiTheme="minorHAnsi" w:hAnsiTheme="minorHAnsi" w:cstheme="minorHAnsi"/>
          <w:i/>
        </w:rPr>
        <w:lastRenderedPageBreak/>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ins w:id="119" w:author="Pedro Oliveira" w:date="2020-08-13T15:06:00Z">
        <w:r w:rsidR="00DE510F" w:rsidRPr="00AD7DF3">
          <w:rPr>
            <w:rFonts w:asciiTheme="minorHAnsi" w:hAnsiTheme="minorHAnsi" w:cstheme="minorHAnsi"/>
            <w:b/>
            <w:rPrChange w:id="120" w:author="Carolina de Mattos Pacheco | WZ Advogados" w:date="2020-08-17T14:03:00Z">
              <w:rPr>
                <w:rFonts w:asciiTheme="minorHAnsi" w:hAnsiTheme="minorHAnsi" w:cstheme="minorHAnsi"/>
                <w:bCs/>
              </w:rPr>
            </w:rPrChange>
          </w:rPr>
          <w:t>SIMPLIFIC PAVARINI DISTRIBUIDORA DE TÍTULOS E VALORES MOBILIÁRIOS LTDA.</w:t>
        </w:r>
      </w:ins>
      <w:ins w:id="121" w:author="Carolina de Mattos Pacheco | WZ Advogados" w:date="2020-08-17T14:03:00Z">
        <w:r w:rsidR="00AD7DF3" w:rsidRPr="00AD7DF3">
          <w:rPr>
            <w:rFonts w:asciiTheme="minorHAnsi" w:hAnsiTheme="minorHAnsi" w:cstheme="minorHAnsi"/>
            <w:b/>
            <w:rPrChange w:id="122" w:author="Carolina de Mattos Pacheco | WZ Advogados" w:date="2020-08-17T14:03:00Z">
              <w:rPr>
                <w:rFonts w:asciiTheme="minorHAnsi" w:hAnsiTheme="minorHAnsi" w:cstheme="minorHAnsi"/>
                <w:bCs/>
              </w:rPr>
            </w:rPrChange>
          </w:rPr>
          <w:t xml:space="preserve">, </w:t>
        </w:r>
        <w:r w:rsidR="00AD7DF3" w:rsidRPr="00DE510F">
          <w:rPr>
            <w:rFonts w:asciiTheme="minorHAnsi" w:hAnsiTheme="minorHAnsi" w:cstheme="minorHAnsi"/>
            <w:bCs/>
          </w:rPr>
          <w:t>sociedade</w:t>
        </w:r>
      </w:ins>
      <w:ins w:id="123" w:author="Carolina de Mattos Pacheco | WZ Advogados" w:date="2020-08-17T14:44:00Z">
        <w:r w:rsidR="002416CB">
          <w:rPr>
            <w:rFonts w:asciiTheme="minorHAnsi" w:hAnsiTheme="minorHAnsi" w:cstheme="minorHAnsi"/>
            <w:bCs/>
          </w:rPr>
          <w:t xml:space="preserve"> empresária</w:t>
        </w:r>
      </w:ins>
      <w:ins w:id="124" w:author="Carolina de Mattos Pacheco | WZ Advogados" w:date="2020-08-17T14:03:00Z">
        <w:r w:rsidR="00AD7DF3" w:rsidRPr="00DE510F">
          <w:rPr>
            <w:rFonts w:asciiTheme="minorHAnsi" w:hAnsiTheme="minorHAnsi" w:cstheme="minorHAnsi"/>
            <w:bCs/>
          </w:rPr>
          <w:t xml:space="preserve"> limitada</w:t>
        </w:r>
      </w:ins>
      <w:ins w:id="125" w:author="Carolina de Mattos Pacheco | WZ Advogados" w:date="2020-08-17T18:19:00Z">
        <w:r w:rsidR="009F5C23">
          <w:rPr>
            <w:rFonts w:asciiTheme="minorHAnsi" w:hAnsiTheme="minorHAnsi" w:cstheme="minorHAnsi"/>
            <w:bCs/>
          </w:rPr>
          <w:t>,</w:t>
        </w:r>
      </w:ins>
      <w:ins w:id="126" w:author="Carolina de Mattos Pacheco | WZ Advogados" w:date="2020-08-17T14:03:00Z">
        <w:r w:rsidR="00AD7DF3"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AD7DF3" w:rsidRPr="00DE510F">
          <w:rPr>
            <w:rFonts w:asciiTheme="minorHAnsi" w:hAnsiTheme="minorHAnsi" w:cstheme="minorHAnsi"/>
            <w:bCs/>
          </w:rPr>
          <w:t>de São Paulo, Estado de São Paulo, na</w:t>
        </w:r>
      </w:ins>
      <w:ins w:id="127" w:author="Carolina de Mattos Pacheco | WZ Advogados" w:date="2020-08-17T17:59:00Z">
        <w:r w:rsidR="00A83141">
          <w:rPr>
            <w:rFonts w:asciiTheme="minorHAnsi" w:hAnsiTheme="minorHAnsi" w:cstheme="minorHAnsi"/>
            <w:bCs/>
          </w:rPr>
          <w:t xml:space="preserve"> Rua</w:t>
        </w:r>
      </w:ins>
      <w:ins w:id="128" w:author="Carolina de Mattos Pacheco | WZ Advogados" w:date="2020-08-17T14:03:00Z">
        <w:r w:rsidR="00AD7DF3" w:rsidRPr="00DE510F">
          <w:rPr>
            <w:rFonts w:asciiTheme="minorHAnsi" w:hAnsiTheme="minorHAnsi" w:cstheme="minorHAnsi"/>
            <w:bCs/>
          </w:rPr>
          <w:t xml:space="preserve"> Joaquim Floriano, n</w:t>
        </w:r>
      </w:ins>
      <w:ins w:id="129" w:author="Carolina de Mattos Pacheco | WZ Advogados" w:date="2020-08-17T14:44:00Z">
        <w:r w:rsidR="002416CB">
          <w:rPr>
            <w:rFonts w:asciiTheme="minorHAnsi" w:hAnsiTheme="minorHAnsi" w:cstheme="minorHAnsi"/>
            <w:bCs/>
          </w:rPr>
          <w:t>.</w:t>
        </w:r>
      </w:ins>
      <w:ins w:id="130" w:author="Carolina de Mattos Pacheco | WZ Advogados" w:date="2020-08-17T14:03:00Z">
        <w:r w:rsidR="00AD7DF3" w:rsidRPr="00DE510F">
          <w:rPr>
            <w:rFonts w:asciiTheme="minorHAnsi" w:hAnsiTheme="minorHAnsi" w:cstheme="minorHAnsi"/>
            <w:bCs/>
          </w:rPr>
          <w:t xml:space="preserve">º 466, </w:t>
        </w:r>
      </w:ins>
      <w:ins w:id="131" w:author="Carolina de Mattos Pacheco | WZ Advogados" w:date="2020-08-17T14:44:00Z">
        <w:r w:rsidR="002416CB">
          <w:rPr>
            <w:rFonts w:asciiTheme="minorHAnsi" w:hAnsiTheme="minorHAnsi" w:cstheme="minorHAnsi"/>
            <w:bCs/>
          </w:rPr>
          <w:t xml:space="preserve">Bloco B, Conjunto </w:t>
        </w:r>
      </w:ins>
      <w:ins w:id="132" w:author="Carolina de Mattos Pacheco | WZ Advogados" w:date="2020-08-17T14:03:00Z">
        <w:r w:rsidR="00AD7DF3" w:rsidRPr="00DE510F">
          <w:rPr>
            <w:rFonts w:asciiTheme="minorHAnsi" w:hAnsiTheme="minorHAnsi" w:cstheme="minorHAnsi"/>
            <w:bCs/>
          </w:rPr>
          <w:t>1401, Itaim Bibi, CEP 04534-004, inscrita no CNPJ/ME sob o n</w:t>
        </w:r>
      </w:ins>
      <w:ins w:id="133" w:author="Carolina de Mattos Pacheco | WZ Advogados" w:date="2020-08-17T14:46:00Z">
        <w:r w:rsidR="002416CB">
          <w:rPr>
            <w:rFonts w:asciiTheme="minorHAnsi" w:hAnsiTheme="minorHAnsi" w:cstheme="minorHAnsi"/>
            <w:bCs/>
          </w:rPr>
          <w:t>.</w:t>
        </w:r>
      </w:ins>
      <w:ins w:id="134" w:author="Carolina de Mattos Pacheco | WZ Advogados" w:date="2020-08-17T14:03:00Z">
        <w:r w:rsidR="00AD7DF3" w:rsidRPr="00DE510F">
          <w:rPr>
            <w:rFonts w:asciiTheme="minorHAnsi" w:hAnsiTheme="minorHAnsi" w:cstheme="minorHAnsi"/>
            <w:bCs/>
          </w:rPr>
          <w:t xml:space="preserve">º 15.227.994/0004-01, neste ato representada na forma de seu Contrato Social </w:t>
        </w:r>
      </w:ins>
      <w:del w:id="135" w:author="Pedro Oliveira" w:date="2020-08-13T15:06:00Z">
        <w:r w:rsidR="00602F24" w:rsidRPr="00E57A34" w:rsidDel="00DE510F">
          <w:rPr>
            <w:rFonts w:asciiTheme="minorHAnsi" w:hAnsiTheme="minorHAnsi" w:cstheme="minorHAnsi"/>
            <w:bCs/>
            <w:highlight w:val="yellow"/>
          </w:rPr>
          <w:delText>[●]</w:delText>
        </w:r>
      </w:del>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9D3562">
      <w:pPr>
        <w:pStyle w:val="PargrafodaLista"/>
        <w:rPr>
          <w:rFonts w:asciiTheme="minorHAnsi" w:hAnsiTheme="minorHAnsi" w:cstheme="minorHAnsi"/>
        </w:rPr>
      </w:pPr>
    </w:p>
    <w:p w14:paraId="6568FE54" w14:textId="3FC52D66" w:rsidR="00350AE2" w:rsidRPr="009D3562" w:rsidRDefault="00350AE2" w:rsidP="00BB2352">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os CRI serão objeto de distribuição pública, com esforços restritos de colocação, nos termos da Instrução CVM 476/09, sob regime de melhores esforços, com a intermediação da própria Securitizadora,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Pr="007834FB">
        <w:rPr>
          <w:rFonts w:asciiTheme="minorHAnsi" w:hAnsiTheme="minorHAnsi" w:cstheme="minorHAnsi"/>
          <w:i/>
          <w:iCs/>
          <w:rPrChange w:id="136" w:author="Carolina de Mattos Pacheco | WZ Advogados" w:date="2020-08-17T18:28:00Z">
            <w:rPr>
              <w:rFonts w:asciiTheme="minorHAnsi" w:hAnsiTheme="minorHAnsi" w:cstheme="minorHAnsi"/>
            </w:rPr>
          </w:rPrChange>
        </w:rPr>
        <w:t>“</w:t>
      </w:r>
      <w:r w:rsidR="003575C1" w:rsidRPr="007834FB">
        <w:rPr>
          <w:rFonts w:asciiTheme="minorHAnsi" w:hAnsiTheme="minorHAnsi" w:cstheme="minorHAnsi"/>
          <w:i/>
          <w:iCs/>
          <w:rPrChange w:id="137" w:author="Carolina de Mattos Pacheco | WZ Advogados" w:date="2020-08-17T18:28:00Z">
            <w:rPr>
              <w:rFonts w:asciiTheme="minorHAnsi" w:hAnsiTheme="minorHAnsi" w:cstheme="minorHAnsi"/>
            </w:rPr>
          </w:rPrChange>
        </w:rPr>
        <w:t>Instrumento Particular de Contrato de Distribuição Pública, com Esforços Restritos de Colocação, de Certificados de Recebíveis Imobiliários, sob Regime de Melhores Esforços de Colocação, da 88ª Série da 4ª Emissão da Isec Securitizadora S.A.”</w:t>
      </w:r>
      <w:r w:rsidR="003575C1" w:rsidRPr="00350AE2">
        <w:rPr>
          <w:rFonts w:asciiTheme="minorHAnsi" w:hAnsiTheme="minorHAnsi" w:cstheme="minorHAnsi"/>
        </w:rPr>
        <w:t xml:space="preserve">, </w:t>
      </w:r>
      <w:r w:rsidRPr="00350AE2">
        <w:rPr>
          <w:rFonts w:asciiTheme="minorHAnsi" w:hAnsiTheme="minorHAnsi" w:cstheme="minorHAnsi"/>
        </w:rPr>
        <w:t>celebrado entre a Securitizadora</w:t>
      </w:r>
      <w:r w:rsidR="005A127D">
        <w:rPr>
          <w:rFonts w:asciiTheme="minorHAnsi" w:hAnsiTheme="minorHAnsi" w:cstheme="minorHAnsi"/>
        </w:rPr>
        <w:t xml:space="preserve">, a </w:t>
      </w:r>
      <w:r w:rsidRPr="00350AE2">
        <w:rPr>
          <w:rFonts w:asciiTheme="minorHAnsi" w:hAnsiTheme="minorHAnsi" w:cstheme="minorHAnsi"/>
        </w:rPr>
        <w:t xml:space="preserve">Cedente </w:t>
      </w:r>
      <w:r w:rsidR="005A127D">
        <w:rPr>
          <w:rFonts w:asciiTheme="minorHAnsi" w:hAnsiTheme="minorHAnsi" w:cstheme="minorHAnsi"/>
        </w:rPr>
        <w:t xml:space="preserve">e as Fiadoras, </w:t>
      </w:r>
      <w:r w:rsidRPr="00350AE2">
        <w:rPr>
          <w:rFonts w:asciiTheme="minorHAnsi" w:hAnsiTheme="minorHAnsi" w:cstheme="minorHAnsi"/>
        </w:rPr>
        <w:t>em [</w:t>
      </w:r>
      <w:r w:rsidRPr="009D3562">
        <w:rPr>
          <w:rFonts w:asciiTheme="minorHAnsi" w:hAnsiTheme="minorHAnsi" w:cstheme="minorHAnsi"/>
          <w:highlight w:val="yellow"/>
        </w:rPr>
        <w:t>•</w:t>
      </w:r>
      <w:r w:rsidRPr="00350AE2">
        <w:rPr>
          <w:rFonts w:asciiTheme="minorHAnsi" w:hAnsiTheme="minorHAnsi" w:cstheme="minorHAnsi"/>
        </w:rPr>
        <w:t>]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7F64EC1"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rPr>
      </w:pPr>
    </w:p>
    <w:p w14:paraId="0D8272AE" w14:textId="0A6B7DEC" w:rsidR="008F1294" w:rsidRPr="00760B2B"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138" w:name="_Ref434649480"/>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139"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140" w:name="_DV_M36"/>
      <w:bookmarkStart w:id="141" w:name="_Ref424855173"/>
      <w:bookmarkEnd w:id="140"/>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(i) a Alienação Fiduciária de Imóvel; (ii) a Cessão Fiduciária; e (iii)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138"/>
    </w:p>
    <w:bookmarkEnd w:id="139"/>
    <w:p w14:paraId="6EE14A07"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rPr>
      </w:pPr>
    </w:p>
    <w:p w14:paraId="7ED4C9ED" w14:textId="76D61665" w:rsidR="00E57A34" w:rsidRPr="00E57A34" w:rsidRDefault="006F3B83"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00C053C9">
        <w:rPr>
          <w:rFonts w:asciiTheme="minorHAnsi" w:hAnsiTheme="minorHAnsi" w:cstheme="minorHAnsi"/>
        </w:rPr>
        <w:t xml:space="preserve">e da Motriz </w:t>
      </w:r>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Reunião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realizada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142" w:name="_Hlk45581581"/>
      <w:r w:rsidR="008F1294" w:rsidRPr="00E57A34">
        <w:rPr>
          <w:rFonts w:asciiTheme="minorHAnsi" w:hAnsiTheme="minorHAnsi" w:cstheme="minorHAnsi"/>
          <w:highlight w:val="yellow"/>
        </w:rPr>
        <w:t>[●]</w:t>
      </w:r>
      <w:bookmarkEnd w:id="142"/>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5A690E"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5A690E"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00760B2B" w:rsidRPr="00E57A34">
        <w:rPr>
          <w:rFonts w:asciiTheme="minorHAnsi" w:hAnsiTheme="minorHAnsi" w:cstheme="minorHAnsi"/>
        </w:rPr>
        <w:t xml:space="preserve"> </w:t>
      </w:r>
      <w:r w:rsidRPr="00E57A34">
        <w:rPr>
          <w:rFonts w:asciiTheme="minorHAnsi" w:hAnsiTheme="minorHAnsi" w:cstheme="minorHAnsi"/>
        </w:rPr>
        <w:t>(i</w:t>
      </w:r>
      <w:r w:rsidR="001C6437"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E57A34">
        <w:rPr>
          <w:rFonts w:asciiTheme="minorHAnsi" w:hAnsiTheme="minorHAnsi" w:cstheme="minorHAnsi"/>
        </w:rPr>
        <w:t>(ii</w:t>
      </w:r>
      <w:r w:rsidR="001C6437"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xml:space="preserve">, pela Cedente,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143" w:name="_Hlk45993155"/>
      <w:r w:rsidR="005A690E" w:rsidRPr="00E57A34">
        <w:rPr>
          <w:rFonts w:asciiTheme="minorHAnsi" w:hAnsiTheme="minorHAnsi" w:cstheme="minorHAnsi"/>
        </w:rPr>
        <w:t>(iii)</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0D375D"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B2135F" w:rsidRPr="00E57A34">
        <w:rPr>
          <w:rFonts w:asciiTheme="minorHAnsi" w:hAnsiTheme="minorHAnsi" w:cstheme="minorHAnsi"/>
        </w:rPr>
        <w:t>l</w:t>
      </w:r>
      <w:r w:rsidR="00986302" w:rsidRPr="00E57A34">
        <w:rPr>
          <w:rFonts w:asciiTheme="minorHAnsi" w:hAnsiTheme="minorHAnsi" w:cstheme="minorHAnsi"/>
        </w:rPr>
        <w:t xml:space="preserve">; (iv) a outorga, pela </w:t>
      </w:r>
      <w:r w:rsidR="003575C1">
        <w:rPr>
          <w:rFonts w:asciiTheme="minorHAnsi" w:hAnsiTheme="minorHAnsi" w:cstheme="minorHAnsi"/>
        </w:rPr>
        <w:t>Motriz</w:t>
      </w:r>
      <w:r w:rsidR="00986302" w:rsidRPr="00E57A34">
        <w:rPr>
          <w:rFonts w:asciiTheme="minorHAnsi" w:hAnsiTheme="minorHAnsi" w:cstheme="minorHAnsi"/>
        </w:rPr>
        <w:t>,</w:t>
      </w:r>
      <w:r w:rsidR="004218CA"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986302" w:rsidRPr="00E57A34">
        <w:rPr>
          <w:rFonts w:asciiTheme="minorHAnsi" w:hAnsiTheme="minorHAnsi" w:cstheme="minorHAnsi"/>
        </w:rPr>
        <w:t xml:space="preserve">; e (v) </w:t>
      </w:r>
      <w:bookmarkStart w:id="144" w:name="_Hlk48582159"/>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Srs. </w:t>
      </w:r>
      <w:r w:rsidR="00986302" w:rsidRPr="00E57A34">
        <w:rPr>
          <w:rFonts w:asciiTheme="minorHAnsi" w:hAnsiTheme="minorHAnsi" w:cstheme="minorHAnsi"/>
          <w:highlight w:val="yellow"/>
        </w:rPr>
        <w:t>[●]</w:t>
      </w:r>
      <w:r w:rsidR="00986302" w:rsidRPr="00E57A34">
        <w:rPr>
          <w:rFonts w:asciiTheme="minorHAnsi" w:hAnsiTheme="minorHAnsi" w:cstheme="minorHAnsi"/>
        </w:rPr>
        <w:t xml:space="preserve"> e </w:t>
      </w:r>
      <w:r w:rsidR="00986302" w:rsidRPr="00E57A34">
        <w:rPr>
          <w:rFonts w:asciiTheme="minorHAnsi" w:hAnsiTheme="minorHAnsi" w:cstheme="minorHAnsi"/>
          <w:highlight w:val="yellow"/>
        </w:rPr>
        <w:t>[●]</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144"/>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145" w:name="_DV_M40"/>
      <w:bookmarkStart w:id="146" w:name="_DV_M41"/>
      <w:bookmarkEnd w:id="141"/>
      <w:bookmarkEnd w:id="145"/>
      <w:bookmarkEnd w:id="146"/>
    </w:p>
    <w:bookmarkEnd w:id="143"/>
    <w:p w14:paraId="445374FF" w14:textId="77777777" w:rsidR="00E57A34" w:rsidRDefault="00E57A34" w:rsidP="00E57A34">
      <w:pPr>
        <w:pStyle w:val="PargrafodaLista"/>
        <w:tabs>
          <w:tab w:val="left" w:pos="851"/>
        </w:tabs>
        <w:rPr>
          <w:rFonts w:asciiTheme="minorHAnsi" w:hAnsiTheme="minorHAnsi" w:cstheme="minorHAnsi"/>
        </w:rPr>
      </w:pPr>
    </w:p>
    <w:p w14:paraId="5E5E1499" w14:textId="40309AA4"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E57A34">
        <w:rPr>
          <w:rFonts w:asciiTheme="minorHAnsi" w:hAnsiTheme="minorHAnsi" w:cstheme="minorHAnsi"/>
        </w:rPr>
        <w:t xml:space="preserve"> </w:t>
      </w:r>
      <w:r w:rsidRPr="00E57A34">
        <w:rPr>
          <w:rFonts w:asciiTheme="minorHAnsi" w:hAnsiTheme="minorHAnsi" w:cstheme="minorHAnsi"/>
        </w:rPr>
        <w:t>(iii)</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w:t>
      </w:r>
      <w:r w:rsidR="005031D7" w:rsidRPr="00E57A34">
        <w:rPr>
          <w:rFonts w:asciiTheme="minorHAnsi" w:hAnsiTheme="minorHAnsi" w:cstheme="minorHAnsi"/>
        </w:rPr>
        <w:t>i</w:t>
      </w:r>
      <w:r w:rsidRPr="00E57A34">
        <w:rPr>
          <w:rFonts w:asciiTheme="minorHAnsi" w:hAnsiTheme="minorHAnsi" w:cstheme="minorHAnsi"/>
        </w:rPr>
        <w:t>v)</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(v)</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00760B2B" w:rsidRPr="00E57A34">
        <w:rPr>
          <w:rFonts w:asciiTheme="minorHAnsi" w:hAnsiTheme="minorHAnsi" w:cstheme="minorHAnsi"/>
        </w:rPr>
        <w:t xml:space="preserve"> </w:t>
      </w:r>
      <w:r w:rsidR="00B35290" w:rsidRPr="00E57A34">
        <w:rPr>
          <w:rFonts w:asciiTheme="minorHAnsi" w:hAnsiTheme="minorHAnsi" w:cstheme="minorHAnsi"/>
        </w:rPr>
        <w:t>(conforme</w:t>
      </w:r>
      <w:r w:rsidR="00760B2B" w:rsidRPr="00E57A34">
        <w:rPr>
          <w:rFonts w:asciiTheme="minorHAnsi" w:hAnsiTheme="minorHAnsi" w:cstheme="minorHAnsi"/>
        </w:rPr>
        <w:t xml:space="preserve"> </w:t>
      </w:r>
      <w:r w:rsidR="00B35290" w:rsidRPr="00E57A34">
        <w:rPr>
          <w:rFonts w:asciiTheme="minorHAnsi" w:hAnsiTheme="minorHAnsi" w:cstheme="minorHAnsi"/>
        </w:rPr>
        <w:t>abaixo</w:t>
      </w:r>
      <w:r w:rsidR="00760B2B" w:rsidRPr="00E57A34">
        <w:rPr>
          <w:rFonts w:asciiTheme="minorHAnsi" w:hAnsiTheme="minorHAnsi" w:cstheme="minorHAnsi"/>
        </w:rPr>
        <w:t xml:space="preserve"> </w:t>
      </w:r>
      <w:r w:rsidR="00B35290" w:rsidRPr="00E57A34">
        <w:rPr>
          <w:rFonts w:asciiTheme="minorHAnsi" w:hAnsiTheme="minorHAnsi" w:cstheme="minorHAnsi"/>
        </w:rPr>
        <w:t>definido)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(v</w:t>
      </w:r>
      <w:r w:rsidR="006625E9" w:rsidRPr="00E57A34">
        <w:rPr>
          <w:rFonts w:asciiTheme="minorHAnsi" w:hAnsiTheme="minorHAnsi" w:cstheme="minorHAnsi"/>
        </w:rPr>
        <w:t>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E57A34">
        <w:rPr>
          <w:rFonts w:asciiTheme="minorHAnsi" w:hAnsiTheme="minorHAnsi" w:cstheme="minorHAnsi"/>
        </w:rPr>
        <w:t>(</w:t>
      </w:r>
      <w:r w:rsidR="002954A7" w:rsidRPr="00E57A34">
        <w:rPr>
          <w:rFonts w:asciiTheme="minorHAnsi" w:hAnsiTheme="minorHAnsi" w:cstheme="minorHAnsi"/>
        </w:rPr>
        <w:t>vii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E57A34">
        <w:rPr>
          <w:rFonts w:asciiTheme="minorHAnsi" w:hAnsiTheme="minorHAnsi" w:cstheme="minorHAnsi"/>
        </w:rPr>
        <w:t>(</w:t>
      </w:r>
      <w:r w:rsidR="005031D7" w:rsidRPr="00E57A34">
        <w:rPr>
          <w:rFonts w:asciiTheme="minorHAnsi" w:hAnsiTheme="minorHAnsi" w:cstheme="minorHAnsi"/>
        </w:rPr>
        <w:t>viii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lastRenderedPageBreak/>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5031D7" w:rsidRPr="00E57A34">
        <w:rPr>
          <w:rFonts w:asciiTheme="minorHAnsi" w:hAnsiTheme="minorHAnsi" w:cstheme="minorHAnsi"/>
        </w:rPr>
        <w:t>i</w:t>
      </w:r>
      <w:r w:rsidRPr="00E57A34">
        <w:rPr>
          <w:rFonts w:asciiTheme="minorHAnsi" w:hAnsiTheme="minorHAnsi" w:cstheme="minorHAnsi"/>
        </w:rPr>
        <w:t>x)</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5BFE30D0"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574734B4"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14088A1C" w14:textId="77777777" w:rsidR="00BC4A93" w:rsidRDefault="00BC4A93" w:rsidP="00BC4A93">
      <w:pPr>
        <w:tabs>
          <w:tab w:val="left" w:pos="851"/>
        </w:tabs>
        <w:spacing w:line="340" w:lineRule="exact"/>
        <w:rPr>
          <w:rFonts w:asciiTheme="minorHAnsi" w:hAnsiTheme="minorHAnsi" w:cstheme="minorHAnsi"/>
        </w:rPr>
      </w:pPr>
      <w:bookmarkStart w:id="147" w:name="_DV_M33"/>
      <w:bookmarkEnd w:id="147"/>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BC4A93">
      <w:pPr>
        <w:tabs>
          <w:tab w:val="left" w:pos="851"/>
        </w:tabs>
        <w:spacing w:line="340" w:lineRule="exact"/>
        <w:rPr>
          <w:rFonts w:asciiTheme="minorHAnsi" w:hAnsiTheme="minorHAnsi" w:cstheme="minorHAnsi"/>
        </w:rPr>
      </w:pPr>
    </w:p>
    <w:p w14:paraId="74F0AE07" w14:textId="77777777" w:rsidR="00BC4A93" w:rsidRDefault="00BC4A93" w:rsidP="00BC4A93">
      <w:pPr>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p>
    <w:p w14:paraId="225ABBF6" w14:textId="254A7509"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5C1EE6">
      <w:pPr>
        <w:widowControl/>
        <w:tabs>
          <w:tab w:val="left" w:pos="851"/>
        </w:tabs>
        <w:suppressAutoHyphens/>
        <w:autoSpaceDE w:val="0"/>
        <w:autoSpaceDN w:val="0"/>
        <w:spacing w:line="340" w:lineRule="exact"/>
        <w:outlineLvl w:val="0"/>
        <w:rPr>
          <w:rFonts w:asciiTheme="minorHAnsi" w:hAnsiTheme="minorHAnsi" w:cstheme="minorHAnsi"/>
        </w:rPr>
      </w:pPr>
      <w:bookmarkStart w:id="148" w:name="_Ref429491828"/>
    </w:p>
    <w:p w14:paraId="0DE9A28A" w14:textId="6C16695B" w:rsidR="0099697B" w:rsidRPr="005C1EE6"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760B2B" w:rsidRPr="005C1EE6">
        <w:rPr>
          <w:rFonts w:asciiTheme="minorHAnsi" w:hAnsiTheme="minorHAnsi" w:cstheme="minorHAnsi"/>
        </w:rPr>
        <w:t xml:space="preserve"> </w:t>
      </w:r>
      <w:r w:rsidRPr="005C1EE6">
        <w:rPr>
          <w:rFonts w:asciiTheme="minorHAnsi" w:hAnsiTheme="minorHAnsi" w:cstheme="minorHAnsi"/>
        </w:rPr>
        <w:t>Cedente,</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devidos</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partir</w:t>
      </w:r>
      <w:r w:rsidR="00760B2B" w:rsidRPr="005C1EE6">
        <w:rPr>
          <w:rFonts w:asciiTheme="minorHAnsi" w:hAnsiTheme="minorHAnsi" w:cstheme="minorHAnsi"/>
        </w:rPr>
        <w:t xml:space="preserve"> </w:t>
      </w:r>
      <w:r w:rsidR="00606E39" w:rsidRPr="005C1EE6">
        <w:rPr>
          <w:rFonts w:asciiTheme="minorHAnsi" w:hAnsiTheme="minorHAnsi" w:cstheme="minorHAnsi"/>
        </w:rPr>
        <w:t>de</w:t>
      </w:r>
      <w:r w:rsidR="00D20332" w:rsidRPr="005C1EE6">
        <w:rPr>
          <w:rFonts w:asciiTheme="minorHAnsi" w:hAnsiTheme="minorHAnsi" w:cstheme="minorHAnsi"/>
        </w:rPr>
        <w:t>ssa</w:t>
      </w:r>
      <w:r w:rsidR="00760B2B" w:rsidRPr="005C1EE6">
        <w:rPr>
          <w:rFonts w:asciiTheme="minorHAnsi" w:hAnsiTheme="minorHAnsi" w:cstheme="minorHAnsi"/>
        </w:rPr>
        <w:t xml:space="preserve"> </w:t>
      </w:r>
      <w:r w:rsidR="00D20332" w:rsidRPr="005C1EE6">
        <w:rPr>
          <w:rFonts w:asciiTheme="minorHAnsi" w:hAnsiTheme="minorHAnsi" w:cstheme="minorHAnsi"/>
        </w:rPr>
        <w:t>data</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148"/>
    </w:p>
    <w:p w14:paraId="6611A30C"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0EACBF82" w14:textId="77777777" w:rsidR="007A376D"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ins w:id="149" w:author="Eduardo Caires" w:date="2020-08-18T20:40:00Z"/>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Cedente</w:t>
      </w:r>
      <w:r w:rsidR="00760B2B" w:rsidRPr="005C1EE6">
        <w:rPr>
          <w:rFonts w:asciiTheme="minorHAnsi" w:hAnsiTheme="minorHAnsi" w:cstheme="minorHAnsi"/>
        </w:rPr>
        <w:t xml:space="preserve"> </w:t>
      </w:r>
      <w:r w:rsidRPr="005C1EE6">
        <w:rPr>
          <w:rFonts w:asciiTheme="minorHAnsi" w:hAnsiTheme="minorHAnsi" w:cstheme="minorHAnsi"/>
        </w:rPr>
        <w:t>cede</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Pr="005C1EE6">
        <w:rPr>
          <w:rFonts w:asciiTheme="minorHAnsi" w:hAnsiTheme="minorHAnsi" w:cstheme="minorHAnsi"/>
        </w:rPr>
        <w:t>ônus,</w:t>
      </w:r>
      <w:r w:rsidR="00760B2B" w:rsidRPr="005C1EE6">
        <w:rPr>
          <w:rFonts w:asciiTheme="minorHAnsi" w:hAnsiTheme="minorHAnsi" w:cstheme="minorHAnsi"/>
        </w:rPr>
        <w:t xml:space="preserve"> </w:t>
      </w:r>
      <w:r w:rsidRPr="005C1EE6">
        <w:rPr>
          <w:rFonts w:asciiTheme="minorHAnsi" w:hAnsiTheme="minorHAnsi" w:cstheme="minorHAnsi"/>
        </w:rPr>
        <w:t>gravames</w:t>
      </w:r>
      <w:r w:rsidR="00760B2B" w:rsidRPr="005C1EE6">
        <w:rPr>
          <w:rFonts w:asciiTheme="minorHAnsi" w:hAnsiTheme="minorHAnsi" w:cstheme="minorHAnsi"/>
        </w:rPr>
        <w:t xml:space="preserve"> </w:t>
      </w:r>
      <w:r w:rsidRPr="005C1EE6">
        <w:rPr>
          <w:rFonts w:asciiTheme="minorHAnsi" w:hAnsiTheme="minorHAnsi" w:cstheme="minorHAnsi"/>
        </w:rPr>
        <w:t>ou</w:t>
      </w:r>
      <w:r w:rsidR="00760B2B" w:rsidRPr="005C1EE6">
        <w:rPr>
          <w:rFonts w:asciiTheme="minorHAnsi" w:hAnsiTheme="minorHAnsi" w:cstheme="minorHAnsi"/>
        </w:rPr>
        <w:t xml:space="preserve"> </w:t>
      </w:r>
      <w:r w:rsidRPr="005C1EE6">
        <w:rPr>
          <w:rFonts w:asciiTheme="minorHAnsi" w:hAnsiTheme="minorHAnsi" w:cstheme="minorHAnsi"/>
        </w:rPr>
        <w:t>restrições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qualquer</w:t>
      </w:r>
      <w:r w:rsidR="00760B2B" w:rsidRPr="005C1EE6">
        <w:rPr>
          <w:rFonts w:asciiTheme="minorHAnsi" w:hAnsiTheme="minorHAnsi" w:cstheme="minorHAnsi"/>
        </w:rPr>
        <w:t xml:space="preserve"> </w:t>
      </w:r>
      <w:r w:rsidRPr="005C1EE6">
        <w:rPr>
          <w:rFonts w:asciiTheme="minorHAnsi" w:hAnsiTheme="minorHAnsi" w:cstheme="minorHAnsi"/>
        </w:rPr>
        <w:t>natureza,</w:t>
      </w:r>
      <w:r w:rsidR="00760B2B" w:rsidRPr="005C1EE6">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p>
    <w:p w14:paraId="570D3743" w14:textId="21066DBD" w:rsidR="0099697B" w:rsidRPr="005C1EE6" w:rsidRDefault="00760B2B" w:rsidP="007A376D">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Change w:id="150" w:author="Eduardo Caires" w:date="2020-08-18T20:40:00Z">
          <w:pPr>
            <w:pStyle w:val="PargrafodaLista"/>
            <w:widowControl/>
            <w:numPr>
              <w:ilvl w:val="2"/>
              <w:numId w:val="26"/>
            </w:numPr>
            <w:tabs>
              <w:tab w:val="left" w:pos="851"/>
              <w:tab w:val="left" w:pos="1418"/>
            </w:tabs>
            <w:suppressAutoHyphens/>
            <w:autoSpaceDE w:val="0"/>
            <w:autoSpaceDN w:val="0"/>
            <w:spacing w:line="340" w:lineRule="exact"/>
            <w:ind w:left="567"/>
            <w:outlineLvl w:val="0"/>
          </w:pPr>
        </w:pPrChange>
      </w:pPr>
      <w:del w:id="151" w:author="Eduardo Caires" w:date="2020-08-18T20:40:00Z">
        <w:r w:rsidRPr="005C1EE6" w:rsidDel="007A376D">
          <w:rPr>
            <w:rFonts w:asciiTheme="minorHAnsi" w:hAnsiTheme="minorHAnsi" w:cstheme="minorHAnsi"/>
          </w:rPr>
          <w:delText xml:space="preserve"> </w:delText>
        </w:r>
      </w:del>
    </w:p>
    <w:p w14:paraId="7DAA88B2" w14:textId="3B703236"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compromete-se,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ônus,</w:t>
      </w:r>
      <w:r w:rsidR="00760B2B">
        <w:rPr>
          <w:rFonts w:asciiTheme="minorHAnsi" w:hAnsiTheme="minorHAnsi" w:cstheme="minorHAnsi"/>
        </w:rPr>
        <w:t xml:space="preserve"> </w:t>
      </w:r>
      <w:r w:rsidRPr="00E57A34">
        <w:rPr>
          <w:rFonts w:asciiTheme="minorHAnsi" w:hAnsiTheme="minorHAnsi" w:cstheme="minorHAnsi"/>
        </w:rPr>
        <w:t>gravames,</w:t>
      </w:r>
      <w:r w:rsidR="00760B2B">
        <w:rPr>
          <w:rFonts w:asciiTheme="minorHAnsi" w:hAnsiTheme="minorHAnsi" w:cstheme="minorHAnsi"/>
        </w:rPr>
        <w:t xml:space="preserve"> </w:t>
      </w:r>
      <w:r w:rsidRPr="00E57A34">
        <w:rPr>
          <w:rFonts w:asciiTheme="minorHAnsi" w:hAnsiTheme="minorHAnsi" w:cstheme="minorHAnsi"/>
        </w:rPr>
        <w:t>restrições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onerar,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p>
    <w:p w14:paraId="30EC302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52" w:name="_Ref425702164"/>
    </w:p>
    <w:p w14:paraId="124B19E4" w14:textId="75AD0868"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153"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153"/>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152"/>
    </w:p>
    <w:p w14:paraId="685537A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62CF1CE" w14:textId="5638F822"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Posição</w:t>
      </w:r>
      <w:r w:rsidR="00760B2B">
        <w:rPr>
          <w:rFonts w:asciiTheme="minorHAnsi" w:hAnsiTheme="minorHAnsi" w:cstheme="minorHAnsi"/>
          <w:u w:val="single"/>
        </w:rPr>
        <w:t xml:space="preserve"> </w:t>
      </w:r>
      <w:r w:rsidRPr="00E57A34">
        <w:rPr>
          <w:rFonts w:asciiTheme="minorHAnsi" w:hAnsiTheme="minorHAnsi" w:cstheme="minorHAnsi"/>
          <w:u w:val="single"/>
        </w:rPr>
        <w:t>Contratual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Fica</w:t>
      </w:r>
      <w:r w:rsidR="00760B2B">
        <w:rPr>
          <w:rFonts w:asciiTheme="minorHAnsi" w:hAnsiTheme="minorHAnsi" w:cstheme="minorHAnsi"/>
        </w:rPr>
        <w:t xml:space="preserve"> </w:t>
      </w:r>
      <w:r w:rsidRPr="00E57A34">
        <w:rPr>
          <w:rFonts w:asciiTheme="minorHAnsi" w:hAnsiTheme="minorHAnsi" w:cstheme="minorHAnsi"/>
        </w:rPr>
        <w:t>ajustado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negócio</w:t>
      </w:r>
      <w:r w:rsidR="00760B2B">
        <w:rPr>
          <w:rFonts w:asciiTheme="minorHAnsi" w:hAnsiTheme="minorHAnsi" w:cstheme="minorHAnsi"/>
        </w:rPr>
        <w:t xml:space="preserve"> </w:t>
      </w:r>
      <w:r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Pr="00E57A34">
        <w:rPr>
          <w:rFonts w:asciiTheme="minorHAnsi" w:hAnsiTheme="minorHAnsi" w:cstheme="minorHAnsi"/>
        </w:rPr>
        <w:t>apenas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descrito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1.2</w:t>
      </w:r>
      <w:r w:rsidR="00760B2B">
        <w:rPr>
          <w:rFonts w:asciiTheme="minorHAnsi" w:hAnsiTheme="minorHAnsi" w:cstheme="minorHAnsi"/>
        </w:rPr>
        <w:t xml:space="preserve"> </w:t>
      </w:r>
      <w:r w:rsidR="00421F8E"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representando,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color w:val="000000"/>
        </w:rPr>
        <w:t>hipótese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momento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futuro,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assunção,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posição</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06C2E3E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54" w:name="_Ref425004939"/>
    </w:p>
    <w:p w14:paraId="65454B98" w14:textId="29E4972F"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bookmarkEnd w:id="154"/>
    </w:p>
    <w:p w14:paraId="14D59857"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2F4FFB76"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contém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 Imóvel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40C53583"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722C1F4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55" w:name="_Ref425004965"/>
    </w:p>
    <w:p w14:paraId="7D1A7FFF" w14:textId="1403D401"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156"/>
      <w:commentRangeStart w:id="157"/>
      <w:commentRangeStart w:id="158"/>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155"/>
      <w:commentRangeEnd w:id="156"/>
      <w:r w:rsidR="00C053C9">
        <w:rPr>
          <w:rStyle w:val="Refdecomentrio"/>
        </w:rPr>
        <w:commentReference w:id="156"/>
      </w:r>
      <w:commentRangeEnd w:id="157"/>
      <w:r w:rsidR="00C053C9">
        <w:rPr>
          <w:rStyle w:val="Refdecomentrio"/>
        </w:rPr>
        <w:commentReference w:id="157"/>
      </w:r>
      <w:commentRangeEnd w:id="158"/>
      <w:r w:rsidR="00CC20E2">
        <w:rPr>
          <w:rStyle w:val="Refdecomentrio"/>
        </w:rPr>
        <w:commentReference w:id="158"/>
      </w:r>
    </w:p>
    <w:p w14:paraId="5221EA4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8E12AA6" w14:textId="299BF309"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159"/>
      <w:commentRangeStart w:id="160"/>
      <w:commentRangeStart w:id="161"/>
      <w:r w:rsidRPr="00E57A34">
        <w:rPr>
          <w:rFonts w:asciiTheme="minorHAnsi" w:hAnsiTheme="minorHAnsi" w:cstheme="minorHAnsi"/>
          <w:u w:val="single"/>
        </w:rPr>
        <w:t>Exigências</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CVM,</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009D2EFB" w:rsidRPr="00E57A34">
        <w:rPr>
          <w:rFonts w:asciiTheme="minorHAnsi" w:hAnsiTheme="minorHAnsi" w:cstheme="minorHAnsi"/>
          <w:u w:val="single"/>
        </w:rPr>
        <w:t>B3</w:t>
      </w:r>
      <w:r w:rsidR="00760B2B">
        <w:rPr>
          <w:rFonts w:asciiTheme="minorHAnsi" w:hAnsiTheme="minorHAnsi" w:cstheme="minorHAnsi"/>
          <w:u w:val="single"/>
        </w:rPr>
        <w:t xml:space="preserve"> </w:t>
      </w:r>
      <w:r w:rsidRPr="00E57A34">
        <w:rPr>
          <w:rFonts w:asciiTheme="minorHAnsi" w:hAnsiTheme="minorHAnsi" w:cstheme="minorHAnsi"/>
          <w:u w:val="single"/>
        </w:rPr>
        <w:t>ou</w:t>
      </w:r>
      <w:r w:rsidR="00760B2B">
        <w:rPr>
          <w:rFonts w:asciiTheme="minorHAnsi" w:hAnsiTheme="minorHAnsi" w:cstheme="minorHAnsi"/>
          <w:u w:val="single"/>
        </w:rPr>
        <w:t xml:space="preserve"> </w:t>
      </w:r>
      <w:r w:rsidRPr="00E57A34">
        <w:rPr>
          <w:rFonts w:asciiTheme="minorHAnsi" w:hAnsiTheme="minorHAnsi" w:cstheme="minorHAnsi"/>
          <w:u w:val="single"/>
        </w:rPr>
        <w:t>entidade</w:t>
      </w:r>
      <w:r w:rsidR="00760B2B">
        <w:rPr>
          <w:rFonts w:asciiTheme="minorHAnsi" w:hAnsiTheme="minorHAnsi" w:cstheme="minorHAnsi"/>
          <w:u w:val="single"/>
        </w:rPr>
        <w:t xml:space="preserve"> </w:t>
      </w:r>
      <w:r w:rsidRPr="00E57A34">
        <w:rPr>
          <w:rFonts w:asciiTheme="minorHAnsi" w:hAnsiTheme="minorHAnsi" w:cstheme="minorHAnsi"/>
          <w:u w:val="single"/>
        </w:rPr>
        <w:t>autorreguladora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1.4</w:t>
      </w:r>
      <w:r w:rsidR="00760B2B">
        <w:rPr>
          <w:rFonts w:asciiTheme="minorHAnsi" w:hAnsiTheme="minorHAnsi" w:cstheme="minorHAnsi"/>
        </w:rPr>
        <w:t xml:space="preserve"> </w:t>
      </w:r>
      <w:r w:rsidR="00421F8E"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fldChar w:fldCharType="begin"/>
      </w:r>
      <w:r w:rsidRPr="00E57A34">
        <w:rPr>
          <w:rFonts w:asciiTheme="minorHAnsi" w:hAnsiTheme="minorHAnsi" w:cstheme="minorHAnsi"/>
        </w:rPr>
        <w:instrText xml:space="preserve"> REF _Ref425004939 \n \p \h  \* MERGEFORMAT </w:instrText>
      </w:r>
      <w:r w:rsidRPr="00E57A34">
        <w:rPr>
          <w:rFonts w:asciiTheme="minorHAnsi" w:hAnsiTheme="minorHAnsi" w:cstheme="minorHAnsi"/>
        </w:rPr>
      </w:r>
      <w:r w:rsidRPr="00E57A34">
        <w:rPr>
          <w:rFonts w:asciiTheme="minorHAnsi" w:hAnsiTheme="minorHAnsi" w:cstheme="minorHAnsi"/>
        </w:rPr>
        <w:fldChar w:fldCharType="end"/>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1.6</w:t>
      </w:r>
      <w:r w:rsidR="00760B2B">
        <w:rPr>
          <w:rFonts w:asciiTheme="minorHAnsi" w:hAnsiTheme="minorHAnsi" w:cstheme="minorHAnsi"/>
        </w:rPr>
        <w:t xml:space="preserve"> </w:t>
      </w:r>
      <w:r w:rsidR="00421F8E"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declara</w:t>
      </w:r>
      <w:r w:rsidR="00760B2B">
        <w:rPr>
          <w:rFonts w:asciiTheme="minorHAnsi" w:hAnsiTheme="minorHAnsi" w:cstheme="minorHAnsi"/>
        </w:rPr>
        <w:t xml:space="preserve"> </w:t>
      </w:r>
      <w:r w:rsidR="00766376" w:rsidRPr="00E57A34">
        <w:rPr>
          <w:rFonts w:asciiTheme="minorHAnsi" w:hAnsiTheme="minorHAnsi" w:cstheme="minorHAnsi"/>
        </w:rPr>
        <w:t>que</w:t>
      </w:r>
      <w:r w:rsidR="00760B2B">
        <w:rPr>
          <w:rFonts w:asciiTheme="minorHAnsi" w:hAnsiTheme="minorHAnsi" w:cstheme="minorHAnsi"/>
        </w:rPr>
        <w:t xml:space="preserve"> </w:t>
      </w:r>
      <w:r w:rsidR="00766376" w:rsidRPr="00E57A34">
        <w:rPr>
          <w:rFonts w:asciiTheme="minorHAnsi" w:hAnsiTheme="minorHAnsi" w:cstheme="minorHAnsi"/>
        </w:rPr>
        <w:t>t</w:t>
      </w:r>
      <w:r w:rsidR="00F64572">
        <w:rPr>
          <w:rFonts w:asciiTheme="minorHAnsi" w:hAnsiTheme="minorHAnsi" w:cstheme="minorHAnsi"/>
        </w:rPr>
        <w:t>e</w:t>
      </w:r>
      <w:r w:rsidR="00766376" w:rsidRPr="00E57A34">
        <w:rPr>
          <w:rFonts w:asciiTheme="minorHAnsi" w:hAnsiTheme="minorHAnsi" w:cstheme="minorHAnsi"/>
        </w:rPr>
        <w:t>m</w:t>
      </w:r>
      <w:r w:rsidR="00760B2B">
        <w:rPr>
          <w:rFonts w:asciiTheme="minorHAnsi" w:hAnsiTheme="minorHAnsi" w:cstheme="minorHAnsi"/>
        </w:rPr>
        <w:t xml:space="preserve"> </w:t>
      </w:r>
      <w:r w:rsidR="00766376" w:rsidRPr="00E57A34">
        <w:rPr>
          <w:rFonts w:asciiTheme="minorHAnsi" w:hAnsiTheme="minorHAnsi" w:cstheme="minorHAnsi"/>
        </w:rPr>
        <w:t>ciência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CVM</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entidade</w:t>
      </w:r>
      <w:r w:rsidR="00760B2B">
        <w:rPr>
          <w:rFonts w:asciiTheme="minorHAnsi" w:hAnsiTheme="minorHAnsi" w:cstheme="minorHAnsi"/>
        </w:rPr>
        <w:t xml:space="preserve"> </w:t>
      </w:r>
      <w:r w:rsidRPr="00E57A34">
        <w:rPr>
          <w:rFonts w:asciiTheme="minorHAnsi" w:hAnsiTheme="minorHAnsi" w:cstheme="minorHAnsi"/>
        </w:rPr>
        <w:t>autorreguladora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registrados,</w:t>
      </w:r>
      <w:r w:rsidR="00760B2B">
        <w:rPr>
          <w:rFonts w:asciiTheme="minorHAnsi" w:hAnsiTheme="minorHAnsi" w:cstheme="minorHAnsi"/>
        </w:rPr>
        <w:t xml:space="preserve"> </w:t>
      </w:r>
      <w:r w:rsidRPr="00E57A34">
        <w:rPr>
          <w:rFonts w:asciiTheme="minorHAnsi" w:hAnsiTheme="minorHAnsi" w:cstheme="minorHAnsi"/>
        </w:rPr>
        <w:t>distribuídos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negociados</w:t>
      </w:r>
      <w:r w:rsidR="00760B2B">
        <w:rPr>
          <w:rFonts w:asciiTheme="minorHAnsi" w:hAnsiTheme="minorHAnsi" w:cstheme="minorHAnsi"/>
        </w:rPr>
        <w:t xml:space="preserve"> </w:t>
      </w:r>
      <w:r w:rsidRPr="00E57A34">
        <w:rPr>
          <w:rFonts w:asciiTheme="minorHAnsi" w:hAnsiTheme="minorHAnsi" w:cstheme="minorHAnsi"/>
        </w:rPr>
        <w:t>poderá</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exigências</w:t>
      </w:r>
      <w:r w:rsidR="00760B2B">
        <w:rPr>
          <w:rFonts w:asciiTheme="minorHAnsi" w:hAnsiTheme="minorHAnsi" w:cstheme="minorHAnsi"/>
        </w:rPr>
        <w:t xml:space="preserve"> </w:t>
      </w:r>
      <w:r w:rsidRPr="00E57A34">
        <w:rPr>
          <w:rFonts w:asciiTheme="minorHAnsi" w:hAnsiTheme="minorHAnsi" w:cstheme="minorHAnsi"/>
        </w:rPr>
        <w:lastRenderedPageBreak/>
        <w:t>relacionadas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865839">
        <w:rPr>
          <w:rFonts w:asciiTheme="minorHAnsi" w:hAnsiTheme="minorHAnsi" w:cstheme="minorHAnsi"/>
        </w:rPr>
        <w:t xml:space="preserve"> e </w:t>
      </w:r>
      <w:r w:rsidR="00F64572">
        <w:rPr>
          <w:rFonts w:asciiTheme="minorHAnsi" w:hAnsiTheme="minorHAnsi" w:cstheme="minorHAnsi"/>
        </w:rPr>
        <w:t xml:space="preserve">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compromete</w:t>
      </w:r>
      <w:r w:rsidR="00766376"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colaborar</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sanar</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vícios</w:t>
      </w:r>
      <w:r w:rsidR="00760B2B">
        <w:rPr>
          <w:rFonts w:asciiTheme="minorHAnsi" w:hAnsiTheme="minorHAnsi" w:cstheme="minorHAnsi"/>
        </w:rPr>
        <w:t xml:space="preserve"> </w:t>
      </w:r>
      <w:r w:rsidRPr="00E57A34">
        <w:rPr>
          <w:rFonts w:asciiTheme="minorHAnsi" w:hAnsiTheme="minorHAnsi" w:cstheme="minorHAnsi"/>
        </w:rPr>
        <w:t>existentes,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concedido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CVM</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entidade</w:t>
      </w:r>
      <w:r w:rsidR="00760B2B">
        <w:rPr>
          <w:rFonts w:asciiTheme="minorHAnsi" w:hAnsiTheme="minorHAnsi" w:cstheme="minorHAnsi"/>
        </w:rPr>
        <w:t xml:space="preserve"> </w:t>
      </w:r>
      <w:r w:rsidRPr="00E57A34">
        <w:rPr>
          <w:rFonts w:asciiTheme="minorHAnsi" w:hAnsiTheme="minorHAnsi" w:cstheme="minorHAnsi"/>
        </w:rPr>
        <w:t>autorreguladora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registrados,</w:t>
      </w:r>
      <w:r w:rsidR="00760B2B">
        <w:rPr>
          <w:rFonts w:asciiTheme="minorHAnsi" w:hAnsiTheme="minorHAnsi" w:cstheme="minorHAnsi"/>
        </w:rPr>
        <w:t xml:space="preserve"> </w:t>
      </w:r>
      <w:r w:rsidRPr="00E57A34">
        <w:rPr>
          <w:rFonts w:asciiTheme="minorHAnsi" w:hAnsiTheme="minorHAnsi" w:cstheme="minorHAnsi"/>
        </w:rPr>
        <w:t>distribuídos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negociados,</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solicitado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commentRangeEnd w:id="159"/>
      <w:r w:rsidR="00C053C9">
        <w:rPr>
          <w:rStyle w:val="Refdecomentrio"/>
        </w:rPr>
        <w:commentReference w:id="159"/>
      </w:r>
      <w:commentRangeEnd w:id="160"/>
      <w:r w:rsidR="00C053C9">
        <w:rPr>
          <w:rStyle w:val="Refdecomentrio"/>
        </w:rPr>
        <w:commentReference w:id="160"/>
      </w:r>
      <w:commentRangeEnd w:id="161"/>
      <w:r w:rsidR="00CC20E2">
        <w:rPr>
          <w:rStyle w:val="Refdecomentrio"/>
        </w:rPr>
        <w:commentReference w:id="161"/>
      </w:r>
    </w:p>
    <w:p w14:paraId="2A1A7C6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12DEA75" w14:textId="5CCE14D5" w:rsidR="0099697B" w:rsidRPr="00760B2B"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Registro</w:t>
      </w:r>
      <w:r w:rsidR="00760B2B">
        <w:rPr>
          <w:rFonts w:asciiTheme="minorHAnsi" w:hAnsiTheme="minorHAnsi" w:cstheme="minorHAnsi"/>
          <w:u w:val="single"/>
        </w:rPr>
        <w:t xml:space="preserve"> </w:t>
      </w:r>
      <w:r w:rsidRPr="00E57A34">
        <w:rPr>
          <w:rFonts w:asciiTheme="minorHAnsi" w:hAnsiTheme="minorHAnsi" w:cstheme="minorHAnsi"/>
          <w:u w:val="single"/>
        </w:rPr>
        <w:t>deste</w:t>
      </w:r>
      <w:r w:rsidR="00760B2B">
        <w:rPr>
          <w:rFonts w:asciiTheme="minorHAnsi" w:hAnsiTheme="minorHAnsi" w:cstheme="minorHAnsi"/>
          <w:u w:val="single"/>
        </w:rPr>
        <w:t xml:space="preserve"> </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apresentar</w:t>
      </w:r>
      <w:r w:rsidR="00BB2352">
        <w:rPr>
          <w:rFonts w:asciiTheme="minorHAnsi" w:hAnsiTheme="minorHAnsi" w:cstheme="minorHAnsi"/>
        </w:rPr>
        <w:t>á</w:t>
      </w:r>
      <w:r w:rsidRPr="00E57A34">
        <w:rPr>
          <w:rFonts w:asciiTheme="minorHAnsi" w:hAnsiTheme="minorHAnsi" w:cstheme="minorHAnsi"/>
        </w:rPr>
        <w:t>,</w:t>
      </w:r>
      <w:r w:rsidR="00760B2B">
        <w:rPr>
          <w:rFonts w:asciiTheme="minorHAnsi" w:hAnsiTheme="minorHAnsi" w:cstheme="minorHAnsi"/>
        </w:rPr>
        <w:t xml:space="preserve"> </w:t>
      </w:r>
      <w:r w:rsidR="00793E5D" w:rsidRPr="00A04545">
        <w:rPr>
          <w:rFonts w:asciiTheme="minorHAnsi" w:hAnsiTheme="minorHAnsi" w:cstheme="minorHAnsi"/>
          <w:highlight w:val="yellow"/>
          <w:rPrChange w:id="162" w:author="Eduardo Caires" w:date="2020-08-18T20:43:00Z">
            <w:rPr>
              <w:rFonts w:asciiTheme="minorHAnsi" w:hAnsiTheme="minorHAnsi" w:cstheme="minorHAnsi"/>
            </w:rPr>
          </w:rPrChange>
        </w:rPr>
        <w:t>às</w:t>
      </w:r>
      <w:r w:rsidR="00760B2B" w:rsidRPr="00A04545">
        <w:rPr>
          <w:rFonts w:asciiTheme="minorHAnsi" w:hAnsiTheme="minorHAnsi" w:cstheme="minorHAnsi"/>
          <w:highlight w:val="yellow"/>
          <w:rPrChange w:id="163" w:author="Eduardo Caires" w:date="2020-08-18T20:43:00Z">
            <w:rPr>
              <w:rFonts w:asciiTheme="minorHAnsi" w:hAnsiTheme="minorHAnsi" w:cstheme="minorHAnsi"/>
            </w:rPr>
          </w:rPrChange>
        </w:rPr>
        <w:t xml:space="preserve"> </w:t>
      </w:r>
      <w:r w:rsidR="00793E5D" w:rsidRPr="00A04545">
        <w:rPr>
          <w:rFonts w:asciiTheme="minorHAnsi" w:hAnsiTheme="minorHAnsi" w:cstheme="minorHAnsi"/>
          <w:highlight w:val="yellow"/>
          <w:rPrChange w:id="164" w:author="Eduardo Caires" w:date="2020-08-18T20:43:00Z">
            <w:rPr>
              <w:rFonts w:asciiTheme="minorHAnsi" w:hAnsiTheme="minorHAnsi" w:cstheme="minorHAnsi"/>
            </w:rPr>
          </w:rPrChange>
        </w:rPr>
        <w:t>expensas</w:t>
      </w:r>
      <w:r w:rsidR="00760B2B" w:rsidRPr="00A04545">
        <w:rPr>
          <w:rFonts w:asciiTheme="minorHAnsi" w:hAnsiTheme="minorHAnsi" w:cstheme="minorHAnsi"/>
          <w:highlight w:val="yellow"/>
          <w:rPrChange w:id="165" w:author="Eduardo Caires" w:date="2020-08-18T20:43:00Z">
            <w:rPr>
              <w:rFonts w:asciiTheme="minorHAnsi" w:hAnsiTheme="minorHAnsi" w:cstheme="minorHAnsi"/>
            </w:rPr>
          </w:rPrChange>
        </w:rPr>
        <w:t xml:space="preserve"> </w:t>
      </w:r>
      <w:r w:rsidR="00793E5D" w:rsidRPr="00A04545">
        <w:rPr>
          <w:rFonts w:asciiTheme="minorHAnsi" w:hAnsiTheme="minorHAnsi" w:cstheme="minorHAnsi"/>
          <w:highlight w:val="yellow"/>
          <w:rPrChange w:id="166" w:author="Eduardo Caires" w:date="2020-08-18T20:43:00Z">
            <w:rPr>
              <w:rFonts w:asciiTheme="minorHAnsi" w:hAnsiTheme="minorHAnsi" w:cstheme="minorHAnsi"/>
            </w:rPr>
          </w:rPrChange>
        </w:rPr>
        <w:t>exclusivamente</w:t>
      </w:r>
      <w:r w:rsidR="00760B2B" w:rsidRPr="00A04545">
        <w:rPr>
          <w:rFonts w:asciiTheme="minorHAnsi" w:hAnsiTheme="minorHAnsi" w:cstheme="minorHAnsi"/>
          <w:highlight w:val="yellow"/>
          <w:rPrChange w:id="167" w:author="Eduardo Caires" w:date="2020-08-18T20:43:00Z">
            <w:rPr>
              <w:rFonts w:asciiTheme="minorHAnsi" w:hAnsiTheme="minorHAnsi" w:cstheme="minorHAnsi"/>
            </w:rPr>
          </w:rPrChange>
        </w:rPr>
        <w:t xml:space="preserve"> </w:t>
      </w:r>
      <w:r w:rsidR="00793E5D" w:rsidRPr="00A04545">
        <w:rPr>
          <w:rFonts w:asciiTheme="minorHAnsi" w:hAnsiTheme="minorHAnsi" w:cstheme="minorHAnsi"/>
          <w:highlight w:val="yellow"/>
          <w:rPrChange w:id="168" w:author="Eduardo Caires" w:date="2020-08-18T20:43:00Z">
            <w:rPr>
              <w:rFonts w:asciiTheme="minorHAnsi" w:hAnsiTheme="minorHAnsi" w:cstheme="minorHAnsi"/>
            </w:rPr>
          </w:rPrChange>
        </w:rPr>
        <w:t>do</w:t>
      </w:r>
      <w:r w:rsidR="00760B2B" w:rsidRPr="00A04545">
        <w:rPr>
          <w:rFonts w:asciiTheme="minorHAnsi" w:hAnsiTheme="minorHAnsi" w:cstheme="minorHAnsi"/>
          <w:highlight w:val="yellow"/>
          <w:rPrChange w:id="169" w:author="Eduardo Caires" w:date="2020-08-18T20:43:00Z">
            <w:rPr>
              <w:rFonts w:asciiTheme="minorHAnsi" w:hAnsiTheme="minorHAnsi" w:cstheme="minorHAnsi"/>
            </w:rPr>
          </w:rPrChange>
        </w:rPr>
        <w:t xml:space="preserve"> </w:t>
      </w:r>
      <w:r w:rsidR="00793E5D" w:rsidRPr="00A04545">
        <w:rPr>
          <w:rFonts w:asciiTheme="minorHAnsi" w:hAnsiTheme="minorHAnsi" w:cstheme="minorHAnsi"/>
          <w:highlight w:val="yellow"/>
          <w:rPrChange w:id="170" w:author="Eduardo Caires" w:date="2020-08-18T20:43:00Z">
            <w:rPr>
              <w:rFonts w:asciiTheme="minorHAnsi" w:hAnsiTheme="minorHAnsi" w:cstheme="minorHAnsi"/>
            </w:rPr>
          </w:rPrChange>
        </w:rPr>
        <w:t>Fundo</w:t>
      </w:r>
      <w:r w:rsidR="00760B2B" w:rsidRPr="00A04545">
        <w:rPr>
          <w:rFonts w:asciiTheme="minorHAnsi" w:hAnsiTheme="minorHAnsi" w:cstheme="minorHAnsi"/>
          <w:highlight w:val="yellow"/>
          <w:rPrChange w:id="171" w:author="Eduardo Caires" w:date="2020-08-18T20:43:00Z">
            <w:rPr>
              <w:rFonts w:asciiTheme="minorHAnsi" w:hAnsiTheme="minorHAnsi" w:cstheme="minorHAnsi"/>
            </w:rPr>
          </w:rPrChange>
        </w:rPr>
        <w:t xml:space="preserve"> </w:t>
      </w:r>
      <w:r w:rsidR="00793E5D" w:rsidRPr="00A04545">
        <w:rPr>
          <w:rFonts w:asciiTheme="minorHAnsi" w:hAnsiTheme="minorHAnsi" w:cstheme="minorHAnsi"/>
          <w:highlight w:val="yellow"/>
          <w:rPrChange w:id="172" w:author="Eduardo Caires" w:date="2020-08-18T20:43:00Z">
            <w:rPr>
              <w:rFonts w:asciiTheme="minorHAnsi" w:hAnsiTheme="minorHAnsi" w:cstheme="minorHAnsi"/>
            </w:rPr>
          </w:rPrChange>
        </w:rPr>
        <w:t>de</w:t>
      </w:r>
      <w:r w:rsidR="00760B2B" w:rsidRPr="00A04545">
        <w:rPr>
          <w:rFonts w:asciiTheme="minorHAnsi" w:hAnsiTheme="minorHAnsi" w:cstheme="minorHAnsi"/>
          <w:highlight w:val="yellow"/>
          <w:rPrChange w:id="173" w:author="Eduardo Caires" w:date="2020-08-18T20:43:00Z">
            <w:rPr>
              <w:rFonts w:asciiTheme="minorHAnsi" w:hAnsiTheme="minorHAnsi" w:cstheme="minorHAnsi"/>
            </w:rPr>
          </w:rPrChange>
        </w:rPr>
        <w:t xml:space="preserve"> </w:t>
      </w:r>
      <w:r w:rsidR="00793E5D" w:rsidRPr="00A04545">
        <w:rPr>
          <w:rFonts w:asciiTheme="minorHAnsi" w:hAnsiTheme="minorHAnsi" w:cstheme="minorHAnsi"/>
          <w:highlight w:val="yellow"/>
          <w:rPrChange w:id="174" w:author="Eduardo Caires" w:date="2020-08-18T20:43:00Z">
            <w:rPr>
              <w:rFonts w:asciiTheme="minorHAnsi" w:hAnsiTheme="minorHAnsi" w:cstheme="minorHAnsi"/>
            </w:rPr>
          </w:rPrChange>
        </w:rPr>
        <w:t>Despesas</w:t>
      </w:r>
      <w:r w:rsidR="00760B2B">
        <w:rPr>
          <w:rFonts w:asciiTheme="minorHAnsi" w:hAnsiTheme="minorHAnsi" w:cstheme="minorHAnsi"/>
        </w:rPr>
        <w:t xml:space="preserve"> </w:t>
      </w:r>
      <w:r w:rsidR="00793E5D" w:rsidRPr="00E57A34">
        <w:rPr>
          <w:rFonts w:asciiTheme="minorHAnsi" w:hAnsiTheme="minorHAnsi" w:cstheme="minorHAnsi"/>
        </w:rPr>
        <w:t>e/ou</w:t>
      </w:r>
      <w:r w:rsidR="00760B2B">
        <w:rPr>
          <w:rFonts w:asciiTheme="minorHAnsi" w:hAnsiTheme="minorHAnsi" w:cstheme="minorHAnsi"/>
        </w:rPr>
        <w:t xml:space="preserve"> </w:t>
      </w:r>
      <w:r w:rsidR="00793E5D" w:rsidRPr="00E57A34">
        <w:rPr>
          <w:rFonts w:asciiTheme="minorHAnsi" w:hAnsiTheme="minorHAnsi" w:cstheme="minorHAnsi"/>
        </w:rPr>
        <w:t>dos</w:t>
      </w:r>
      <w:r w:rsidR="00760B2B">
        <w:rPr>
          <w:rFonts w:asciiTheme="minorHAnsi" w:hAnsiTheme="minorHAnsi" w:cstheme="minorHAnsi"/>
        </w:rPr>
        <w:t xml:space="preserve"> </w:t>
      </w:r>
      <w:r w:rsidR="00793E5D" w:rsidRPr="00E57A34">
        <w:rPr>
          <w:rFonts w:asciiTheme="minorHAnsi" w:hAnsiTheme="minorHAnsi" w:cstheme="minorHAnsi"/>
        </w:rPr>
        <w:t>recursos</w:t>
      </w:r>
      <w:r w:rsidR="00760B2B">
        <w:rPr>
          <w:rFonts w:asciiTheme="minorHAnsi" w:hAnsiTheme="minorHAnsi" w:cstheme="minorHAnsi"/>
        </w:rPr>
        <w:t xml:space="preserve"> </w:t>
      </w:r>
      <w:r w:rsidR="00793E5D" w:rsidRPr="00E57A34">
        <w:rPr>
          <w:rFonts w:asciiTheme="minorHAnsi" w:hAnsiTheme="minorHAnsi" w:cstheme="minorHAnsi"/>
        </w:rPr>
        <w:t>do</w:t>
      </w:r>
      <w:r w:rsidR="00760B2B">
        <w:rPr>
          <w:rFonts w:asciiTheme="minorHAnsi" w:hAnsiTheme="minorHAnsi" w:cstheme="minorHAnsi"/>
        </w:rPr>
        <w:t xml:space="preserve"> </w:t>
      </w:r>
      <w:r w:rsidR="00793E5D" w:rsidRPr="00E57A34">
        <w:rPr>
          <w:rFonts w:asciiTheme="minorHAnsi" w:hAnsiTheme="minorHAnsi" w:cstheme="minorHAnsi"/>
        </w:rPr>
        <w:t>Patrimônio</w:t>
      </w:r>
      <w:r w:rsidR="00760B2B">
        <w:rPr>
          <w:rFonts w:asciiTheme="minorHAnsi" w:hAnsiTheme="minorHAnsi" w:cstheme="minorHAnsi"/>
        </w:rPr>
        <w:t xml:space="preserve"> </w:t>
      </w:r>
      <w:r w:rsidR="00793E5D" w:rsidRPr="00E57A34">
        <w:rPr>
          <w:rFonts w:asciiTheme="minorHAnsi" w:hAnsiTheme="minorHAnsi" w:cstheme="minorHAnsi"/>
        </w:rPr>
        <w:t>Separado</w:t>
      </w:r>
      <w:r w:rsidR="00760B2B">
        <w:rPr>
          <w:rFonts w:asciiTheme="minorHAnsi" w:hAnsiTheme="minorHAnsi" w:cstheme="minorHAnsi"/>
        </w:rPr>
        <w:t xml:space="preserve"> </w:t>
      </w:r>
      <w:r w:rsidR="00793E5D" w:rsidRPr="00E57A34">
        <w:rPr>
          <w:rFonts w:asciiTheme="minorHAnsi" w:hAnsiTheme="minorHAnsi" w:cstheme="minorHAnsi"/>
        </w:rPr>
        <w:t>no</w:t>
      </w:r>
      <w:r w:rsidR="00760B2B">
        <w:rPr>
          <w:rFonts w:asciiTheme="minorHAnsi" w:hAnsiTheme="minorHAnsi" w:cstheme="minorHAnsi"/>
        </w:rPr>
        <w:t xml:space="preserve"> </w:t>
      </w:r>
      <w:r w:rsidR="00793E5D" w:rsidRPr="00E57A34">
        <w:rPr>
          <w:rFonts w:asciiTheme="minorHAnsi" w:hAnsiTheme="minorHAnsi" w:cstheme="minorHAnsi"/>
        </w:rPr>
        <w:t>caso</w:t>
      </w:r>
      <w:r w:rsidR="00760B2B">
        <w:rPr>
          <w:rFonts w:asciiTheme="minorHAnsi" w:hAnsiTheme="minorHAnsi" w:cstheme="minorHAnsi"/>
        </w:rPr>
        <w:t xml:space="preserve"> </w:t>
      </w:r>
      <w:r w:rsidR="00793E5D" w:rsidRPr="00E57A34">
        <w:rPr>
          <w:rFonts w:asciiTheme="minorHAnsi" w:hAnsiTheme="minorHAnsi" w:cstheme="minorHAnsi"/>
        </w:rPr>
        <w:t>de</w:t>
      </w:r>
      <w:r w:rsidR="00760B2B">
        <w:rPr>
          <w:rFonts w:asciiTheme="minorHAnsi" w:hAnsiTheme="minorHAnsi" w:cstheme="minorHAnsi"/>
        </w:rPr>
        <w:t xml:space="preserve"> </w:t>
      </w:r>
      <w:r w:rsidR="00793E5D" w:rsidRPr="00E57A34">
        <w:rPr>
          <w:rFonts w:asciiTheme="minorHAnsi" w:hAnsiTheme="minorHAnsi" w:cstheme="minorHAnsi"/>
        </w:rPr>
        <w:t>insuficiência</w:t>
      </w:r>
      <w:r w:rsidR="00760B2B">
        <w:rPr>
          <w:rFonts w:asciiTheme="minorHAnsi" w:hAnsiTheme="minorHAnsi" w:cstheme="minorHAnsi"/>
        </w:rPr>
        <w:t xml:space="preserve"> </w:t>
      </w:r>
      <w:r w:rsidR="00793E5D" w:rsidRPr="00E57A34">
        <w:rPr>
          <w:rFonts w:asciiTheme="minorHAnsi" w:hAnsiTheme="minorHAnsi" w:cstheme="minorHAnsi"/>
        </w:rPr>
        <w:t>do</w:t>
      </w:r>
      <w:r w:rsidR="00760B2B">
        <w:rPr>
          <w:rFonts w:asciiTheme="minorHAnsi" w:hAnsiTheme="minorHAnsi" w:cstheme="minorHAnsi"/>
        </w:rPr>
        <w:t xml:space="preserve"> </w:t>
      </w:r>
      <w:r w:rsidR="00793E5D" w:rsidRPr="00E57A34">
        <w:rPr>
          <w:rFonts w:asciiTheme="minorHAnsi" w:hAnsiTheme="minorHAnsi" w:cstheme="minorHAnsi"/>
        </w:rPr>
        <w:t>Fundo</w:t>
      </w:r>
      <w:r w:rsidR="00760B2B">
        <w:rPr>
          <w:rFonts w:asciiTheme="minorHAnsi" w:hAnsiTheme="minorHAnsi" w:cstheme="minorHAnsi"/>
        </w:rPr>
        <w:t xml:space="preserve"> </w:t>
      </w:r>
      <w:r w:rsidR="00793E5D" w:rsidRPr="00E57A34">
        <w:rPr>
          <w:rFonts w:asciiTheme="minorHAnsi" w:hAnsiTheme="minorHAnsi" w:cstheme="minorHAnsi"/>
        </w:rPr>
        <w:t>de</w:t>
      </w:r>
      <w:r w:rsidR="00760B2B">
        <w:rPr>
          <w:rFonts w:asciiTheme="minorHAnsi" w:hAnsiTheme="minorHAnsi" w:cstheme="minorHAnsi"/>
        </w:rPr>
        <w:t xml:space="preserve"> </w:t>
      </w:r>
      <w:r w:rsidR="00793E5D" w:rsidRPr="00E57A34">
        <w:rPr>
          <w:rFonts w:asciiTheme="minorHAnsi" w:hAnsiTheme="minorHAnsi" w:cstheme="minorHAnsi"/>
        </w:rPr>
        <w:t>Despesas,</w:t>
      </w:r>
      <w:r w:rsidR="00760B2B">
        <w:rPr>
          <w:rFonts w:asciiTheme="minorHAnsi" w:hAnsiTheme="minorHAnsi" w:cstheme="minorHAnsi"/>
        </w:rPr>
        <w:t xml:space="preserve"> </w:t>
      </w:r>
      <w:r w:rsidR="00793E5D" w:rsidRPr="00E57A34">
        <w:rPr>
          <w:rFonts w:asciiTheme="minorHAnsi" w:hAnsiTheme="minorHAnsi" w:cstheme="minorHAnsi"/>
        </w:rPr>
        <w:t>respectivamente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aditamentos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perante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competentes</w:t>
      </w:r>
      <w:r w:rsidR="00760B2B">
        <w:rPr>
          <w:rFonts w:asciiTheme="minorHAnsi" w:hAnsiTheme="minorHAnsi" w:cstheme="minorHAnsi"/>
        </w:rPr>
        <w:t xml:space="preserve"> </w:t>
      </w:r>
      <w:r w:rsidRPr="00E57A34">
        <w:rPr>
          <w:rFonts w:asciiTheme="minorHAnsi" w:hAnsiTheme="minorHAnsi" w:cstheme="minorHAnsi"/>
        </w:rPr>
        <w:t>cartórios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cidade</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localizam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sedes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Úteis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respectiva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D22220" w:rsidRPr="00E57A34">
        <w:rPr>
          <w:rFonts w:asciiTheme="minorHAnsi" w:hAnsiTheme="minorHAnsi" w:cstheme="minorHAnsi"/>
        </w:rPr>
        <w:t>,</w:t>
      </w:r>
      <w:r w:rsidR="00760B2B">
        <w:rPr>
          <w:rFonts w:asciiTheme="minorHAnsi" w:hAnsiTheme="minorHAnsi" w:cstheme="minorHAnsi"/>
        </w:rPr>
        <w:t xml:space="preserve"> </w:t>
      </w:r>
      <w:r w:rsidR="00D22220" w:rsidRPr="00E57A34">
        <w:rPr>
          <w:rFonts w:asciiTheme="minorHAnsi" w:hAnsiTheme="minorHAnsi" w:cstheme="minorHAnsi"/>
        </w:rPr>
        <w:t>sendo</w:t>
      </w:r>
      <w:r w:rsidR="00760B2B">
        <w:rPr>
          <w:rFonts w:asciiTheme="minorHAnsi" w:hAnsiTheme="minorHAnsi" w:cstheme="minorHAnsi"/>
        </w:rPr>
        <w:t xml:space="preserve"> </w:t>
      </w:r>
      <w:r w:rsidR="00D22220" w:rsidRPr="00E57A34">
        <w:rPr>
          <w:rFonts w:asciiTheme="minorHAnsi" w:hAnsiTheme="minorHAnsi" w:cstheme="minorHAnsi"/>
        </w:rPr>
        <w:t>que</w:t>
      </w:r>
      <w:r w:rsidR="00760B2B">
        <w:rPr>
          <w:rFonts w:asciiTheme="minorHAnsi" w:hAnsiTheme="minorHAnsi" w:cstheme="minorHAnsi"/>
        </w:rPr>
        <w:t xml:space="preserve"> </w:t>
      </w:r>
      <w:r w:rsidR="00D22220" w:rsidRPr="00E57A34">
        <w:rPr>
          <w:rFonts w:asciiTheme="minorHAnsi" w:hAnsiTheme="minorHAnsi" w:cstheme="minorHAnsi"/>
        </w:rPr>
        <w:t>os</w:t>
      </w:r>
      <w:r w:rsidR="00760B2B">
        <w:rPr>
          <w:rFonts w:asciiTheme="minorHAnsi" w:hAnsiTheme="minorHAnsi" w:cstheme="minorHAnsi"/>
        </w:rPr>
        <w:t xml:space="preserve"> </w:t>
      </w:r>
      <w:r w:rsidR="00D22220" w:rsidRPr="00E57A34">
        <w:rPr>
          <w:rFonts w:asciiTheme="minorHAnsi" w:hAnsiTheme="minorHAnsi" w:cstheme="minorHAnsi"/>
        </w:rPr>
        <w:t>referidos</w:t>
      </w:r>
      <w:r w:rsidR="00760B2B">
        <w:rPr>
          <w:rFonts w:asciiTheme="minorHAnsi" w:hAnsiTheme="minorHAnsi" w:cstheme="minorHAnsi"/>
        </w:rPr>
        <w:t xml:space="preserve"> </w:t>
      </w:r>
      <w:r w:rsidR="00D22220" w:rsidRPr="00E57A34">
        <w:rPr>
          <w:rFonts w:asciiTheme="minorHAnsi" w:hAnsiTheme="minorHAnsi" w:cstheme="minorHAnsi"/>
        </w:rPr>
        <w:t>registros</w:t>
      </w:r>
      <w:r w:rsidR="00760B2B">
        <w:rPr>
          <w:rFonts w:asciiTheme="minorHAnsi" w:hAnsiTheme="minorHAnsi" w:cstheme="minorHAnsi"/>
        </w:rPr>
        <w:t xml:space="preserve"> </w:t>
      </w:r>
      <w:r w:rsidR="00D22220" w:rsidRPr="00E57A34">
        <w:rPr>
          <w:rFonts w:asciiTheme="minorHAnsi" w:hAnsiTheme="minorHAnsi" w:cstheme="minorHAnsi"/>
        </w:rPr>
        <w:t>deverão</w:t>
      </w:r>
      <w:r w:rsidR="00760B2B">
        <w:rPr>
          <w:rFonts w:asciiTheme="minorHAnsi" w:hAnsiTheme="minorHAnsi" w:cstheme="minorHAnsi"/>
        </w:rPr>
        <w:t xml:space="preserve"> </w:t>
      </w:r>
      <w:r w:rsidR="00D22220" w:rsidRPr="00E57A34">
        <w:rPr>
          <w:rFonts w:asciiTheme="minorHAnsi" w:hAnsiTheme="minorHAnsi" w:cstheme="minorHAnsi"/>
        </w:rPr>
        <w:t>ocorrer</w:t>
      </w:r>
      <w:r w:rsidR="00760B2B">
        <w:rPr>
          <w:rFonts w:asciiTheme="minorHAnsi" w:hAnsiTheme="minorHAnsi" w:cstheme="minorHAnsi"/>
        </w:rPr>
        <w:t xml:space="preserve"> </w:t>
      </w:r>
      <w:r w:rsidR="00D22220" w:rsidRPr="00E57A34">
        <w:rPr>
          <w:rFonts w:asciiTheme="minorHAnsi" w:hAnsiTheme="minorHAnsi" w:cstheme="minorHAnsi"/>
        </w:rPr>
        <w:t>em</w:t>
      </w:r>
      <w:r w:rsidR="00760B2B">
        <w:rPr>
          <w:rFonts w:asciiTheme="minorHAnsi" w:hAnsiTheme="minorHAnsi" w:cstheme="minorHAnsi"/>
        </w:rPr>
        <w:t xml:space="preserve"> </w:t>
      </w:r>
      <w:r w:rsidR="00D22220" w:rsidRPr="00E57A34">
        <w:rPr>
          <w:rFonts w:asciiTheme="minorHAnsi" w:hAnsiTheme="minorHAnsi" w:cstheme="minorHAnsi"/>
        </w:rPr>
        <w:t>até</w:t>
      </w:r>
      <w:r w:rsidR="00760B2B">
        <w:rPr>
          <w:rFonts w:asciiTheme="minorHAnsi" w:hAnsiTheme="minorHAnsi" w:cstheme="minorHAnsi"/>
        </w:rPr>
        <w:t xml:space="preserve"> </w:t>
      </w:r>
      <w:r w:rsidR="00A65FED" w:rsidRPr="00E57A34">
        <w:rPr>
          <w:rFonts w:asciiTheme="minorHAnsi" w:hAnsiTheme="minorHAnsi" w:cstheme="minorHAnsi"/>
        </w:rPr>
        <w:t>10</w:t>
      </w:r>
      <w:r w:rsidR="00760B2B">
        <w:rPr>
          <w:rFonts w:asciiTheme="minorHAnsi" w:hAnsiTheme="minorHAnsi" w:cstheme="minorHAnsi"/>
        </w:rPr>
        <w:t xml:space="preserve"> </w:t>
      </w:r>
      <w:r w:rsidR="00D22220" w:rsidRPr="00E57A34">
        <w:rPr>
          <w:rFonts w:asciiTheme="minorHAnsi" w:hAnsiTheme="minorHAnsi" w:cstheme="minorHAnsi"/>
        </w:rPr>
        <w:t>(</w:t>
      </w:r>
      <w:r w:rsidR="00A65FED" w:rsidRPr="00E57A34">
        <w:rPr>
          <w:rFonts w:asciiTheme="minorHAnsi" w:hAnsiTheme="minorHAnsi" w:cstheme="minorHAnsi"/>
        </w:rPr>
        <w:t>dez</w:t>
      </w:r>
      <w:r w:rsidR="00D22220" w:rsidRPr="00E57A34">
        <w:rPr>
          <w:rFonts w:asciiTheme="minorHAnsi" w:hAnsiTheme="minorHAnsi" w:cstheme="minorHAnsi"/>
        </w:rPr>
        <w:t>)</w:t>
      </w:r>
      <w:r w:rsidR="00760B2B">
        <w:rPr>
          <w:rFonts w:asciiTheme="minorHAnsi" w:hAnsiTheme="minorHAnsi" w:cstheme="minorHAnsi"/>
        </w:rPr>
        <w:t xml:space="preserve"> </w:t>
      </w:r>
      <w:r w:rsidR="00D047A1" w:rsidRPr="00E57A34">
        <w:rPr>
          <w:rFonts w:asciiTheme="minorHAnsi" w:hAnsiTheme="minorHAnsi" w:cstheme="minorHAnsi"/>
        </w:rPr>
        <w:t>Dias</w:t>
      </w:r>
      <w:r w:rsidR="00760B2B">
        <w:rPr>
          <w:rFonts w:asciiTheme="minorHAnsi" w:hAnsiTheme="minorHAnsi" w:cstheme="minorHAnsi"/>
        </w:rPr>
        <w:t xml:space="preserve"> </w:t>
      </w:r>
      <w:r w:rsidR="00D047A1" w:rsidRPr="00E57A34">
        <w:rPr>
          <w:rFonts w:asciiTheme="minorHAnsi" w:hAnsiTheme="minorHAnsi" w:cstheme="minorHAnsi"/>
        </w:rPr>
        <w:t>Úteis</w:t>
      </w:r>
      <w:r w:rsidR="00760B2B">
        <w:rPr>
          <w:rFonts w:asciiTheme="minorHAnsi" w:hAnsiTheme="minorHAnsi" w:cstheme="minorHAnsi"/>
        </w:rPr>
        <w:t xml:space="preserve"> </w:t>
      </w:r>
      <w:r w:rsidR="00D22220" w:rsidRPr="00E57A34">
        <w:rPr>
          <w:rFonts w:asciiTheme="minorHAnsi" w:hAnsiTheme="minorHAnsi" w:cstheme="minorHAnsi"/>
        </w:rPr>
        <w:t>contados</w:t>
      </w:r>
      <w:r w:rsidR="00760B2B">
        <w:rPr>
          <w:rFonts w:asciiTheme="minorHAnsi" w:hAnsiTheme="minorHAnsi" w:cstheme="minorHAnsi"/>
        </w:rPr>
        <w:t xml:space="preserve"> </w:t>
      </w:r>
      <w:r w:rsidR="00D22220" w:rsidRPr="00E57A34">
        <w:rPr>
          <w:rFonts w:asciiTheme="minorHAnsi" w:hAnsiTheme="minorHAnsi" w:cstheme="minorHAnsi"/>
        </w:rPr>
        <w:t>da</w:t>
      </w:r>
      <w:r w:rsidR="00760B2B">
        <w:rPr>
          <w:rFonts w:asciiTheme="minorHAnsi" w:hAnsiTheme="minorHAnsi" w:cstheme="minorHAnsi"/>
        </w:rPr>
        <w:t xml:space="preserve"> </w:t>
      </w:r>
      <w:r w:rsidR="00D22220" w:rsidRPr="00E57A34">
        <w:rPr>
          <w:rFonts w:asciiTheme="minorHAnsi" w:hAnsiTheme="minorHAnsi" w:cstheme="minorHAnsi"/>
        </w:rPr>
        <w:t>respectiva</w:t>
      </w:r>
      <w:r w:rsidR="00760B2B">
        <w:rPr>
          <w:rFonts w:asciiTheme="minorHAnsi" w:hAnsiTheme="minorHAnsi" w:cstheme="minorHAnsi"/>
        </w:rPr>
        <w:t xml:space="preserve"> </w:t>
      </w:r>
      <w:r w:rsidR="00D22220" w:rsidRPr="00E57A34">
        <w:rPr>
          <w:rFonts w:asciiTheme="minorHAnsi" w:hAnsiTheme="minorHAnsi" w:cstheme="minorHAnsi"/>
        </w:rPr>
        <w:t>data</w:t>
      </w:r>
      <w:r w:rsidR="00760B2B">
        <w:rPr>
          <w:rFonts w:asciiTheme="minorHAnsi" w:hAnsiTheme="minorHAnsi" w:cstheme="minorHAnsi"/>
        </w:rPr>
        <w:t xml:space="preserve"> </w:t>
      </w:r>
      <w:r w:rsidR="00D22220" w:rsidRPr="00E57A34">
        <w:rPr>
          <w:rFonts w:asciiTheme="minorHAnsi" w:hAnsiTheme="minorHAnsi" w:cstheme="minorHAnsi"/>
        </w:rPr>
        <w:t>de</w:t>
      </w:r>
      <w:r w:rsidR="00760B2B">
        <w:rPr>
          <w:rFonts w:asciiTheme="minorHAnsi" w:hAnsiTheme="minorHAnsi" w:cstheme="minorHAnsi"/>
        </w:rPr>
        <w:t xml:space="preserve"> </w:t>
      </w:r>
      <w:r w:rsidR="00D22220" w:rsidRPr="00E57A34">
        <w:rPr>
          <w:rFonts w:asciiTheme="minorHAnsi" w:hAnsiTheme="minorHAnsi" w:cstheme="minorHAnsi"/>
        </w:rPr>
        <w:t>assinatura</w:t>
      </w:r>
      <w:r w:rsidR="00760B2B">
        <w:rPr>
          <w:rFonts w:asciiTheme="minorHAnsi" w:hAnsiTheme="minorHAnsi" w:cstheme="minorHAnsi"/>
        </w:rPr>
        <w:t xml:space="preserve"> </w:t>
      </w:r>
      <w:r w:rsidR="000C5209" w:rsidRPr="00E57A34">
        <w:rPr>
          <w:rFonts w:asciiTheme="minorHAnsi" w:hAnsiTheme="minorHAnsi" w:cstheme="minorHAnsi"/>
        </w:rPr>
        <w:t>deste</w:t>
      </w:r>
      <w:r w:rsidR="00760B2B">
        <w:rPr>
          <w:rFonts w:asciiTheme="minorHAnsi" w:hAnsiTheme="minorHAnsi" w:cstheme="minorHAnsi"/>
        </w:rPr>
        <w:t xml:space="preserve"> </w:t>
      </w:r>
      <w:r w:rsidR="000C5209" w:rsidRPr="00E57A34">
        <w:rPr>
          <w:rFonts w:asciiTheme="minorHAnsi" w:hAnsiTheme="minorHAnsi" w:cstheme="minorHAnsi"/>
        </w:rPr>
        <w:t>Contrato</w:t>
      </w:r>
      <w:r w:rsidR="00A65FED" w:rsidRPr="00E57A34">
        <w:rPr>
          <w:rFonts w:asciiTheme="minorHAnsi" w:hAnsiTheme="minorHAnsi" w:cstheme="minorHAnsi"/>
        </w:rPr>
        <w:t>,</w:t>
      </w:r>
      <w:r w:rsidR="00760B2B">
        <w:rPr>
          <w:rFonts w:asciiTheme="minorHAnsi" w:hAnsiTheme="minorHAnsi" w:cstheme="minorHAnsi"/>
        </w:rPr>
        <w:t xml:space="preserve"> </w:t>
      </w:r>
      <w:r w:rsidR="00A65FED" w:rsidRPr="00E57A34">
        <w:rPr>
          <w:rFonts w:asciiTheme="minorHAnsi" w:hAnsiTheme="minorHAnsi" w:cstheme="minorHAnsi"/>
        </w:rPr>
        <w:t>prorrogáveis</w:t>
      </w:r>
      <w:r w:rsidR="00760B2B">
        <w:rPr>
          <w:rFonts w:asciiTheme="minorHAnsi" w:hAnsiTheme="minorHAnsi" w:cstheme="minorHAnsi"/>
        </w:rPr>
        <w:t xml:space="preserve"> </w:t>
      </w:r>
      <w:r w:rsidR="00B26CB4" w:rsidRPr="00E57A34">
        <w:rPr>
          <w:rFonts w:asciiTheme="minorHAnsi" w:hAnsiTheme="minorHAnsi" w:cstheme="minorHAnsi"/>
        </w:rPr>
        <w:t>uma</w:t>
      </w:r>
      <w:r w:rsidR="00760B2B">
        <w:rPr>
          <w:rFonts w:asciiTheme="minorHAnsi" w:hAnsiTheme="minorHAnsi" w:cstheme="minorHAnsi"/>
        </w:rPr>
        <w:t xml:space="preserve"> </w:t>
      </w:r>
      <w:r w:rsidR="00B26CB4" w:rsidRPr="00E57A34">
        <w:rPr>
          <w:rFonts w:asciiTheme="minorHAnsi" w:hAnsiTheme="minorHAnsi" w:cstheme="minorHAnsi"/>
        </w:rPr>
        <w:t>única</w:t>
      </w:r>
      <w:r w:rsidR="00760B2B">
        <w:rPr>
          <w:rFonts w:asciiTheme="minorHAnsi" w:hAnsiTheme="minorHAnsi" w:cstheme="minorHAnsi"/>
        </w:rPr>
        <w:t xml:space="preserve"> </w:t>
      </w:r>
      <w:r w:rsidR="00B26CB4" w:rsidRPr="00E57A34">
        <w:rPr>
          <w:rFonts w:asciiTheme="minorHAnsi" w:hAnsiTheme="minorHAnsi" w:cstheme="minorHAnsi"/>
        </w:rPr>
        <w:t>vez</w:t>
      </w:r>
      <w:r w:rsidR="00760B2B">
        <w:rPr>
          <w:rFonts w:asciiTheme="minorHAnsi" w:hAnsiTheme="minorHAnsi" w:cstheme="minorHAnsi"/>
        </w:rPr>
        <w:t xml:space="preserve"> </w:t>
      </w:r>
      <w:r w:rsidR="00A65FED" w:rsidRPr="00E57A34">
        <w:rPr>
          <w:rFonts w:asciiTheme="minorHAnsi" w:hAnsiTheme="minorHAnsi" w:cstheme="minorHAnsi"/>
        </w:rPr>
        <w:t>por</w:t>
      </w:r>
      <w:r w:rsidR="00760B2B">
        <w:rPr>
          <w:rFonts w:asciiTheme="minorHAnsi" w:hAnsiTheme="minorHAnsi" w:cstheme="minorHAnsi"/>
        </w:rPr>
        <w:t xml:space="preserve"> </w:t>
      </w:r>
      <w:r w:rsidR="00A65FED" w:rsidRPr="00E57A34">
        <w:rPr>
          <w:rFonts w:asciiTheme="minorHAnsi" w:hAnsiTheme="minorHAnsi" w:cstheme="minorHAnsi"/>
        </w:rPr>
        <w:t>mais</w:t>
      </w:r>
      <w:r w:rsidR="00760B2B">
        <w:rPr>
          <w:rFonts w:asciiTheme="minorHAnsi" w:hAnsiTheme="minorHAnsi" w:cstheme="minorHAnsi"/>
        </w:rPr>
        <w:t xml:space="preserve"> </w:t>
      </w:r>
      <w:r w:rsidR="00A65FED" w:rsidRPr="00E57A34">
        <w:rPr>
          <w:rFonts w:asciiTheme="minorHAnsi" w:hAnsiTheme="minorHAnsi" w:cstheme="minorHAnsi"/>
        </w:rPr>
        <w:t>10</w:t>
      </w:r>
      <w:r w:rsidR="00760B2B">
        <w:rPr>
          <w:rFonts w:asciiTheme="minorHAnsi" w:hAnsiTheme="minorHAnsi" w:cstheme="minorHAnsi"/>
        </w:rPr>
        <w:t xml:space="preserve"> </w:t>
      </w:r>
      <w:r w:rsidR="00A65FED" w:rsidRPr="00E57A34">
        <w:rPr>
          <w:rFonts w:asciiTheme="minorHAnsi" w:hAnsiTheme="minorHAnsi" w:cstheme="minorHAnsi"/>
        </w:rPr>
        <w:t>(dez)</w:t>
      </w:r>
      <w:r w:rsidR="00760B2B">
        <w:rPr>
          <w:rFonts w:asciiTheme="minorHAnsi" w:hAnsiTheme="minorHAnsi" w:cstheme="minorHAnsi"/>
        </w:rPr>
        <w:t xml:space="preserve"> </w:t>
      </w:r>
      <w:r w:rsidR="00A65FED" w:rsidRPr="00E57A34">
        <w:rPr>
          <w:rFonts w:asciiTheme="minorHAnsi" w:hAnsiTheme="minorHAnsi" w:cstheme="minorHAnsi"/>
        </w:rPr>
        <w:t>Dias</w:t>
      </w:r>
      <w:r w:rsidR="00760B2B">
        <w:rPr>
          <w:rFonts w:asciiTheme="minorHAnsi" w:hAnsiTheme="minorHAnsi" w:cstheme="minorHAnsi"/>
        </w:rPr>
        <w:t xml:space="preserve"> </w:t>
      </w:r>
      <w:r w:rsidR="00A65FED" w:rsidRPr="00E57A34">
        <w:rPr>
          <w:rFonts w:asciiTheme="minorHAnsi" w:hAnsiTheme="minorHAnsi" w:cstheme="minorHAnsi"/>
        </w:rPr>
        <w:t>Úteis</w:t>
      </w:r>
      <w:r w:rsidR="00760B2B">
        <w:rPr>
          <w:rFonts w:asciiTheme="minorHAnsi" w:hAnsiTheme="minorHAnsi" w:cstheme="minorHAnsi"/>
        </w:rPr>
        <w:t xml:space="preserve"> </w:t>
      </w:r>
      <w:r w:rsidR="00A65FED" w:rsidRPr="00E57A34">
        <w:rPr>
          <w:rFonts w:asciiTheme="minorHAnsi" w:hAnsiTheme="minorHAnsi" w:cstheme="minorHAnsi"/>
        </w:rPr>
        <w:t>em</w:t>
      </w:r>
      <w:r w:rsidR="00760B2B">
        <w:rPr>
          <w:rFonts w:asciiTheme="minorHAnsi" w:hAnsiTheme="minorHAnsi" w:cstheme="minorHAnsi"/>
        </w:rPr>
        <w:t xml:space="preserve"> </w:t>
      </w:r>
      <w:r w:rsidR="00A65FED" w:rsidRPr="00E57A34">
        <w:rPr>
          <w:rFonts w:asciiTheme="minorHAnsi" w:hAnsiTheme="minorHAnsi" w:cstheme="minorHAnsi"/>
        </w:rPr>
        <w:t>caso</w:t>
      </w:r>
      <w:r w:rsidR="00760B2B">
        <w:rPr>
          <w:rFonts w:asciiTheme="minorHAnsi" w:hAnsiTheme="minorHAnsi" w:cstheme="minorHAnsi"/>
        </w:rPr>
        <w:t xml:space="preserve"> </w:t>
      </w:r>
      <w:r w:rsidR="00A65FED" w:rsidRPr="00E57A34">
        <w:rPr>
          <w:rFonts w:asciiTheme="minorHAnsi" w:hAnsiTheme="minorHAnsi" w:cstheme="minorHAnsi"/>
        </w:rPr>
        <w:t>de</w:t>
      </w:r>
      <w:r w:rsidR="00760B2B">
        <w:rPr>
          <w:rFonts w:asciiTheme="minorHAnsi" w:hAnsiTheme="minorHAnsi" w:cstheme="minorHAnsi"/>
        </w:rPr>
        <w:t xml:space="preserve"> </w:t>
      </w:r>
      <w:r w:rsidR="00A65FED" w:rsidRPr="00E57A34">
        <w:rPr>
          <w:rFonts w:asciiTheme="minorHAnsi" w:hAnsiTheme="minorHAnsi" w:cstheme="minorHAnsi"/>
        </w:rPr>
        <w:t>formulação</w:t>
      </w:r>
      <w:r w:rsidR="00760B2B">
        <w:rPr>
          <w:rFonts w:asciiTheme="minorHAnsi" w:hAnsiTheme="minorHAnsi" w:cstheme="minorHAnsi"/>
        </w:rPr>
        <w:t xml:space="preserve"> </w:t>
      </w:r>
      <w:r w:rsidR="00A65FED" w:rsidRPr="00E57A34">
        <w:rPr>
          <w:rFonts w:asciiTheme="minorHAnsi" w:hAnsiTheme="minorHAnsi" w:cstheme="minorHAnsi"/>
        </w:rPr>
        <w:t>de</w:t>
      </w:r>
      <w:r w:rsidR="00760B2B">
        <w:rPr>
          <w:rFonts w:asciiTheme="minorHAnsi" w:hAnsiTheme="minorHAnsi" w:cstheme="minorHAnsi"/>
        </w:rPr>
        <w:t xml:space="preserve"> </w:t>
      </w:r>
      <w:r w:rsidR="00A65FED" w:rsidRPr="00E57A34">
        <w:rPr>
          <w:rFonts w:asciiTheme="minorHAnsi" w:hAnsiTheme="minorHAnsi" w:cstheme="minorHAnsi"/>
        </w:rPr>
        <w:t>exigências</w:t>
      </w:r>
      <w:r w:rsidR="00760B2B">
        <w:rPr>
          <w:rFonts w:asciiTheme="minorHAnsi" w:hAnsiTheme="minorHAnsi" w:cstheme="minorHAnsi"/>
        </w:rPr>
        <w:t xml:space="preserve"> </w:t>
      </w:r>
      <w:r w:rsidR="00A65FED" w:rsidRPr="00E57A34">
        <w:rPr>
          <w:rFonts w:asciiTheme="minorHAnsi" w:hAnsiTheme="minorHAnsi" w:cstheme="minorHAnsi"/>
        </w:rPr>
        <w:t>pelos</w:t>
      </w:r>
      <w:r w:rsidR="00760B2B">
        <w:rPr>
          <w:rFonts w:asciiTheme="minorHAnsi" w:hAnsiTheme="minorHAnsi" w:cstheme="minorHAnsi"/>
        </w:rPr>
        <w:t xml:space="preserve"> </w:t>
      </w:r>
      <w:r w:rsidR="000C5209" w:rsidRPr="00E57A34">
        <w:rPr>
          <w:rFonts w:asciiTheme="minorHAnsi" w:hAnsiTheme="minorHAnsi" w:cstheme="minorHAnsi"/>
        </w:rPr>
        <w:t>respectivos</w:t>
      </w:r>
      <w:r w:rsidR="00760B2B">
        <w:rPr>
          <w:rFonts w:asciiTheme="minorHAnsi" w:hAnsiTheme="minorHAnsi" w:cstheme="minorHAnsi"/>
        </w:rPr>
        <w:t xml:space="preserve"> </w:t>
      </w:r>
      <w:r w:rsidR="00A65FED" w:rsidRPr="00E57A34">
        <w:rPr>
          <w:rFonts w:asciiTheme="minorHAnsi" w:hAnsiTheme="minorHAnsi" w:cstheme="minorHAnsi"/>
        </w:rPr>
        <w:t>cartórios</w:t>
      </w:r>
      <w:r w:rsidR="00760B2B">
        <w:rPr>
          <w:rFonts w:asciiTheme="minorHAnsi" w:hAnsiTheme="minorHAnsi" w:cstheme="minorHAnsi"/>
        </w:rPr>
        <w:t xml:space="preserve"> </w:t>
      </w:r>
      <w:r w:rsidR="00A65FED" w:rsidRPr="00E57A34">
        <w:rPr>
          <w:rFonts w:asciiTheme="minorHAnsi" w:hAnsiTheme="minorHAnsi" w:cstheme="minorHAnsi"/>
        </w:rPr>
        <w:t>de</w:t>
      </w:r>
      <w:r w:rsidR="00760B2B">
        <w:rPr>
          <w:rFonts w:asciiTheme="minorHAnsi" w:hAnsiTheme="minorHAnsi" w:cstheme="minorHAnsi"/>
        </w:rPr>
        <w:t xml:space="preserve"> </w:t>
      </w:r>
      <w:r w:rsidR="00A65FED" w:rsidRPr="00E57A34">
        <w:rPr>
          <w:rFonts w:asciiTheme="minorHAnsi" w:hAnsiTheme="minorHAnsi" w:cstheme="minorHAnsi"/>
        </w:rPr>
        <w:t>registros</w:t>
      </w:r>
      <w:r w:rsidR="00760B2B">
        <w:rPr>
          <w:rFonts w:asciiTheme="minorHAnsi" w:hAnsiTheme="minorHAnsi" w:cstheme="minorHAnsi"/>
        </w:rPr>
        <w:t xml:space="preserve"> </w:t>
      </w:r>
      <w:r w:rsidR="00A65FED" w:rsidRPr="00E57A34">
        <w:rPr>
          <w:rFonts w:asciiTheme="minorHAnsi" w:hAnsiTheme="minorHAnsi" w:cstheme="minorHAnsi"/>
        </w:rPr>
        <w:t>de</w:t>
      </w:r>
      <w:r w:rsidR="00760B2B">
        <w:rPr>
          <w:rFonts w:asciiTheme="minorHAnsi" w:hAnsiTheme="minorHAnsi" w:cstheme="minorHAnsi"/>
        </w:rPr>
        <w:t xml:space="preserve"> </w:t>
      </w:r>
      <w:r w:rsidR="00A65FED" w:rsidRPr="00E57A34">
        <w:rPr>
          <w:rFonts w:asciiTheme="minorHAnsi" w:hAnsiTheme="minorHAnsi" w:cstheme="minorHAnsi"/>
        </w:rPr>
        <w:t>títulos</w:t>
      </w:r>
      <w:r w:rsidR="00760B2B">
        <w:rPr>
          <w:rFonts w:asciiTheme="minorHAnsi" w:hAnsiTheme="minorHAnsi" w:cstheme="minorHAnsi"/>
        </w:rPr>
        <w:t xml:space="preserve"> </w:t>
      </w:r>
      <w:r w:rsidR="00A65FED" w:rsidRPr="00E57A34">
        <w:rPr>
          <w:rFonts w:asciiTheme="minorHAnsi" w:hAnsiTheme="minorHAnsi" w:cstheme="minorHAnsi"/>
        </w:rPr>
        <w:t>e</w:t>
      </w:r>
      <w:r w:rsidR="00760B2B">
        <w:rPr>
          <w:rFonts w:asciiTheme="minorHAnsi" w:hAnsiTheme="minorHAnsi" w:cstheme="minorHAnsi"/>
        </w:rPr>
        <w:t xml:space="preserve"> </w:t>
      </w:r>
      <w:r w:rsidR="00A65FED" w:rsidRPr="00E57A34">
        <w:rPr>
          <w:rFonts w:asciiTheme="minorHAnsi" w:hAnsiTheme="minorHAnsi" w:cstheme="minorHAnsi"/>
        </w:rPr>
        <w:t>documentos.</w:t>
      </w:r>
      <w:r w:rsidR="00760B2B">
        <w:rPr>
          <w:rFonts w:asciiTheme="minorHAnsi" w:hAnsiTheme="minorHAnsi" w:cstheme="minorHAnsi"/>
        </w:rPr>
        <w:t xml:space="preserve"> </w:t>
      </w:r>
      <w:r w:rsidR="008A33F5" w:rsidRPr="00E57A34">
        <w:rPr>
          <w:rFonts w:asciiTheme="minorHAnsi" w:hAnsiTheme="minorHAnsi" w:cstheme="minorHAnsi"/>
        </w:rPr>
        <w:t>A</w:t>
      </w:r>
      <w:r w:rsidR="00760B2B">
        <w:rPr>
          <w:rFonts w:asciiTheme="minorHAnsi" w:hAnsiTheme="minorHAnsi" w:cstheme="minorHAnsi"/>
        </w:rPr>
        <w:t xml:space="preserve"> </w:t>
      </w:r>
      <w:r w:rsidR="008A33F5" w:rsidRPr="00E57A34">
        <w:rPr>
          <w:rFonts w:asciiTheme="minorHAnsi" w:hAnsiTheme="minorHAnsi" w:cstheme="minorHAnsi"/>
        </w:rPr>
        <w:t>Cedente</w:t>
      </w:r>
      <w:r w:rsidR="00760B2B">
        <w:rPr>
          <w:rFonts w:asciiTheme="minorHAnsi" w:hAnsiTheme="minorHAnsi" w:cstheme="minorHAnsi"/>
        </w:rPr>
        <w:t xml:space="preserve"> </w:t>
      </w:r>
      <w:r w:rsidR="008A33F5" w:rsidRPr="00E57A34">
        <w:rPr>
          <w:rFonts w:asciiTheme="minorHAnsi" w:hAnsiTheme="minorHAnsi" w:cstheme="minorHAnsi"/>
        </w:rPr>
        <w:t>dever</w:t>
      </w:r>
      <w:r w:rsidR="00BB2352">
        <w:rPr>
          <w:rFonts w:asciiTheme="minorHAnsi" w:hAnsiTheme="minorHAnsi" w:cstheme="minorHAnsi"/>
        </w:rPr>
        <w:t>á</w:t>
      </w:r>
      <w:r w:rsidR="00760B2B">
        <w:rPr>
          <w:rFonts w:asciiTheme="minorHAnsi" w:hAnsiTheme="minorHAnsi" w:cstheme="minorHAnsi"/>
        </w:rPr>
        <w:t xml:space="preserve"> </w:t>
      </w:r>
      <w:r w:rsidR="008A33F5" w:rsidRPr="00E57A34">
        <w:rPr>
          <w:rFonts w:asciiTheme="minorHAnsi" w:hAnsiTheme="minorHAnsi" w:cstheme="minorHAnsi"/>
        </w:rPr>
        <w:t>encaminhar</w:t>
      </w:r>
      <w:r w:rsidR="00760B2B">
        <w:rPr>
          <w:rFonts w:asciiTheme="minorHAnsi" w:hAnsiTheme="minorHAnsi" w:cstheme="minorHAnsi"/>
        </w:rPr>
        <w:t xml:space="preserve"> </w:t>
      </w:r>
      <w:r w:rsidR="008A33F5" w:rsidRPr="00E57A34">
        <w:rPr>
          <w:rFonts w:asciiTheme="minorHAnsi" w:hAnsiTheme="minorHAnsi" w:cstheme="minorHAnsi"/>
        </w:rPr>
        <w:t>à</w:t>
      </w:r>
      <w:r w:rsidR="00760B2B">
        <w:rPr>
          <w:rFonts w:asciiTheme="minorHAnsi" w:hAnsiTheme="minorHAnsi" w:cstheme="minorHAnsi"/>
        </w:rPr>
        <w:t xml:space="preserve"> </w:t>
      </w:r>
      <w:r w:rsidR="008A33F5" w:rsidRPr="00E57A34">
        <w:rPr>
          <w:rFonts w:asciiTheme="minorHAnsi" w:hAnsiTheme="minorHAnsi" w:cstheme="minorHAnsi"/>
        </w:rPr>
        <w:t>Cessionária</w:t>
      </w:r>
      <w:r w:rsidR="00760B2B">
        <w:rPr>
          <w:rFonts w:asciiTheme="minorHAnsi" w:hAnsiTheme="minorHAnsi" w:cstheme="minorHAnsi"/>
        </w:rPr>
        <w:t xml:space="preserve"> </w:t>
      </w:r>
      <w:r w:rsidR="008A33F5" w:rsidRPr="00E57A34">
        <w:rPr>
          <w:rFonts w:asciiTheme="minorHAnsi" w:hAnsiTheme="minorHAnsi" w:cstheme="minorHAnsi"/>
        </w:rPr>
        <w:t>1</w:t>
      </w:r>
      <w:r w:rsidR="00760B2B">
        <w:rPr>
          <w:rFonts w:asciiTheme="minorHAnsi" w:hAnsiTheme="minorHAnsi" w:cstheme="minorHAnsi"/>
        </w:rPr>
        <w:t xml:space="preserve"> </w:t>
      </w:r>
      <w:r w:rsidR="008A33F5" w:rsidRPr="00E57A34">
        <w:rPr>
          <w:rFonts w:asciiTheme="minorHAnsi" w:hAnsiTheme="minorHAnsi" w:cstheme="minorHAnsi"/>
        </w:rPr>
        <w:t>(uma)</w:t>
      </w:r>
      <w:r w:rsidR="00760B2B">
        <w:rPr>
          <w:rFonts w:asciiTheme="minorHAnsi" w:hAnsiTheme="minorHAnsi" w:cstheme="minorHAnsi"/>
        </w:rPr>
        <w:t xml:space="preserve"> </w:t>
      </w:r>
      <w:r w:rsidR="008A33F5" w:rsidRPr="00E57A34">
        <w:rPr>
          <w:rFonts w:asciiTheme="minorHAnsi" w:hAnsiTheme="minorHAnsi" w:cstheme="minorHAnsi"/>
        </w:rPr>
        <w:t>via</w:t>
      </w:r>
      <w:r w:rsidR="00760B2B">
        <w:rPr>
          <w:rFonts w:asciiTheme="minorHAnsi" w:hAnsiTheme="minorHAnsi" w:cstheme="minorHAnsi"/>
        </w:rPr>
        <w:t xml:space="preserve"> </w:t>
      </w:r>
      <w:r w:rsidR="008A33F5" w:rsidRPr="00E57A34">
        <w:rPr>
          <w:rFonts w:asciiTheme="minorHAnsi" w:hAnsiTheme="minorHAnsi" w:cstheme="minorHAnsi"/>
        </w:rPr>
        <w:t>original</w:t>
      </w:r>
      <w:r w:rsidR="00760B2B">
        <w:rPr>
          <w:rFonts w:asciiTheme="minorHAnsi" w:hAnsiTheme="minorHAnsi" w:cstheme="minorHAnsi"/>
        </w:rPr>
        <w:t xml:space="preserve"> </w:t>
      </w:r>
      <w:r w:rsidR="008A33F5" w:rsidRPr="00E57A34">
        <w:rPr>
          <w:rFonts w:asciiTheme="minorHAnsi" w:hAnsiTheme="minorHAnsi" w:cstheme="minorHAnsi"/>
        </w:rPr>
        <w:t>deste</w:t>
      </w:r>
      <w:r w:rsidR="00760B2B">
        <w:rPr>
          <w:rFonts w:asciiTheme="minorHAnsi" w:hAnsiTheme="minorHAnsi" w:cstheme="minorHAnsi"/>
        </w:rPr>
        <w:t xml:space="preserve"> </w:t>
      </w:r>
      <w:r w:rsidR="008A33F5" w:rsidRPr="00E57A34">
        <w:rPr>
          <w:rFonts w:asciiTheme="minorHAnsi" w:hAnsiTheme="minorHAnsi" w:cstheme="minorHAnsi"/>
        </w:rPr>
        <w:t>Contrato</w:t>
      </w:r>
      <w:r w:rsidR="00760B2B">
        <w:rPr>
          <w:rFonts w:asciiTheme="minorHAnsi" w:hAnsiTheme="minorHAnsi" w:cstheme="minorHAnsi"/>
        </w:rPr>
        <w:t xml:space="preserve"> </w:t>
      </w:r>
      <w:r w:rsidR="008A33F5" w:rsidRPr="00E57A34">
        <w:rPr>
          <w:rFonts w:asciiTheme="minorHAnsi" w:hAnsiTheme="minorHAnsi" w:cstheme="minorHAnsi"/>
        </w:rPr>
        <w:t>e</w:t>
      </w:r>
      <w:r w:rsidR="00760B2B">
        <w:rPr>
          <w:rFonts w:asciiTheme="minorHAnsi" w:hAnsiTheme="minorHAnsi" w:cstheme="minorHAnsi"/>
        </w:rPr>
        <w:t xml:space="preserve"> </w:t>
      </w:r>
      <w:r w:rsidR="008A33F5" w:rsidRPr="00E57A34">
        <w:rPr>
          <w:rFonts w:asciiTheme="minorHAnsi" w:hAnsiTheme="minorHAnsi" w:cstheme="minorHAnsi"/>
        </w:rPr>
        <w:t>de</w:t>
      </w:r>
      <w:r w:rsidR="00760B2B">
        <w:rPr>
          <w:rFonts w:asciiTheme="minorHAnsi" w:hAnsiTheme="minorHAnsi" w:cstheme="minorHAnsi"/>
        </w:rPr>
        <w:t xml:space="preserve"> </w:t>
      </w:r>
      <w:r w:rsidR="008A33F5" w:rsidRPr="00E57A34">
        <w:rPr>
          <w:rFonts w:asciiTheme="minorHAnsi" w:hAnsiTheme="minorHAnsi" w:cstheme="minorHAnsi"/>
        </w:rPr>
        <w:t>eventuais</w:t>
      </w:r>
      <w:r w:rsidR="00760B2B">
        <w:rPr>
          <w:rFonts w:asciiTheme="minorHAnsi" w:hAnsiTheme="minorHAnsi" w:cstheme="minorHAnsi"/>
        </w:rPr>
        <w:t xml:space="preserve"> </w:t>
      </w:r>
      <w:r w:rsidR="008A33F5" w:rsidRPr="00E57A34">
        <w:rPr>
          <w:rFonts w:asciiTheme="minorHAnsi" w:hAnsiTheme="minorHAnsi" w:cstheme="minorHAnsi"/>
        </w:rPr>
        <w:t>aditamentos,</w:t>
      </w:r>
      <w:r w:rsidR="00760B2B">
        <w:rPr>
          <w:rFonts w:asciiTheme="minorHAnsi" w:hAnsiTheme="minorHAnsi" w:cstheme="minorHAnsi"/>
        </w:rPr>
        <w:t xml:space="preserve"> </w:t>
      </w:r>
      <w:r w:rsidR="008A33F5" w:rsidRPr="00E57A34">
        <w:rPr>
          <w:rFonts w:asciiTheme="minorHAnsi" w:hAnsiTheme="minorHAnsi" w:cstheme="minorHAnsi"/>
        </w:rPr>
        <w:t>devidamente</w:t>
      </w:r>
      <w:r w:rsidR="00760B2B">
        <w:rPr>
          <w:rFonts w:asciiTheme="minorHAnsi" w:hAnsiTheme="minorHAnsi" w:cstheme="minorHAnsi"/>
        </w:rPr>
        <w:t xml:space="preserve"> </w:t>
      </w:r>
      <w:r w:rsidR="008A33F5" w:rsidRPr="00E57A34">
        <w:rPr>
          <w:rFonts w:asciiTheme="minorHAnsi" w:hAnsiTheme="minorHAnsi" w:cstheme="minorHAnsi"/>
        </w:rPr>
        <w:t>registrados</w:t>
      </w:r>
      <w:r w:rsidR="00760B2B">
        <w:rPr>
          <w:rFonts w:asciiTheme="minorHAnsi" w:hAnsiTheme="minorHAnsi" w:cstheme="minorHAnsi"/>
        </w:rPr>
        <w:t xml:space="preserve"> </w:t>
      </w:r>
      <w:r w:rsidR="008A33F5" w:rsidRPr="00E57A34">
        <w:rPr>
          <w:rFonts w:asciiTheme="minorHAnsi" w:hAnsiTheme="minorHAnsi" w:cstheme="minorHAnsi"/>
        </w:rPr>
        <w:t>perante</w:t>
      </w:r>
      <w:r w:rsidR="00760B2B">
        <w:rPr>
          <w:rFonts w:asciiTheme="minorHAnsi" w:hAnsiTheme="minorHAnsi" w:cstheme="minorHAnsi"/>
        </w:rPr>
        <w:t xml:space="preserve"> </w:t>
      </w:r>
      <w:r w:rsidR="008A33F5" w:rsidRPr="00E57A34">
        <w:rPr>
          <w:rFonts w:asciiTheme="minorHAnsi" w:hAnsiTheme="minorHAnsi" w:cstheme="minorHAnsi"/>
        </w:rPr>
        <w:t>os</w:t>
      </w:r>
      <w:r w:rsidR="00760B2B">
        <w:rPr>
          <w:rFonts w:asciiTheme="minorHAnsi" w:hAnsiTheme="minorHAnsi" w:cstheme="minorHAnsi"/>
        </w:rPr>
        <w:t xml:space="preserve"> </w:t>
      </w:r>
      <w:r w:rsidR="008A33F5" w:rsidRPr="00E57A34">
        <w:rPr>
          <w:rFonts w:asciiTheme="minorHAnsi" w:hAnsiTheme="minorHAnsi" w:cstheme="minorHAnsi"/>
        </w:rPr>
        <w:t>competentes</w:t>
      </w:r>
      <w:r w:rsidR="00760B2B">
        <w:rPr>
          <w:rFonts w:asciiTheme="minorHAnsi" w:hAnsiTheme="minorHAnsi" w:cstheme="minorHAnsi"/>
        </w:rPr>
        <w:t xml:space="preserve"> </w:t>
      </w:r>
      <w:r w:rsidR="008A33F5" w:rsidRPr="00E57A34">
        <w:rPr>
          <w:rFonts w:asciiTheme="minorHAnsi" w:hAnsiTheme="minorHAnsi" w:cstheme="minorHAnsi"/>
        </w:rPr>
        <w:t>cartórios</w:t>
      </w:r>
      <w:r w:rsidR="00760B2B">
        <w:rPr>
          <w:rFonts w:asciiTheme="minorHAnsi" w:hAnsiTheme="minorHAnsi" w:cstheme="minorHAnsi"/>
        </w:rPr>
        <w:t xml:space="preserve"> </w:t>
      </w:r>
      <w:r w:rsidR="008A33F5" w:rsidRPr="00E57A34">
        <w:rPr>
          <w:rFonts w:asciiTheme="minorHAnsi" w:hAnsiTheme="minorHAnsi" w:cstheme="minorHAnsi"/>
        </w:rPr>
        <w:t>de</w:t>
      </w:r>
      <w:r w:rsidR="00760B2B">
        <w:rPr>
          <w:rFonts w:asciiTheme="minorHAnsi" w:hAnsiTheme="minorHAnsi" w:cstheme="minorHAnsi"/>
        </w:rPr>
        <w:t xml:space="preserve"> </w:t>
      </w:r>
      <w:r w:rsidR="008A33F5" w:rsidRPr="00E57A34">
        <w:rPr>
          <w:rFonts w:asciiTheme="minorHAnsi" w:hAnsiTheme="minorHAnsi" w:cstheme="minorHAnsi"/>
        </w:rPr>
        <w:t>registros</w:t>
      </w:r>
      <w:r w:rsidR="00760B2B">
        <w:rPr>
          <w:rFonts w:asciiTheme="minorHAnsi" w:hAnsiTheme="minorHAnsi" w:cstheme="minorHAnsi"/>
        </w:rPr>
        <w:t xml:space="preserve"> </w:t>
      </w:r>
      <w:r w:rsidR="008A33F5" w:rsidRPr="00E57A34">
        <w:rPr>
          <w:rFonts w:asciiTheme="minorHAnsi" w:hAnsiTheme="minorHAnsi" w:cstheme="minorHAnsi"/>
        </w:rPr>
        <w:t>de</w:t>
      </w:r>
      <w:r w:rsidR="00760B2B">
        <w:rPr>
          <w:rFonts w:asciiTheme="minorHAnsi" w:hAnsiTheme="minorHAnsi" w:cstheme="minorHAnsi"/>
        </w:rPr>
        <w:t xml:space="preserve"> </w:t>
      </w:r>
      <w:r w:rsidR="008A33F5" w:rsidRPr="00E57A34">
        <w:rPr>
          <w:rFonts w:asciiTheme="minorHAnsi" w:hAnsiTheme="minorHAnsi" w:cstheme="minorHAnsi"/>
        </w:rPr>
        <w:t>títulos</w:t>
      </w:r>
      <w:r w:rsidR="00760B2B">
        <w:rPr>
          <w:rFonts w:asciiTheme="minorHAnsi" w:hAnsiTheme="minorHAnsi" w:cstheme="minorHAnsi"/>
        </w:rPr>
        <w:t xml:space="preserve"> </w:t>
      </w:r>
      <w:r w:rsidR="008A33F5" w:rsidRPr="00E57A34">
        <w:rPr>
          <w:rFonts w:asciiTheme="minorHAnsi" w:hAnsiTheme="minorHAnsi" w:cstheme="minorHAnsi"/>
        </w:rPr>
        <w:t>e</w:t>
      </w:r>
      <w:r w:rsidR="00760B2B">
        <w:rPr>
          <w:rFonts w:asciiTheme="minorHAnsi" w:hAnsiTheme="minorHAnsi" w:cstheme="minorHAnsi"/>
        </w:rPr>
        <w:t xml:space="preserve"> </w:t>
      </w:r>
      <w:r w:rsidR="008A33F5" w:rsidRPr="00E57A34">
        <w:rPr>
          <w:rFonts w:asciiTheme="minorHAnsi" w:hAnsiTheme="minorHAnsi" w:cstheme="minorHAnsi"/>
        </w:rPr>
        <w:t>documentos</w:t>
      </w:r>
      <w:r w:rsidR="00760B2B">
        <w:rPr>
          <w:rFonts w:asciiTheme="minorHAnsi" w:hAnsiTheme="minorHAnsi" w:cstheme="minorHAnsi"/>
        </w:rPr>
        <w:t xml:space="preserve"> </w:t>
      </w:r>
      <w:r w:rsidR="008A33F5" w:rsidRPr="00E57A34">
        <w:rPr>
          <w:rFonts w:asciiTheme="minorHAnsi" w:hAnsiTheme="minorHAnsi" w:cstheme="minorHAnsi"/>
        </w:rPr>
        <w:t>da</w:t>
      </w:r>
      <w:r w:rsidR="00760B2B">
        <w:rPr>
          <w:rFonts w:asciiTheme="minorHAnsi" w:hAnsiTheme="minorHAnsi" w:cstheme="minorHAnsi"/>
        </w:rPr>
        <w:t xml:space="preserve"> </w:t>
      </w:r>
      <w:r w:rsidR="008A33F5" w:rsidRPr="00E57A34">
        <w:rPr>
          <w:rFonts w:asciiTheme="minorHAnsi" w:hAnsiTheme="minorHAnsi" w:cstheme="minorHAnsi"/>
        </w:rPr>
        <w:t>cidade</w:t>
      </w:r>
      <w:r w:rsidR="00760B2B">
        <w:rPr>
          <w:rFonts w:asciiTheme="minorHAnsi" w:hAnsiTheme="minorHAnsi" w:cstheme="minorHAnsi"/>
        </w:rPr>
        <w:t xml:space="preserve"> </w:t>
      </w:r>
      <w:r w:rsidR="008A33F5" w:rsidRPr="00E57A34">
        <w:rPr>
          <w:rFonts w:asciiTheme="minorHAnsi" w:hAnsiTheme="minorHAnsi" w:cstheme="minorHAnsi"/>
        </w:rPr>
        <w:t>onde</w:t>
      </w:r>
      <w:r w:rsidR="00760B2B">
        <w:rPr>
          <w:rFonts w:asciiTheme="minorHAnsi" w:hAnsiTheme="minorHAnsi" w:cstheme="minorHAnsi"/>
        </w:rPr>
        <w:t xml:space="preserve"> </w:t>
      </w:r>
      <w:r w:rsidR="008A33F5" w:rsidRPr="00E57A34">
        <w:rPr>
          <w:rFonts w:asciiTheme="minorHAnsi" w:hAnsiTheme="minorHAnsi" w:cstheme="minorHAnsi"/>
        </w:rPr>
        <w:t>se</w:t>
      </w:r>
      <w:r w:rsidR="00760B2B">
        <w:rPr>
          <w:rFonts w:asciiTheme="minorHAnsi" w:hAnsiTheme="minorHAnsi" w:cstheme="minorHAnsi"/>
        </w:rPr>
        <w:t xml:space="preserve"> </w:t>
      </w:r>
      <w:r w:rsidR="008A33F5" w:rsidRPr="00E57A34">
        <w:rPr>
          <w:rFonts w:asciiTheme="minorHAnsi" w:hAnsiTheme="minorHAnsi" w:cstheme="minorHAnsi"/>
        </w:rPr>
        <w:t>localizam</w:t>
      </w:r>
      <w:r w:rsidR="00760B2B">
        <w:rPr>
          <w:rFonts w:asciiTheme="minorHAnsi" w:hAnsiTheme="minorHAnsi" w:cstheme="minorHAnsi"/>
        </w:rPr>
        <w:t xml:space="preserve"> </w:t>
      </w:r>
      <w:r w:rsidR="008A33F5" w:rsidRPr="00E57A34">
        <w:rPr>
          <w:rFonts w:asciiTheme="minorHAnsi" w:hAnsiTheme="minorHAnsi" w:cstheme="minorHAnsi"/>
        </w:rPr>
        <w:t>as</w:t>
      </w:r>
      <w:r w:rsidR="00760B2B">
        <w:rPr>
          <w:rFonts w:asciiTheme="minorHAnsi" w:hAnsiTheme="minorHAnsi" w:cstheme="minorHAnsi"/>
        </w:rPr>
        <w:t xml:space="preserve"> </w:t>
      </w:r>
      <w:r w:rsidR="008A33F5" w:rsidRPr="00E57A34">
        <w:rPr>
          <w:rFonts w:asciiTheme="minorHAnsi" w:hAnsiTheme="minorHAnsi" w:cstheme="minorHAnsi"/>
        </w:rPr>
        <w:t>sedes</w:t>
      </w:r>
      <w:r w:rsidR="00760B2B">
        <w:rPr>
          <w:rFonts w:asciiTheme="minorHAnsi" w:hAnsiTheme="minorHAnsi" w:cstheme="minorHAnsi"/>
        </w:rPr>
        <w:t xml:space="preserve"> </w:t>
      </w:r>
      <w:r w:rsidR="008A33F5" w:rsidRPr="00E57A34">
        <w:rPr>
          <w:rFonts w:asciiTheme="minorHAnsi" w:hAnsiTheme="minorHAnsi" w:cstheme="minorHAnsi"/>
        </w:rPr>
        <w:t>das</w:t>
      </w:r>
      <w:r w:rsidR="00760B2B">
        <w:rPr>
          <w:rFonts w:asciiTheme="minorHAnsi" w:hAnsiTheme="minorHAnsi" w:cstheme="minorHAnsi"/>
        </w:rPr>
        <w:t xml:space="preserve"> </w:t>
      </w:r>
      <w:r w:rsidR="008A33F5" w:rsidRPr="00E57A34">
        <w:rPr>
          <w:rFonts w:asciiTheme="minorHAnsi" w:hAnsiTheme="minorHAnsi" w:cstheme="minorHAnsi"/>
        </w:rPr>
        <w:t>Partes</w:t>
      </w:r>
      <w:r w:rsidR="00760B2B">
        <w:rPr>
          <w:rFonts w:asciiTheme="minorHAnsi" w:hAnsiTheme="minorHAnsi" w:cstheme="minorHAnsi"/>
        </w:rPr>
        <w:t xml:space="preserve"> </w:t>
      </w:r>
      <w:r w:rsidR="008A33F5" w:rsidRPr="00E57A34">
        <w:rPr>
          <w:rFonts w:asciiTheme="minorHAnsi" w:hAnsiTheme="minorHAnsi" w:cstheme="minorHAnsi"/>
        </w:rPr>
        <w:t>no</w:t>
      </w:r>
      <w:r w:rsidR="00760B2B">
        <w:rPr>
          <w:rFonts w:asciiTheme="minorHAnsi" w:hAnsiTheme="minorHAnsi" w:cstheme="minorHAnsi"/>
        </w:rPr>
        <w:t xml:space="preserve"> </w:t>
      </w:r>
      <w:r w:rsidR="008A33F5" w:rsidRPr="00E57A34">
        <w:rPr>
          <w:rFonts w:asciiTheme="minorHAnsi" w:hAnsiTheme="minorHAnsi" w:cstheme="minorHAnsi"/>
        </w:rPr>
        <w:t>prazo</w:t>
      </w:r>
      <w:r w:rsidR="00760B2B">
        <w:rPr>
          <w:rFonts w:asciiTheme="minorHAnsi" w:hAnsiTheme="minorHAnsi" w:cstheme="minorHAnsi"/>
        </w:rPr>
        <w:t xml:space="preserve"> </w:t>
      </w:r>
      <w:r w:rsidR="008A33F5" w:rsidRPr="00E57A34">
        <w:rPr>
          <w:rFonts w:asciiTheme="minorHAnsi" w:hAnsiTheme="minorHAnsi" w:cstheme="minorHAnsi"/>
        </w:rPr>
        <w:t>de</w:t>
      </w:r>
      <w:r w:rsidR="00760B2B">
        <w:rPr>
          <w:rFonts w:asciiTheme="minorHAnsi" w:hAnsiTheme="minorHAnsi" w:cstheme="minorHAnsi"/>
        </w:rPr>
        <w:t xml:space="preserve"> </w:t>
      </w:r>
      <w:r w:rsidR="008A33F5" w:rsidRPr="00E57A34">
        <w:rPr>
          <w:rFonts w:asciiTheme="minorHAnsi" w:hAnsiTheme="minorHAnsi" w:cstheme="minorHAnsi"/>
        </w:rPr>
        <w:t>até</w:t>
      </w:r>
      <w:r w:rsidR="00760B2B">
        <w:rPr>
          <w:rFonts w:asciiTheme="minorHAnsi" w:hAnsiTheme="minorHAnsi" w:cstheme="minorHAnsi"/>
        </w:rPr>
        <w:t xml:space="preserve"> </w:t>
      </w:r>
      <w:r w:rsidR="008A33F5" w:rsidRPr="00E57A34">
        <w:rPr>
          <w:rFonts w:asciiTheme="minorHAnsi" w:hAnsiTheme="minorHAnsi" w:cstheme="minorHAnsi"/>
        </w:rPr>
        <w:t>5</w:t>
      </w:r>
      <w:r w:rsidR="00760B2B">
        <w:rPr>
          <w:rFonts w:asciiTheme="minorHAnsi" w:hAnsiTheme="minorHAnsi" w:cstheme="minorHAnsi"/>
        </w:rPr>
        <w:t xml:space="preserve"> </w:t>
      </w:r>
      <w:r w:rsidR="008A33F5" w:rsidRPr="00E57A34">
        <w:rPr>
          <w:rFonts w:asciiTheme="minorHAnsi" w:hAnsiTheme="minorHAnsi" w:cstheme="minorHAnsi"/>
        </w:rPr>
        <w:t>(cinco)</w:t>
      </w:r>
      <w:r w:rsidR="00760B2B">
        <w:rPr>
          <w:rFonts w:asciiTheme="minorHAnsi" w:hAnsiTheme="minorHAnsi" w:cstheme="minorHAnsi"/>
        </w:rPr>
        <w:t xml:space="preserve"> </w:t>
      </w:r>
      <w:r w:rsidR="008A33F5" w:rsidRPr="00E57A34">
        <w:rPr>
          <w:rFonts w:asciiTheme="minorHAnsi" w:hAnsiTheme="minorHAnsi" w:cstheme="minorHAnsi"/>
        </w:rPr>
        <w:t>Dias</w:t>
      </w:r>
      <w:r w:rsidR="00760B2B">
        <w:rPr>
          <w:rFonts w:asciiTheme="minorHAnsi" w:hAnsiTheme="minorHAnsi" w:cstheme="minorHAnsi"/>
        </w:rPr>
        <w:t xml:space="preserve"> </w:t>
      </w:r>
      <w:r w:rsidR="008A33F5" w:rsidRPr="00E57A34">
        <w:rPr>
          <w:rFonts w:asciiTheme="minorHAnsi" w:hAnsiTheme="minorHAnsi" w:cstheme="minorHAnsi"/>
        </w:rPr>
        <w:t>Úteis</w:t>
      </w:r>
      <w:r w:rsidR="00760B2B">
        <w:rPr>
          <w:rFonts w:asciiTheme="minorHAnsi" w:hAnsiTheme="minorHAnsi" w:cstheme="minorHAnsi"/>
        </w:rPr>
        <w:t xml:space="preserve"> </w:t>
      </w:r>
      <w:r w:rsidR="008A33F5" w:rsidRPr="00E57A34">
        <w:rPr>
          <w:rFonts w:asciiTheme="minorHAnsi" w:hAnsiTheme="minorHAnsi" w:cstheme="minorHAnsi"/>
        </w:rPr>
        <w:t>a</w:t>
      </w:r>
      <w:r w:rsidR="00760B2B">
        <w:rPr>
          <w:rFonts w:asciiTheme="minorHAnsi" w:hAnsiTheme="minorHAnsi" w:cstheme="minorHAnsi"/>
        </w:rPr>
        <w:t xml:space="preserve"> </w:t>
      </w:r>
      <w:r w:rsidR="008A33F5" w:rsidRPr="00E57A34">
        <w:rPr>
          <w:rFonts w:asciiTheme="minorHAnsi" w:hAnsiTheme="minorHAnsi" w:cstheme="minorHAnsi"/>
        </w:rPr>
        <w:t>contar</w:t>
      </w:r>
      <w:r w:rsidR="00760B2B">
        <w:rPr>
          <w:rFonts w:asciiTheme="minorHAnsi" w:hAnsiTheme="minorHAnsi" w:cstheme="minorHAnsi"/>
        </w:rPr>
        <w:t xml:space="preserve"> </w:t>
      </w:r>
      <w:r w:rsidR="008A33F5" w:rsidRPr="00E57A34">
        <w:rPr>
          <w:rFonts w:asciiTheme="minorHAnsi" w:hAnsiTheme="minorHAnsi" w:cstheme="minorHAnsi"/>
        </w:rPr>
        <w:t>da</w:t>
      </w:r>
      <w:r w:rsidR="00760B2B">
        <w:rPr>
          <w:rFonts w:asciiTheme="minorHAnsi" w:hAnsiTheme="minorHAnsi" w:cstheme="minorHAnsi"/>
        </w:rPr>
        <w:t xml:space="preserve"> </w:t>
      </w:r>
      <w:r w:rsidR="008A33F5" w:rsidRPr="00E57A34">
        <w:rPr>
          <w:rFonts w:asciiTheme="minorHAnsi" w:hAnsiTheme="minorHAnsi" w:cstheme="minorHAnsi"/>
        </w:rPr>
        <w:t>obtenção</w:t>
      </w:r>
      <w:r w:rsidR="00760B2B">
        <w:rPr>
          <w:rFonts w:asciiTheme="minorHAnsi" w:hAnsiTheme="minorHAnsi" w:cstheme="minorHAnsi"/>
        </w:rPr>
        <w:t xml:space="preserve"> </w:t>
      </w:r>
      <w:r w:rsidR="008A33F5" w:rsidRPr="00E57A34">
        <w:rPr>
          <w:rFonts w:asciiTheme="minorHAnsi" w:hAnsiTheme="minorHAnsi" w:cstheme="minorHAnsi"/>
        </w:rPr>
        <w:t>dos</w:t>
      </w:r>
      <w:r w:rsidR="00760B2B">
        <w:rPr>
          <w:rFonts w:asciiTheme="minorHAnsi" w:hAnsiTheme="minorHAnsi" w:cstheme="minorHAnsi"/>
        </w:rPr>
        <w:t xml:space="preserve"> </w:t>
      </w:r>
      <w:r w:rsidR="008A33F5" w:rsidRPr="00E57A34">
        <w:rPr>
          <w:rFonts w:asciiTheme="minorHAnsi" w:hAnsiTheme="minorHAnsi" w:cstheme="minorHAnsi"/>
        </w:rPr>
        <w:t>respectivos</w:t>
      </w:r>
      <w:r w:rsidR="00760B2B">
        <w:rPr>
          <w:rFonts w:asciiTheme="minorHAnsi" w:hAnsiTheme="minorHAnsi" w:cstheme="minorHAnsi"/>
        </w:rPr>
        <w:t xml:space="preserve"> </w:t>
      </w:r>
      <w:r w:rsidR="008A33F5" w:rsidRPr="00E57A34">
        <w:rPr>
          <w:rFonts w:asciiTheme="minorHAnsi" w:hAnsiTheme="minorHAnsi" w:cstheme="minorHAnsi"/>
        </w:rPr>
        <w:t>registros.</w:t>
      </w:r>
      <w:r w:rsidR="00C053C9" w:rsidDel="00C053C9">
        <w:rPr>
          <w:rFonts w:asciiTheme="minorHAnsi" w:hAnsiTheme="minorHAnsi" w:cstheme="minorHAnsi"/>
        </w:rPr>
        <w:t xml:space="preserve"> </w:t>
      </w:r>
      <w:ins w:id="175" w:author="Eduardo Caires" w:date="2020-08-18T20:44:00Z">
        <w:r w:rsidR="00212852">
          <w:rPr>
            <w:rFonts w:asciiTheme="minorHAnsi" w:hAnsiTheme="minorHAnsi" w:cstheme="minorHAnsi"/>
          </w:rPr>
          <w:t xml:space="preserve">[Para cálculo do valor do fundo de despesas precisamos de </w:t>
        </w:r>
        <w:r w:rsidR="00F2170E">
          <w:rPr>
            <w:rFonts w:asciiTheme="minorHAnsi" w:hAnsiTheme="minorHAnsi" w:cstheme="minorHAnsi"/>
          </w:rPr>
          <w:t>uma estimativa dos custos envolvidos. Este pagamento será via reembolso, correto?]</w:t>
        </w:r>
      </w:ins>
    </w:p>
    <w:p w14:paraId="0C0BD4D5"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398887A3" w14:textId="4A62F10A"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76" w:name="_Ref429340365"/>
    </w:p>
    <w:p w14:paraId="373EB41E" w14:textId="77777777" w:rsidR="005C1EE6" w:rsidRPr="005C1EE6" w:rsidRDefault="005C1EE6" w:rsidP="005C1EE6">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629D2E47"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nominal</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considerando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003D72B9">
        <w:rPr>
          <w:rFonts w:asciiTheme="minorHAnsi" w:hAnsiTheme="minorHAnsi" w:cstheme="minorHAnsi"/>
          <w:color w:val="000000"/>
        </w:rPr>
        <w:t xml:space="preserve">remanescente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00D25CF7" w:rsidRPr="00E57A34">
        <w:rPr>
          <w:rFonts w:asciiTheme="minorHAnsi" w:hAnsiTheme="minorHAnsi" w:cstheme="minorHAnsi"/>
        </w:rPr>
        <w:t>(</w:t>
      </w:r>
      <w:r w:rsidR="00766376" w:rsidRPr="00E57A34">
        <w:rPr>
          <w:rFonts w:asciiTheme="minorHAnsi" w:hAnsiTheme="minorHAnsi" w:cstheme="minorHAnsi"/>
          <w:highlight w:val="yellow"/>
        </w:rPr>
        <w:t>[●]</w:t>
      </w:r>
      <w:r w:rsidR="00D25CF7" w:rsidRPr="00E57A34">
        <w:rPr>
          <w:rFonts w:asciiTheme="minorHAnsi" w:hAnsiTheme="minorHAnsi" w:cstheme="minorHAnsi"/>
        </w:rPr>
        <w:t>)</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p>
    <w:p w14:paraId="67B920B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177" w:name="_Ref425005252"/>
    </w:p>
    <w:p w14:paraId="2D352079" w14:textId="3528A1AD"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611CDF" w:rsidRPr="00E57A34">
        <w:rPr>
          <w:rFonts w:asciiTheme="minorHAnsi" w:hAnsiTheme="minorHAnsi" w:cstheme="minorHAnsi"/>
          <w:highlight w:val="yellow"/>
        </w:rPr>
        <w:t>[●]</w:t>
      </w:r>
      <w:r w:rsidR="00760B2B">
        <w:rPr>
          <w:rFonts w:asciiTheme="minorHAnsi" w:hAnsiTheme="minorHAnsi" w:cstheme="minorHAnsi"/>
        </w:rPr>
        <w:t xml:space="preserve"> </w:t>
      </w:r>
      <w:r w:rsidR="00F1094B" w:rsidRPr="00E57A34">
        <w:rPr>
          <w:rFonts w:asciiTheme="minorHAnsi" w:hAnsiTheme="minorHAnsi" w:cstheme="minorHAnsi"/>
        </w:rPr>
        <w:t>(</w:t>
      </w:r>
      <w:r w:rsidR="00611CDF" w:rsidRPr="00E57A34">
        <w:rPr>
          <w:rFonts w:asciiTheme="minorHAnsi" w:hAnsiTheme="minorHAnsi" w:cstheme="minorHAnsi"/>
          <w:highlight w:val="yellow"/>
        </w:rPr>
        <w:t>[●]</w:t>
      </w:r>
      <w:r w:rsidR="00F1094B" w:rsidRPr="00E57A34">
        <w:rPr>
          <w:rFonts w:asciiTheme="minorHAnsi" w:hAnsiTheme="minorHAnsi" w:cstheme="minorHAnsi"/>
        </w:rPr>
        <w:t>)</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commentRangeStart w:id="178"/>
      <w:commentRangeStart w:id="179"/>
      <w:commentRangeStart w:id="180"/>
      <w:r w:rsidRPr="00E57A34">
        <w:rPr>
          <w:rFonts w:asciiTheme="minorHAnsi" w:hAnsiTheme="minorHAnsi" w:cstheme="minorHAnsi"/>
          <w:u w:val="single"/>
        </w:rPr>
        <w:t>Cessão</w:t>
      </w:r>
      <w:commentRangeEnd w:id="178"/>
      <w:r w:rsidR="006A5E1F">
        <w:rPr>
          <w:rStyle w:val="Refdecomentrio"/>
        </w:rPr>
        <w:commentReference w:id="178"/>
      </w:r>
      <w:commentRangeEnd w:id="179"/>
      <w:r w:rsidR="00656FFE">
        <w:rPr>
          <w:rStyle w:val="Refdecomentrio"/>
        </w:rPr>
        <w:commentReference w:id="179"/>
      </w:r>
      <w:commentRangeEnd w:id="180"/>
      <w:r w:rsidR="00CC20E2">
        <w:rPr>
          <w:rStyle w:val="Refdecomentrio"/>
        </w:rPr>
        <w:commentReference w:id="180"/>
      </w:r>
      <w:r w:rsidRPr="00E57A34">
        <w:rPr>
          <w:rFonts w:asciiTheme="minorHAnsi" w:hAnsiTheme="minorHAnsi" w:cstheme="minorHAnsi"/>
        </w:rPr>
        <w:t>”).</w:t>
      </w:r>
      <w:bookmarkStart w:id="181" w:name="_DV_M63"/>
      <w:bookmarkEnd w:id="177"/>
      <w:bookmarkEnd w:id="181"/>
    </w:p>
    <w:p w14:paraId="585BFADB" w14:textId="77777777" w:rsidR="00663341" w:rsidRPr="00760B2B"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182" w:name="_Ref425005000"/>
    </w:p>
    <w:p w14:paraId="6A2B80D2" w14:textId="21566BED"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226993">
        <w:rPr>
          <w:rFonts w:asciiTheme="minorHAnsi" w:hAnsiTheme="minorHAnsi" w:cstheme="minorHAnsi"/>
        </w:rPr>
        <w:t>bservado o disposto no item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006A5E1F">
        <w:rPr>
          <w:rFonts w:asciiTheme="minorHAnsi" w:hAnsiTheme="minorHAnsi" w:cstheme="minorHAnsi"/>
        </w:rPr>
        <w:t>Cedente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titularidade</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Pr="00E57A34">
        <w:rPr>
          <w:rFonts w:asciiTheme="minorHAnsi" w:hAnsiTheme="minorHAnsi" w:cstheme="minorHAnsi"/>
          <w:u w:val="single"/>
        </w:rPr>
        <w:lastRenderedPageBreak/>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Movimentação</w:t>
      </w:r>
      <w:r w:rsidRPr="00E57A34">
        <w:rPr>
          <w:rFonts w:asciiTheme="minorHAnsi" w:hAnsiTheme="minorHAnsi" w:cstheme="minorHAnsi"/>
        </w:rPr>
        <w:t>”)</w:t>
      </w:r>
      <w:r w:rsidR="00611CDF" w:rsidRPr="00E57A34">
        <w:rPr>
          <w:rFonts w:asciiTheme="minorHAnsi" w:hAnsiTheme="minorHAnsi" w:cstheme="minorHAnsi"/>
        </w:rPr>
        <w:t>,</w:t>
      </w:r>
      <w:r w:rsidR="00760B2B" w:rsidRPr="00E57A34">
        <w:rPr>
          <w:rFonts w:asciiTheme="minorHAnsi" w:hAnsiTheme="minorHAnsi" w:cstheme="minorHAnsi"/>
        </w:rPr>
        <w:t xml:space="preserve"> </w:t>
      </w:r>
      <w:r w:rsidR="00EB1E4F">
        <w:rPr>
          <w:rFonts w:asciiTheme="minorHAnsi" w:hAnsiTheme="minorHAnsi" w:cstheme="minorHAnsi"/>
        </w:rPr>
        <w:t>em até 1 (um) Dia Útil</w:t>
      </w:r>
      <w:r w:rsidR="00651D09">
        <w:rPr>
          <w:rFonts w:asciiTheme="minorHAnsi" w:hAnsiTheme="minorHAnsi" w:cstheme="minorHAnsi"/>
        </w:rPr>
        <w:t xml:space="preserve"> após</w:t>
      </w:r>
      <w:r w:rsidR="00192BFD">
        <w:rPr>
          <w:rFonts w:asciiTheme="minorHAnsi" w:hAnsiTheme="minorHAnsi" w:cstheme="minorHAnsi"/>
        </w:rPr>
        <w:t xml:space="preserve"> o cumprimento de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9D3562">
        <w:rPr>
          <w:rFonts w:asciiTheme="minorHAnsi" w:hAnsiTheme="minorHAnsi" w:cstheme="minorHAnsi"/>
        </w:rPr>
        <w:t>na</w:t>
      </w:r>
      <w:r w:rsidR="00760B2B" w:rsidRPr="009D3562">
        <w:rPr>
          <w:rFonts w:asciiTheme="minorHAnsi" w:hAnsiTheme="minorHAnsi" w:cstheme="minorHAnsi"/>
        </w:rPr>
        <w:t xml:space="preserve"> </w:t>
      </w:r>
      <w:r w:rsidRPr="009D3562">
        <w:rPr>
          <w:rFonts w:asciiTheme="minorHAnsi" w:hAnsiTheme="minorHAnsi" w:cstheme="minorHAnsi"/>
        </w:rPr>
        <w:t>Cláusula</w:t>
      </w:r>
      <w:r w:rsidR="00760B2B" w:rsidRPr="009D3562">
        <w:rPr>
          <w:rFonts w:asciiTheme="minorHAnsi" w:hAnsiTheme="minorHAnsi" w:cstheme="minorHAnsi"/>
        </w:rPr>
        <w:t xml:space="preserve"> </w:t>
      </w:r>
      <w:r w:rsidR="00421F8E" w:rsidRPr="009D3562">
        <w:rPr>
          <w:rFonts w:asciiTheme="minorHAnsi" w:hAnsiTheme="minorHAnsi" w:cstheme="minorHAnsi"/>
        </w:rPr>
        <w:t>2.4</w:t>
      </w:r>
      <w:r w:rsidR="00760B2B" w:rsidRPr="009D3562">
        <w:rPr>
          <w:rFonts w:asciiTheme="minorHAnsi" w:hAnsiTheme="minorHAnsi" w:cstheme="minorHAnsi"/>
        </w:rPr>
        <w:t xml:space="preserve"> </w:t>
      </w:r>
      <w:r w:rsidR="00421F8E" w:rsidRPr="009D3562">
        <w:rPr>
          <w:rFonts w:asciiTheme="minorHAnsi" w:hAnsiTheme="minorHAnsi" w:cstheme="minorHAnsi"/>
        </w:rPr>
        <w:t>abaixo</w:t>
      </w:r>
      <w:r w:rsidRPr="00E57A34">
        <w:rPr>
          <w:rFonts w:asciiTheme="minorHAnsi" w:hAnsiTheme="minorHAnsi" w:cstheme="minorHAnsi"/>
        </w:rPr>
        <w:t>.</w:t>
      </w:r>
      <w:bookmarkEnd w:id="182"/>
      <w:r w:rsidR="00760B2B">
        <w:rPr>
          <w:rFonts w:asciiTheme="minorHAnsi" w:hAnsiTheme="minorHAnsi" w:cstheme="minorHAnsi"/>
        </w:rPr>
        <w:t xml:space="preserve"> </w:t>
      </w:r>
    </w:p>
    <w:p w14:paraId="10517E8F"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183" w:name="_DV_M64"/>
      <w:bookmarkStart w:id="184" w:name="_DV_M89"/>
      <w:bookmarkStart w:id="185" w:name="_DV_M65"/>
      <w:bookmarkStart w:id="186" w:name="_Ref434344381"/>
      <w:bookmarkEnd w:id="183"/>
      <w:bookmarkEnd w:id="184"/>
      <w:bookmarkEnd w:id="185"/>
    </w:p>
    <w:p w14:paraId="06B55C13" w14:textId="4054F03B"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vez</w:t>
      </w:r>
      <w:r w:rsidR="00760B2B">
        <w:rPr>
          <w:rFonts w:asciiTheme="minorHAnsi" w:hAnsiTheme="minorHAnsi" w:cstheme="minorHAnsi"/>
        </w:rPr>
        <w:t xml:space="preserve"> </w:t>
      </w:r>
      <w:r w:rsidRPr="00E57A34">
        <w:rPr>
          <w:rFonts w:asciiTheme="minorHAnsi" w:hAnsiTheme="minorHAnsi" w:cstheme="minorHAnsi"/>
        </w:rPr>
        <w:t>ocorrida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referentes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depositados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045AF9" w:rsidRPr="00045AF9">
        <w:rPr>
          <w:rFonts w:ascii="Calibri" w:hAnsi="Calibri" w:cs="Calibri"/>
        </w:rPr>
        <w:t xml:space="preserve"> </w:t>
      </w:r>
      <w:r w:rsidR="00045AF9">
        <w:rPr>
          <w:rFonts w:ascii="Calibri" w:hAnsi="Calibri" w:cs="Calibri"/>
        </w:rPr>
        <w:t>n.º</w:t>
      </w:r>
      <w:r w:rsidR="00045AF9" w:rsidRPr="00CB15B6">
        <w:rPr>
          <w:rFonts w:ascii="Calibri" w:hAnsi="Calibri" w:cs="Calibri"/>
        </w:rPr>
        <w:t> </w:t>
      </w:r>
      <w:r w:rsidR="00045AF9" w:rsidRPr="00CB15B6">
        <w:rPr>
          <w:rFonts w:ascii="Calibri" w:hAnsi="Calibri" w:cs="Calibri"/>
          <w:bCs/>
        </w:rPr>
        <w:t>3044-9</w:t>
      </w:r>
      <w:r w:rsidR="00045AF9" w:rsidRPr="00CB15B6">
        <w:rPr>
          <w:rFonts w:ascii="Calibri" w:hAnsi="Calibri" w:cs="Calibri"/>
        </w:rPr>
        <w:t xml:space="preserve">, agência </w:t>
      </w:r>
      <w:r w:rsidR="00045AF9" w:rsidRPr="00CB15B6">
        <w:rPr>
          <w:rFonts w:ascii="Calibri" w:hAnsi="Calibri" w:cs="Calibri"/>
          <w:bCs/>
        </w:rPr>
        <w:t>3395-2</w:t>
      </w:r>
      <w:r w:rsidR="00045AF9" w:rsidRPr="00CB15B6">
        <w:rPr>
          <w:rFonts w:ascii="Calibri" w:hAnsi="Calibri" w:cs="Calibr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Banco</w:t>
      </w:r>
      <w:r w:rsidR="00760B2B">
        <w:rPr>
          <w:rFonts w:asciiTheme="minorHAnsi" w:hAnsiTheme="minorHAnsi" w:cstheme="minorHAnsi"/>
        </w:rPr>
        <w:t xml:space="preserve"> </w:t>
      </w:r>
      <w:r w:rsidRPr="00E57A34">
        <w:rPr>
          <w:rFonts w:asciiTheme="minorHAnsi" w:hAnsiTheme="minorHAnsi" w:cstheme="minorHAnsi"/>
        </w:rPr>
        <w:t>Bradesco</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Centralizadora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terão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seguinte</w:t>
      </w:r>
      <w:r w:rsidR="00760B2B">
        <w:rPr>
          <w:rFonts w:asciiTheme="minorHAnsi" w:hAnsiTheme="minorHAnsi" w:cstheme="minorHAnsi"/>
        </w:rPr>
        <w:t xml:space="preserve"> </w:t>
      </w:r>
      <w:r w:rsidRPr="00E57A34">
        <w:rPr>
          <w:rFonts w:asciiTheme="minorHAnsi" w:hAnsiTheme="minorHAnsi" w:cstheme="minorHAnsi"/>
        </w:rPr>
        <w:t>destinação:</w:t>
      </w:r>
      <w:r w:rsidR="00760B2B">
        <w:rPr>
          <w:rFonts w:asciiTheme="minorHAnsi" w:hAnsiTheme="minorHAnsi" w:cstheme="minorHAnsi"/>
        </w:rPr>
        <w:t xml:space="preserve"> </w:t>
      </w:r>
      <w:r w:rsidRPr="00E57A34">
        <w:rPr>
          <w:rFonts w:asciiTheme="minorHAnsi" w:hAnsiTheme="minorHAnsi" w:cstheme="minorHAnsi"/>
        </w:rPr>
        <w:t>(i)</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iniciais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Anexo</w:t>
      </w:r>
      <w:r w:rsidR="00760B2B">
        <w:rPr>
          <w:rFonts w:asciiTheme="minorHAnsi" w:hAnsiTheme="minorHAnsi" w:cstheme="minorHAnsi"/>
        </w:rPr>
        <w:t xml:space="preserve"> </w:t>
      </w:r>
      <w:r w:rsidRPr="00E57A34">
        <w:rPr>
          <w:rFonts w:asciiTheme="minorHAnsi" w:hAnsiTheme="minorHAnsi" w:cstheme="minorHAnsi"/>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instrumento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Despesas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Iniciais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iniciais</w:t>
      </w:r>
      <w:r w:rsidR="00760B2B">
        <w:rPr>
          <w:rFonts w:asciiTheme="minorHAnsi" w:hAnsiTheme="minorHAnsi" w:cstheme="minorHAnsi"/>
        </w:rPr>
        <w:t xml:space="preserve"> </w:t>
      </w:r>
      <w:r w:rsidRPr="00E57A34">
        <w:rPr>
          <w:rFonts w:asciiTheme="minorHAnsi" w:hAnsiTheme="minorHAnsi" w:cstheme="minorHAnsi"/>
        </w:rPr>
        <w:t>extraordinárias,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devidamente</w:t>
      </w:r>
      <w:r w:rsidR="00760B2B">
        <w:rPr>
          <w:rFonts w:asciiTheme="minorHAnsi" w:hAnsiTheme="minorHAnsi" w:cstheme="minorHAnsi"/>
        </w:rPr>
        <w:t xml:space="preserve"> </w:t>
      </w:r>
      <w:r w:rsidRPr="00E57A34">
        <w:rPr>
          <w:rFonts w:asciiTheme="minorHAnsi" w:hAnsiTheme="minorHAnsi" w:cstheme="minorHAnsi"/>
        </w:rPr>
        <w:t>comprovadas;</w:t>
      </w:r>
      <w:r w:rsidR="00760B2B">
        <w:rPr>
          <w:rFonts w:asciiTheme="minorHAnsi" w:hAnsiTheme="minorHAnsi" w:cstheme="minorHAnsi"/>
        </w:rPr>
        <w:t xml:space="preserve"> </w:t>
      </w:r>
      <w:r w:rsidRPr="00E57A34">
        <w:rPr>
          <w:rFonts w:asciiTheme="minorHAnsi" w:hAnsiTheme="minorHAnsi" w:cstheme="minorHAnsi"/>
        </w:rPr>
        <w:t>(ii)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fundo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montante</w:t>
      </w:r>
      <w:r w:rsidR="00DB4AAC">
        <w:rPr>
          <w:rFonts w:asciiTheme="minorHAnsi" w:hAnsiTheme="minorHAnsi" w:cstheme="minorHAnsi"/>
        </w:rPr>
        <w:t xml:space="preserve"> equivalente </w:t>
      </w:r>
      <w:r w:rsidR="0099786F">
        <w:rPr>
          <w:rFonts w:asciiTheme="minorHAnsi" w:hAnsiTheme="minorHAnsi" w:cstheme="minorHAnsi"/>
        </w:rPr>
        <w:t>a todas as despesas presentes e futuras da emissão</w:t>
      </w:r>
      <w:r w:rsidR="00A27F55">
        <w:rPr>
          <w:rFonts w:asciiTheme="minorHAnsi" w:hAnsiTheme="minorHAnsi" w:cstheme="minorHAnsi"/>
        </w:rPr>
        <w:t>, que na presente data</w:t>
      </w:r>
      <w:r w:rsidR="00D20EEA">
        <w:rPr>
          <w:rFonts w:asciiTheme="minorHAnsi" w:hAnsiTheme="minorHAnsi" w:cstheme="minorHAnsi"/>
        </w:rPr>
        <w:t xml:space="preserve"> equivale ao 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B31B61"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B31B61"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006F25D5" w:rsidRPr="00E4494D">
        <w:rPr>
          <w:rFonts w:asciiTheme="minorHAnsi" w:hAnsiTheme="minorHAnsi" w:cstheme="minorHAnsi"/>
          <w:color w:val="000000"/>
        </w:rPr>
        <w:t>(“</w:t>
      </w:r>
      <w:r w:rsidR="006F25D5" w:rsidRPr="00E4494D">
        <w:rPr>
          <w:rFonts w:asciiTheme="minorHAnsi" w:hAnsiTheme="minorHAnsi" w:cstheme="minorHAnsi"/>
          <w:color w:val="000000"/>
          <w:u w:val="single"/>
        </w:rPr>
        <w:t>Valor</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do</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Fundo</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de</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Despesas</w:t>
      </w:r>
      <w:r w:rsidR="006F25D5" w:rsidRPr="00E4494D">
        <w:rPr>
          <w:rFonts w:asciiTheme="minorHAnsi" w:hAnsiTheme="minorHAnsi" w:cstheme="minorHAnsi"/>
          <w:color w:val="000000"/>
        </w:rPr>
        <w:t>”</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w:t>
      </w:r>
      <w:r w:rsidR="006F25D5" w:rsidRPr="00E4494D">
        <w:rPr>
          <w:rFonts w:asciiTheme="minorHAnsi" w:hAnsiTheme="minorHAnsi" w:cstheme="minorHAnsi"/>
          <w:color w:val="000000"/>
          <w:u w:val="single"/>
        </w:rPr>
        <w:t>Fundo</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de</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Despesas</w:t>
      </w:r>
      <w:r w:rsidR="006F25D5" w:rsidRPr="00E4494D">
        <w:rPr>
          <w:rFonts w:asciiTheme="minorHAnsi" w:hAnsiTheme="minorHAnsi" w:cstheme="minorHAnsi"/>
          <w:color w:val="000000"/>
        </w:rPr>
        <w:t>”,</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respectivamente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w:t>
      </w:r>
      <w:r w:rsidR="006F25D5">
        <w:rPr>
          <w:rFonts w:asciiTheme="minorHAnsi" w:hAnsiTheme="minorHAnsi" w:cstheme="minorHAnsi"/>
        </w:rPr>
        <w:t xml:space="preserve">, </w:t>
      </w:r>
      <w:r w:rsidR="006F25D5" w:rsidRPr="00E4494D">
        <w:rPr>
          <w:rFonts w:asciiTheme="minorHAnsi" w:hAnsiTheme="minorHAnsi" w:cstheme="minorHAnsi"/>
          <w:color w:val="000000"/>
        </w:rPr>
        <w:t>pela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Cessionária,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na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qualidade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securitizadora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emissora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dos</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CRI,</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no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âmbito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operação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securitização,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conforme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previsão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no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Termo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Securitização</w:t>
      </w:r>
      <w:r w:rsidR="006F25D5">
        <w:rPr>
          <w:rFonts w:asciiTheme="minorHAnsi" w:hAnsiTheme="minorHAnsi" w:cstheme="minorHAnsi"/>
          <w:color w:val="000000"/>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vinculadas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constantes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tabela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Anexo</w:t>
      </w:r>
      <w:r w:rsidR="00760B2B">
        <w:rPr>
          <w:rFonts w:asciiTheme="minorHAnsi" w:hAnsiTheme="minorHAnsi" w:cstheme="minorHAnsi"/>
        </w:rPr>
        <w:t xml:space="preserve"> </w:t>
      </w:r>
      <w:r w:rsidRPr="00E57A34">
        <w:rPr>
          <w:rFonts w:asciiTheme="minorHAnsi" w:hAnsiTheme="minorHAnsi" w:cstheme="minorHAnsi"/>
        </w:rPr>
        <w:t>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instrumento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Despesas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Recorrentes</w:t>
      </w:r>
      <w:r w:rsidRPr="00E57A34">
        <w:rPr>
          <w:rFonts w:asciiTheme="minorHAnsi" w:hAnsiTheme="minorHAnsi" w:cstheme="minorHAnsi"/>
        </w:rPr>
        <w:t>”)</w:t>
      </w:r>
      <w:r w:rsidR="00936B85">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extraordinárias</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devidamente</w:t>
      </w:r>
      <w:r w:rsidR="00760B2B">
        <w:rPr>
          <w:rFonts w:asciiTheme="minorHAnsi" w:hAnsiTheme="minorHAnsi" w:cstheme="minorHAnsi"/>
        </w:rPr>
        <w:t xml:space="preserve"> </w:t>
      </w:r>
      <w:r w:rsidRPr="00E57A34">
        <w:rPr>
          <w:rFonts w:asciiTheme="minorHAnsi" w:hAnsiTheme="minorHAnsi" w:cstheme="minorHAnsi"/>
        </w:rPr>
        <w:t>comprovadas;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commentRangeStart w:id="187"/>
      <w:commentRangeStart w:id="188"/>
      <w:commentRangeStart w:id="189"/>
      <w:commentRangeStart w:id="190"/>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remanescente</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transferido</w:t>
      </w:r>
      <w:r w:rsidR="00760B2B">
        <w:rPr>
          <w:rFonts w:asciiTheme="minorHAnsi" w:hAnsiTheme="minorHAnsi" w:cstheme="minorHAnsi"/>
        </w:rPr>
        <w:t xml:space="preserve"> </w:t>
      </w:r>
      <w:r w:rsidR="006A5E1F">
        <w:rPr>
          <w:rFonts w:asciiTheme="minorHAnsi" w:hAnsiTheme="minorHAnsi" w:cstheme="minorHAnsi"/>
        </w:rPr>
        <w:t>à</w:t>
      </w:r>
      <w:r w:rsidR="00045AF9">
        <w:rPr>
          <w:rFonts w:asciiTheme="minorHAnsi" w:hAnsiTheme="minorHAnsi" w:cstheme="minorHAnsi"/>
        </w:rPr>
        <w:t xml:space="preserve"> Cedente das CCI, </w:t>
      </w:r>
      <w:r w:rsidRPr="00E57A34">
        <w:rPr>
          <w:rFonts w:asciiTheme="minorHAnsi" w:hAnsiTheme="minorHAnsi" w:cstheme="minorHAnsi"/>
        </w:rPr>
        <w:t>para</w:t>
      </w:r>
      <w:r w:rsidR="00760B2B">
        <w:rPr>
          <w:rFonts w:asciiTheme="minorHAnsi" w:hAnsiTheme="minorHAnsi" w:cstheme="minorHAnsi"/>
        </w:rPr>
        <w:t xml:space="preserve"> </w:t>
      </w:r>
      <w:r w:rsidR="00B31B61" w:rsidRPr="00E57A34">
        <w:rPr>
          <w:rFonts w:asciiTheme="minorHAnsi" w:hAnsiTheme="minorHAnsi" w:cstheme="minorHAnsi"/>
        </w:rPr>
        <w:t>Conta</w:t>
      </w:r>
      <w:r w:rsidR="00760B2B">
        <w:rPr>
          <w:rFonts w:asciiTheme="minorHAnsi" w:hAnsiTheme="minorHAnsi" w:cstheme="minorHAnsi"/>
        </w:rPr>
        <w:t xml:space="preserve"> </w:t>
      </w:r>
      <w:r w:rsidR="00B31B61" w:rsidRPr="00E57A34">
        <w:rPr>
          <w:rFonts w:asciiTheme="minorHAnsi" w:hAnsiTheme="minorHAnsi" w:cstheme="minorHAnsi"/>
        </w:rPr>
        <w:t>de</w:t>
      </w:r>
      <w:r w:rsidR="00760B2B">
        <w:rPr>
          <w:rFonts w:asciiTheme="minorHAnsi" w:hAnsiTheme="minorHAnsi" w:cstheme="minorHAnsi"/>
        </w:rPr>
        <w:t xml:space="preserve"> </w:t>
      </w:r>
      <w:r w:rsidR="00B31B61" w:rsidRPr="00E57A34">
        <w:rPr>
          <w:rFonts w:asciiTheme="minorHAnsi" w:hAnsiTheme="minorHAnsi" w:cstheme="minorHAnsi"/>
        </w:rPr>
        <w:t>Livre</w:t>
      </w:r>
      <w:r w:rsidR="00760B2B">
        <w:rPr>
          <w:rFonts w:asciiTheme="minorHAnsi" w:hAnsiTheme="minorHAnsi" w:cstheme="minorHAnsi"/>
        </w:rPr>
        <w:t xml:space="preserve"> </w:t>
      </w:r>
      <w:r w:rsidR="003D72B9">
        <w:rPr>
          <w:rFonts w:asciiTheme="minorHAnsi" w:hAnsiTheme="minorHAnsi" w:cstheme="minorHAnsi"/>
        </w:rPr>
        <w:t>Movimento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00B24F5D">
        <w:rPr>
          <w:rFonts w:asciiTheme="minorHAnsi" w:hAnsiTheme="minorHAnsi" w:cstheme="minorHAnsi"/>
        </w:rPr>
        <w:t>da Cláusula</w:t>
      </w:r>
      <w:r w:rsidR="00760B2B">
        <w:rPr>
          <w:rFonts w:asciiTheme="minorHAnsi" w:hAnsiTheme="minorHAnsi" w:cstheme="minorHAnsi"/>
        </w:rPr>
        <w:t xml:space="preserve"> </w:t>
      </w:r>
      <w:r w:rsidRPr="00E57A34">
        <w:rPr>
          <w:rFonts w:asciiTheme="minorHAnsi" w:hAnsiTheme="minorHAnsi" w:cstheme="minorHAnsi"/>
        </w:rPr>
        <w:t>2.4,</w:t>
      </w:r>
      <w:commentRangeEnd w:id="187"/>
      <w:r w:rsidR="00EB48F0">
        <w:rPr>
          <w:rStyle w:val="Refdecomentrio"/>
        </w:rPr>
        <w:commentReference w:id="187"/>
      </w:r>
      <w:commentRangeEnd w:id="188"/>
      <w:r w:rsidR="00936B85">
        <w:rPr>
          <w:rStyle w:val="Refdecomentrio"/>
        </w:rPr>
        <w:commentReference w:id="188"/>
      </w:r>
      <w:commentRangeEnd w:id="189"/>
      <w:r w:rsidR="006A5E1F">
        <w:rPr>
          <w:rStyle w:val="Refdecomentrio"/>
        </w:rPr>
        <w:commentReference w:id="189"/>
      </w:r>
      <w:commentRangeEnd w:id="190"/>
      <w:r w:rsidR="00995483">
        <w:rPr>
          <w:rStyle w:val="Refdecomentrio"/>
        </w:rPr>
        <w:commentReference w:id="190"/>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medida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forem</w:t>
      </w:r>
      <w:r w:rsidR="00760B2B">
        <w:rPr>
          <w:rFonts w:asciiTheme="minorHAnsi" w:hAnsiTheme="minorHAnsi" w:cstheme="minorHAnsi"/>
        </w:rPr>
        <w:t xml:space="preserve"> </w:t>
      </w:r>
      <w:r w:rsidRPr="00E57A34">
        <w:rPr>
          <w:rFonts w:asciiTheme="minorHAnsi" w:hAnsiTheme="minorHAnsi" w:cstheme="minorHAnsi"/>
        </w:rPr>
        <w:t>integralizados.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haver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referentes</w:t>
      </w:r>
      <w:r w:rsidR="00760B2B">
        <w:rPr>
          <w:rFonts w:asciiTheme="minorHAnsi" w:hAnsiTheme="minorHAnsi" w:cstheme="minorHAnsi"/>
        </w:rPr>
        <w:t xml:space="preserve"> </w:t>
      </w:r>
      <w:r w:rsidRPr="00E57A34">
        <w:rPr>
          <w:rFonts w:asciiTheme="minorHAnsi" w:hAnsiTheme="minorHAnsi" w:cstheme="minorHAnsi"/>
        </w:rPr>
        <w:t>às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Iniciais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Fundo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deduzidos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depositados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ocorrer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p>
    <w:p w14:paraId="01A4E6B5"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33E433B8" w:rsidR="006F25D5"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191"/>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vista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da Cláusula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momento</w:t>
      </w:r>
      <w:r w:rsidR="00760B2B">
        <w:rPr>
          <w:rFonts w:asciiTheme="minorHAnsi" w:hAnsiTheme="minorHAnsi" w:cstheme="minorHAnsi"/>
        </w:rPr>
        <w:t xml:space="preserve"> </w:t>
      </w:r>
      <w:r w:rsidRPr="00E57A34">
        <w:rPr>
          <w:rFonts w:asciiTheme="minorHAnsi" w:hAnsiTheme="minorHAnsi" w:cstheme="minorHAnsi"/>
        </w:rPr>
        <w:t>durante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vigência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montante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existentes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Fundo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vir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inferior</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montante</w:t>
      </w:r>
      <w:r w:rsidR="00760B2B">
        <w:rPr>
          <w:rFonts w:asciiTheme="minorHAnsi" w:hAnsiTheme="minorHAnsi" w:cstheme="minorHAnsi"/>
        </w:rPr>
        <w:t xml:space="preserve"> </w:t>
      </w:r>
      <w:r w:rsidRPr="00E57A34">
        <w:rPr>
          <w:rFonts w:asciiTheme="minorHAnsi" w:hAnsiTheme="minorHAnsi" w:cstheme="minorHAnsi"/>
        </w:rPr>
        <w:t>comprovadamente</w:t>
      </w:r>
      <w:r w:rsidR="00760B2B">
        <w:rPr>
          <w:rFonts w:asciiTheme="minorHAnsi" w:hAnsiTheme="minorHAnsi" w:cstheme="minorHAnsi"/>
        </w:rPr>
        <w:t xml:space="preserve"> </w:t>
      </w:r>
      <w:r w:rsidRPr="00E57A34">
        <w:rPr>
          <w:rFonts w:asciiTheme="minorHAnsi" w:hAnsiTheme="minorHAnsi" w:cstheme="minorHAnsi"/>
        </w:rPr>
        <w:t>necessário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na qualidade de securitizadora e emissora dos CRI,</w:t>
      </w:r>
      <w:r w:rsidR="00760B2B">
        <w:rPr>
          <w:rFonts w:asciiTheme="minorHAnsi" w:hAnsiTheme="minorHAnsi" w:cstheme="minorHAnsi"/>
        </w:rPr>
        <w:t xml:space="preserve"> </w:t>
      </w:r>
      <w:commentRangeStart w:id="192"/>
      <w:commentRangeStart w:id="193"/>
      <w:commentRangeStart w:id="194"/>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commentRangeEnd w:id="192"/>
      <w:r w:rsidR="00BD5915">
        <w:rPr>
          <w:rStyle w:val="Refdecomentrio"/>
        </w:rPr>
        <w:commentReference w:id="192"/>
      </w:r>
      <w:commentRangeEnd w:id="193"/>
      <w:r w:rsidR="006A5E1F">
        <w:rPr>
          <w:rStyle w:val="Refdecomentrio"/>
        </w:rPr>
        <w:commentReference w:id="193"/>
      </w:r>
      <w:commentRangeEnd w:id="194"/>
      <w:r w:rsidR="002228CD">
        <w:rPr>
          <w:rStyle w:val="Refdecomentrio"/>
        </w:rPr>
        <w:commentReference w:id="194"/>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D37932">
        <w:rPr>
          <w:rFonts w:asciiTheme="minorHAnsi" w:hAnsiTheme="minorHAnsi" w:cstheme="minorHAnsi"/>
        </w:rPr>
        <w:t>2</w:t>
      </w:r>
      <w:r w:rsidR="006F25D5" w:rsidRPr="006F25D5">
        <w:rPr>
          <w:rFonts w:asciiTheme="minorHAnsi" w:hAnsiTheme="minorHAnsi" w:cstheme="minorHAnsi"/>
        </w:rPr>
        <w:t xml:space="preserve"> (</w:t>
      </w:r>
      <w:r w:rsidR="00D37932">
        <w:rPr>
          <w:rFonts w:asciiTheme="minorHAnsi" w:hAnsiTheme="minorHAnsi" w:cstheme="minorHAnsi"/>
        </w:rPr>
        <w:t>dois</w:t>
      </w:r>
      <w:r w:rsidR="006F25D5" w:rsidRPr="006F25D5">
        <w:rPr>
          <w:rFonts w:asciiTheme="minorHAnsi" w:hAnsiTheme="minorHAnsi" w:cstheme="minorHAnsi"/>
        </w:rPr>
        <w:t xml:space="preserve">) Dias 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 Cedente não efetue a recomposição do Fundo de Despesas no prazo acima, a Cessionária estará autorizada a reter </w:t>
      </w:r>
      <w:r w:rsidR="006F25D5" w:rsidRPr="006F25D5">
        <w:rPr>
          <w:rFonts w:asciiTheme="minorHAnsi" w:hAnsiTheme="minorHAnsi" w:cstheme="minorHAnsi"/>
        </w:rPr>
        <w:lastRenderedPageBreak/>
        <w:t>recursos oriundos dos pagamentos referentes</w:t>
      </w:r>
      <w:r w:rsidR="00CA759E">
        <w:rPr>
          <w:rFonts w:asciiTheme="minorHAnsi" w:hAnsiTheme="minorHAnsi" w:cstheme="minorHAnsi"/>
        </w:rPr>
        <w:t xml:space="preserve"> à Cessão Fiduciária</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commentRangeEnd w:id="191"/>
      <w:r w:rsidR="00656FFE">
        <w:rPr>
          <w:rStyle w:val="Refdecomentrio"/>
        </w:rPr>
        <w:commentReference w:id="191"/>
      </w:r>
    </w:p>
    <w:p w14:paraId="088831D9"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830618" w14:textId="1499F586"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p>
    <w:p w14:paraId="01B329A0"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7BC8919F" w:rsidR="00663341" w:rsidRDefault="004B6341"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ins w:id="195" w:author="Eduardo Caires" w:date="2020-08-18T20:48:00Z"/>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045AF9"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vista,</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Cedente</w:t>
      </w:r>
      <w:r w:rsidR="00650AD5" w:rsidRPr="009D3562">
        <w:rPr>
          <w:rFonts w:asciiTheme="minorHAnsi" w:hAnsiTheme="minorHAnsi" w:cstheme="minorHAnsi"/>
        </w:rPr>
        <w:t xml:space="preserve"> </w:t>
      </w:r>
      <w:r w:rsidR="00045AF9" w:rsidRPr="009D3562">
        <w:rPr>
          <w:rFonts w:asciiTheme="minorHAnsi" w:hAnsiTheme="minorHAnsi" w:cstheme="minorHAnsi"/>
        </w:rPr>
        <w:t xml:space="preserve">nas </w:t>
      </w:r>
      <w:r w:rsidRPr="009D3562">
        <w:rPr>
          <w:rFonts w:asciiTheme="minorHAnsi" w:hAnsiTheme="minorHAnsi" w:cstheme="minorHAnsi"/>
        </w:rPr>
        <w:t>datas</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liquidação</w:t>
      </w:r>
      <w:r w:rsidR="00760B2B" w:rsidRPr="009D3562">
        <w:rPr>
          <w:rFonts w:asciiTheme="minorHAnsi" w:hAnsiTheme="minorHAnsi" w:cstheme="minorHAnsi"/>
        </w:rPr>
        <w:t xml:space="preserve"> </w:t>
      </w:r>
      <w:r w:rsidRPr="009D3562">
        <w:rPr>
          <w:rFonts w:asciiTheme="minorHAnsi" w:hAnsiTheme="minorHAnsi" w:cstheme="minorHAnsi"/>
        </w:rPr>
        <w:t>financeira</w:t>
      </w:r>
      <w:r w:rsidR="00760B2B" w:rsidRPr="009D3562">
        <w:rPr>
          <w:rFonts w:asciiTheme="minorHAnsi" w:hAnsiTheme="minorHAnsi" w:cstheme="minorHAnsi"/>
        </w:rPr>
        <w:t xml:space="preserve"> </w:t>
      </w:r>
      <w:r w:rsidRPr="009D3562">
        <w:rPr>
          <w:rFonts w:asciiTheme="minorHAnsi" w:hAnsiTheme="minorHAnsi" w:cstheme="minorHAnsi"/>
        </w:rPr>
        <w:t>dos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desde</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atendidas</w:t>
      </w:r>
      <w:r w:rsidR="00760B2B" w:rsidRPr="009D3562">
        <w:rPr>
          <w:rFonts w:asciiTheme="minorHAnsi" w:hAnsiTheme="minorHAnsi" w:cstheme="minorHAnsi"/>
        </w:rPr>
        <w:t xml:space="preserve"> </w:t>
      </w:r>
      <w:r w:rsidRPr="009D3562">
        <w:rPr>
          <w:rFonts w:asciiTheme="minorHAnsi" w:hAnsiTheme="minorHAnsi" w:cstheme="minorHAnsi"/>
        </w:rPr>
        <w:t>as</w:t>
      </w:r>
      <w:r w:rsidR="00760B2B" w:rsidRPr="009D3562">
        <w:rPr>
          <w:rFonts w:asciiTheme="minorHAnsi" w:hAnsiTheme="minorHAnsi" w:cstheme="minorHAnsi"/>
        </w:rPr>
        <w:t xml:space="preserve"> </w:t>
      </w:r>
      <w:r w:rsidRPr="009D3562">
        <w:rPr>
          <w:rFonts w:asciiTheme="minorHAnsi" w:hAnsiTheme="minorHAnsi" w:cstheme="minorHAnsi"/>
        </w:rPr>
        <w:t>Condições</w:t>
      </w:r>
      <w:r w:rsidR="00760B2B" w:rsidRPr="009D3562">
        <w:rPr>
          <w:rFonts w:asciiTheme="minorHAnsi" w:hAnsiTheme="minorHAnsi" w:cstheme="minorHAnsi"/>
        </w:rPr>
        <w:t xml:space="preserve"> </w:t>
      </w:r>
      <w:r w:rsidRPr="009D3562">
        <w:rPr>
          <w:rFonts w:asciiTheme="minorHAnsi" w:hAnsiTheme="minorHAnsi" w:cstheme="minorHAnsi"/>
        </w:rPr>
        <w:t>Precedentes.</w:t>
      </w:r>
    </w:p>
    <w:p w14:paraId="58877C3E" w14:textId="77777777" w:rsidR="00FD2581" w:rsidRPr="00FD2581" w:rsidRDefault="00FD2581" w:rsidP="00FD2581">
      <w:pPr>
        <w:widowControl/>
        <w:tabs>
          <w:tab w:val="left" w:pos="851"/>
          <w:tab w:val="left" w:pos="1418"/>
        </w:tabs>
        <w:suppressAutoHyphens/>
        <w:autoSpaceDE w:val="0"/>
        <w:autoSpaceDN w:val="0"/>
        <w:spacing w:line="340" w:lineRule="exact"/>
        <w:outlineLvl w:val="0"/>
        <w:rPr>
          <w:rFonts w:asciiTheme="minorHAnsi" w:hAnsiTheme="minorHAnsi" w:cstheme="minorHAnsi"/>
          <w:rPrChange w:id="196" w:author="Eduardo Caires" w:date="2020-08-18T20:48:00Z">
            <w:rPr/>
          </w:rPrChange>
        </w:rPr>
        <w:pPrChange w:id="197" w:author="Eduardo Caires" w:date="2020-08-18T20:48:00Z">
          <w:pPr>
            <w:pStyle w:val="PargrafodaLista"/>
            <w:widowControl/>
            <w:numPr>
              <w:ilvl w:val="2"/>
              <w:numId w:val="26"/>
            </w:numPr>
            <w:tabs>
              <w:tab w:val="left" w:pos="851"/>
              <w:tab w:val="left" w:pos="1418"/>
            </w:tabs>
            <w:suppressAutoHyphens/>
            <w:autoSpaceDE w:val="0"/>
            <w:autoSpaceDN w:val="0"/>
            <w:spacing w:line="340" w:lineRule="exact"/>
            <w:ind w:left="567"/>
            <w:outlineLvl w:val="0"/>
          </w:pPr>
        </w:pPrChange>
      </w:pPr>
    </w:p>
    <w:p w14:paraId="2CCB8846" w14:textId="0AA94339"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repassados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D5653B"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358BAD12"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4EC8E1B9" w14:textId="78CDA8E8"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198"/>
      <w:commentRangeStart w:id="199"/>
      <w:commentRangeStart w:id="200"/>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547592"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D514D4" w:rsidRPr="00E57A34">
        <w:rPr>
          <w:rFonts w:asciiTheme="minorHAnsi" w:hAnsiTheme="minorHAnsi" w:cstheme="minorHAnsi"/>
        </w:rPr>
        <w:t>os</w:t>
      </w:r>
      <w:r w:rsidR="00760B2B">
        <w:rPr>
          <w:rFonts w:asciiTheme="minorHAnsi" w:hAnsiTheme="minorHAnsi" w:cstheme="minorHAnsi"/>
        </w:rPr>
        <w:t xml:space="preserve"> </w:t>
      </w:r>
      <w:r w:rsidR="00D514D4"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realização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diretamente</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minuta</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Anexo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encaminhada,</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lastRenderedPageBreak/>
        <w:t>pagamentos</w:t>
      </w:r>
      <w:r w:rsidR="00760B2B">
        <w:rPr>
          <w:rFonts w:asciiTheme="minorHAnsi" w:hAnsiTheme="minorHAnsi" w:cstheme="minorHAnsi"/>
        </w:rPr>
        <w:t xml:space="preserve"> </w:t>
      </w:r>
      <w:r w:rsidRPr="00E57A34">
        <w:rPr>
          <w:rFonts w:asciiTheme="minorHAnsi" w:hAnsiTheme="minorHAnsi" w:cstheme="minorHAnsi"/>
        </w:rPr>
        <w:t>referentes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B72786">
        <w:rPr>
          <w:rFonts w:asciiTheme="minorHAnsi" w:hAnsiTheme="minorHAnsi" w:cstheme="minorHAnsi"/>
        </w:rPr>
        <w:t>Imobiliários</w:t>
      </w:r>
      <w:r w:rsidR="00760B2B" w:rsidRPr="00B72786">
        <w:rPr>
          <w:rFonts w:asciiTheme="minorHAnsi" w:hAnsiTheme="minorHAnsi" w:cstheme="minorHAnsi"/>
        </w:rPr>
        <w:t xml:space="preserve"> </w:t>
      </w:r>
      <w:r w:rsidRPr="00B72786">
        <w:rPr>
          <w:rFonts w:asciiTheme="minorHAnsi" w:hAnsiTheme="minorHAnsi" w:cstheme="minorHAnsi"/>
        </w:rPr>
        <w:t>sejam</w:t>
      </w:r>
      <w:r w:rsidR="00760B2B" w:rsidRPr="00B72786">
        <w:rPr>
          <w:rFonts w:asciiTheme="minorHAnsi" w:hAnsiTheme="minorHAnsi" w:cstheme="minorHAnsi"/>
        </w:rPr>
        <w:t xml:space="preserve"> </w:t>
      </w:r>
      <w:r w:rsidRPr="00B72786">
        <w:rPr>
          <w:rFonts w:asciiTheme="minorHAnsi" w:hAnsiTheme="minorHAnsi" w:cstheme="minorHAnsi"/>
        </w:rPr>
        <w:t>realizados</w:t>
      </w:r>
      <w:r w:rsidR="00760B2B" w:rsidRPr="00B72786">
        <w:rPr>
          <w:rFonts w:asciiTheme="minorHAnsi" w:hAnsiTheme="minorHAnsi" w:cstheme="minorHAnsi"/>
        </w:rPr>
        <w:t xml:space="preserve"> </w:t>
      </w:r>
      <w:r w:rsidRPr="00B72786">
        <w:rPr>
          <w:rFonts w:asciiTheme="minorHAnsi" w:hAnsiTheme="minorHAnsi" w:cstheme="minorHAnsi"/>
        </w:rPr>
        <w:t>diretamente</w:t>
      </w:r>
      <w:r w:rsidR="00760B2B" w:rsidRPr="00B72786">
        <w:rPr>
          <w:rFonts w:asciiTheme="minorHAnsi" w:hAnsiTheme="minorHAnsi" w:cstheme="minorHAnsi"/>
        </w:rPr>
        <w:t xml:space="preserve"> </w:t>
      </w:r>
      <w:r w:rsidRPr="00B72786">
        <w:rPr>
          <w:rFonts w:asciiTheme="minorHAnsi" w:hAnsiTheme="minorHAnsi" w:cstheme="minorHAnsi"/>
        </w:rPr>
        <w:t>à</w:t>
      </w:r>
      <w:r w:rsidR="00760B2B" w:rsidRPr="00B72786">
        <w:rPr>
          <w:rFonts w:asciiTheme="minorHAnsi" w:hAnsiTheme="minorHAnsi" w:cstheme="minorHAnsi"/>
        </w:rPr>
        <w:t xml:space="preserve"> </w:t>
      </w:r>
      <w:r w:rsidRPr="00B72786">
        <w:rPr>
          <w:rFonts w:asciiTheme="minorHAnsi" w:hAnsiTheme="minorHAnsi" w:cstheme="minorHAnsi"/>
        </w:rPr>
        <w:t>Cessionária,</w:t>
      </w:r>
      <w:r w:rsidR="00760B2B" w:rsidRPr="00B72786">
        <w:rPr>
          <w:rFonts w:asciiTheme="minorHAnsi" w:hAnsiTheme="minorHAnsi" w:cstheme="minorHAnsi"/>
        </w:rPr>
        <w:t xml:space="preserve"> </w:t>
      </w:r>
      <w:r w:rsidRPr="00B72786">
        <w:rPr>
          <w:rFonts w:asciiTheme="minorHAnsi" w:hAnsiTheme="minorHAnsi" w:cstheme="minorHAnsi"/>
        </w:rPr>
        <w:t>mediante</w:t>
      </w:r>
      <w:r w:rsidR="00760B2B" w:rsidRPr="00B72786">
        <w:rPr>
          <w:rFonts w:asciiTheme="minorHAnsi" w:hAnsiTheme="minorHAnsi" w:cstheme="minorHAnsi"/>
        </w:rPr>
        <w:t xml:space="preserve"> </w:t>
      </w:r>
      <w:r w:rsidRPr="00B72786">
        <w:rPr>
          <w:rFonts w:asciiTheme="minorHAnsi" w:hAnsiTheme="minorHAnsi" w:cstheme="minorHAnsi"/>
        </w:rPr>
        <w:t>crédito</w:t>
      </w:r>
      <w:r w:rsidR="00760B2B" w:rsidRPr="00B72786">
        <w:rPr>
          <w:rFonts w:asciiTheme="minorHAnsi" w:hAnsiTheme="minorHAnsi" w:cstheme="minorHAnsi"/>
        </w:rPr>
        <w:t xml:space="preserve"> </w:t>
      </w:r>
      <w:r w:rsidRPr="00B72786">
        <w:rPr>
          <w:rFonts w:asciiTheme="minorHAnsi" w:hAnsiTheme="minorHAnsi" w:cstheme="minorHAnsi"/>
        </w:rPr>
        <w:t>na</w:t>
      </w:r>
      <w:r w:rsidR="00760B2B" w:rsidRPr="00B72786">
        <w:rPr>
          <w:rFonts w:asciiTheme="minorHAnsi" w:hAnsiTheme="minorHAnsi" w:cstheme="minorHAnsi"/>
        </w:rPr>
        <w:t xml:space="preserve"> </w:t>
      </w:r>
      <w:r w:rsidRPr="00B72786">
        <w:rPr>
          <w:rFonts w:asciiTheme="minorHAnsi" w:hAnsiTheme="minorHAnsi" w:cstheme="minorHAnsi"/>
        </w:rPr>
        <w:t>Conta</w:t>
      </w:r>
      <w:r w:rsidR="00760B2B" w:rsidRPr="00B72786">
        <w:rPr>
          <w:rFonts w:asciiTheme="minorHAnsi" w:hAnsiTheme="minorHAnsi" w:cstheme="minorHAnsi"/>
        </w:rPr>
        <w:t xml:space="preserve"> </w:t>
      </w:r>
      <w:r w:rsidRPr="00B72786">
        <w:rPr>
          <w:rFonts w:asciiTheme="minorHAnsi" w:hAnsiTheme="minorHAnsi" w:cstheme="minorHAnsi"/>
        </w:rPr>
        <w:t>Centralizadora.</w:t>
      </w:r>
      <w:r w:rsidR="00760B2B" w:rsidRPr="00B72786">
        <w:rPr>
          <w:rFonts w:asciiTheme="minorHAnsi" w:hAnsiTheme="minorHAnsi" w:cstheme="minorHAnsi"/>
        </w:rPr>
        <w:t xml:space="preserve"> </w:t>
      </w:r>
      <w:r w:rsidRPr="009D3562">
        <w:rPr>
          <w:rFonts w:asciiTheme="minorHAnsi" w:hAnsiTheme="minorHAnsi" w:cstheme="minorHAnsi"/>
        </w:rPr>
        <w:t>Caso</w:t>
      </w:r>
      <w:r w:rsidR="00760B2B" w:rsidRPr="009D3562">
        <w:rPr>
          <w:rFonts w:asciiTheme="minorHAnsi" w:hAnsiTheme="minorHAnsi" w:cstheme="minorHAnsi"/>
        </w:rPr>
        <w:t xml:space="preserve"> </w:t>
      </w:r>
      <w:r w:rsidR="00547592" w:rsidRPr="009D3562">
        <w:rPr>
          <w:rFonts w:asciiTheme="minorHAnsi" w:hAnsiTheme="minorHAnsi" w:cstheme="minorHAnsi"/>
        </w:rPr>
        <w:t>a</w:t>
      </w:r>
      <w:r w:rsidR="00760B2B" w:rsidRPr="009D3562">
        <w:rPr>
          <w:rFonts w:asciiTheme="minorHAnsi" w:hAnsiTheme="minorHAnsi" w:cstheme="minorHAnsi"/>
        </w:rPr>
        <w:t xml:space="preserve"> </w:t>
      </w:r>
      <w:r w:rsidRPr="009D3562">
        <w:rPr>
          <w:rFonts w:asciiTheme="minorHAnsi" w:hAnsiTheme="minorHAnsi" w:cstheme="minorHAnsi"/>
        </w:rPr>
        <w:t>Cedente</w:t>
      </w:r>
      <w:r w:rsidR="00760B2B" w:rsidRPr="009D3562">
        <w:rPr>
          <w:rFonts w:asciiTheme="minorHAnsi" w:hAnsiTheme="minorHAnsi" w:cstheme="minorHAnsi"/>
        </w:rPr>
        <w:t xml:space="preserve"> </w:t>
      </w:r>
      <w:r w:rsidRPr="009D3562">
        <w:rPr>
          <w:rFonts w:asciiTheme="minorHAnsi" w:hAnsiTheme="minorHAnsi" w:cstheme="minorHAnsi"/>
        </w:rPr>
        <w:t>receba,</w:t>
      </w:r>
      <w:r w:rsidR="00760B2B" w:rsidRPr="009D3562">
        <w:rPr>
          <w:rFonts w:asciiTheme="minorHAnsi" w:hAnsiTheme="minorHAnsi" w:cstheme="minorHAnsi"/>
        </w:rPr>
        <w:t xml:space="preserve"> </w:t>
      </w:r>
      <w:r w:rsidRPr="009D3562">
        <w:rPr>
          <w:rFonts w:asciiTheme="minorHAnsi" w:hAnsiTheme="minorHAnsi" w:cstheme="minorHAnsi"/>
        </w:rPr>
        <w:t>indevidamente,</w:t>
      </w:r>
      <w:r w:rsidR="00760B2B" w:rsidRPr="009D3562">
        <w:rPr>
          <w:rFonts w:asciiTheme="minorHAnsi" w:hAnsiTheme="minorHAnsi" w:cstheme="minorHAnsi"/>
        </w:rPr>
        <w:t xml:space="preserve"> </w:t>
      </w:r>
      <w:r w:rsidRPr="009D3562">
        <w:rPr>
          <w:rFonts w:asciiTheme="minorHAnsi" w:hAnsiTheme="minorHAnsi" w:cstheme="minorHAnsi"/>
        </w:rPr>
        <w:t>quaisquer</w:t>
      </w:r>
      <w:r w:rsidR="00760B2B" w:rsidRPr="009D3562">
        <w:rPr>
          <w:rFonts w:asciiTheme="minorHAnsi" w:hAnsiTheme="minorHAnsi" w:cstheme="minorHAnsi"/>
        </w:rPr>
        <w:t xml:space="preserve"> </w:t>
      </w:r>
      <w:r w:rsidRPr="009D3562">
        <w:rPr>
          <w:rFonts w:asciiTheme="minorHAnsi" w:hAnsiTheme="minorHAnsi" w:cstheme="minorHAnsi"/>
        </w:rPr>
        <w:t>recursos</w:t>
      </w:r>
      <w:r w:rsidR="00760B2B" w:rsidRPr="009D3562">
        <w:rPr>
          <w:rFonts w:asciiTheme="minorHAnsi" w:hAnsiTheme="minorHAnsi" w:cstheme="minorHAnsi"/>
        </w:rPr>
        <w:t xml:space="preserve"> </w:t>
      </w:r>
      <w:r w:rsidRPr="009D3562">
        <w:rPr>
          <w:rFonts w:asciiTheme="minorHAnsi" w:hAnsiTheme="minorHAnsi" w:cstheme="minorHAnsi"/>
        </w:rPr>
        <w:t>oriundos</w:t>
      </w:r>
      <w:r w:rsidR="00760B2B" w:rsidRPr="009D3562">
        <w:rPr>
          <w:rFonts w:asciiTheme="minorHAnsi" w:hAnsiTheme="minorHAnsi" w:cstheme="minorHAnsi"/>
        </w:rPr>
        <w:t xml:space="preserve"> </w:t>
      </w:r>
      <w:r w:rsidRPr="009D3562">
        <w:rPr>
          <w:rFonts w:asciiTheme="minorHAnsi" w:hAnsiTheme="minorHAnsi" w:cstheme="minorHAnsi"/>
        </w:rPr>
        <w:t>dos</w:t>
      </w:r>
      <w:r w:rsidR="00760B2B" w:rsidRPr="009D3562">
        <w:rPr>
          <w:rFonts w:asciiTheme="minorHAnsi" w:hAnsiTheme="minorHAnsi" w:cstheme="minorHAnsi"/>
        </w:rPr>
        <w:t xml:space="preserve"> </w:t>
      </w:r>
      <w:r w:rsidRPr="009D3562">
        <w:rPr>
          <w:rFonts w:asciiTheme="minorHAnsi" w:hAnsiTheme="minorHAnsi" w:cstheme="minorHAnsi"/>
        </w:rPr>
        <w:t>Créditos</w:t>
      </w:r>
      <w:r w:rsidR="00760B2B" w:rsidRPr="009D3562">
        <w:rPr>
          <w:rFonts w:asciiTheme="minorHAnsi" w:hAnsiTheme="minorHAnsi" w:cstheme="minorHAnsi"/>
        </w:rPr>
        <w:t xml:space="preserve"> </w:t>
      </w:r>
      <w:r w:rsidRPr="009D3562">
        <w:rPr>
          <w:rFonts w:asciiTheme="minorHAnsi" w:hAnsiTheme="minorHAnsi" w:cstheme="minorHAnsi"/>
        </w:rPr>
        <w:t>Imobiliários,</w:t>
      </w:r>
      <w:r w:rsidR="00760B2B" w:rsidRPr="009D3562">
        <w:rPr>
          <w:rFonts w:asciiTheme="minorHAnsi" w:hAnsiTheme="minorHAnsi" w:cstheme="minorHAnsi"/>
        </w:rPr>
        <w:t xml:space="preserve"> </w:t>
      </w:r>
      <w:r w:rsidR="00547592" w:rsidRPr="009D3562">
        <w:rPr>
          <w:rFonts w:asciiTheme="minorHAnsi" w:hAnsiTheme="minorHAnsi" w:cstheme="minorHAnsi"/>
        </w:rPr>
        <w:t>a</w:t>
      </w:r>
      <w:r w:rsidR="00760B2B" w:rsidRPr="009D3562">
        <w:rPr>
          <w:rFonts w:asciiTheme="minorHAnsi" w:hAnsiTheme="minorHAnsi" w:cstheme="minorHAnsi"/>
        </w:rPr>
        <w:t xml:space="preserve"> </w:t>
      </w:r>
      <w:r w:rsidRPr="009D3562">
        <w:rPr>
          <w:rFonts w:asciiTheme="minorHAnsi" w:hAnsiTheme="minorHAnsi" w:cstheme="minorHAnsi"/>
        </w:rPr>
        <w:t>Cedente</w:t>
      </w:r>
      <w:r w:rsidR="00760B2B" w:rsidRPr="009D3562">
        <w:rPr>
          <w:rFonts w:asciiTheme="minorHAnsi" w:hAnsiTheme="minorHAnsi" w:cstheme="minorHAnsi"/>
        </w:rPr>
        <w:t xml:space="preserve"> </w:t>
      </w:r>
      <w:r w:rsidRPr="009D3562">
        <w:rPr>
          <w:rFonts w:asciiTheme="minorHAnsi" w:hAnsiTheme="minorHAnsi" w:cstheme="minorHAnsi"/>
        </w:rPr>
        <w:t>obriga-se,</w:t>
      </w:r>
      <w:r w:rsidR="00760B2B" w:rsidRPr="009D3562">
        <w:rPr>
          <w:rFonts w:asciiTheme="minorHAnsi" w:hAnsiTheme="minorHAnsi" w:cstheme="minorHAnsi"/>
        </w:rPr>
        <w:t xml:space="preserve"> </w:t>
      </w:r>
      <w:r w:rsidRPr="009D3562">
        <w:rPr>
          <w:rFonts w:asciiTheme="minorHAnsi" w:hAnsiTheme="minorHAnsi" w:cstheme="minorHAnsi"/>
        </w:rPr>
        <w:t>desde</w:t>
      </w:r>
      <w:r w:rsidR="00760B2B" w:rsidRPr="009D3562">
        <w:rPr>
          <w:rFonts w:asciiTheme="minorHAnsi" w:hAnsiTheme="minorHAnsi" w:cstheme="minorHAnsi"/>
        </w:rPr>
        <w:t xml:space="preserve"> </w:t>
      </w:r>
      <w:r w:rsidRPr="009D3562">
        <w:rPr>
          <w:rFonts w:asciiTheme="minorHAnsi" w:hAnsiTheme="minorHAnsi" w:cstheme="minorHAnsi"/>
        </w:rPr>
        <w:t>já,</w:t>
      </w:r>
      <w:r w:rsidR="00760B2B" w:rsidRPr="009D3562">
        <w:rPr>
          <w:rFonts w:asciiTheme="minorHAnsi" w:hAnsiTheme="minorHAnsi" w:cstheme="minorHAnsi"/>
        </w:rPr>
        <w:t xml:space="preserve"> </w:t>
      </w:r>
      <w:r w:rsidRPr="009D3562">
        <w:rPr>
          <w:rFonts w:asciiTheme="minorHAnsi" w:hAnsiTheme="minorHAnsi" w:cstheme="minorHAnsi"/>
        </w:rPr>
        <w:t>a</w:t>
      </w:r>
      <w:r w:rsidR="00760B2B" w:rsidRPr="009D3562">
        <w:rPr>
          <w:rFonts w:asciiTheme="minorHAnsi" w:hAnsiTheme="minorHAnsi" w:cstheme="minorHAnsi"/>
        </w:rPr>
        <w:t xml:space="preserve"> </w:t>
      </w:r>
      <w:r w:rsidRPr="009D3562">
        <w:rPr>
          <w:rFonts w:asciiTheme="minorHAnsi" w:hAnsiTheme="minorHAnsi" w:cstheme="minorHAnsi"/>
        </w:rPr>
        <w:t>repassar</w:t>
      </w:r>
      <w:r w:rsidR="00760B2B" w:rsidRPr="009D3562">
        <w:rPr>
          <w:rFonts w:asciiTheme="minorHAnsi" w:hAnsiTheme="minorHAnsi" w:cstheme="minorHAnsi"/>
        </w:rPr>
        <w:t xml:space="preserve"> </w:t>
      </w:r>
      <w:r w:rsidRPr="009D3562">
        <w:rPr>
          <w:rFonts w:asciiTheme="minorHAnsi" w:hAnsiTheme="minorHAnsi" w:cstheme="minorHAnsi"/>
        </w:rPr>
        <w:t>tais</w:t>
      </w:r>
      <w:r w:rsidR="00760B2B" w:rsidRPr="009D3562">
        <w:rPr>
          <w:rFonts w:asciiTheme="minorHAnsi" w:hAnsiTheme="minorHAnsi" w:cstheme="minorHAnsi"/>
        </w:rPr>
        <w:t xml:space="preserve"> </w:t>
      </w:r>
      <w:r w:rsidRPr="009D3562">
        <w:rPr>
          <w:rFonts w:asciiTheme="minorHAnsi" w:hAnsiTheme="minorHAnsi" w:cstheme="minorHAnsi"/>
        </w:rPr>
        <w:t>recursos</w:t>
      </w:r>
      <w:r w:rsidR="00760B2B" w:rsidRPr="009D3562">
        <w:rPr>
          <w:rFonts w:asciiTheme="minorHAnsi" w:hAnsiTheme="minorHAnsi" w:cstheme="minorHAnsi"/>
        </w:rPr>
        <w:t xml:space="preserve"> </w:t>
      </w:r>
      <w:r w:rsidRPr="009D3562">
        <w:rPr>
          <w:rFonts w:asciiTheme="minorHAnsi" w:hAnsiTheme="minorHAnsi" w:cstheme="minorHAnsi"/>
        </w:rPr>
        <w:t>para</w:t>
      </w:r>
      <w:r w:rsidR="00760B2B" w:rsidRPr="009D3562">
        <w:rPr>
          <w:rFonts w:asciiTheme="minorHAnsi" w:hAnsiTheme="minorHAnsi" w:cstheme="minorHAnsi"/>
        </w:rPr>
        <w:t xml:space="preserve"> </w:t>
      </w:r>
      <w:r w:rsidRPr="009D3562">
        <w:rPr>
          <w:rFonts w:asciiTheme="minorHAnsi" w:hAnsiTheme="minorHAnsi" w:cstheme="minorHAnsi"/>
        </w:rPr>
        <w:t>a</w:t>
      </w:r>
      <w:r w:rsidR="00760B2B" w:rsidRPr="009D3562">
        <w:rPr>
          <w:rFonts w:asciiTheme="minorHAnsi" w:hAnsiTheme="minorHAnsi" w:cstheme="minorHAnsi"/>
        </w:rPr>
        <w:t xml:space="preserve"> </w:t>
      </w:r>
      <w:r w:rsidRPr="009D3562">
        <w:rPr>
          <w:rFonts w:asciiTheme="minorHAnsi" w:hAnsiTheme="minorHAnsi" w:cstheme="minorHAnsi"/>
        </w:rPr>
        <w:t>Conta</w:t>
      </w:r>
      <w:r w:rsidR="00760B2B" w:rsidRPr="009D3562">
        <w:rPr>
          <w:rFonts w:asciiTheme="minorHAnsi" w:hAnsiTheme="minorHAnsi" w:cstheme="minorHAnsi"/>
        </w:rPr>
        <w:t xml:space="preserve"> </w:t>
      </w:r>
      <w:r w:rsidRPr="009D3562">
        <w:rPr>
          <w:rFonts w:asciiTheme="minorHAnsi" w:hAnsiTheme="minorHAnsi" w:cstheme="minorHAnsi"/>
        </w:rPr>
        <w:t>Centralizadora</w:t>
      </w:r>
      <w:r w:rsidR="00760B2B" w:rsidRPr="009D3562">
        <w:rPr>
          <w:rFonts w:asciiTheme="minorHAnsi" w:hAnsiTheme="minorHAnsi" w:cstheme="minorHAnsi"/>
        </w:rPr>
        <w:t xml:space="preserve"> </w:t>
      </w:r>
      <w:r w:rsidRPr="009D3562">
        <w:rPr>
          <w:rFonts w:asciiTheme="minorHAnsi" w:hAnsiTheme="minorHAnsi" w:cstheme="minorHAnsi"/>
        </w:rPr>
        <w:t>em</w:t>
      </w:r>
      <w:r w:rsidR="00760B2B" w:rsidRPr="009D3562">
        <w:rPr>
          <w:rFonts w:asciiTheme="minorHAnsi" w:hAnsiTheme="minorHAnsi" w:cstheme="minorHAnsi"/>
        </w:rPr>
        <w:t xml:space="preserve"> </w:t>
      </w:r>
      <w:r w:rsidRPr="009D3562">
        <w:rPr>
          <w:rFonts w:asciiTheme="minorHAnsi" w:hAnsiTheme="minorHAnsi" w:cstheme="minorHAnsi"/>
        </w:rPr>
        <w:t>até</w:t>
      </w:r>
      <w:r w:rsidR="00760B2B" w:rsidRPr="009D3562">
        <w:rPr>
          <w:rFonts w:asciiTheme="minorHAnsi" w:hAnsiTheme="minorHAnsi" w:cstheme="minorHAnsi"/>
        </w:rPr>
        <w:t xml:space="preserve"> </w:t>
      </w:r>
      <w:r w:rsidRPr="009D3562">
        <w:rPr>
          <w:rFonts w:asciiTheme="minorHAnsi" w:hAnsiTheme="minorHAnsi" w:cstheme="minorHAnsi"/>
        </w:rPr>
        <w:t>1</w:t>
      </w:r>
      <w:r w:rsidR="00760B2B" w:rsidRPr="009D3562">
        <w:rPr>
          <w:rFonts w:asciiTheme="minorHAnsi" w:hAnsiTheme="minorHAnsi" w:cstheme="minorHAnsi"/>
        </w:rPr>
        <w:t xml:space="preserve"> </w:t>
      </w:r>
      <w:r w:rsidRPr="009D3562">
        <w:rPr>
          <w:rFonts w:asciiTheme="minorHAnsi" w:hAnsiTheme="minorHAnsi" w:cstheme="minorHAnsi"/>
        </w:rPr>
        <w:t>(um)</w:t>
      </w:r>
      <w:r w:rsidR="00760B2B" w:rsidRPr="009D3562">
        <w:rPr>
          <w:rFonts w:asciiTheme="minorHAnsi" w:hAnsiTheme="minorHAnsi" w:cstheme="minorHAnsi"/>
        </w:rPr>
        <w:t xml:space="preserve"> </w:t>
      </w:r>
      <w:r w:rsidRPr="009D3562">
        <w:rPr>
          <w:rFonts w:asciiTheme="minorHAnsi" w:hAnsiTheme="minorHAnsi" w:cstheme="minorHAnsi"/>
        </w:rPr>
        <w:t>Dia</w:t>
      </w:r>
      <w:r w:rsidR="00760B2B" w:rsidRPr="009D3562">
        <w:rPr>
          <w:rFonts w:asciiTheme="minorHAnsi" w:hAnsiTheme="minorHAnsi" w:cstheme="minorHAnsi"/>
        </w:rPr>
        <w:t xml:space="preserve"> </w:t>
      </w:r>
      <w:r w:rsidRPr="009D3562">
        <w:rPr>
          <w:rFonts w:asciiTheme="minorHAnsi" w:hAnsiTheme="minorHAnsi" w:cstheme="minorHAnsi"/>
        </w:rPr>
        <w:t>Útil</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data</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recebimento.</w:t>
      </w:r>
      <w:r w:rsidR="00650AD5" w:rsidRPr="009D3562">
        <w:rPr>
          <w:rFonts w:asciiTheme="minorHAnsi" w:hAnsiTheme="minorHAnsi" w:cstheme="minorHAnsi"/>
        </w:rPr>
        <w:t xml:space="preserve"> </w:t>
      </w:r>
      <w:del w:id="201" w:author="Eduardo Caires" w:date="2020-08-18T20:49:00Z">
        <w:r w:rsidR="00650AD5" w:rsidRPr="00B72786" w:rsidDel="00715855">
          <w:rPr>
            <w:rFonts w:asciiTheme="minorHAnsi" w:hAnsiTheme="minorHAnsi" w:cstheme="minorHAnsi"/>
          </w:rPr>
          <w:delText xml:space="preserve"> </w:delText>
        </w:r>
      </w:del>
      <w:r w:rsidR="00650AD5" w:rsidRPr="00B72786">
        <w:rPr>
          <w:rFonts w:asciiTheme="minorHAnsi" w:hAnsiTheme="minorHAnsi" w:cstheme="minorHAnsi"/>
        </w:rPr>
        <w:t>Caso a</w:t>
      </w:r>
      <w:r w:rsidR="00650AD5" w:rsidRPr="00650AD5">
        <w:rPr>
          <w:rFonts w:asciiTheme="minorHAnsi" w:hAnsiTheme="minorHAnsi" w:cstheme="minorHAnsi"/>
        </w:rPr>
        <w:t xml:space="preserve"> Cedente não repasse os valores recebidos nos termos e prazo previstos </w:t>
      </w:r>
      <w:r w:rsidR="00650AD5">
        <w:rPr>
          <w:rFonts w:asciiTheme="minorHAnsi" w:hAnsiTheme="minorHAnsi" w:cstheme="minorHAnsi"/>
        </w:rPr>
        <w:t>nesta Cláusula</w:t>
      </w:r>
      <w:r w:rsidR="00E227B8">
        <w:rPr>
          <w:rFonts w:asciiTheme="minorHAnsi" w:hAnsiTheme="minorHAnsi" w:cstheme="minorHAnsi"/>
        </w:rPr>
        <w:t xml:space="preserve"> ou sejam os valores repassados à Cessionária em desacordo</w:t>
      </w:r>
      <w:r w:rsidR="00650AD5" w:rsidRPr="00650AD5">
        <w:rPr>
          <w:rFonts w:asciiTheme="minorHAnsi" w:hAnsiTheme="minorHAnsi" w:cstheme="minorHAnsi"/>
        </w:rPr>
        <w:t>, a Cedente dever</w:t>
      </w:r>
      <w:r w:rsidR="00650AD5">
        <w:rPr>
          <w:rFonts w:asciiTheme="minorHAnsi" w:hAnsiTheme="minorHAnsi" w:cstheme="minorHAnsi"/>
        </w:rPr>
        <w:t>á</w:t>
      </w:r>
      <w:r w:rsidR="00650AD5" w:rsidRPr="00650AD5">
        <w:rPr>
          <w:rFonts w:asciiTheme="minorHAnsi" w:hAnsiTheme="minorHAnsi" w:cstheme="minorHAnsi"/>
        </w:rPr>
        <w:t xml:space="preserve"> arcar com os encargos aplicáveis, juros e multa</w:t>
      </w:r>
      <w:r w:rsidR="00E227B8">
        <w:rPr>
          <w:rFonts w:asciiTheme="minorHAnsi" w:hAnsiTheme="minorHAnsi" w:cstheme="minorHAnsi"/>
        </w:rPr>
        <w:t xml:space="preserve"> previstos na </w:t>
      </w:r>
      <w:r w:rsidR="00656FFE">
        <w:rPr>
          <w:rFonts w:asciiTheme="minorHAnsi" w:hAnsiTheme="minorHAnsi" w:cstheme="minorHAnsi"/>
        </w:rPr>
        <w:t xml:space="preserve">forma da </w:t>
      </w:r>
      <w:r w:rsidR="00E227B8">
        <w:rPr>
          <w:rFonts w:asciiTheme="minorHAnsi" w:hAnsiTheme="minorHAnsi" w:cstheme="minorHAnsi"/>
        </w:rPr>
        <w:t>Cláusula 11.1 abaixo</w:t>
      </w:r>
      <w:commentRangeEnd w:id="198"/>
      <w:r w:rsidR="00656FFE">
        <w:rPr>
          <w:rStyle w:val="Refdecomentrio"/>
        </w:rPr>
        <w:commentReference w:id="198"/>
      </w:r>
      <w:commentRangeEnd w:id="199"/>
      <w:r w:rsidR="00DF12FA">
        <w:rPr>
          <w:rStyle w:val="Refdecomentrio"/>
        </w:rPr>
        <w:commentReference w:id="199"/>
      </w:r>
      <w:commentRangeEnd w:id="200"/>
      <w:r w:rsidR="002228CD">
        <w:rPr>
          <w:rStyle w:val="Refdecomentrio"/>
        </w:rPr>
        <w:commentReference w:id="200"/>
      </w:r>
      <w:r w:rsidR="004F180B">
        <w:rPr>
          <w:rFonts w:asciiTheme="minorHAnsi" w:hAnsiTheme="minorHAnsi" w:cstheme="minorHAnsi"/>
        </w:rPr>
        <w:t>]</w:t>
      </w:r>
    </w:p>
    <w:p w14:paraId="7BC4A235"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47630F9" w14:textId="44F06E15" w:rsidR="00E227B8"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foi</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levando-se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00E227B8">
        <w:rPr>
          <w:rFonts w:asciiTheme="minorHAnsi" w:hAnsiTheme="minorHAnsi" w:cstheme="minorHAnsi"/>
        </w:rPr>
        <w:t>os Créditos Imobiliários cedidos no âmbito dos Contratos de Locação Lastro, calculados a valor presente de acordo com a fórmula descrita a seguir:</w:t>
      </w:r>
    </w:p>
    <w:p w14:paraId="35419786" w14:textId="64BA29F8" w:rsidR="00E227B8" w:rsidRDefault="00E227B8" w:rsidP="00E227B8">
      <w:pPr>
        <w:pStyle w:val="PargrafodaLista"/>
        <w:rPr>
          <w:rFonts w:asciiTheme="minorHAnsi" w:hAnsiTheme="minorHAnsi" w:cstheme="minorHAnsi"/>
        </w:rPr>
      </w:pPr>
    </w:p>
    <w:p w14:paraId="54E905B4" w14:textId="50FC3E40" w:rsidR="00E227B8" w:rsidRDefault="00E227B8" w:rsidP="00E227B8">
      <w:pPr>
        <w:pStyle w:val="PargrafodaLista"/>
        <w:rPr>
          <w:rFonts w:asciiTheme="minorHAnsi" w:hAnsiTheme="minorHAnsi" w:cstheme="minorHAnsi"/>
        </w:rPr>
      </w:pPr>
      <w:r w:rsidRPr="009D3562">
        <w:rPr>
          <w:rFonts w:asciiTheme="minorHAnsi" w:hAnsiTheme="minorHAnsi" w:cstheme="minorHAnsi"/>
          <w:highlight w:val="yellow"/>
        </w:rPr>
        <w:t>[INSERIR FÓRMULA]</w:t>
      </w:r>
    </w:p>
    <w:p w14:paraId="78D028CD" w14:textId="77777777" w:rsidR="00E227B8" w:rsidRPr="009D3562" w:rsidRDefault="00E227B8" w:rsidP="009D3562">
      <w:pPr>
        <w:pStyle w:val="PargrafodaLista"/>
        <w:rPr>
          <w:rFonts w:asciiTheme="minorHAnsi" w:hAnsiTheme="minorHAnsi" w:cstheme="minorHAnsi"/>
        </w:rPr>
      </w:pPr>
    </w:p>
    <w:p w14:paraId="21F9E157" w14:textId="5977C589" w:rsidR="0099697B"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186"/>
    </w:p>
    <w:p w14:paraId="075F8D90" w14:textId="77777777" w:rsidR="008249F5" w:rsidRDefault="008249F5" w:rsidP="00E57A34">
      <w:pPr>
        <w:pStyle w:val="PargrafodaLista"/>
        <w:tabs>
          <w:tab w:val="left" w:pos="851"/>
          <w:tab w:val="left" w:pos="1418"/>
        </w:tabs>
        <w:ind w:left="567"/>
        <w:rPr>
          <w:rFonts w:asciiTheme="minorHAnsi" w:hAnsiTheme="minorHAnsi" w:cstheme="minorHAnsi"/>
        </w:rPr>
      </w:pPr>
    </w:p>
    <w:p w14:paraId="77C68B33" w14:textId="4534FF8C" w:rsidR="008249F5" w:rsidRPr="00760B2B"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rentabilidade.</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resultados</w:t>
      </w:r>
      <w:r>
        <w:rPr>
          <w:rFonts w:asciiTheme="minorHAnsi" w:hAnsiTheme="minorHAnsi" w:cstheme="minorHAnsi"/>
          <w:color w:val="000000"/>
        </w:rPr>
        <w:t xml:space="preserve"> </w:t>
      </w:r>
      <w:r w:rsidRPr="00E4494D">
        <w:rPr>
          <w:rFonts w:asciiTheme="minorHAnsi" w:hAnsiTheme="minorHAnsi" w:cstheme="minorHAnsi"/>
          <w:color w:val="000000"/>
        </w:rPr>
        <w:t>decorrentes</w:t>
      </w:r>
      <w:r>
        <w:rPr>
          <w:rFonts w:asciiTheme="minorHAnsi" w:hAnsiTheme="minorHAnsi" w:cstheme="minorHAnsi"/>
          <w:color w:val="000000"/>
        </w:rPr>
        <w:t xml:space="preserve"> </w:t>
      </w:r>
      <w:r w:rsidRPr="00E4494D">
        <w:rPr>
          <w:rFonts w:asciiTheme="minorHAnsi" w:hAnsiTheme="minorHAnsi" w:cstheme="minorHAnsi"/>
          <w:color w:val="000000"/>
        </w:rPr>
        <w:t>desse</w:t>
      </w:r>
      <w:r>
        <w:rPr>
          <w:rFonts w:asciiTheme="minorHAnsi" w:hAnsiTheme="minorHAnsi" w:cstheme="minorHAnsi"/>
          <w:color w:val="000000"/>
        </w:rPr>
        <w:t xml:space="preserve"> </w:t>
      </w:r>
      <w:r w:rsidRPr="00E4494D">
        <w:rPr>
          <w:rFonts w:asciiTheme="minorHAnsi" w:hAnsiTheme="minorHAnsi" w:cstheme="minorHAnsi"/>
          <w:color w:val="000000"/>
        </w:rPr>
        <w:t>investimento</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automaticamente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ressalvados</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Pr="00E4494D">
        <w:rPr>
          <w:rFonts w:asciiTheme="minorHAnsi" w:hAnsiTheme="minorHAnsi" w:cstheme="minorHAnsi"/>
          <w:color w:val="000000"/>
        </w:rPr>
        <w:t>ecuritizadora</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emissora</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portanto,</w:t>
      </w:r>
      <w:r>
        <w:rPr>
          <w:rFonts w:asciiTheme="minorHAnsi" w:hAnsiTheme="minorHAnsi" w:cstheme="minorHAnsi"/>
          <w:color w:val="000000"/>
        </w:rPr>
        <w:t xml:space="preserve"> </w:t>
      </w:r>
      <w:r w:rsidRPr="00E4494D">
        <w:rPr>
          <w:rFonts w:asciiTheme="minorHAnsi" w:hAnsiTheme="minorHAnsi" w:cstheme="minorHAnsi"/>
          <w:color w:val="000000"/>
        </w:rPr>
        <w:t>titular</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benefícios</w:t>
      </w:r>
      <w:r>
        <w:rPr>
          <w:rFonts w:asciiTheme="minorHAnsi" w:hAnsiTheme="minorHAnsi" w:cstheme="minorHAnsi"/>
          <w:color w:val="000000"/>
        </w:rPr>
        <w:t xml:space="preserve"> </w:t>
      </w:r>
      <w:r w:rsidRPr="00E4494D">
        <w:rPr>
          <w:rFonts w:asciiTheme="minorHAnsi" w:hAnsiTheme="minorHAnsi" w:cstheme="minorHAnsi"/>
          <w:color w:val="000000"/>
        </w:rPr>
        <w:t>fiscais</w:t>
      </w:r>
      <w:r>
        <w:rPr>
          <w:rFonts w:asciiTheme="minorHAnsi" w:hAnsiTheme="minorHAnsi" w:cstheme="minorHAnsi"/>
          <w:color w:val="000000"/>
        </w:rPr>
        <w:t xml:space="preserve"> </w:t>
      </w:r>
      <w:r w:rsidRPr="00E4494D">
        <w:rPr>
          <w:rFonts w:asciiTheme="minorHAnsi" w:hAnsiTheme="minorHAnsi" w:cstheme="minorHAnsi"/>
          <w:color w:val="000000"/>
        </w:rPr>
        <w:t>desses</w:t>
      </w:r>
      <w:r>
        <w:rPr>
          <w:rFonts w:asciiTheme="minorHAnsi" w:hAnsiTheme="minorHAnsi" w:cstheme="minorHAnsi"/>
          <w:color w:val="000000"/>
        </w:rPr>
        <w:t xml:space="preserve"> </w:t>
      </w:r>
      <w:r w:rsidRPr="00E4494D">
        <w:rPr>
          <w:rFonts w:asciiTheme="minorHAnsi" w:hAnsiTheme="minorHAnsi" w:cstheme="minorHAnsi"/>
          <w:color w:val="000000"/>
        </w:rPr>
        <w:t>rendimentos.</w:t>
      </w:r>
    </w:p>
    <w:p w14:paraId="16D72515" w14:textId="77777777" w:rsidR="008249F5" w:rsidRPr="00E4494D" w:rsidRDefault="008249F5"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color w:val="000000"/>
        </w:rPr>
      </w:pPr>
    </w:p>
    <w:p w14:paraId="56B64C5A" w14:textId="3632E3E5" w:rsidR="008249F5"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Caso,</w:t>
      </w:r>
      <w:r>
        <w:rPr>
          <w:rFonts w:asciiTheme="minorHAnsi" w:hAnsiTheme="minorHAnsi" w:cstheme="minorHAnsi"/>
          <w:color w:val="000000"/>
        </w:rPr>
        <w:t xml:space="preserve"> </w:t>
      </w:r>
      <w:r w:rsidRPr="00E4494D">
        <w:rPr>
          <w:rFonts w:asciiTheme="minorHAnsi" w:hAnsiTheme="minorHAnsi" w:cstheme="minorHAnsi"/>
          <w:color w:val="000000"/>
        </w:rPr>
        <w:t>após</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Cedente</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ainda</w:t>
      </w:r>
      <w:r>
        <w:rPr>
          <w:rFonts w:asciiTheme="minorHAnsi" w:hAnsiTheme="minorHAnsi" w:cstheme="minorHAnsi"/>
          <w:color w:val="000000"/>
        </w:rPr>
        <w:t xml:space="preserve"> </w:t>
      </w:r>
      <w:r w:rsidRPr="00E4494D">
        <w:rPr>
          <w:rFonts w:asciiTheme="minorHAnsi" w:hAnsiTheme="minorHAnsi" w:cstheme="minorHAnsi"/>
          <w:color w:val="000000"/>
        </w:rPr>
        <w:t>existam</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no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tais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deverão</w:t>
      </w:r>
      <w:r>
        <w:rPr>
          <w:rFonts w:asciiTheme="minorHAnsi" w:hAnsiTheme="minorHAnsi" w:cstheme="minorHAnsi"/>
          <w:color w:val="000000"/>
        </w:rPr>
        <w:t xml:space="preserve">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liberados,</w:t>
      </w:r>
      <w:r>
        <w:rPr>
          <w:rFonts w:asciiTheme="minorHAnsi" w:hAnsiTheme="minorHAnsi" w:cstheme="minorHAnsi"/>
          <w:color w:val="000000"/>
        </w:rPr>
        <w:t xml:space="preserve"> </w:t>
      </w:r>
      <w:r w:rsidRPr="00E4494D">
        <w:rPr>
          <w:rFonts w:asciiTheme="minorHAnsi" w:hAnsiTheme="minorHAnsi" w:cstheme="minorHAnsi"/>
          <w:color w:val="000000"/>
        </w:rPr>
        <w:t>líquido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tributos,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656FFE">
        <w:rPr>
          <w:rFonts w:asciiTheme="minorHAnsi" w:hAnsiTheme="minorHAnsi" w:cstheme="minorHAnsi"/>
          <w:color w:val="000000"/>
        </w:rPr>
        <w:t>S</w:t>
      </w:r>
      <w:r w:rsidR="00656FFE" w:rsidRPr="00E4494D">
        <w:rPr>
          <w:rFonts w:asciiTheme="minorHAnsi" w:hAnsiTheme="minorHAnsi" w:cstheme="minorHAnsi"/>
          <w:color w:val="000000"/>
        </w:rPr>
        <w:t>ecuritizadora</w:t>
      </w:r>
      <w:r w:rsidR="00656FFE">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Cedente,</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até</w:t>
      </w:r>
      <w:r>
        <w:rPr>
          <w:rFonts w:asciiTheme="minorHAnsi" w:hAnsiTheme="minorHAnsi" w:cstheme="minorHAnsi"/>
          <w:color w:val="000000"/>
        </w:rPr>
        <w:t xml:space="preserve"> </w:t>
      </w:r>
      <w:r w:rsidRPr="00E4494D">
        <w:rPr>
          <w:rFonts w:asciiTheme="minorHAnsi" w:hAnsiTheme="minorHAnsi" w:cstheme="minorHAnsi"/>
          <w:color w:val="000000"/>
        </w:rPr>
        <w:t>2</w:t>
      </w:r>
      <w:r>
        <w:rPr>
          <w:rFonts w:asciiTheme="minorHAnsi" w:hAnsiTheme="minorHAnsi" w:cstheme="minorHAnsi"/>
          <w:color w:val="000000"/>
        </w:rPr>
        <w:t xml:space="preserve"> </w:t>
      </w:r>
      <w:r w:rsidRPr="00E4494D">
        <w:rPr>
          <w:rFonts w:asciiTheme="minorHAnsi" w:hAnsiTheme="minorHAnsi" w:cstheme="minorHAnsi"/>
          <w:color w:val="000000"/>
        </w:rPr>
        <w:t>(dois)</w:t>
      </w:r>
      <w:r>
        <w:rPr>
          <w:rFonts w:asciiTheme="minorHAnsi" w:hAnsiTheme="minorHAnsi" w:cstheme="minorHAnsi"/>
          <w:color w:val="000000"/>
        </w:rPr>
        <w:t xml:space="preserve"> </w:t>
      </w:r>
      <w:r w:rsidRPr="00E4494D">
        <w:rPr>
          <w:rFonts w:asciiTheme="minorHAnsi" w:hAnsiTheme="minorHAnsi" w:cstheme="minorHAnsi"/>
          <w:color w:val="000000"/>
        </w:rPr>
        <w:t>Dias</w:t>
      </w:r>
      <w:r>
        <w:rPr>
          <w:rFonts w:asciiTheme="minorHAnsi" w:hAnsiTheme="minorHAnsi" w:cstheme="minorHAnsi"/>
          <w:color w:val="000000"/>
        </w:rPr>
        <w:t xml:space="preserve"> </w:t>
      </w:r>
      <w:r w:rsidRPr="00E4494D">
        <w:rPr>
          <w:rFonts w:asciiTheme="minorHAnsi" w:hAnsiTheme="minorHAnsi" w:cstheme="minorHAnsi"/>
          <w:color w:val="000000"/>
        </w:rPr>
        <w:t>Úteis</w:t>
      </w:r>
      <w:r>
        <w:rPr>
          <w:rFonts w:asciiTheme="minorHAnsi" w:hAnsiTheme="minorHAnsi" w:cstheme="minorHAnsi"/>
          <w:color w:val="000000"/>
        </w:rPr>
        <w:t xml:space="preserve"> </w:t>
      </w:r>
      <w:r w:rsidRPr="00E4494D">
        <w:rPr>
          <w:rFonts w:asciiTheme="minorHAnsi" w:hAnsiTheme="minorHAnsi" w:cstheme="minorHAnsi"/>
          <w:color w:val="000000"/>
        </w:rPr>
        <w:t>contados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data</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Cedente</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p>
    <w:p w14:paraId="44187DB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202" w:name="_Ref425004990"/>
      <w:bookmarkEnd w:id="176"/>
    </w:p>
    <w:p w14:paraId="112CEDDA" w14:textId="7BCFED2A" w:rsidR="0099697B" w:rsidRPr="00760B2B" w:rsidRDefault="004B6341"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lastRenderedPageBreak/>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203" w:name="_Hlk46005416"/>
      <w:r w:rsidRPr="00E57A34">
        <w:rPr>
          <w:rFonts w:asciiTheme="minorHAnsi" w:hAnsiTheme="minorHAnsi" w:cstheme="minorHAnsi"/>
        </w:rPr>
        <w:t>”):</w:t>
      </w:r>
      <w:bookmarkEnd w:id="202"/>
      <w:r w:rsidR="00CA055A" w:rsidRPr="00E57A34">
        <w:rPr>
          <w:rFonts w:asciiTheme="minorHAnsi" w:hAnsiTheme="minorHAnsi" w:cstheme="minorHAnsi"/>
          <w:highlight w:val="yellow"/>
        </w:rPr>
        <w:t>[WZ: AJUSTAR DE ACORDO COM DD.]</w:t>
      </w:r>
      <w:bookmarkEnd w:id="203"/>
    </w:p>
    <w:p w14:paraId="2EEFA5C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43987EC4" w:rsidR="00006334" w:rsidRPr="00006334" w:rsidRDefault="00006334" w:rsidP="00006334">
      <w:pPr>
        <w:pStyle w:val="PargrafodaLista"/>
        <w:numPr>
          <w:ilvl w:val="0"/>
          <w:numId w:val="10"/>
        </w:numPr>
        <w:rPr>
          <w:rFonts w:asciiTheme="minorHAnsi" w:hAnsiTheme="minorHAnsi" w:cstheme="minorHAnsi"/>
        </w:rPr>
      </w:pPr>
      <w:r w:rsidRPr="00006334">
        <w:rPr>
          <w:rFonts w:asciiTheme="minorHAnsi" w:hAnsiTheme="minorHAnsi" w:cstheme="minorHAnsi"/>
        </w:rPr>
        <w:t xml:space="preserve">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 </w:t>
      </w:r>
    </w:p>
    <w:p w14:paraId="53185A5B" w14:textId="77777777" w:rsidR="00006334" w:rsidRDefault="00006334" w:rsidP="009D3562">
      <w:pPr>
        <w:widowControl/>
        <w:suppressAutoHyphens/>
        <w:autoSpaceDE w:val="0"/>
        <w:autoSpaceDN w:val="0"/>
        <w:spacing w:line="340" w:lineRule="exact"/>
        <w:ind w:left="851"/>
        <w:rPr>
          <w:rFonts w:asciiTheme="minorHAnsi" w:hAnsiTheme="minorHAnsi" w:cstheme="minorHAnsi"/>
        </w:rPr>
      </w:pPr>
    </w:p>
    <w:p w14:paraId="03AD792C" w14:textId="3E5ADF05"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43869C82"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commentRangeStart w:id="204"/>
      <w:commentRangeStart w:id="205"/>
      <w:r w:rsidRPr="00E57A34">
        <w:rPr>
          <w:rFonts w:asciiTheme="minorHAnsi" w:hAnsiTheme="minorHAnsi" w:cstheme="minorHAnsi"/>
        </w:rPr>
        <w:t>registro</w:t>
      </w:r>
      <w:commentRangeEnd w:id="204"/>
      <w:r w:rsidR="009840CE">
        <w:rPr>
          <w:rStyle w:val="Refdecomentrio"/>
        </w:rPr>
        <w:commentReference w:id="204"/>
      </w:r>
      <w:commentRangeEnd w:id="205"/>
      <w:r w:rsidR="00382647">
        <w:rPr>
          <w:rStyle w:val="Refdecomentrio"/>
        </w:rPr>
        <w:commentReference w:id="205"/>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p>
    <w:p w14:paraId="5D5D097C"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420C482F"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206"/>
      <w:commentRangeStart w:id="207"/>
      <w:commentRangeStart w:id="208"/>
      <w:commentRangeStart w:id="209"/>
      <w:commentRangeStart w:id="210"/>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commentRangeEnd w:id="206"/>
      <w:r w:rsidR="00344840">
        <w:rPr>
          <w:rStyle w:val="Refdecomentrio"/>
        </w:rPr>
        <w:commentReference w:id="206"/>
      </w:r>
      <w:commentRangeEnd w:id="207"/>
      <w:r w:rsidR="00B96EE3">
        <w:rPr>
          <w:rStyle w:val="Refdecomentrio"/>
        </w:rPr>
        <w:commentReference w:id="207"/>
      </w:r>
      <w:commentRangeEnd w:id="208"/>
      <w:r w:rsidR="002F2D2A">
        <w:rPr>
          <w:rStyle w:val="Refdecomentrio"/>
        </w:rPr>
        <w:commentReference w:id="208"/>
      </w:r>
      <w:commentRangeEnd w:id="209"/>
      <w:r w:rsidR="002228CD">
        <w:rPr>
          <w:rStyle w:val="Refdecomentrio"/>
        </w:rPr>
        <w:commentReference w:id="209"/>
      </w:r>
      <w:commentRangeEnd w:id="210"/>
      <w:r w:rsidR="00AB2412">
        <w:rPr>
          <w:rStyle w:val="Refdecomentrio"/>
        </w:rPr>
        <w:commentReference w:id="210"/>
      </w:r>
    </w:p>
    <w:p w14:paraId="5C949B1B"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BAFABF9" w14:textId="2FE9D5A3" w:rsidR="00743F12" w:rsidRPr="00760B2B" w:rsidRDefault="0099697B" w:rsidP="009D3562">
      <w:pPr>
        <w:widowControl/>
        <w:suppressAutoHyphens/>
        <w:autoSpaceDE w:val="0"/>
        <w:autoSpaceDN w:val="0"/>
        <w:spacing w:line="340" w:lineRule="exact"/>
        <w:ind w:left="851"/>
        <w:rPr>
          <w:rFonts w:asciiTheme="minorHAnsi" w:hAnsiTheme="minorHAnsi" w:cstheme="minorHAnsi"/>
        </w:rPr>
      </w:pPr>
      <w:r w:rsidRPr="00AA5424">
        <w:rPr>
          <w:rFonts w:asciiTheme="minorHAnsi" w:hAnsiTheme="minorHAnsi" w:cstheme="minorHAnsi"/>
        </w:rPr>
        <w:t>comprovação</w:t>
      </w:r>
      <w:r w:rsidR="00760B2B" w:rsidRPr="00AA5424">
        <w:rPr>
          <w:rFonts w:asciiTheme="minorHAnsi" w:hAnsiTheme="minorHAnsi" w:cstheme="minorHAnsi"/>
        </w:rPr>
        <w:t xml:space="preserve"> </w:t>
      </w:r>
      <w:r w:rsidR="005E2EC8" w:rsidRPr="00AA5424">
        <w:rPr>
          <w:rFonts w:asciiTheme="minorHAnsi" w:hAnsiTheme="minorHAnsi" w:cstheme="minorHAnsi"/>
        </w:rPr>
        <w:t>do</w:t>
      </w:r>
      <w:r w:rsidR="00760B2B" w:rsidRPr="00AA5424">
        <w:rPr>
          <w:rFonts w:asciiTheme="minorHAnsi" w:hAnsiTheme="minorHAnsi" w:cstheme="minorHAnsi"/>
        </w:rPr>
        <w:t xml:space="preserve"> </w:t>
      </w:r>
      <w:r w:rsidR="00752589" w:rsidRPr="00AA5424">
        <w:rPr>
          <w:rFonts w:asciiTheme="minorHAnsi" w:hAnsiTheme="minorHAnsi" w:cstheme="minorHAnsi"/>
        </w:rPr>
        <w:t>registro</w:t>
      </w:r>
      <w:r w:rsidR="00760B2B" w:rsidRPr="00AA5424">
        <w:rPr>
          <w:rFonts w:asciiTheme="minorHAnsi" w:hAnsiTheme="minorHAnsi" w:cstheme="minorHAnsi"/>
        </w:rPr>
        <w:t xml:space="preserve"> </w:t>
      </w:r>
      <w:r w:rsidRPr="00AA5424">
        <w:rPr>
          <w:rFonts w:asciiTheme="minorHAnsi" w:hAnsiTheme="minorHAnsi" w:cstheme="minorHAnsi"/>
        </w:rPr>
        <w:t>deste</w:t>
      </w:r>
      <w:r w:rsidR="00760B2B" w:rsidRPr="00AA5424">
        <w:rPr>
          <w:rFonts w:asciiTheme="minorHAnsi" w:hAnsiTheme="minorHAnsi" w:cstheme="minorHAnsi"/>
        </w:rPr>
        <w:t xml:space="preserve"> </w:t>
      </w:r>
      <w:r w:rsidRPr="00AA5424">
        <w:rPr>
          <w:rFonts w:asciiTheme="minorHAnsi" w:hAnsiTheme="minorHAnsi" w:cstheme="minorHAnsi"/>
        </w:rPr>
        <w:t>Contrato</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Cessão</w:t>
      </w:r>
      <w:r w:rsidR="00760B2B" w:rsidRPr="00AA5424">
        <w:rPr>
          <w:rFonts w:asciiTheme="minorHAnsi" w:hAnsiTheme="minorHAnsi" w:cstheme="minorHAnsi"/>
        </w:rPr>
        <w:t xml:space="preserve"> </w:t>
      </w:r>
      <w:r w:rsidRPr="00AA5424">
        <w:rPr>
          <w:rFonts w:asciiTheme="minorHAnsi" w:hAnsiTheme="minorHAnsi" w:cstheme="minorHAnsi"/>
        </w:rPr>
        <w:t>no(s)</w:t>
      </w:r>
      <w:r w:rsidR="00760B2B" w:rsidRPr="00AA5424">
        <w:rPr>
          <w:rFonts w:asciiTheme="minorHAnsi" w:hAnsiTheme="minorHAnsi" w:cstheme="minorHAnsi"/>
        </w:rPr>
        <w:t xml:space="preserve"> </w:t>
      </w:r>
      <w:r w:rsidRPr="00AA5424">
        <w:rPr>
          <w:rFonts w:asciiTheme="minorHAnsi" w:hAnsiTheme="minorHAnsi" w:cstheme="minorHAnsi"/>
        </w:rPr>
        <w:t>cartório(s)</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registro</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títulos</w:t>
      </w:r>
      <w:r w:rsidR="00760B2B" w:rsidRPr="00AA5424">
        <w:rPr>
          <w:rFonts w:asciiTheme="minorHAnsi" w:hAnsiTheme="minorHAnsi" w:cstheme="minorHAnsi"/>
        </w:rPr>
        <w:t xml:space="preserve"> </w:t>
      </w:r>
      <w:r w:rsidRPr="00AA5424">
        <w:rPr>
          <w:rFonts w:asciiTheme="minorHAnsi" w:hAnsiTheme="minorHAnsi" w:cstheme="minorHAnsi"/>
        </w:rPr>
        <w:t>e</w:t>
      </w:r>
      <w:r w:rsidR="00760B2B" w:rsidRPr="00AA5424">
        <w:rPr>
          <w:rFonts w:asciiTheme="minorHAnsi" w:hAnsiTheme="minorHAnsi" w:cstheme="minorHAnsi"/>
        </w:rPr>
        <w:t xml:space="preserve"> </w:t>
      </w:r>
      <w:r w:rsidRPr="00AA5424">
        <w:rPr>
          <w:rFonts w:asciiTheme="minorHAnsi" w:hAnsiTheme="minorHAnsi" w:cstheme="minorHAnsi"/>
        </w:rPr>
        <w:t>documentos</w:t>
      </w:r>
      <w:r w:rsidR="00760B2B" w:rsidRPr="00AA5424">
        <w:rPr>
          <w:rFonts w:asciiTheme="minorHAnsi" w:hAnsiTheme="minorHAnsi" w:cstheme="minorHAnsi"/>
        </w:rPr>
        <w:t xml:space="preserve"> </w:t>
      </w:r>
      <w:r w:rsidRPr="00AA5424">
        <w:rPr>
          <w:rFonts w:asciiTheme="minorHAnsi" w:hAnsiTheme="minorHAnsi" w:cstheme="minorHAnsi"/>
        </w:rPr>
        <w:t>competente(s)</w:t>
      </w:r>
      <w:r w:rsidR="00F7522B" w:rsidRPr="00AA5424">
        <w:rPr>
          <w:rFonts w:asciiTheme="minorHAnsi" w:hAnsiTheme="minorHAnsi" w:cstheme="minorHAnsi"/>
        </w:rPr>
        <w:t>, a saber [</w:t>
      </w:r>
      <w:r w:rsidR="00F7522B" w:rsidRPr="009D3562">
        <w:rPr>
          <w:rFonts w:asciiTheme="minorHAnsi" w:hAnsiTheme="minorHAnsi" w:cstheme="minorHAnsi"/>
          <w:highlight w:val="yellow"/>
        </w:rPr>
        <w:t>incluir localidades</w:t>
      </w:r>
      <w:r w:rsidR="00F7522B" w:rsidRPr="00AA5424">
        <w:rPr>
          <w:rFonts w:asciiTheme="minorHAnsi" w:hAnsiTheme="minorHAnsi" w:cstheme="minorHAnsi"/>
        </w:rPr>
        <w:t>]</w:t>
      </w:r>
      <w:r w:rsidRPr="00AA5424">
        <w:rPr>
          <w:rFonts w:asciiTheme="minorHAnsi" w:hAnsiTheme="minorHAnsi" w:cstheme="minorHAnsi"/>
        </w:rPr>
        <w:t>;</w:t>
      </w:r>
      <w:r w:rsidR="00B60D1E" w:rsidRPr="00AA5424">
        <w:rPr>
          <w:rFonts w:asciiTheme="minorHAnsi" w:hAnsiTheme="minorHAnsi" w:cstheme="minorHAnsi"/>
        </w:rPr>
        <w:t xml:space="preserve"> </w:t>
      </w:r>
    </w:p>
    <w:p w14:paraId="7E15F977" w14:textId="77777777" w:rsidR="00663341" w:rsidRPr="00AA5424" w:rsidRDefault="00663341" w:rsidP="009D3562">
      <w:pPr>
        <w:widowControl/>
        <w:suppressAutoHyphens/>
        <w:autoSpaceDE w:val="0"/>
        <w:autoSpaceDN w:val="0"/>
        <w:spacing w:line="340" w:lineRule="exact"/>
        <w:ind w:left="851"/>
        <w:rPr>
          <w:rFonts w:asciiTheme="minorHAnsi" w:hAnsiTheme="minorHAnsi" w:cstheme="minorHAnsi"/>
        </w:rPr>
      </w:pPr>
    </w:p>
    <w:p w14:paraId="4ACEA9B2" w14:textId="54EE815B" w:rsidR="003D77A9" w:rsidRPr="00760B2B" w:rsidRDefault="006423F6"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295884" w:rsidRPr="00E57A34">
        <w:rPr>
          <w:rFonts w:asciiTheme="minorHAnsi" w:hAnsiTheme="minorHAnsi" w:cstheme="minorHAnsi"/>
        </w:rPr>
        <w:t>,</w:t>
      </w:r>
      <w:r w:rsidR="00760B2B">
        <w:rPr>
          <w:rFonts w:asciiTheme="minorHAnsi" w:hAnsiTheme="minorHAnsi" w:cstheme="minorHAnsi"/>
        </w:rPr>
        <w:t xml:space="preserve"> </w:t>
      </w:r>
      <w:r w:rsidR="00295884" w:rsidRPr="00E57A34">
        <w:rPr>
          <w:rFonts w:asciiTheme="minorHAnsi" w:hAnsiTheme="minorHAnsi" w:cstheme="minorHAnsi"/>
        </w:rPr>
        <w:t>pela</w:t>
      </w:r>
      <w:r w:rsidR="00760B2B">
        <w:rPr>
          <w:rFonts w:asciiTheme="minorHAnsi" w:hAnsiTheme="minorHAnsi" w:cstheme="minorHAnsi"/>
        </w:rPr>
        <w:t xml:space="preserve"> </w:t>
      </w:r>
      <w:r w:rsidR="00295884" w:rsidRPr="00E57A34">
        <w:rPr>
          <w:rFonts w:asciiTheme="minorHAnsi" w:hAnsiTheme="minorHAnsi" w:cstheme="minorHAnsi"/>
        </w:rPr>
        <w:t>Lucca,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00AA5424">
        <w:rPr>
          <w:rFonts w:asciiTheme="minorHAnsi" w:hAnsiTheme="minorHAnsi" w:cstheme="minorHAnsi"/>
        </w:rPr>
        <w:t xml:space="preserve">e prenotação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Fiduciária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Imóvel</w:t>
      </w:r>
      <w:r w:rsidR="00AA5424">
        <w:rPr>
          <w:rFonts w:asciiTheme="minorHAnsi" w:hAnsiTheme="minorHAnsi" w:cstheme="minorHAnsi"/>
        </w:rPr>
        <w:t xml:space="preserve"> perante o </w:t>
      </w:r>
      <w:r w:rsidR="00DF12FA">
        <w:rPr>
          <w:rFonts w:asciiTheme="minorHAnsi" w:hAnsiTheme="minorHAnsi" w:cstheme="minorHAnsi"/>
        </w:rPr>
        <w:t>18º Oficial de Registro de Imóveis de São Paulo – SP</w:t>
      </w:r>
      <w:r w:rsidRPr="00E57A34">
        <w:rPr>
          <w:rFonts w:asciiTheme="minorHAnsi" w:hAnsiTheme="minorHAnsi" w:cstheme="minorHAnsi"/>
        </w:rPr>
        <w:t>;</w:t>
      </w:r>
    </w:p>
    <w:p w14:paraId="07607D85"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5F8A4F28" w:rsidR="00954A3C" w:rsidRPr="00760B2B" w:rsidRDefault="005E2EC8"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competente(s)</w:t>
      </w:r>
      <w:r w:rsidR="00B60D1E">
        <w:rPr>
          <w:rFonts w:asciiTheme="minorHAnsi" w:hAnsiTheme="minorHAnsi" w:cstheme="minorHAnsi"/>
        </w:rPr>
        <w:t>, a saber</w:t>
      </w:r>
      <w:r w:rsidR="00AA5424">
        <w:rPr>
          <w:rFonts w:asciiTheme="minorHAnsi" w:hAnsiTheme="minorHAnsi" w:cstheme="minorHAnsi"/>
        </w:rPr>
        <w:t xml:space="preserve">, </w:t>
      </w:r>
      <w:r w:rsidR="00FE5B3C">
        <w:rPr>
          <w:rFonts w:asciiTheme="minorHAnsi" w:hAnsiTheme="minorHAnsi" w:cstheme="minorHAnsi"/>
        </w:rPr>
        <w:t>São Paulo – SP e Caieiras - SP</w:t>
      </w:r>
      <w:r w:rsidRPr="00E57A34">
        <w:rPr>
          <w:rFonts w:asciiTheme="minorHAnsi" w:hAnsiTheme="minorHAnsi" w:cstheme="minorHAnsi"/>
        </w:rPr>
        <w:t>;</w:t>
      </w:r>
    </w:p>
    <w:p w14:paraId="1AB15FFF"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4661353F" w:rsidR="00954A3C"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ABB670" w14:textId="4F24FF37" w:rsidR="00663341"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29D12F82" w14:textId="77777777" w:rsidR="00E104F0" w:rsidRDefault="00E104F0" w:rsidP="009D3562">
      <w:pPr>
        <w:pStyle w:val="PargrafodaLista"/>
        <w:rPr>
          <w:rFonts w:asciiTheme="minorHAnsi" w:hAnsiTheme="minorHAnsi" w:cstheme="minorHAnsi"/>
        </w:rPr>
      </w:pPr>
    </w:p>
    <w:p w14:paraId="6DAC5336" w14:textId="0DEA6617" w:rsidR="00E104F0" w:rsidRPr="00760B2B" w:rsidRDefault="0099697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r w:rsidR="00E104F0">
        <w:rPr>
          <w:rFonts w:asciiTheme="minorHAnsi" w:hAnsiTheme="minorHAnsi" w:cstheme="minorHAnsi"/>
        </w:rPr>
        <w:t>;</w:t>
      </w:r>
    </w:p>
    <w:p w14:paraId="25D337EF" w14:textId="6322405C" w:rsidR="00663341" w:rsidRPr="00E57A34" w:rsidRDefault="00663341" w:rsidP="009D3562">
      <w:pPr>
        <w:widowControl/>
        <w:suppressAutoHyphens/>
        <w:autoSpaceDE w:val="0"/>
        <w:autoSpaceDN w:val="0"/>
        <w:spacing w:line="340" w:lineRule="exact"/>
        <w:ind w:left="851"/>
        <w:rPr>
          <w:rFonts w:asciiTheme="minorHAnsi" w:hAnsiTheme="minorHAnsi" w:cstheme="minorHAnsi"/>
        </w:rPr>
      </w:pPr>
    </w:p>
    <w:p w14:paraId="62C93603" w14:textId="03F8F0DC" w:rsidR="0099697B" w:rsidRPr="00760B2B" w:rsidRDefault="0099697B" w:rsidP="0000507F">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p>
    <w:p w14:paraId="5E311712"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C2A0980" w14:textId="2D1493CF"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0A1C1A">
        <w:rPr>
          <w:rFonts w:asciiTheme="minorHAnsi" w:hAnsiTheme="minorHAnsi" w:cstheme="minorHAnsi"/>
        </w:rPr>
        <w:t xml:space="preserve">, conforme declaração a ser firmada na forma da minuta constante do Anexo </w:t>
      </w:r>
      <w:r w:rsidR="000E4A73">
        <w:rPr>
          <w:rFonts w:asciiTheme="minorHAnsi" w:hAnsiTheme="minorHAnsi" w:cstheme="minorHAnsi"/>
        </w:rPr>
        <w:t>IV</w:t>
      </w:r>
      <w:r w:rsidRPr="00E57A34">
        <w:rPr>
          <w:rFonts w:asciiTheme="minorHAnsi" w:hAnsiTheme="minorHAnsi" w:cstheme="minorHAnsi"/>
        </w:rPr>
        <w:t>;</w:t>
      </w:r>
      <w:commentRangeStart w:id="211"/>
      <w:commentRangeStart w:id="212"/>
      <w:commentRangeStart w:id="213"/>
      <w:commentRangeEnd w:id="211"/>
      <w:r w:rsidR="00FE5B3C" w:rsidRPr="009D3562">
        <w:rPr>
          <w:rStyle w:val="Refdecomentrio"/>
          <w:highlight w:val="yellow"/>
        </w:rPr>
        <w:commentReference w:id="211"/>
      </w:r>
      <w:commentRangeEnd w:id="212"/>
      <w:r w:rsidR="00DF12FA">
        <w:rPr>
          <w:rStyle w:val="Refdecomentrio"/>
        </w:rPr>
        <w:commentReference w:id="212"/>
      </w:r>
      <w:commentRangeEnd w:id="213"/>
      <w:r w:rsidR="00F45EEE">
        <w:rPr>
          <w:rStyle w:val="Refdecomentrio"/>
        </w:rPr>
        <w:commentReference w:id="213"/>
      </w:r>
    </w:p>
    <w:p w14:paraId="1ABBBE2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1284EA3D" w14:textId="6C4F2A87" w:rsidR="004B6341"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dadas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E764EC">
        <w:rPr>
          <w:rFonts w:asciiTheme="minorHAnsi" w:hAnsiTheme="minorHAnsi" w:cstheme="minorHAnsi"/>
        </w:rPr>
        <w:t>, Motriz,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DF12FA" w:rsidRPr="00E57A34">
        <w:rPr>
          <w:rFonts w:asciiTheme="minorHAnsi" w:hAnsiTheme="minorHAnsi" w:cstheme="minorHAnsi"/>
        </w:rPr>
        <w:t>sócios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color w:val="000000"/>
        </w:rPr>
        <w:t>incorretas,</w:t>
      </w:r>
      <w:r w:rsidR="00760B2B">
        <w:rPr>
          <w:rFonts w:asciiTheme="minorHAnsi" w:hAnsiTheme="minorHAnsi" w:cstheme="minorHAnsi"/>
          <w:color w:val="000000"/>
        </w:rPr>
        <w:t xml:space="preserve"> </w:t>
      </w:r>
      <w:r w:rsidRPr="00E57A34">
        <w:rPr>
          <w:rFonts w:asciiTheme="minorHAnsi" w:hAnsiTheme="minorHAnsi" w:cstheme="minorHAnsi"/>
          <w:color w:val="000000"/>
        </w:rPr>
        <w:t>inverídicas,</w:t>
      </w:r>
      <w:r w:rsidR="00760B2B">
        <w:rPr>
          <w:rFonts w:asciiTheme="minorHAnsi" w:hAnsiTheme="minorHAnsi" w:cstheme="minorHAnsi"/>
          <w:color w:val="000000"/>
        </w:rPr>
        <w:t xml:space="preserve"> </w:t>
      </w:r>
      <w:r w:rsidRPr="00E57A34">
        <w:rPr>
          <w:rFonts w:asciiTheme="minorHAnsi" w:hAnsiTheme="minorHAnsi" w:cstheme="minorHAnsi"/>
          <w:color w:val="000000"/>
        </w:rPr>
        <w:t>inv</w:t>
      </w:r>
      <w:r w:rsidR="00E764EC">
        <w:rPr>
          <w:rFonts w:asciiTheme="minorHAnsi" w:hAnsiTheme="minorHAnsi" w:cstheme="minorHAnsi"/>
          <w:color w:val="000000"/>
        </w:rPr>
        <w:t>á</w:t>
      </w:r>
      <w:r w:rsidRPr="00E57A34">
        <w:rPr>
          <w:rFonts w:asciiTheme="minorHAnsi" w:hAnsiTheme="minorHAnsi" w:cstheme="minorHAnsi"/>
          <w:color w:val="000000"/>
        </w:rPr>
        <w:t>lidas,</w:t>
      </w:r>
      <w:r w:rsidR="00760B2B">
        <w:rPr>
          <w:rFonts w:asciiTheme="minorHAnsi" w:hAnsiTheme="minorHAnsi" w:cstheme="minorHAnsi"/>
          <w:color w:val="000000"/>
        </w:rPr>
        <w:t xml:space="preserve"> </w:t>
      </w:r>
      <w:r w:rsidRPr="00E57A34">
        <w:rPr>
          <w:rFonts w:asciiTheme="minorHAnsi" w:hAnsiTheme="minorHAnsi" w:cstheme="minorHAnsi"/>
          <w:color w:val="000000"/>
        </w:rPr>
        <w:t>incompletas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imprecisas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modificadas,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Anexo</w:t>
      </w:r>
      <w:r w:rsidR="00760B2B">
        <w:rPr>
          <w:rFonts w:asciiTheme="minorHAnsi" w:hAnsiTheme="minorHAnsi" w:cstheme="minorHAnsi"/>
        </w:rPr>
        <w:t xml:space="preserve"> </w:t>
      </w:r>
      <w:r w:rsidR="004B6341" w:rsidRPr="00E57A34">
        <w:rPr>
          <w:rFonts w:asciiTheme="minorHAnsi" w:hAnsiTheme="minorHAnsi" w:cstheme="minorHAnsi"/>
        </w:rPr>
        <w:t>IV</w:t>
      </w:r>
      <w:r w:rsidRPr="00E57A34">
        <w:rPr>
          <w:rFonts w:asciiTheme="minorHAnsi" w:hAnsiTheme="minorHAnsi" w:cstheme="minorHAnsi"/>
        </w:rPr>
        <w:t>;</w:t>
      </w:r>
      <w:r w:rsidR="00760B2B">
        <w:rPr>
          <w:rFonts w:asciiTheme="minorHAnsi" w:hAnsiTheme="minorHAnsi" w:cstheme="minorHAnsi"/>
        </w:rPr>
        <w:t xml:space="preserve"> </w:t>
      </w:r>
      <w:r w:rsidR="0035074E" w:rsidRPr="00E57A34">
        <w:rPr>
          <w:rFonts w:asciiTheme="minorHAnsi" w:hAnsiTheme="minorHAnsi" w:cstheme="minorHAnsi"/>
        </w:rPr>
        <w:t>e</w:t>
      </w:r>
    </w:p>
    <w:p w14:paraId="0F5154AA"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72F766C4" w14:textId="3673B2E0" w:rsidR="0035074E"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E764EC">
        <w:rPr>
          <w:rFonts w:asciiTheme="minorHAnsi" w:hAnsiTheme="minorHAnsi" w:cstheme="minorHAnsi"/>
        </w:rPr>
        <w:t>, Motriz,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0F1783" w:rsidRPr="00E57A34">
        <w:rPr>
          <w:rFonts w:asciiTheme="minorHAnsi" w:hAnsiTheme="minorHAnsi" w:cstheme="minorHAnsi"/>
        </w:rPr>
        <w:t>o</w:t>
      </w:r>
      <w:r w:rsidRPr="00E57A34">
        <w:rPr>
          <w:rFonts w:asciiTheme="minorHAnsi" w:hAnsiTheme="minorHAnsi" w:cstheme="minorHAnsi"/>
        </w:rPr>
        <w:t>s</w:t>
      </w:r>
      <w:r w:rsidR="00760B2B">
        <w:rPr>
          <w:rFonts w:asciiTheme="minorHAnsi" w:hAnsiTheme="minorHAnsi" w:cstheme="minorHAnsi"/>
        </w:rPr>
        <w:t xml:space="preserve"> </w:t>
      </w:r>
      <w:r w:rsidR="00DF12FA" w:rsidRPr="00E57A34">
        <w:rPr>
          <w:rFonts w:asciiTheme="minorHAnsi" w:hAnsiTheme="minorHAnsi" w:cstheme="minorHAnsi"/>
        </w:rPr>
        <w:t>sócios</w:t>
      </w:r>
      <w:r w:rsidR="00DF12FA">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inadimplentes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4B6341" w:rsidRPr="00E57A34">
        <w:rPr>
          <w:rFonts w:asciiTheme="minorHAnsi" w:hAnsiTheme="minorHAnsi" w:cstheme="minorHAnsi"/>
        </w:rPr>
        <w:t>,</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Anexo</w:t>
      </w:r>
      <w:r w:rsidR="00760B2B">
        <w:rPr>
          <w:rFonts w:asciiTheme="minorHAnsi" w:hAnsiTheme="minorHAnsi" w:cstheme="minorHAnsi"/>
        </w:rPr>
        <w:t xml:space="preserve"> </w:t>
      </w:r>
      <w:r w:rsidR="004B6341" w:rsidRPr="00E57A34">
        <w:rPr>
          <w:rFonts w:asciiTheme="minorHAnsi" w:hAnsiTheme="minorHAnsi" w:cstheme="minorHAnsi"/>
        </w:rPr>
        <w:t>IV</w:t>
      </w:r>
      <w:r w:rsidR="0035074E" w:rsidRPr="00E57A34">
        <w:rPr>
          <w:rFonts w:asciiTheme="minorHAnsi" w:hAnsiTheme="minorHAnsi" w:cstheme="minorHAnsi"/>
        </w:rPr>
        <w:t>.</w:t>
      </w:r>
    </w:p>
    <w:p w14:paraId="7F887DA2" w14:textId="77777777" w:rsidR="00346B4C" w:rsidRDefault="00346B4C" w:rsidP="009D3562">
      <w:pPr>
        <w:pStyle w:val="PargrafodaLista"/>
        <w:rPr>
          <w:rFonts w:asciiTheme="minorHAnsi" w:hAnsiTheme="minorHAnsi" w:cstheme="minorHAnsi"/>
        </w:rPr>
      </w:pPr>
    </w:p>
    <w:p w14:paraId="014CEF64" w14:textId="7CD37A14" w:rsidR="00346B4C" w:rsidRDefault="00346B4C"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346B4C">
        <w:rPr>
          <w:rFonts w:asciiTheme="minorHAnsi" w:hAnsiTheme="minorHAnsi" w:cstheme="minorHAnsi"/>
        </w:rPr>
        <w:t xml:space="preserve">recebimento pela Cessionária da via assinada digitalizada da opinião legal </w:t>
      </w:r>
      <w:r w:rsidR="00FE5B3C">
        <w:rPr>
          <w:rFonts w:asciiTheme="minorHAnsi" w:hAnsiTheme="minorHAnsi" w:cstheme="minorHAnsi"/>
        </w:rPr>
        <w:t xml:space="preserve">referente ao Imóvel, </w:t>
      </w:r>
      <w:r w:rsidRPr="00346B4C">
        <w:rPr>
          <w:rFonts w:asciiTheme="minorHAnsi" w:hAnsiTheme="minorHAnsi" w:cstheme="minorHAnsi"/>
        </w:rPr>
        <w:t>emitida pelo assessor legal da Oferta</w:t>
      </w:r>
      <w:r w:rsidR="001A3E20">
        <w:rPr>
          <w:rFonts w:asciiTheme="minorHAnsi" w:hAnsiTheme="minorHAnsi" w:cstheme="minorHAnsi"/>
        </w:rPr>
        <w:t>, em condições satisfatórias à Cessionária</w:t>
      </w:r>
      <w:r w:rsidRPr="00346B4C">
        <w:rPr>
          <w:rFonts w:asciiTheme="minorHAnsi" w:hAnsiTheme="minorHAnsi" w:cstheme="minorHAnsi"/>
        </w:rPr>
        <w:t>;</w:t>
      </w:r>
    </w:p>
    <w:p w14:paraId="7556FB89" w14:textId="77777777" w:rsidR="000E6002" w:rsidRDefault="000E6002" w:rsidP="009D3562">
      <w:pPr>
        <w:pStyle w:val="PargrafodaLista"/>
        <w:rPr>
          <w:rFonts w:asciiTheme="minorHAnsi" w:hAnsiTheme="minorHAnsi" w:cstheme="minorHAnsi"/>
        </w:rPr>
      </w:pPr>
    </w:p>
    <w:p w14:paraId="6825E45D" w14:textId="0E9160F1" w:rsidR="000E6002" w:rsidRPr="000C7649" w:rsidRDefault="000E6002" w:rsidP="009D3562">
      <w:pPr>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sidR="006A62EB">
        <w:rPr>
          <w:rFonts w:asciiTheme="minorHAnsi" w:hAnsiTheme="minorHAnsi" w:cstheme="minorHAnsi"/>
        </w:rPr>
        <w:t xml:space="preserve">satisfatória, </w:t>
      </w:r>
      <w:r w:rsidR="000C7649" w:rsidRPr="000C7649">
        <w:rPr>
          <w:rFonts w:asciiTheme="minorHAnsi" w:hAnsiTheme="minorHAnsi" w:cstheme="minorHAnsi"/>
        </w:rPr>
        <w:t>ao exclusivo critério da Cessionária, da auditoria jurídica relativa à Oferta Restrita</w:t>
      </w:r>
      <w:r w:rsidR="000C7649">
        <w:rPr>
          <w:rFonts w:asciiTheme="minorHAnsi" w:hAnsiTheme="minorHAnsi" w:cstheme="minorHAnsi"/>
        </w:rPr>
        <w:t>,</w:t>
      </w:r>
      <w:r w:rsidR="000C7649" w:rsidRPr="000C7649">
        <w:rPr>
          <w:rFonts w:asciiTheme="minorHAnsi" w:hAnsiTheme="minorHAnsi" w:cstheme="minorHAnsi"/>
        </w:rPr>
        <w:t xml:space="preserve"> </w:t>
      </w:r>
      <w:r w:rsidR="000C7649">
        <w:rPr>
          <w:rFonts w:asciiTheme="minorHAnsi" w:hAnsiTheme="minorHAnsi" w:cstheme="minorHAnsi"/>
        </w:rPr>
        <w:t>à</w:t>
      </w:r>
      <w:r w:rsidR="000C7649" w:rsidRPr="000C7649">
        <w:rPr>
          <w:rFonts w:asciiTheme="minorHAnsi" w:hAnsiTheme="minorHAnsi" w:cstheme="minorHAnsi"/>
        </w:rPr>
        <w:t xml:space="preserve"> Cedente, </w:t>
      </w:r>
      <w:r w:rsidR="000C7649">
        <w:rPr>
          <w:rFonts w:asciiTheme="minorHAnsi" w:hAnsiTheme="minorHAnsi" w:cstheme="minorHAnsi"/>
        </w:rPr>
        <w:t>a</w:t>
      </w:r>
      <w:r w:rsidR="000C7649" w:rsidRPr="000C7649">
        <w:rPr>
          <w:rFonts w:asciiTheme="minorHAnsi" w:hAnsiTheme="minorHAnsi" w:cstheme="minorHAnsi"/>
        </w:rPr>
        <w:t xml:space="preserve">os Fiadores, </w:t>
      </w:r>
      <w:r w:rsidR="0041174F">
        <w:rPr>
          <w:rFonts w:asciiTheme="minorHAnsi" w:hAnsiTheme="minorHAnsi" w:cstheme="minorHAnsi"/>
        </w:rPr>
        <w:t xml:space="preserve">à </w:t>
      </w:r>
      <w:r w:rsidR="00FE5B3C">
        <w:rPr>
          <w:rFonts w:asciiTheme="minorHAnsi" w:hAnsiTheme="minorHAnsi" w:cstheme="minorHAnsi"/>
        </w:rPr>
        <w:t>Motriz</w:t>
      </w:r>
      <w:r w:rsidR="0041174F">
        <w:rPr>
          <w:rFonts w:asciiTheme="minorHAnsi" w:hAnsiTheme="minorHAnsi" w:cstheme="minorHAnsi"/>
        </w:rPr>
        <w:t xml:space="preserve">, </w:t>
      </w:r>
      <w:r w:rsidR="000C7649">
        <w:rPr>
          <w:rFonts w:asciiTheme="minorHAnsi" w:hAnsiTheme="minorHAnsi" w:cstheme="minorHAnsi"/>
        </w:rPr>
        <w:t>a</w:t>
      </w:r>
      <w:r w:rsidR="000C7649" w:rsidRPr="000C7649">
        <w:rPr>
          <w:rFonts w:asciiTheme="minorHAnsi" w:hAnsiTheme="minorHAnsi" w:cstheme="minorHAnsi"/>
        </w:rPr>
        <w:t>o Imóve</w:t>
      </w:r>
      <w:r w:rsidR="00FE5B3C">
        <w:rPr>
          <w:rFonts w:asciiTheme="minorHAnsi" w:hAnsiTheme="minorHAnsi" w:cstheme="minorHAnsi"/>
        </w:rPr>
        <w:t>l</w:t>
      </w:r>
      <w:r w:rsidR="000C7649" w:rsidRPr="000C7649">
        <w:rPr>
          <w:rFonts w:asciiTheme="minorHAnsi" w:hAnsiTheme="minorHAnsi" w:cstheme="minorHAnsi"/>
        </w:rPr>
        <w:t xml:space="preserve">, dos antecessores dos Imóveis, </w:t>
      </w:r>
      <w:r w:rsidR="00DF3A9B">
        <w:rPr>
          <w:rFonts w:asciiTheme="minorHAnsi" w:hAnsiTheme="minorHAnsi" w:cstheme="minorHAnsi"/>
        </w:rPr>
        <w:t xml:space="preserve">à constituição </w:t>
      </w:r>
      <w:r w:rsidR="0041174F">
        <w:rPr>
          <w:rFonts w:asciiTheme="minorHAnsi" w:hAnsiTheme="minorHAnsi" w:cstheme="minorHAnsi"/>
        </w:rPr>
        <w:t xml:space="preserve">do Contrato de Locação </w:t>
      </w:r>
      <w:r w:rsidR="00FE5B3C">
        <w:rPr>
          <w:rFonts w:asciiTheme="minorHAnsi" w:hAnsiTheme="minorHAnsi" w:cstheme="minorHAnsi"/>
        </w:rPr>
        <w:t xml:space="preserve">Complementar </w:t>
      </w:r>
      <w:r w:rsidR="0041174F">
        <w:rPr>
          <w:rFonts w:asciiTheme="minorHAnsi" w:hAnsiTheme="minorHAnsi" w:cstheme="minorHAnsi"/>
        </w:rPr>
        <w:lastRenderedPageBreak/>
        <w:t>e dos Créditos Imobiliários</w:t>
      </w:r>
      <w:r w:rsidR="000C7649" w:rsidRPr="000C7649">
        <w:rPr>
          <w:rFonts w:asciiTheme="minorHAnsi" w:hAnsiTheme="minorHAnsi" w:cstheme="minorHAnsi"/>
        </w:rPr>
        <w:t>, mediante entrega de relatório de auditoria jurídica pelos assessores legais contratados para a operação;</w:t>
      </w:r>
      <w:r w:rsidR="001A3E20">
        <w:rPr>
          <w:rFonts w:asciiTheme="minorHAnsi" w:hAnsiTheme="minorHAnsi" w:cstheme="minorHAnsi"/>
        </w:rPr>
        <w:t>[Ajustar termos definidos]</w:t>
      </w:r>
    </w:p>
    <w:p w14:paraId="3F47E0A3" w14:textId="77777777" w:rsidR="008A4774" w:rsidRDefault="008A4774" w:rsidP="00E57A34">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214" w:name="_Hlk45984837"/>
    </w:p>
    <w:bookmarkEnd w:id="214"/>
    <w:p w14:paraId="3EDFF5BA" w14:textId="1C9AF239" w:rsidR="004B6341" w:rsidRPr="00760B2B"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CA055A">
        <w:rPr>
          <w:rFonts w:asciiTheme="minorHAnsi" w:eastAsia="MS Mincho" w:hAnsiTheme="minorHAnsi" w:cstheme="minorHAnsi"/>
        </w:rPr>
        <w:t>[</w:t>
      </w:r>
      <w:r w:rsidR="004B6341" w:rsidRPr="00E57A34">
        <w:rPr>
          <w:rFonts w:asciiTheme="minorHAnsi" w:hAnsiTheme="minorHAnsi" w:cstheme="minorHAnsi"/>
          <w:highlight w:val="yellow"/>
        </w:rPr>
        <w:t>90</w:t>
      </w:r>
      <w:r w:rsidR="00760B2B" w:rsidRPr="00E57A34">
        <w:rPr>
          <w:rFonts w:asciiTheme="minorHAnsi" w:eastAsia="MS Mincho" w:hAnsiTheme="minorHAnsi" w:cstheme="minorHAnsi"/>
          <w:highlight w:val="yellow"/>
        </w:rPr>
        <w:t xml:space="preserve"> </w:t>
      </w:r>
      <w:r w:rsidR="004B6341" w:rsidRPr="00E57A34">
        <w:rPr>
          <w:rFonts w:asciiTheme="minorHAnsi" w:eastAsia="MS Mincho" w:hAnsiTheme="minorHAnsi" w:cstheme="minorHAnsi"/>
          <w:highlight w:val="yellow"/>
        </w:rPr>
        <w:t>(</w:t>
      </w:r>
      <w:r w:rsidR="004B6341" w:rsidRPr="00E57A34">
        <w:rPr>
          <w:rFonts w:asciiTheme="minorHAnsi" w:hAnsiTheme="minorHAnsi" w:cstheme="minorHAnsi"/>
          <w:highlight w:val="yellow"/>
        </w:rPr>
        <w:t>noventa</w:t>
      </w:r>
      <w:r w:rsidR="004B6341" w:rsidRPr="00E57A34">
        <w:rPr>
          <w:rFonts w:asciiTheme="minorHAnsi" w:eastAsia="MS Mincho" w:hAnsiTheme="minorHAnsi" w:cstheme="minorHAnsi"/>
          <w:highlight w:val="yellow"/>
        </w:rPr>
        <w:t>)</w:t>
      </w:r>
      <w:r w:rsidR="00760B2B" w:rsidRPr="00E57A34">
        <w:rPr>
          <w:rFonts w:asciiTheme="minorHAnsi" w:eastAsia="MS Mincho" w:hAnsiTheme="minorHAnsi" w:cstheme="minorHAnsi"/>
          <w:highlight w:val="yellow"/>
        </w:rPr>
        <w:t xml:space="preserve"> </w:t>
      </w:r>
      <w:r w:rsidR="004B6341" w:rsidRPr="00E57A34">
        <w:rPr>
          <w:rFonts w:asciiTheme="minorHAnsi" w:eastAsia="MS Mincho" w:hAnsiTheme="minorHAnsi" w:cstheme="minorHAnsi"/>
          <w:highlight w:val="yellow"/>
        </w:rPr>
        <w:t>Dias</w:t>
      </w:r>
      <w:r w:rsidR="00760B2B" w:rsidRPr="00E57A34">
        <w:rPr>
          <w:rFonts w:asciiTheme="minorHAnsi" w:eastAsia="MS Mincho" w:hAnsiTheme="minorHAnsi" w:cstheme="minorHAnsi"/>
          <w:highlight w:val="yellow"/>
        </w:rPr>
        <w:t xml:space="preserve"> </w:t>
      </w:r>
      <w:r w:rsidR="004B6341" w:rsidRPr="00E57A34">
        <w:rPr>
          <w:rFonts w:asciiTheme="minorHAnsi" w:eastAsia="MS Mincho" w:hAnsiTheme="minorHAnsi" w:cstheme="minorHAnsi"/>
          <w:highlight w:val="yellow"/>
        </w:rPr>
        <w:t>Úteis</w:t>
      </w:r>
      <w:r w:rsidR="00CA055A">
        <w:rPr>
          <w:rFonts w:asciiTheme="minorHAnsi" w:eastAsia="MS Mincho" w:hAnsiTheme="minorHAnsi" w:cstheme="minorHAnsi"/>
        </w:rPr>
        <w:t>]</w:t>
      </w:r>
      <w:r w:rsidR="004B6341" w:rsidRPr="00E57A34">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E57A34">
      <w:pPr>
        <w:pStyle w:val="ListaColorida-nfase11"/>
        <w:tabs>
          <w:tab w:val="left" w:pos="851"/>
        </w:tabs>
        <w:spacing w:line="340" w:lineRule="exact"/>
        <w:ind w:left="1134"/>
        <w:rPr>
          <w:rFonts w:asciiTheme="minorHAnsi" w:eastAsia="MS Mincho" w:hAnsiTheme="minorHAnsi" w:cstheme="minorHAnsi"/>
          <w:lang w:val="pt-BR"/>
        </w:rPr>
      </w:pPr>
    </w:p>
    <w:p w14:paraId="3C176BCF" w14:textId="09B86F4A"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ônus</w:t>
      </w:r>
      <w:r w:rsidR="00760B2B">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FE5B3C">
        <w:rPr>
          <w:rFonts w:asciiTheme="minorHAnsi" w:eastAsia="MS Mincho" w:hAnsiTheme="minorHAnsi" w:cstheme="minorHAnsi"/>
        </w:rPr>
        <w:t xml:space="preserve">os </w:t>
      </w:r>
      <w:r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2CE34E39"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B9C32CB" w14:textId="1525CF10" w:rsidR="001C1687" w:rsidRPr="00E57A34"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 Cedente</w:t>
      </w:r>
      <w:r w:rsidR="001C1687" w:rsidRPr="00E57A34">
        <w:rPr>
          <w:rFonts w:asciiTheme="minorHAnsi" w:hAnsiTheme="minorHAnsi" w:cstheme="minorHAnsi"/>
          <w:color w:val="000000"/>
        </w:rPr>
        <w:t>.</w:t>
      </w:r>
    </w:p>
    <w:p w14:paraId="5B6F30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12A1B8D" w14:textId="0C6436A1"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215"/>
      <w:commentRangeStart w:id="216"/>
      <w:commentRangeStart w:id="217"/>
      <w:r w:rsidRPr="00E57A34">
        <w:rPr>
          <w:rFonts w:asciiTheme="minorHAnsi" w:hAnsiTheme="minorHAnsi" w:cstheme="minorHAnsi"/>
          <w:u w:val="single"/>
        </w:rPr>
        <w:t>Índice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Mínimo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Cobertura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cumprimento</w:t>
      </w:r>
      <w:r w:rsidR="00760B2B">
        <w:rPr>
          <w:rFonts w:asciiTheme="minorHAnsi" w:hAnsiTheme="minorHAnsi" w:cstheme="minorHAnsi"/>
        </w:rPr>
        <w:t xml:space="preserve"> </w:t>
      </w:r>
      <w:r w:rsidRPr="00E57A34">
        <w:rPr>
          <w:rFonts w:asciiTheme="minorHAnsi" w:hAnsiTheme="minorHAnsi" w:cstheme="minorHAnsi"/>
          <w:color w:val="000000"/>
        </w:rPr>
        <w:t>integral</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Garantidas,</w:t>
      </w:r>
      <w:r w:rsidR="00760B2B">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cada</w:t>
      </w:r>
      <w:r w:rsidR="00E764EC">
        <w:rPr>
          <w:rFonts w:asciiTheme="minorHAnsi" w:hAnsiTheme="minorHAnsi" w:cstheme="minorHAnsi"/>
        </w:rPr>
        <w:t xml:space="preserve"> [</w:t>
      </w:r>
      <w:r w:rsidR="00E764EC" w:rsidRPr="009D3562">
        <w:rPr>
          <w:rFonts w:asciiTheme="minorHAnsi" w:hAnsiTheme="minorHAnsi" w:cstheme="minorHAnsi"/>
          <w:highlight w:val="yellow"/>
        </w:rPr>
        <w:t>3 (três) meses</w:t>
      </w:r>
      <w:r w:rsidR="00E764EC">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contar</w:t>
      </w:r>
      <w:r w:rsidR="00E764EC">
        <w:rPr>
          <w:rFonts w:asciiTheme="minorHAnsi" w:hAnsiTheme="minorHAnsi" w:cstheme="minorHAnsi"/>
        </w:rPr>
        <w:t xml:space="preserve"> </w:t>
      </w:r>
      <w:r w:rsidR="00E764EC" w:rsidRPr="00E57A34">
        <w:rPr>
          <w:rFonts w:asciiTheme="minorHAnsi" w:hAnsiTheme="minorHAnsi" w:cstheme="minorHAnsi"/>
        </w:rPr>
        <w:t>da</w:t>
      </w:r>
      <w:r w:rsidR="00E764EC">
        <w:rPr>
          <w:rFonts w:asciiTheme="minorHAnsi" w:hAnsiTheme="minorHAnsi" w:cstheme="minorHAnsi"/>
        </w:rPr>
        <w:t xml:space="preserve"> </w:t>
      </w:r>
      <w:r w:rsidR="00E764EC" w:rsidRPr="00E57A34">
        <w:rPr>
          <w:rFonts w:asciiTheme="minorHAnsi" w:hAnsiTheme="minorHAnsi" w:cstheme="minorHAnsi"/>
        </w:rPr>
        <w:t>data</w:t>
      </w:r>
      <w:r w:rsidR="00E764EC">
        <w:rPr>
          <w:rFonts w:asciiTheme="minorHAnsi" w:hAnsiTheme="minorHAnsi" w:cstheme="minorHAnsi"/>
        </w:rPr>
        <w:t xml:space="preserve"> </w:t>
      </w:r>
      <w:r w:rsidR="00E764EC" w:rsidRPr="00E57A34">
        <w:rPr>
          <w:rFonts w:asciiTheme="minorHAnsi" w:hAnsiTheme="minorHAnsi" w:cstheme="minorHAnsi"/>
        </w:rPr>
        <w:t>de</w:t>
      </w:r>
      <w:r w:rsidR="00E764EC">
        <w:rPr>
          <w:rFonts w:asciiTheme="minorHAnsi" w:hAnsiTheme="minorHAnsi" w:cstheme="minorHAnsi"/>
        </w:rPr>
        <w:t xml:space="preserve"> </w:t>
      </w:r>
      <w:r w:rsidR="00E764EC" w:rsidRPr="00E57A34">
        <w:rPr>
          <w:rFonts w:asciiTheme="minorHAnsi" w:hAnsiTheme="minorHAnsi" w:cstheme="minorHAnsi"/>
        </w:rPr>
        <w:t>emissão</w:t>
      </w:r>
      <w:r w:rsidR="00E764EC">
        <w:rPr>
          <w:rFonts w:asciiTheme="minorHAnsi" w:hAnsiTheme="minorHAnsi" w:cstheme="minorHAnsi"/>
        </w:rPr>
        <w:t xml:space="preserve"> </w:t>
      </w:r>
      <w:r w:rsidR="00E764EC" w:rsidRPr="00E57A34">
        <w:rPr>
          <w:rFonts w:asciiTheme="minorHAnsi" w:hAnsiTheme="minorHAnsi" w:cstheme="minorHAnsi"/>
        </w:rPr>
        <w:t>dos</w:t>
      </w:r>
      <w:r w:rsidR="00E764EC">
        <w:rPr>
          <w:rFonts w:asciiTheme="minorHAnsi" w:hAnsiTheme="minorHAnsi" w:cstheme="minorHAnsi"/>
        </w:rPr>
        <w:t xml:space="preserve"> </w:t>
      </w:r>
      <w:r w:rsidR="00E764EC" w:rsidRPr="00E57A34">
        <w:rPr>
          <w:rFonts w:asciiTheme="minorHAnsi" w:hAnsiTheme="minorHAnsi" w:cstheme="minorHAnsi"/>
        </w:rPr>
        <w:t>CRI</w:t>
      </w:r>
      <w:r w:rsidR="00E764EC">
        <w:rPr>
          <w:rFonts w:asciiTheme="minorHAnsi" w:hAnsiTheme="minorHAnsi" w:cstheme="minorHAnsi"/>
        </w:rPr>
        <w:t xml:space="preserve"> </w:t>
      </w:r>
      <w:r w:rsidR="00E764EC" w:rsidRPr="0096227E">
        <w:rPr>
          <w:rFonts w:asciiTheme="minorHAnsi" w:hAnsiTheme="minorHAnsi" w:cstheme="minorHAnsi"/>
          <w:highlight w:val="green"/>
        </w:rPr>
        <w:t>(“</w:t>
      </w:r>
      <w:r w:rsidR="00E764EC" w:rsidRPr="0096227E">
        <w:rPr>
          <w:rFonts w:asciiTheme="minorHAnsi" w:hAnsiTheme="minorHAnsi" w:cstheme="minorHAnsi"/>
          <w:highlight w:val="green"/>
          <w:u w:val="single"/>
        </w:rPr>
        <w:t>Data de Verificação</w:t>
      </w:r>
      <w:r w:rsidR="00E764EC" w:rsidRPr="0096227E">
        <w:rPr>
          <w:rFonts w:asciiTheme="minorHAnsi" w:hAnsiTheme="minorHAnsi" w:cstheme="minorHAnsi"/>
          <w:highlight w:val="green"/>
        </w:rPr>
        <w:t>”)</w:t>
      </w:r>
      <w:r w:rsidR="00E764EC">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bCs/>
        </w:rPr>
        <w:t>Créditos</w:t>
      </w:r>
      <w:r w:rsidR="00760B2B">
        <w:rPr>
          <w:rFonts w:asciiTheme="minorHAnsi" w:hAnsiTheme="minorHAnsi" w:cstheme="minorHAnsi"/>
          <w:bCs/>
        </w:rPr>
        <w:t xml:space="preserve"> </w:t>
      </w:r>
      <w:r w:rsidRPr="00E57A34">
        <w:rPr>
          <w:rFonts w:asciiTheme="minorHAnsi" w:hAnsiTheme="minorHAnsi" w:cstheme="minorHAnsi"/>
          <w:bCs/>
        </w:rPr>
        <w:t>Imobiliários</w:t>
      </w:r>
      <w:r w:rsidR="00760B2B">
        <w:rPr>
          <w:rFonts w:asciiTheme="minorHAnsi" w:hAnsiTheme="minorHAnsi" w:cstheme="minorHAnsi"/>
          <w:bCs/>
        </w:rPr>
        <w:t xml:space="preserve"> </w:t>
      </w:r>
      <w:r w:rsidR="00C9393E" w:rsidRPr="00E57A34">
        <w:rPr>
          <w:rFonts w:asciiTheme="minorHAnsi" w:hAnsiTheme="minorHAnsi" w:cstheme="minorHAnsi"/>
          <w:bCs/>
        </w:rPr>
        <w:t>e</w:t>
      </w:r>
      <w:r w:rsidR="00760B2B">
        <w:rPr>
          <w:rFonts w:asciiTheme="minorHAnsi" w:hAnsiTheme="minorHAnsi" w:cstheme="minorHAnsi"/>
          <w:bCs/>
        </w:rPr>
        <w:t xml:space="preserve"> </w:t>
      </w:r>
      <w:r w:rsidR="00C9393E" w:rsidRPr="00E57A34">
        <w:rPr>
          <w:rFonts w:asciiTheme="minorHAnsi" w:hAnsiTheme="minorHAnsi" w:cstheme="minorHAnsi"/>
          <w:bCs/>
        </w:rPr>
        <w:t>dos</w:t>
      </w:r>
      <w:r w:rsidR="00760B2B">
        <w:rPr>
          <w:rFonts w:asciiTheme="minorHAnsi" w:hAnsiTheme="minorHAnsi" w:cstheme="minorHAnsi"/>
          <w:bCs/>
        </w:rPr>
        <w:t xml:space="preserve"> </w:t>
      </w:r>
      <w:r w:rsidR="00527480" w:rsidRPr="00E57A34">
        <w:rPr>
          <w:rFonts w:asciiTheme="minorHAnsi" w:hAnsiTheme="minorHAnsi" w:cstheme="minorHAnsi"/>
          <w:bCs/>
        </w:rPr>
        <w:t>Créditos</w:t>
      </w:r>
      <w:r w:rsidR="00760B2B">
        <w:rPr>
          <w:rFonts w:asciiTheme="minorHAnsi" w:hAnsiTheme="minorHAnsi" w:cstheme="minorHAnsi"/>
          <w:bCs/>
        </w:rPr>
        <w:t xml:space="preserve"> </w:t>
      </w:r>
      <w:r w:rsidR="00527480" w:rsidRPr="00E57A34">
        <w:rPr>
          <w:rFonts w:asciiTheme="minorHAnsi" w:hAnsiTheme="minorHAnsi" w:cstheme="minorHAnsi"/>
          <w:bCs/>
        </w:rPr>
        <w:t>Cedidos</w:t>
      </w:r>
      <w:r w:rsidR="00760B2B">
        <w:rPr>
          <w:rFonts w:asciiTheme="minorHAnsi" w:hAnsiTheme="minorHAnsi" w:cstheme="minorHAnsi"/>
          <w:bCs/>
        </w:rPr>
        <w:t xml:space="preserve"> </w:t>
      </w:r>
      <w:r w:rsidR="00527480" w:rsidRPr="00E57A34">
        <w:rPr>
          <w:rFonts w:asciiTheme="minorHAnsi" w:hAnsiTheme="minorHAnsi" w:cstheme="minorHAnsi"/>
          <w:bCs/>
        </w:rPr>
        <w:t>Fiduciariamente</w:t>
      </w:r>
      <w:r w:rsidR="00760B2B">
        <w:rPr>
          <w:rFonts w:asciiTheme="minorHAnsi" w:hAnsiTheme="minorHAnsi" w:cstheme="minorHAnsi"/>
          <w:bCs/>
        </w:rPr>
        <w:t xml:space="preserve"> </w:t>
      </w:r>
      <w:r w:rsidR="007B6394" w:rsidRPr="00E57A34">
        <w:rPr>
          <w:rFonts w:asciiTheme="minorHAnsi" w:hAnsiTheme="minorHAnsi" w:cstheme="minorHAnsi"/>
          <w:bCs/>
        </w:rPr>
        <w:t>na</w:t>
      </w:r>
      <w:r w:rsidR="00760B2B">
        <w:rPr>
          <w:rFonts w:asciiTheme="minorHAnsi" w:hAnsiTheme="minorHAnsi" w:cstheme="minorHAnsi"/>
          <w:bCs/>
        </w:rPr>
        <w:t xml:space="preserve"> </w:t>
      </w:r>
      <w:r w:rsidR="007B6394" w:rsidRPr="00E57A34">
        <w:rPr>
          <w:rFonts w:asciiTheme="minorHAnsi" w:hAnsiTheme="minorHAnsi" w:cstheme="minorHAnsi"/>
          <w:bCs/>
        </w:rPr>
        <w:t>Conta</w:t>
      </w:r>
      <w:r w:rsidR="00760B2B">
        <w:rPr>
          <w:rFonts w:asciiTheme="minorHAnsi" w:hAnsiTheme="minorHAnsi" w:cstheme="minorHAnsi"/>
          <w:bCs/>
        </w:rPr>
        <w:t xml:space="preserve"> </w:t>
      </w:r>
      <w:r w:rsidR="00C011E3">
        <w:rPr>
          <w:rFonts w:asciiTheme="minorHAnsi" w:hAnsiTheme="minorHAnsi" w:cstheme="minorHAnsi"/>
          <w:bCs/>
        </w:rPr>
        <w:t xml:space="preserve">Centralizadora </w:t>
      </w:r>
      <w:r w:rsidR="009F6531" w:rsidRPr="00E57A34">
        <w:rPr>
          <w:rFonts w:asciiTheme="minorHAnsi" w:hAnsiTheme="minorHAnsi" w:cstheme="minorHAnsi"/>
          <w:bCs/>
        </w:rPr>
        <w:t>(definidos</w:t>
      </w:r>
      <w:r w:rsidR="00760B2B">
        <w:rPr>
          <w:rFonts w:asciiTheme="minorHAnsi" w:hAnsiTheme="minorHAnsi" w:cstheme="minorHAnsi"/>
          <w:bCs/>
        </w:rPr>
        <w:t xml:space="preserve"> </w:t>
      </w:r>
      <w:r w:rsidR="009F6531" w:rsidRPr="00E57A34">
        <w:rPr>
          <w:rFonts w:asciiTheme="minorHAnsi" w:hAnsiTheme="minorHAnsi" w:cstheme="minorHAnsi"/>
          <w:bCs/>
        </w:rPr>
        <w:t>abaixo)</w:t>
      </w:r>
      <w:r w:rsidR="00760B2B">
        <w:rPr>
          <w:rFonts w:asciiTheme="minorHAnsi" w:hAnsiTheme="minorHAnsi" w:cstheme="minorHAnsi"/>
          <w:bCs/>
        </w:rPr>
        <w:t xml:space="preserve"> </w:t>
      </w:r>
      <w:r w:rsidR="009D7B37" w:rsidRPr="00E57A34">
        <w:rPr>
          <w:rFonts w:asciiTheme="minorHAnsi" w:hAnsiTheme="minorHAnsi" w:cstheme="minorHAnsi"/>
        </w:rPr>
        <w:t>deverão</w:t>
      </w:r>
      <w:r w:rsidR="00760B2B">
        <w:rPr>
          <w:rFonts w:asciiTheme="minorHAnsi" w:hAnsiTheme="minorHAnsi" w:cstheme="minorHAnsi"/>
        </w:rPr>
        <w:t xml:space="preserve"> </w:t>
      </w:r>
      <w:r w:rsidR="009D7B37" w:rsidRPr="00E57A34">
        <w:rPr>
          <w:rFonts w:asciiTheme="minorHAnsi" w:hAnsiTheme="minorHAnsi" w:cstheme="minorHAnsi"/>
        </w:rPr>
        <w:t>equivaler</w:t>
      </w:r>
      <w:r w:rsidR="00760B2B">
        <w:rPr>
          <w:rFonts w:asciiTheme="minorHAnsi" w:hAnsiTheme="minorHAnsi" w:cstheme="minorHAnsi"/>
        </w:rPr>
        <w:t xml:space="preserve"> </w:t>
      </w:r>
      <w:r w:rsidR="009D7B37" w:rsidRPr="00E57A34">
        <w:rPr>
          <w:rFonts w:asciiTheme="minorHAnsi" w:hAnsiTheme="minorHAnsi" w:cstheme="minorHAnsi"/>
        </w:rPr>
        <w:t>a,</w:t>
      </w:r>
      <w:r w:rsidR="00760B2B">
        <w:rPr>
          <w:rFonts w:asciiTheme="minorHAnsi" w:hAnsiTheme="minorHAnsi" w:cstheme="minorHAnsi"/>
        </w:rPr>
        <w:t xml:space="preserve"> </w:t>
      </w:r>
      <w:r w:rsidR="009D7B37" w:rsidRPr="00E57A34">
        <w:rPr>
          <w:rFonts w:asciiTheme="minorHAnsi" w:hAnsiTheme="minorHAnsi" w:cstheme="minorHAnsi"/>
        </w:rPr>
        <w:t>no</w:t>
      </w:r>
      <w:r w:rsidR="00760B2B">
        <w:rPr>
          <w:rFonts w:asciiTheme="minorHAnsi" w:hAnsiTheme="minorHAnsi" w:cstheme="minorHAnsi"/>
        </w:rPr>
        <w:t xml:space="preserve"> </w:t>
      </w:r>
      <w:r w:rsidR="009D7B37" w:rsidRPr="00E57A34">
        <w:rPr>
          <w:rFonts w:asciiTheme="minorHAnsi" w:hAnsiTheme="minorHAnsi" w:cstheme="minorHAnsi"/>
        </w:rPr>
        <w:t>mínimo,</w:t>
      </w:r>
      <w:r w:rsidR="00760B2B">
        <w:rPr>
          <w:rFonts w:asciiTheme="minorHAnsi" w:hAnsiTheme="minorHAnsi" w:cstheme="minorHAnsi"/>
        </w:rPr>
        <w:t xml:space="preserve"> </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do</w:t>
      </w:r>
      <w:r w:rsidR="00760B2B">
        <w:rPr>
          <w:rFonts w:asciiTheme="minorHAnsi" w:hAnsiTheme="minorHAnsi" w:cstheme="minorHAnsi"/>
        </w:rPr>
        <w:t xml:space="preserve"> </w:t>
      </w:r>
      <w:r w:rsidR="009D7B37" w:rsidRPr="00E57A34">
        <w:rPr>
          <w:rFonts w:asciiTheme="minorHAnsi" w:hAnsiTheme="minorHAnsi" w:cstheme="minorHAnsi"/>
        </w:rPr>
        <w:t>valor</w:t>
      </w:r>
      <w:r w:rsidR="00760B2B">
        <w:rPr>
          <w:rFonts w:asciiTheme="minorHAnsi" w:hAnsiTheme="minorHAnsi" w:cstheme="minorHAnsi"/>
        </w:rPr>
        <w:t xml:space="preserve"> </w:t>
      </w:r>
      <w:r w:rsidR="009D7B37" w:rsidRPr="00E57A34">
        <w:rPr>
          <w:rFonts w:asciiTheme="minorHAnsi" w:hAnsiTheme="minorHAnsi" w:cstheme="minorHAnsi"/>
        </w:rPr>
        <w:t>da</w:t>
      </w:r>
      <w:r w:rsidR="00760B2B">
        <w:rPr>
          <w:rFonts w:asciiTheme="minorHAnsi" w:hAnsiTheme="minorHAnsi" w:cstheme="minorHAnsi"/>
        </w:rPr>
        <w:t xml:space="preserve"> </w:t>
      </w:r>
      <w:r w:rsidR="009D7B37" w:rsidRPr="00E57A34">
        <w:rPr>
          <w:rFonts w:asciiTheme="minorHAnsi" w:hAnsiTheme="minorHAnsi" w:cstheme="minorHAnsi"/>
        </w:rPr>
        <w:t>parcela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Amortização</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Principal</w:t>
      </w:r>
      <w:r w:rsidR="00760B2B">
        <w:rPr>
          <w:rFonts w:asciiTheme="minorHAnsi" w:hAnsiTheme="minorHAnsi" w:cstheme="minorHAnsi"/>
        </w:rPr>
        <w:t xml:space="preserve"> </w:t>
      </w:r>
      <w:r w:rsidR="009D7B37" w:rsidRPr="00E57A34">
        <w:rPr>
          <w:rFonts w:asciiTheme="minorHAnsi" w:hAnsiTheme="minorHAnsi" w:cstheme="minorHAnsi"/>
        </w:rPr>
        <w:t>dos</w:t>
      </w:r>
      <w:r w:rsidR="00760B2B">
        <w:rPr>
          <w:rFonts w:asciiTheme="minorHAnsi" w:hAnsiTheme="minorHAnsi" w:cstheme="minorHAnsi"/>
        </w:rPr>
        <w:t xml:space="preserve"> </w:t>
      </w:r>
      <w:r w:rsidR="009D7B37" w:rsidRPr="00E57A34">
        <w:rPr>
          <w:rFonts w:asciiTheme="minorHAnsi" w:hAnsiTheme="minorHAnsi" w:cstheme="minorHAnsi"/>
        </w:rPr>
        <w:t>CRI</w:t>
      </w:r>
      <w:r w:rsidR="00760B2B">
        <w:rPr>
          <w:rFonts w:asciiTheme="minorHAnsi" w:hAnsiTheme="minorHAnsi" w:cstheme="minorHAnsi"/>
        </w:rPr>
        <w:t xml:space="preserve"> </w:t>
      </w:r>
      <w:r w:rsidR="009D7B37" w:rsidRPr="00E57A34">
        <w:rPr>
          <w:rFonts w:asciiTheme="minorHAnsi" w:hAnsiTheme="minorHAnsi" w:cstheme="minorHAnsi"/>
        </w:rPr>
        <w:t>em</w:t>
      </w:r>
      <w:r w:rsidR="00760B2B">
        <w:rPr>
          <w:rFonts w:asciiTheme="minorHAnsi" w:hAnsiTheme="minorHAnsi" w:cstheme="minorHAnsi"/>
        </w:rPr>
        <w:t xml:space="preserve"> </w:t>
      </w:r>
      <w:r w:rsidR="009D7B37" w:rsidRPr="00E57A34">
        <w:rPr>
          <w:rFonts w:asciiTheme="minorHAnsi" w:hAnsiTheme="minorHAnsi" w:cstheme="minorHAnsi"/>
        </w:rPr>
        <w:t>cada</w:t>
      </w:r>
      <w:r w:rsidR="00760B2B">
        <w:rPr>
          <w:rFonts w:asciiTheme="minorHAnsi" w:hAnsiTheme="minorHAnsi" w:cstheme="minorHAnsi"/>
        </w:rPr>
        <w:t xml:space="preserve"> </w:t>
      </w:r>
      <w:r w:rsidR="009D7B37" w:rsidRPr="00E57A34">
        <w:rPr>
          <w:rFonts w:asciiTheme="minorHAnsi" w:hAnsiTheme="minorHAnsi" w:cstheme="minorHAnsi"/>
        </w:rPr>
        <w:t>Data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Índice</w:t>
      </w:r>
      <w:r w:rsidR="00760B2B">
        <w:rPr>
          <w:rFonts w:asciiTheme="minorHAnsi" w:hAnsiTheme="minorHAnsi" w:cstheme="minorHAnsi"/>
          <w:u w:val="single"/>
        </w:rPr>
        <w:t xml:space="preserve"> </w:t>
      </w:r>
      <w:r w:rsidRPr="00E57A34">
        <w:rPr>
          <w:rFonts w:asciiTheme="minorHAnsi" w:hAnsiTheme="minorHAnsi" w:cstheme="minorHAnsi"/>
          <w:u w:val="single"/>
        </w:rPr>
        <w:t>Mínimo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Cobertura</w:t>
      </w:r>
      <w:r w:rsidRPr="00E57A34">
        <w:rPr>
          <w:rFonts w:asciiTheme="minorHAnsi" w:hAnsiTheme="minorHAnsi" w:cstheme="minorHAnsi"/>
        </w:rPr>
        <w:t>”)</w:t>
      </w:r>
      <w:r w:rsidR="007B6394" w:rsidRPr="00E57A34">
        <w:rPr>
          <w:rFonts w:asciiTheme="minorHAnsi" w:hAnsiTheme="minorHAnsi" w:cstheme="minorHAnsi"/>
        </w:rPr>
        <w:t>.</w:t>
      </w:r>
      <w:r w:rsidR="00760B2B">
        <w:rPr>
          <w:rFonts w:asciiTheme="minorHAnsi" w:hAnsiTheme="minorHAnsi" w:cstheme="minorHAnsi"/>
        </w:rPr>
        <w:t xml:space="preserve"> </w:t>
      </w:r>
      <w:commentRangeEnd w:id="215"/>
      <w:r w:rsidR="00FE1BA0">
        <w:rPr>
          <w:rStyle w:val="Refdecomentrio"/>
        </w:rPr>
        <w:commentReference w:id="215"/>
      </w:r>
      <w:commentRangeEnd w:id="216"/>
      <w:r w:rsidR="00B642D2">
        <w:rPr>
          <w:rStyle w:val="Refdecomentrio"/>
        </w:rPr>
        <w:commentReference w:id="216"/>
      </w:r>
      <w:commentRangeEnd w:id="217"/>
      <w:r w:rsidR="002228CD">
        <w:rPr>
          <w:rStyle w:val="Refdecomentrio"/>
        </w:rPr>
        <w:commentReference w:id="217"/>
      </w:r>
      <w:ins w:id="218" w:author="Leonardo Rigobello" w:date="2020-08-17T20:33:00Z">
        <w:r w:rsidR="002228CD">
          <w:rPr>
            <w:rFonts w:asciiTheme="minorHAnsi" w:hAnsiTheme="minorHAnsi" w:cstheme="minorHAnsi"/>
          </w:rPr>
          <w:t xml:space="preserve">LR M8: TW Pf checar valor mínimo de razão de garantia e preencher, considerando somente a cessão e não imóvel </w:t>
        </w:r>
      </w:ins>
    </w:p>
    <w:p w14:paraId="5A886175"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6FDD3E" w14:textId="1F41AD5C"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irá</w:t>
      </w:r>
      <w:r w:rsidR="00760B2B">
        <w:rPr>
          <w:rFonts w:asciiTheme="minorHAnsi" w:hAnsiTheme="minorHAnsi" w:cstheme="minorHAnsi"/>
          <w:color w:val="000000"/>
        </w:rPr>
        <w:t xml:space="preserve"> </w:t>
      </w:r>
      <w:r w:rsidRPr="00E57A34">
        <w:rPr>
          <w:rFonts w:asciiTheme="minorHAnsi" w:hAnsiTheme="minorHAnsi" w:cstheme="minorHAnsi"/>
          <w:color w:val="000000"/>
        </w:rPr>
        <w:t>verificar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mês</w:t>
      </w:r>
      <w:r w:rsidR="00760B2B">
        <w:rPr>
          <w:rFonts w:asciiTheme="minorHAnsi" w:hAnsiTheme="minorHAnsi" w:cstheme="minorHAnsi"/>
          <w:color w:val="000000"/>
        </w:rPr>
        <w:t xml:space="preserve"> </w:t>
      </w:r>
      <w:r w:rsidR="00991221" w:rsidRPr="00E57A34">
        <w:rPr>
          <w:rFonts w:asciiTheme="minorHAnsi" w:hAnsiTheme="minorHAnsi" w:cstheme="minorHAnsi"/>
          <w:color w:val="000000"/>
        </w:rPr>
        <w:t>corrente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descumprimento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3</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(três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Datas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consecutivas,</w:t>
      </w:r>
      <w:r w:rsidR="00760B2B">
        <w:rPr>
          <w:rFonts w:asciiTheme="minorHAnsi" w:hAnsiTheme="minorHAnsi" w:cstheme="minorHAnsi"/>
          <w:color w:val="000000"/>
        </w:rPr>
        <w:t xml:space="preserve"> </w:t>
      </w:r>
      <w:r w:rsidRPr="00E57A34">
        <w:rPr>
          <w:rFonts w:asciiTheme="minorHAnsi" w:hAnsiTheme="minorHAnsi" w:cstheme="minorHAnsi"/>
          <w:color w:val="000000"/>
        </w:rPr>
        <w:t>ficará</w:t>
      </w:r>
      <w:r w:rsidR="00760B2B">
        <w:rPr>
          <w:rFonts w:asciiTheme="minorHAnsi" w:hAnsiTheme="minorHAnsi" w:cstheme="minorHAnsi"/>
          <w:color w:val="000000"/>
        </w:rPr>
        <w:t xml:space="preserve"> </w:t>
      </w:r>
      <w:r w:rsidRPr="00E57A34">
        <w:rPr>
          <w:rFonts w:asciiTheme="minorHAnsi" w:hAnsiTheme="minorHAnsi" w:cstheme="minorHAnsi"/>
          <w:color w:val="000000"/>
        </w:rPr>
        <w:t>configurado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6E4CFA">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p>
    <w:p w14:paraId="1D57CE03" w14:textId="77777777" w:rsidR="00663341" w:rsidRPr="00760B2B" w:rsidRDefault="00663341" w:rsidP="00E57A3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bookmarkStart w:id="219" w:name="_Ref25950847"/>
    </w:p>
    <w:p w14:paraId="5330363E" w14:textId="3E837962" w:rsidR="00B57B0E" w:rsidRPr="00760B2B" w:rsidRDefault="00B57B0E"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lastRenderedPageBreak/>
        <w:t>Fica</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computados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bookmarkEnd w:id="219"/>
    </w:p>
    <w:p w14:paraId="72AAEBC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10CCC3E5"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color w:val="000000"/>
        </w:rPr>
      </w:pPr>
      <w:bookmarkStart w:id="220" w:name="_Ref434273179"/>
      <w:bookmarkStart w:id="221" w:name="_Ref429343649"/>
    </w:p>
    <w:p w14:paraId="07022B96" w14:textId="5132029E" w:rsidR="0099697B" w:rsidRPr="009D3562" w:rsidRDefault="0099697B" w:rsidP="00A64337">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3B5B3A" w:rsidRPr="00E57A34">
        <w:rPr>
          <w:rFonts w:asciiTheme="minorHAnsi" w:hAnsiTheme="minorHAnsi" w:cstheme="minorHAnsi"/>
        </w:rPr>
        <w:t>Créditos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220"/>
    </w:p>
    <w:p w14:paraId="17B1D34C" w14:textId="77777777" w:rsidR="006409C6" w:rsidRPr="00A64337" w:rsidRDefault="006409C6" w:rsidP="009D3562">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E57A34">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222" w:name="_Ref431049270"/>
      <w:bookmarkEnd w:id="221"/>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222"/>
    </w:p>
    <w:p w14:paraId="39E1D0FB"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223"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223"/>
    </w:p>
    <w:p w14:paraId="528D46FD"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5F11295C"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p>
    <w:p w14:paraId="29D5808E"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737BB796"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xml:space="preserve">, por mais privilegiados que sejam, e só responderão pelas obrigações inerentes aos CRI, ressalvando-se, no entanto, </w:t>
      </w:r>
      <w:r w:rsidR="009767D9" w:rsidRPr="009767D9">
        <w:rPr>
          <w:rFonts w:asciiTheme="minorHAnsi" w:hAnsiTheme="minorHAnsi" w:cstheme="minorHAnsi"/>
        </w:rPr>
        <w:lastRenderedPageBreak/>
        <w:t>eventual entendimento pela aplicação do artigo 76 da Medida Provisória n</w:t>
      </w:r>
      <w:ins w:id="224" w:author="Carolina de Mattos Pacheco | WZ Advogados" w:date="2020-08-17T14:46:00Z">
        <w:r w:rsidR="002416CB">
          <w:rPr>
            <w:rFonts w:asciiTheme="minorHAnsi" w:hAnsiTheme="minorHAnsi" w:cstheme="minorHAnsi"/>
          </w:rPr>
          <w:t>.</w:t>
        </w:r>
      </w:ins>
      <w:r w:rsidR="009767D9" w:rsidRPr="009767D9">
        <w:rPr>
          <w:rFonts w:asciiTheme="minorHAnsi" w:hAnsiTheme="minorHAnsi" w:cstheme="minorHAnsi"/>
        </w:rPr>
        <w:t>º 2.158-35/2001</w:t>
      </w:r>
      <w:r w:rsidRPr="00E57A34">
        <w:rPr>
          <w:rFonts w:asciiTheme="minorHAnsi" w:hAnsiTheme="minorHAnsi" w:cstheme="minorHAnsi"/>
        </w:rPr>
        <w:t>;</w:t>
      </w:r>
      <w:r w:rsidR="009767D9">
        <w:rPr>
          <w:rFonts w:asciiTheme="minorHAnsi" w:hAnsiTheme="minorHAnsi" w:cstheme="minorHAnsi"/>
        </w:rPr>
        <w:t xml:space="preserve"> [replicar no TS]</w:t>
      </w:r>
    </w:p>
    <w:p w14:paraId="7D5CFD5B"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1A83D2C1"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GARANTIAS</w:t>
      </w:r>
    </w:p>
    <w:p w14:paraId="215AAE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789364DA" w:rsidR="0099697B" w:rsidRPr="005C1EE6" w:rsidRDefault="0099697B" w:rsidP="005C1EE6">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 xml:space="preserve">A </w:t>
      </w:r>
      <w:r w:rsidRPr="005C1EE6">
        <w:rPr>
          <w:rFonts w:asciiTheme="minorHAnsi" w:hAnsiTheme="minorHAnsi" w:cstheme="minorHAnsi"/>
          <w:color w:val="000000"/>
        </w:rPr>
        <w:t>Cedente</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p>
    <w:p w14:paraId="1A67CBA6"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6177730E" w:rsidR="0099697B" w:rsidRPr="00E57A34" w:rsidRDefault="00245F2E"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 xml:space="preserve">a </w:t>
      </w:r>
      <w:r w:rsidR="004F78AB">
        <w:rPr>
          <w:rFonts w:asciiTheme="minorHAnsi" w:hAnsiTheme="minorHAnsi" w:cstheme="minorHAnsi"/>
        </w:rPr>
        <w:t>Cedente</w:t>
      </w:r>
      <w:r w:rsidR="004F78AB" w:rsidRPr="00687D43">
        <w:rPr>
          <w:rFonts w:asciiTheme="minorHAnsi" w:hAnsiTheme="minorHAnsi" w:cstheme="minorHAnsi"/>
        </w:rPr>
        <w:t xml:space="preserve"> </w:t>
      </w:r>
      <w:r w:rsidRPr="00687D43">
        <w:rPr>
          <w:rFonts w:asciiTheme="minorHAnsi" w:hAnsiTheme="minorHAnsi" w:cstheme="minorHAnsi"/>
        </w:rPr>
        <w:t>é uma sociedade por ações devidamente organizada, constituída e existente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263B969F"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245F2E">
        <w:rPr>
          <w:rFonts w:asciiTheme="minorHAnsi" w:hAnsiTheme="minorHAnsi" w:cstheme="minorHAnsi"/>
          <w:color w:val="000000"/>
        </w:rPr>
        <w:t xml:space="preserve"> </w:t>
      </w:r>
      <w:r w:rsidR="00245F2E">
        <w:rPr>
          <w:rFonts w:asciiTheme="minorHAnsi" w:hAnsiTheme="minorHAnsi" w:cstheme="minorHAnsi"/>
        </w:rPr>
        <w:t>[</w:t>
      </w:r>
      <w:r w:rsidR="00245F2E">
        <w:rPr>
          <w:rFonts w:asciiTheme="minorHAnsi" w:hAnsiTheme="minorHAnsi" w:cstheme="minorHAnsi"/>
          <w:highlight w:val="yellow"/>
        </w:rPr>
        <w:t>pendente</w:t>
      </w:r>
      <w:r w:rsidR="00245F2E" w:rsidRPr="001B7C99">
        <w:rPr>
          <w:rFonts w:asciiTheme="minorHAnsi" w:hAnsiTheme="minorHAnsi" w:cstheme="minorHAnsi"/>
          <w:highlight w:val="yellow"/>
        </w:rPr>
        <w:t xml:space="preserve"> análise </w:t>
      </w:r>
      <w:r w:rsidR="00245F2E" w:rsidRPr="001B7C99">
        <w:rPr>
          <w:rFonts w:asciiTheme="minorHAnsi" w:hAnsiTheme="minorHAnsi" w:cstheme="minorHAnsi"/>
          <w:highlight w:val="yellow"/>
        </w:rPr>
        <w:lastRenderedPageBreak/>
        <w:t>da DD</w:t>
      </w:r>
      <w:r w:rsidR="00245F2E">
        <w:rPr>
          <w:rFonts w:asciiTheme="minorHAnsi" w:hAnsiTheme="minorHAnsi" w:cstheme="minorHAnsi"/>
        </w:rPr>
        <w:t>]</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245F2E">
        <w:rPr>
          <w:rFonts w:asciiTheme="minorHAnsi" w:hAnsiTheme="minorHAnsi" w:cstheme="minorHAnsi"/>
          <w:color w:val="000000"/>
        </w:rPr>
        <w:t xml:space="preserve"> Exceto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ônus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p>
    <w:p w14:paraId="20D26C23"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525B8AC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2C54512D" w:rsidR="0099697B" w:rsidRPr="00E57A34" w:rsidRDefault="00E764EC"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w:t>
      </w:r>
      <w:r w:rsidR="004F78AB">
        <w:rPr>
          <w:rFonts w:asciiTheme="minorHAnsi" w:hAnsiTheme="minorHAnsi" w:cstheme="minorHAnsi"/>
          <w:color w:val="000000"/>
        </w:rPr>
        <w:t>Cedente</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4F78AB">
        <w:rPr>
          <w:rFonts w:asciiTheme="minorHAnsi" w:hAnsiTheme="minorHAnsi" w:cstheme="minorHAnsi"/>
          <w:color w:val="000000"/>
        </w:rPr>
        <w:t>e</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4C81BBCE"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Cedente cumpre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3131BCEC"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Cedente cumpre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451A5719"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Cedente cumpre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7BFE0A1F"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 xml:space="preserve">ela </w:t>
      </w:r>
      <w:r w:rsidR="00E82263" w:rsidRPr="00E57A34">
        <w:rPr>
          <w:rFonts w:asciiTheme="minorHAnsi" w:hAnsiTheme="minorHAnsi" w:cstheme="minorHAnsi"/>
          <w:color w:val="000000"/>
        </w:rPr>
        <w:t>Cedente</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3AB17C4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723A0C" w:rsidRPr="00E57A34">
        <w:rPr>
          <w:rFonts w:asciiTheme="minorHAnsi" w:hAnsiTheme="minorHAnsi" w:cstheme="minorHAnsi"/>
          <w:color w:val="000000"/>
        </w:rPr>
        <w:t>há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760B2B">
        <w:rPr>
          <w:rFonts w:asciiTheme="minorHAnsi" w:hAnsiTheme="minorHAnsi" w:cstheme="minorHAnsi"/>
        </w:rPr>
        <w:t xml:space="preserve"> </w:t>
      </w:r>
      <w:r w:rsidRPr="00E57A34">
        <w:rPr>
          <w:rFonts w:asciiTheme="minorHAnsi" w:hAnsiTheme="minorHAnsi" w:cstheme="minorHAnsi"/>
        </w:rPr>
        <w:t>citada,</w:t>
      </w:r>
      <w:r w:rsidR="00760B2B">
        <w:rPr>
          <w:rFonts w:asciiTheme="minorHAnsi" w:hAnsiTheme="minorHAnsi" w:cstheme="minorHAnsi"/>
        </w:rPr>
        <w:t xml:space="preserve"> </w:t>
      </w:r>
      <w:r w:rsidRPr="00E57A34">
        <w:rPr>
          <w:rFonts w:asciiTheme="minorHAnsi" w:hAnsiTheme="minorHAnsi" w:cstheme="minorHAnsi"/>
        </w:rPr>
        <w:t>intimada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cumprir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p>
    <w:p w14:paraId="5657C21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440F98F5" w:rsidR="0099697B" w:rsidRPr="00E57A34" w:rsidRDefault="00E83119"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p>
    <w:p w14:paraId="3836ACE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225" w:name="_DV_C499"/>
    </w:p>
    <w:p w14:paraId="517ADA0E" w14:textId="0885579B"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225"/>
    <w:p w14:paraId="4D9BA2D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7E7E8B0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p>
    <w:p w14:paraId="4085D24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35383ECB"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 xml:space="preserve">pela Cedente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72BEBEB5"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4F78AB">
        <w:rPr>
          <w:rFonts w:asciiTheme="minorHAnsi" w:hAnsiTheme="minorHAnsi" w:cstheme="minorHAnsi"/>
          <w:color w:val="000000"/>
        </w:rPr>
        <w:t xml:space="preserve">Afiliadas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1AA7237C"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 xml:space="preserve">a Cedente </w:t>
      </w:r>
      <w:r w:rsidR="0099697B" w:rsidRPr="00E57A34">
        <w:rPr>
          <w:rFonts w:asciiTheme="minorHAnsi" w:hAnsiTheme="minorHAnsi" w:cstheme="minorHAnsi"/>
        </w:rPr>
        <w:t>mant</w:t>
      </w:r>
      <w:r w:rsidR="009E2780">
        <w:rPr>
          <w:rFonts w:asciiTheme="minorHAnsi" w:hAnsiTheme="minorHAnsi" w:cstheme="minorHAnsi"/>
        </w:rPr>
        <w:t>e</w:t>
      </w:r>
      <w:r w:rsidR="0099697B" w:rsidRPr="00E57A34">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DD4549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r w:rsidRPr="00E57A34">
        <w:rPr>
          <w:rFonts w:asciiTheme="minorHAnsi" w:hAnsiTheme="minorHAnsi" w:cstheme="minorHAnsi"/>
          <w:i/>
        </w:rPr>
        <w:t>Bribery</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r w:rsidRPr="00E57A34">
        <w:rPr>
          <w:rFonts w:asciiTheme="minorHAnsi" w:hAnsiTheme="minorHAnsi" w:cstheme="minorHAnsi"/>
          <w:i/>
        </w:rPr>
        <w:t>Foreign</w:t>
      </w:r>
      <w:r w:rsidR="00760B2B" w:rsidRPr="00E57A34">
        <w:rPr>
          <w:rFonts w:asciiTheme="minorHAnsi" w:hAnsiTheme="minorHAnsi" w:cstheme="minorHAnsi"/>
          <w:i/>
        </w:rPr>
        <w:t xml:space="preserve"> </w:t>
      </w:r>
      <w:r w:rsidRPr="00E57A34">
        <w:rPr>
          <w:rFonts w:asciiTheme="minorHAnsi" w:hAnsiTheme="minorHAnsi" w:cstheme="minorHAnsi"/>
          <w:i/>
        </w:rPr>
        <w:t>Corrupt</w:t>
      </w:r>
      <w:r w:rsidR="00760B2B" w:rsidRPr="00E57A34">
        <w:rPr>
          <w:rFonts w:asciiTheme="minorHAnsi" w:hAnsiTheme="minorHAnsi" w:cstheme="minorHAnsi"/>
          <w:i/>
        </w:rPr>
        <w:t xml:space="preserve"> </w:t>
      </w:r>
      <w:r w:rsidRPr="00E57A34">
        <w:rPr>
          <w:rFonts w:asciiTheme="minorHAnsi" w:hAnsiTheme="minorHAnsi" w:cstheme="minorHAnsi"/>
          <w:i/>
        </w:rPr>
        <w:t>Practices</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of</w:t>
      </w:r>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50A9745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000CBBF3"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 Cedente</w:t>
      </w:r>
      <w:r w:rsidR="004F78AB">
        <w:rPr>
          <w:rFonts w:asciiTheme="minorHAnsi" w:hAnsiTheme="minorHAnsi" w:cstheme="minorHAnsi"/>
        </w:rPr>
        <w:t xml:space="preserve"> e 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r w:rsidR="00AD72FF" w:rsidRPr="00E57A34">
        <w:rPr>
          <w:rFonts w:asciiTheme="minorHAnsi" w:hAnsiTheme="minorHAnsi" w:cstheme="minorHAnsi"/>
        </w:rPr>
        <w:t>Securitizadora</w:t>
      </w:r>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226" w:name="_DV_M362"/>
      <w:bookmarkEnd w:id="226"/>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039313A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26A5D36E"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7E74244C"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pendências</w:t>
      </w:r>
      <w:r w:rsidR="00760B2B">
        <w:rPr>
          <w:rFonts w:asciiTheme="minorHAnsi" w:hAnsiTheme="minorHAnsi" w:cstheme="minorHAnsi"/>
        </w:rPr>
        <w:t xml:space="preserve"> </w:t>
      </w:r>
      <w:r w:rsidRPr="00E57A34">
        <w:rPr>
          <w:rFonts w:asciiTheme="minorHAnsi" w:hAnsiTheme="minorHAnsi" w:cstheme="minorHAnsi"/>
        </w:rPr>
        <w:t>judiciais,</w:t>
      </w:r>
      <w:r w:rsidR="00760B2B">
        <w:rPr>
          <w:rFonts w:asciiTheme="minorHAnsi" w:hAnsiTheme="minorHAnsi" w:cstheme="minorHAnsi"/>
        </w:rPr>
        <w:t xml:space="preserve"> </w:t>
      </w:r>
      <w:r w:rsidRPr="00E57A34">
        <w:rPr>
          <w:rFonts w:asciiTheme="minorHAnsi" w:hAnsiTheme="minorHAnsi" w:cstheme="minorHAnsi"/>
        </w:rPr>
        <w:t>arbitrais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administrativas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possam</w:t>
      </w:r>
      <w:r w:rsidR="00760B2B">
        <w:rPr>
          <w:rFonts w:asciiTheme="minorHAnsi" w:hAnsiTheme="minorHAnsi" w:cstheme="minorHAnsi"/>
        </w:rPr>
        <w:t xml:space="preserve"> </w:t>
      </w:r>
      <w:r w:rsidRPr="00E57A34">
        <w:rPr>
          <w:rFonts w:asciiTheme="minorHAnsi" w:hAnsiTheme="minorHAnsi" w:cstheme="minorHAnsi"/>
        </w:rPr>
        <w:t>afetar</w:t>
      </w:r>
      <w:r w:rsidR="00760B2B">
        <w:rPr>
          <w:rFonts w:asciiTheme="minorHAnsi" w:hAnsiTheme="minorHAnsi" w:cstheme="minorHAnsi"/>
        </w:rPr>
        <w:t xml:space="preserve"> </w:t>
      </w:r>
      <w:r w:rsidRPr="00E57A34">
        <w:rPr>
          <w:rFonts w:asciiTheme="minorHAnsi" w:hAnsiTheme="minorHAnsi" w:cstheme="minorHAnsi"/>
        </w:rPr>
        <w:t>substancial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adversamente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situação</w:t>
      </w:r>
      <w:r w:rsidR="00760B2B">
        <w:rPr>
          <w:rFonts w:asciiTheme="minorHAnsi" w:hAnsiTheme="minorHAnsi" w:cstheme="minorHAnsi"/>
        </w:rPr>
        <w:t xml:space="preserve"> </w:t>
      </w:r>
      <w:r w:rsidRPr="00E57A34">
        <w:rPr>
          <w:rFonts w:asciiTheme="minorHAnsi" w:hAnsiTheme="minorHAnsi" w:cstheme="minorHAnsi"/>
        </w:rPr>
        <w:t>econômica,</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operacional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reputacional</w:t>
      </w:r>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r w:rsidR="00760B2B">
        <w:rPr>
          <w:rFonts w:asciiTheme="minorHAnsi" w:hAnsiTheme="minorHAnsi" w:cstheme="minorHAnsi"/>
        </w:rPr>
        <w:t xml:space="preserve"> </w:t>
      </w:r>
    </w:p>
    <w:p w14:paraId="2A06A0E0"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384D098E" w:rsidR="00C27EA3"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05238FD6"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A001A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declara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garante</w:t>
      </w:r>
      <w:r w:rsidR="007C510D">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p>
    <w:p w14:paraId="3087EED8"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5EF0C254"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4051ABC8"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295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p>
    <w:p w14:paraId="0120EC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5F1EEC13"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9E2780">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227" w:name="_DV_M100"/>
      <w:bookmarkEnd w:id="227"/>
    </w:p>
    <w:p w14:paraId="33E5FB81" w14:textId="10CB1706"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ônus,</w:t>
      </w:r>
      <w:r w:rsidR="00760B2B">
        <w:rPr>
          <w:rFonts w:asciiTheme="minorHAnsi" w:hAnsiTheme="minorHAnsi" w:cstheme="minorHAnsi"/>
          <w:color w:val="000000"/>
        </w:rPr>
        <w:t xml:space="preserve"> </w:t>
      </w:r>
      <w:r w:rsidRPr="00E57A34">
        <w:rPr>
          <w:rFonts w:asciiTheme="minorHAnsi" w:hAnsiTheme="minorHAnsi" w:cstheme="minorHAnsi"/>
          <w:color w:val="000000"/>
        </w:rPr>
        <w:t>gravames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pessoal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1AEE1856"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95E2278" w14:textId="2837405B" w:rsid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bookmarkStart w:id="228" w:name="_DV_M106"/>
      <w:bookmarkStart w:id="229" w:name="_DV_M107"/>
      <w:bookmarkStart w:id="230" w:name="_DV_M108"/>
      <w:bookmarkStart w:id="231" w:name="_DV_M109"/>
      <w:bookmarkEnd w:id="228"/>
      <w:bookmarkEnd w:id="229"/>
      <w:bookmarkEnd w:id="230"/>
      <w:bookmarkEnd w:id="231"/>
      <w:r w:rsidR="00760B2B">
        <w:rPr>
          <w:rFonts w:asciiTheme="minorHAnsi" w:hAnsiTheme="minorHAnsi" w:cstheme="minorHAnsi"/>
          <w:color w:val="000000"/>
        </w:rPr>
        <w:t xml:space="preserve"> </w:t>
      </w:r>
      <w:r w:rsidRPr="00E57A34">
        <w:rPr>
          <w:rFonts w:asciiTheme="minorHAnsi" w:hAnsiTheme="minorHAnsi" w:cstheme="minorHAnsi"/>
          <w:color w:val="000000"/>
        </w:rPr>
        <w:t>e</w:t>
      </w:r>
    </w:p>
    <w:p w14:paraId="5B5D5066" w14:textId="77777777" w:rsidR="00E57A34" w:rsidRDefault="00E57A34" w:rsidP="00E57A34">
      <w:pPr>
        <w:pStyle w:val="PargrafodaLista"/>
        <w:rPr>
          <w:rFonts w:asciiTheme="minorHAnsi" w:hAnsiTheme="minorHAnsi" w:cstheme="minorHAnsi"/>
          <w:color w:val="000000"/>
        </w:rPr>
      </w:pPr>
    </w:p>
    <w:p w14:paraId="11EFDECF" w14:textId="39574E7A" w:rsidR="00663341" w:rsidRPr="00513EF3" w:rsidRDefault="0099697B" w:rsidP="009D3562">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concorda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Securitizadora,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p>
    <w:p w14:paraId="3DAB619A" w14:textId="77777777" w:rsidR="00E57A34" w:rsidRDefault="00E57A34" w:rsidP="00E57A34">
      <w:pPr>
        <w:pStyle w:val="PargrafodaLista"/>
        <w:rPr>
          <w:rFonts w:asciiTheme="minorHAnsi" w:hAnsiTheme="minorHAnsi" w:cstheme="minorHAnsi"/>
          <w:color w:val="000000"/>
        </w:rPr>
      </w:pPr>
    </w:p>
    <w:p w14:paraId="61C529AC" w14:textId="4B648306"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A001A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3A4AC1">
        <w:rPr>
          <w:rFonts w:asciiTheme="minorHAnsi" w:hAnsiTheme="minorHAnsi" w:cstheme="minorHAnsi"/>
          <w:color w:val="000000"/>
        </w:rPr>
        <w:t xml:space="preserve"> e os Fiadores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declara</w:t>
      </w:r>
      <w:ins w:id="232" w:author="Pedro Oliveira" w:date="2020-08-13T16:15:00Z">
        <w:r w:rsidR="00D55E43">
          <w:rPr>
            <w:rFonts w:asciiTheme="minorHAnsi" w:hAnsiTheme="minorHAnsi" w:cstheme="minorHAnsi"/>
            <w:color w:val="000000"/>
          </w:rPr>
          <w:t>m</w:t>
        </w:r>
      </w:ins>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garante</w:t>
      </w:r>
      <w:ins w:id="233" w:author="Pedro Oliveira" w:date="2020-08-13T16:15:00Z">
        <w:r w:rsidR="00D55E43">
          <w:rPr>
            <w:rFonts w:asciiTheme="minorHAnsi" w:hAnsiTheme="minorHAnsi" w:cstheme="minorHAnsi"/>
            <w:color w:val="000000"/>
          </w:rPr>
          <w:t>m</w:t>
        </w:r>
      </w:ins>
      <w:r w:rsidR="007C510D">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060B17">
        <w:rPr>
          <w:rFonts w:asciiTheme="minorHAnsi" w:hAnsiTheme="minorHAnsi" w:cstheme="minorHAnsi"/>
          <w:color w:val="000000"/>
        </w:rPr>
        <w:t xml:space="preserve"> </w:t>
      </w:r>
      <w:r w:rsidR="00060B17" w:rsidRPr="00E4494D">
        <w:rPr>
          <w:rFonts w:asciiTheme="minorHAnsi" w:hAnsiTheme="minorHAnsi" w:cstheme="minorHAnsi"/>
          <w:highlight w:val="yellow"/>
        </w:rPr>
        <w:t>AJUSTAR DE ACORDO COM DD.]</w:t>
      </w:r>
    </w:p>
    <w:p w14:paraId="4965388C"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1C042AC4" w:rsidR="0099697B" w:rsidRPr="00E57A34" w:rsidRDefault="00072F0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gravames relacionados no Anexo VI,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ônus,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gravames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554E115A"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513EF3">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p>
    <w:p w14:paraId="35A8835B"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8D456E" w14:textId="5B1CDE0C" w:rsidR="0099697B" w:rsidRPr="00D82962" w:rsidRDefault="0099697B" w:rsidP="009D3562">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13EF3">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D82962">
        <w:rPr>
          <w:rFonts w:asciiTheme="minorHAnsi" w:hAnsiTheme="minorHAnsi" w:cstheme="minorHAnsi"/>
          <w:color w:val="000000"/>
        </w:rPr>
        <w:t xml:space="preserve">o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vencidas</w:t>
      </w:r>
      <w:r w:rsidR="00D82962">
        <w:rPr>
          <w:rFonts w:asciiTheme="minorHAnsi" w:hAnsiTheme="minorHAnsi" w:cstheme="minorHAnsi"/>
          <w:color w:val="000000"/>
        </w:rPr>
        <w:t xml:space="preserve"> [</w:t>
      </w:r>
      <w:r w:rsidR="00D82962" w:rsidRPr="009D3562">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D82962">
        <w:rPr>
          <w:rFonts w:asciiTheme="minorHAnsi" w:hAnsiTheme="minorHAnsi" w:cstheme="minorHAnsi"/>
          <w:color w:val="000000"/>
        </w:rPr>
        <w:t>;</w:t>
      </w:r>
    </w:p>
    <w:p w14:paraId="2805BE3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3F7D0C5B"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p>
    <w:p w14:paraId="5FED793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02004693"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terreno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qua</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fo</w:t>
      </w:r>
      <w:r w:rsidR="00D82962">
        <w:rPr>
          <w:rFonts w:asciiTheme="minorHAnsi" w:hAnsiTheme="minorHAnsi" w:cstheme="minorHAnsi"/>
          <w:color w:val="000000"/>
        </w:rPr>
        <w:t>i</w:t>
      </w:r>
      <w:r w:rsidR="00760B2B">
        <w:rPr>
          <w:rFonts w:asciiTheme="minorHAnsi" w:hAnsiTheme="minorHAnsi" w:cstheme="minorHAnsi"/>
          <w:color w:val="000000"/>
        </w:rPr>
        <w:t xml:space="preserve"> </w:t>
      </w:r>
      <w:r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D82962">
        <w:rPr>
          <w:rFonts w:asciiTheme="minorHAnsi" w:hAnsiTheme="minorHAnsi" w:cstheme="minorHAnsi"/>
          <w:color w:val="000000"/>
        </w:rPr>
        <w:t>l</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D82962">
        <w:rPr>
          <w:rFonts w:asciiTheme="minorHAnsi" w:hAnsiTheme="minorHAnsi" w:cstheme="minorHAnsi"/>
          <w:color w:val="000000"/>
        </w:rPr>
        <w:t xml:space="preserve"> [</w:t>
      </w:r>
      <w:r w:rsidR="00D82962" w:rsidRPr="0096227E">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017929EC" w:rsidR="006141DA" w:rsidRPr="00E57A34" w:rsidRDefault="003C4EF8"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D82962">
        <w:rPr>
          <w:rFonts w:asciiTheme="minorHAnsi" w:hAnsiTheme="minorHAnsi" w:cstheme="minorHAnsi"/>
          <w:color w:val="000000"/>
        </w:rPr>
        <w:t xml:space="preserve">l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6981F124"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Pr="00E57A34">
        <w:rPr>
          <w:rFonts w:asciiTheme="minorHAnsi" w:hAnsiTheme="minorHAnsi" w:cstheme="minorHAnsi"/>
          <w:color w:val="000000"/>
        </w:rPr>
        <w:t>;</w:t>
      </w:r>
    </w:p>
    <w:p w14:paraId="025458A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53A7DE63"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 xml:space="preserve">l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p>
    <w:p w14:paraId="4085D71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5A011181"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possu</w:t>
      </w:r>
      <w:r w:rsidR="00D82962">
        <w:rPr>
          <w:rFonts w:asciiTheme="minorHAnsi" w:hAnsiTheme="minorHAnsi" w:cstheme="minorHAnsi"/>
          <w:color w:val="000000"/>
        </w:rPr>
        <w:t>i</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Pr="00E57A34">
        <w:rPr>
          <w:rFonts w:asciiTheme="minorHAnsi" w:hAnsiTheme="minorHAnsi" w:cstheme="minorHAnsi"/>
          <w:color w:val="000000"/>
        </w:rPr>
        <w:t>;</w:t>
      </w:r>
    </w:p>
    <w:p w14:paraId="223730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5F6A31D9" w:rsidR="001A50F3"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760B2B">
        <w:rPr>
          <w:rFonts w:asciiTheme="minorHAnsi" w:hAnsiTheme="minorHAnsi" w:cstheme="minorHAnsi"/>
        </w:rPr>
        <w:t xml:space="preserve"> </w:t>
      </w:r>
      <w:r w:rsidRPr="00E57A34">
        <w:rPr>
          <w:rFonts w:asciiTheme="minorHAnsi" w:hAnsiTheme="minorHAnsi" w:cstheme="minorHAnsi"/>
        </w:rPr>
        <w:t>citada,</w:t>
      </w:r>
      <w:r w:rsidR="00760B2B">
        <w:rPr>
          <w:rFonts w:asciiTheme="minorHAnsi" w:hAnsiTheme="minorHAnsi" w:cstheme="minorHAnsi"/>
        </w:rPr>
        <w:t xml:space="preserve"> </w:t>
      </w:r>
      <w:r w:rsidRPr="00E57A34">
        <w:rPr>
          <w:rFonts w:asciiTheme="minorHAnsi" w:hAnsiTheme="minorHAnsi" w:cstheme="minorHAnsi"/>
        </w:rPr>
        <w:t>intimada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40CA8703" w:rsidR="0099697B" w:rsidRPr="00760B2B" w:rsidRDefault="001A50F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77777777" w:rsidR="00663341" w:rsidRPr="00E57A34"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3321311E" w14:textId="18D01FC1" w:rsidR="0099697B" w:rsidRPr="00E57A34" w:rsidRDefault="0099697B" w:rsidP="00A31D03">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234" w:name="_Ref434189750"/>
    </w:p>
    <w:p w14:paraId="1B661A20" w14:textId="07937E69"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del w:id="235" w:author="Carolina de Mattos Pacheco | WZ Advogados" w:date="2020-08-17T16:03:00Z">
        <w:r w:rsidR="00754A16" w:rsidDel="00BD11E9">
          <w:rPr>
            <w:rFonts w:asciiTheme="minorHAnsi" w:hAnsiTheme="minorHAnsi" w:cstheme="minorHAnsi"/>
            <w:color w:val="000000"/>
          </w:rPr>
          <w:delText xml:space="preserve"> </w:delText>
        </w:r>
      </w:del>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234"/>
      <w:r w:rsidR="0008093A">
        <w:rPr>
          <w:rFonts w:asciiTheme="minorHAnsi" w:hAnsiTheme="minorHAnsi" w:cstheme="minorHAnsi"/>
          <w:color w:val="000000"/>
        </w:rPr>
        <w:t>:</w:t>
      </w:r>
    </w:p>
    <w:p w14:paraId="4B9F621C" w14:textId="77777777" w:rsidR="00663341" w:rsidRPr="00E57A34" w:rsidRDefault="00663341" w:rsidP="009D3562">
      <w:pPr>
        <w:widowControl/>
        <w:tabs>
          <w:tab w:val="left" w:pos="1418"/>
        </w:tabs>
        <w:suppressAutoHyphens/>
        <w:spacing w:line="340" w:lineRule="exact"/>
        <w:rPr>
          <w:rFonts w:asciiTheme="minorHAnsi" w:hAnsiTheme="minorHAnsi" w:cstheme="minorHAnsi"/>
          <w:color w:val="000000"/>
        </w:rPr>
      </w:pPr>
      <w:bookmarkStart w:id="236" w:name="_Ref425005221"/>
    </w:p>
    <w:p w14:paraId="57459A37" w14:textId="0C6BEDC5"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color w:val="000000"/>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760B2B" w:rsidRPr="00E57A3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440C0D">
        <w:rPr>
          <w:rFonts w:asciiTheme="minorHAnsi" w:hAnsiTheme="minorHAnsi" w:cstheme="minorHAnsi"/>
        </w:rPr>
        <w:t>2</w:t>
      </w:r>
      <w:r w:rsidR="00760B2B" w:rsidRPr="00E57A34">
        <w:rPr>
          <w:rFonts w:asciiTheme="minorHAnsi" w:hAnsiTheme="minorHAnsi" w:cstheme="minorHAnsi"/>
        </w:rPr>
        <w:t xml:space="preserve"> </w:t>
      </w:r>
      <w:r w:rsidR="00F953CA" w:rsidRPr="00E57A34">
        <w:rPr>
          <w:rFonts w:asciiTheme="minorHAnsi" w:hAnsiTheme="minorHAnsi" w:cstheme="minorHAnsi"/>
        </w:rPr>
        <w:t>(</w:t>
      </w:r>
      <w:r w:rsidR="00440C0D">
        <w:rPr>
          <w:rFonts w:asciiTheme="minorHAnsi" w:hAnsiTheme="minorHAnsi" w:cstheme="minorHAnsi"/>
        </w:rPr>
        <w:t>dois</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760B2B">
        <w:rPr>
          <w:rFonts w:asciiTheme="minorHAnsi" w:hAnsiTheme="minorHAnsi" w:cstheme="minorHAnsi"/>
        </w:rPr>
        <w:t xml:space="preserve"> </w:t>
      </w:r>
      <w:r w:rsidR="00F953CA" w:rsidRPr="00E57A34">
        <w:rPr>
          <w:rFonts w:asciiTheme="minorHAnsi" w:hAnsiTheme="minorHAnsi" w:cstheme="minorHAnsi"/>
        </w:rPr>
        <w:t>previstas</w:t>
      </w:r>
      <w:r w:rsidR="00760B2B">
        <w:rPr>
          <w:rFonts w:asciiTheme="minorHAnsi" w:hAnsiTheme="minorHAnsi" w:cstheme="minorHAnsi"/>
        </w:rPr>
        <w:t xml:space="preserve"> </w:t>
      </w:r>
      <w:r w:rsidR="003B5B3A" w:rsidRPr="00E57A34">
        <w:rPr>
          <w:rFonts w:asciiTheme="minorHAnsi" w:hAnsiTheme="minorHAnsi" w:cstheme="minorHAnsi"/>
        </w:rPr>
        <w:t>nesta</w:t>
      </w:r>
      <w:r w:rsidR="00760B2B">
        <w:rPr>
          <w:rFonts w:asciiTheme="minorHAnsi" w:hAnsiTheme="minorHAnsi" w:cstheme="minorHAnsi"/>
        </w:rPr>
        <w:t xml:space="preserve"> </w:t>
      </w:r>
      <w:r w:rsidR="003B5B3A" w:rsidRPr="00E57A34">
        <w:rPr>
          <w:rFonts w:asciiTheme="minorHAnsi" w:hAnsiTheme="minorHAnsi" w:cstheme="minorHAnsi"/>
        </w:rPr>
        <w:t>Escritura</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Emissão</w:t>
      </w:r>
      <w:r w:rsidR="00760B2B">
        <w:rPr>
          <w:rFonts w:asciiTheme="minorHAnsi" w:hAnsiTheme="minorHAnsi" w:cstheme="minorHAnsi"/>
        </w:rPr>
        <w:t xml:space="preserve"> </w:t>
      </w:r>
      <w:r w:rsidR="00EE24EB" w:rsidRPr="00E57A34">
        <w:rPr>
          <w:rFonts w:asciiTheme="minorHAnsi" w:hAnsiTheme="minorHAnsi" w:cstheme="minorHAnsi"/>
        </w:rPr>
        <w:t>de</w:t>
      </w:r>
      <w:r w:rsidR="00760B2B">
        <w:rPr>
          <w:rFonts w:asciiTheme="minorHAnsi" w:hAnsiTheme="minorHAnsi" w:cstheme="minorHAnsi"/>
        </w:rPr>
        <w:t xml:space="preserve"> </w:t>
      </w:r>
      <w:r w:rsidR="00EE24EB" w:rsidRPr="00E57A34">
        <w:rPr>
          <w:rFonts w:asciiTheme="minorHAnsi" w:hAnsiTheme="minorHAnsi" w:cstheme="minorHAnsi"/>
        </w:rPr>
        <w:t>CCI</w:t>
      </w:r>
      <w:r w:rsidR="00760B2B">
        <w:rPr>
          <w:rFonts w:asciiTheme="minorHAnsi" w:hAnsiTheme="minorHAnsi" w:cstheme="minorHAnsi"/>
        </w:rPr>
        <w:t xml:space="preserve"> </w:t>
      </w:r>
      <w:r w:rsidR="003B5B3A" w:rsidRPr="00E57A34">
        <w:rPr>
          <w:rFonts w:asciiTheme="minorHAnsi" w:hAnsiTheme="minorHAnsi" w:cstheme="minorHAnsi"/>
        </w:rPr>
        <w:t>e/ou</w:t>
      </w:r>
      <w:r w:rsidR="00760B2B">
        <w:rPr>
          <w:rFonts w:asciiTheme="minorHAnsi" w:hAnsiTheme="minorHAnsi" w:cstheme="minorHAnsi"/>
        </w:rPr>
        <w:t xml:space="preserve"> </w:t>
      </w:r>
      <w:r w:rsidR="003B5B3A" w:rsidRPr="00E57A34">
        <w:rPr>
          <w:rFonts w:asciiTheme="minorHAnsi" w:hAnsiTheme="minorHAnsi" w:cstheme="minorHAnsi"/>
        </w:rPr>
        <w:t>nos</w:t>
      </w:r>
      <w:r w:rsidR="00760B2B">
        <w:rPr>
          <w:rFonts w:asciiTheme="minorHAnsi" w:hAnsiTheme="minorHAnsi" w:cstheme="minorHAnsi"/>
        </w:rPr>
        <w:t xml:space="preserve"> </w:t>
      </w:r>
      <w:r w:rsidR="003B5B3A" w:rsidRPr="00E57A34">
        <w:rPr>
          <w:rFonts w:asciiTheme="minorHAnsi" w:hAnsiTheme="minorHAnsi" w:cstheme="minorHAnsi"/>
        </w:rPr>
        <w:t>Contratos</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Garantia</w:t>
      </w:r>
      <w:r w:rsidRPr="00E57A34">
        <w:rPr>
          <w:rFonts w:asciiTheme="minorHAnsi" w:hAnsiTheme="minorHAnsi" w:cstheme="minorHAnsi"/>
          <w:color w:val="000000"/>
        </w:rPr>
        <w:t>;</w:t>
      </w:r>
      <w:bookmarkEnd w:id="236"/>
      <w:r w:rsidR="00760B2B">
        <w:rPr>
          <w:rFonts w:asciiTheme="minorHAnsi" w:hAnsiTheme="minorHAnsi" w:cstheme="minorHAnsi"/>
          <w:color w:val="000000"/>
        </w:rPr>
        <w:t xml:space="preserve"> </w:t>
      </w:r>
    </w:p>
    <w:p w14:paraId="24EB8B9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237" w:name="_Ref434396672"/>
    </w:p>
    <w:p w14:paraId="243A10DD" w14:textId="018E0AC8"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questionamento</w:t>
      </w:r>
      <w:r w:rsidR="00760B2B">
        <w:rPr>
          <w:rFonts w:asciiTheme="minorHAnsi" w:hAnsiTheme="minorHAnsi" w:cstheme="minorHAnsi"/>
        </w:rPr>
        <w:t xml:space="preserve"> </w:t>
      </w:r>
      <w:r w:rsidRPr="00E57A34">
        <w:rPr>
          <w:rFonts w:asciiTheme="minorHAnsi" w:hAnsiTheme="minorHAnsi" w:cstheme="minorHAnsi"/>
        </w:rPr>
        <w:t>judicial,</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202036" w:rsidRPr="00E57A34">
        <w:rPr>
          <w:rFonts w:asciiTheme="minorHAnsi" w:hAnsiTheme="minorHAnsi" w:cstheme="minorHAnsi"/>
        </w:rPr>
        <w:t>qualquer</w:t>
      </w:r>
      <w:r w:rsidR="00760B2B">
        <w:rPr>
          <w:rFonts w:asciiTheme="minorHAnsi" w:hAnsiTheme="minorHAnsi" w:cstheme="minorHAnsi"/>
        </w:rPr>
        <w:t xml:space="preserve"> </w:t>
      </w:r>
      <w:r w:rsidR="00DF12FA" w:rsidRPr="00E57A34">
        <w:rPr>
          <w:rFonts w:asciiTheme="minorHAnsi" w:hAnsiTheme="minorHAnsi" w:cstheme="minorHAnsi"/>
        </w:rPr>
        <w:t>sócio</w:t>
      </w:r>
      <w:r w:rsidR="00DF12FA">
        <w:rPr>
          <w:rFonts w:asciiTheme="minorHAnsi" w:hAnsiTheme="minorHAnsi" w:cstheme="minorHAnsi"/>
        </w:rPr>
        <w:t xml:space="preserve"> </w:t>
      </w:r>
      <w:r w:rsidR="008B1C29"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Controladora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validade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exequibilidade</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FD102D">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instrumentos;</w:t>
      </w:r>
      <w:bookmarkEnd w:id="237"/>
    </w:p>
    <w:p w14:paraId="5B3CEA4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2A5C2CD" w14:textId="6E476EC4"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00A80F8C" w:rsidRPr="00E57A34">
        <w:rPr>
          <w:rFonts w:asciiTheme="minorHAnsi" w:hAnsiTheme="minorHAnsi" w:cstheme="minorHAnsi"/>
        </w:rPr>
        <w:t>ou</w:t>
      </w:r>
      <w:r w:rsidR="00760B2B" w:rsidRPr="00E57A34">
        <w:rPr>
          <w:rFonts w:asciiTheme="minorHAnsi" w:hAnsiTheme="minorHAnsi" w:cstheme="minorHAnsi"/>
        </w:rPr>
        <w:t xml:space="preserve"> </w:t>
      </w:r>
      <w:r w:rsidR="00123CAC" w:rsidRPr="00E57A34">
        <w:rPr>
          <w:rFonts w:asciiTheme="minorHAnsi" w:hAnsiTheme="minorHAnsi" w:cstheme="minorHAnsi"/>
        </w:rPr>
        <w:t>(b)</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00123CAC" w:rsidRPr="00E57A34">
        <w:rPr>
          <w:rFonts w:asciiTheme="minorHAnsi" w:hAnsiTheme="minorHAnsi" w:cstheme="minorHAnsi"/>
        </w:rPr>
        <w:t>realizado</w:t>
      </w:r>
      <w:r w:rsidR="00760B2B" w:rsidRPr="00E57A34">
        <w:rPr>
          <w:rFonts w:asciiTheme="minorHAnsi" w:hAnsiTheme="minorHAnsi" w:cstheme="minorHAnsi"/>
        </w:rPr>
        <w:t xml:space="preserve"> </w:t>
      </w:r>
      <w:r w:rsidR="00123CAC" w:rsidRPr="00E57A34">
        <w:rPr>
          <w:rFonts w:asciiTheme="minorHAnsi" w:hAnsiTheme="minorHAnsi" w:cstheme="minorHAnsi"/>
        </w:rPr>
        <w:t>para</w:t>
      </w:r>
      <w:r w:rsidR="00760B2B" w:rsidRPr="00E57A34">
        <w:rPr>
          <w:rFonts w:asciiTheme="minorHAnsi" w:hAnsiTheme="minorHAnsi" w:cstheme="minorHAnsi"/>
        </w:rPr>
        <w:t xml:space="preserve"> </w:t>
      </w:r>
      <w:r w:rsidR="00123CAC" w:rsidRPr="00E57A34">
        <w:rPr>
          <w:rFonts w:asciiTheme="minorHAnsi" w:hAnsiTheme="minorHAnsi" w:cstheme="minorHAnsi"/>
        </w:rPr>
        <w:t>sociedades</w:t>
      </w:r>
      <w:r w:rsidR="00760B2B" w:rsidRPr="00E57A34">
        <w:rPr>
          <w:rFonts w:asciiTheme="minorHAnsi" w:hAnsiTheme="minorHAnsi" w:cstheme="minorHAnsi"/>
        </w:rPr>
        <w:t xml:space="preserve"> </w:t>
      </w:r>
      <w:r w:rsidR="00123CAC" w:rsidRPr="00E57A34">
        <w:rPr>
          <w:rFonts w:asciiTheme="minorHAnsi" w:hAnsiTheme="minorHAnsi" w:cstheme="minorHAnsi"/>
        </w:rPr>
        <w:t>do</w:t>
      </w:r>
      <w:r w:rsidR="00760B2B" w:rsidRPr="00E57A34">
        <w:rPr>
          <w:rFonts w:asciiTheme="minorHAnsi" w:hAnsiTheme="minorHAnsi" w:cstheme="minorHAnsi"/>
        </w:rPr>
        <w:t xml:space="preserve"> </w:t>
      </w:r>
      <w:r w:rsidR="00123CAC" w:rsidRPr="00E57A34">
        <w:rPr>
          <w:rFonts w:asciiTheme="minorHAnsi" w:hAnsiTheme="minorHAnsi" w:cstheme="minorHAnsi"/>
        </w:rPr>
        <w:t>mesmo</w:t>
      </w:r>
      <w:r w:rsidR="00760B2B" w:rsidRPr="00E57A34">
        <w:rPr>
          <w:rFonts w:asciiTheme="minorHAnsi" w:hAnsiTheme="minorHAnsi" w:cstheme="minorHAnsi"/>
        </w:rPr>
        <w:t xml:space="preserve"> </w:t>
      </w:r>
      <w:r w:rsidR="00123CAC" w:rsidRPr="00E57A34">
        <w:rPr>
          <w:rFonts w:asciiTheme="minorHAnsi" w:hAnsiTheme="minorHAnsi" w:cstheme="minorHAnsi"/>
        </w:rPr>
        <w:t>grupo</w:t>
      </w:r>
      <w:r w:rsidR="00760B2B" w:rsidRPr="00E57A34">
        <w:rPr>
          <w:rFonts w:asciiTheme="minorHAnsi" w:hAnsiTheme="minorHAnsi" w:cstheme="minorHAnsi"/>
        </w:rPr>
        <w:t xml:space="preserve"> </w:t>
      </w:r>
      <w:r w:rsidR="00123CAC" w:rsidRPr="00E57A34">
        <w:rPr>
          <w:rFonts w:asciiTheme="minorHAnsi" w:hAnsiTheme="minorHAnsi" w:cstheme="minorHAnsi"/>
        </w:rPr>
        <w:t>econômico</w:t>
      </w:r>
      <w:r w:rsidR="00760B2B" w:rsidRPr="00E57A34">
        <w:rPr>
          <w:rFonts w:asciiTheme="minorHAnsi" w:hAnsiTheme="minorHAnsi" w:cstheme="minorHAnsi"/>
        </w:rPr>
        <w:t xml:space="preserve"> </w:t>
      </w:r>
      <w:r w:rsidR="00123CAC" w:rsidRPr="00E57A34">
        <w:rPr>
          <w:rFonts w:asciiTheme="minorHAnsi" w:hAnsiTheme="minorHAnsi" w:cstheme="minorHAnsi"/>
        </w:rPr>
        <w:t>da</w:t>
      </w:r>
      <w:r w:rsidR="00760B2B" w:rsidRPr="00E57A34">
        <w:rPr>
          <w:rFonts w:asciiTheme="minorHAnsi" w:hAnsiTheme="minorHAnsi" w:cstheme="minorHAnsi"/>
        </w:rPr>
        <w:t xml:space="preserve"> </w:t>
      </w:r>
      <w:r w:rsidR="00123CAC" w:rsidRPr="00E57A34">
        <w:rPr>
          <w:rFonts w:asciiTheme="minorHAnsi" w:hAnsiTheme="minorHAnsi" w:cstheme="minorHAnsi"/>
        </w:rPr>
        <w:t>Cedente,</w:t>
      </w:r>
      <w:r w:rsidR="00760B2B" w:rsidRPr="00E57A34">
        <w:rPr>
          <w:rFonts w:asciiTheme="minorHAnsi" w:hAnsiTheme="minorHAnsi" w:cstheme="minorHAnsi"/>
        </w:rPr>
        <w:t xml:space="preserve"> </w:t>
      </w:r>
      <w:r w:rsidR="00123CAC" w:rsidRPr="00E57A34">
        <w:rPr>
          <w:rFonts w:asciiTheme="minorHAnsi" w:hAnsiTheme="minorHAnsi" w:cstheme="minorHAnsi"/>
        </w:rPr>
        <w:t>ou</w:t>
      </w:r>
      <w:r w:rsidR="00760B2B" w:rsidRPr="00E57A34">
        <w:rPr>
          <w:rFonts w:asciiTheme="minorHAnsi" w:hAnsiTheme="minorHAnsi" w:cstheme="minorHAnsi"/>
        </w:rPr>
        <w:t xml:space="preserve"> </w:t>
      </w:r>
      <w:r w:rsidR="00123CAC" w:rsidRPr="00E57A34">
        <w:rPr>
          <w:rFonts w:asciiTheme="minorHAnsi" w:hAnsiTheme="minorHAnsi" w:cstheme="minorHAnsi"/>
        </w:rPr>
        <w:t>para</w:t>
      </w:r>
      <w:r w:rsidR="00760B2B" w:rsidRPr="00E57A34">
        <w:rPr>
          <w:rFonts w:asciiTheme="minorHAnsi" w:hAnsiTheme="minorHAnsi" w:cstheme="minorHAnsi"/>
        </w:rPr>
        <w:t xml:space="preserve"> </w:t>
      </w:r>
      <w:r w:rsidR="00123CAC" w:rsidRPr="00E57A34">
        <w:rPr>
          <w:rFonts w:asciiTheme="minorHAnsi" w:hAnsiTheme="minorHAnsi" w:cstheme="minorHAnsi"/>
        </w:rPr>
        <w:t>fundos</w:t>
      </w:r>
      <w:r w:rsidR="00760B2B" w:rsidRPr="00E57A34">
        <w:rPr>
          <w:rFonts w:asciiTheme="minorHAnsi" w:hAnsiTheme="minorHAnsi" w:cstheme="minorHAnsi"/>
        </w:rPr>
        <w:t xml:space="preserve"> </w:t>
      </w:r>
      <w:r w:rsidR="00123CAC" w:rsidRPr="00E57A34">
        <w:rPr>
          <w:rFonts w:asciiTheme="minorHAnsi" w:hAnsiTheme="minorHAnsi" w:cstheme="minorHAnsi"/>
        </w:rPr>
        <w:t>de</w:t>
      </w:r>
      <w:r w:rsidR="00760B2B" w:rsidRPr="00E57A34">
        <w:rPr>
          <w:rFonts w:asciiTheme="minorHAnsi" w:hAnsiTheme="minorHAnsi" w:cstheme="minorHAnsi"/>
        </w:rPr>
        <w:t xml:space="preserve"> </w:t>
      </w:r>
      <w:r w:rsidR="00123CAC" w:rsidRPr="00E57A34">
        <w:rPr>
          <w:rFonts w:asciiTheme="minorHAnsi" w:hAnsiTheme="minorHAnsi" w:cstheme="minorHAnsi"/>
        </w:rPr>
        <w:t>investimento</w:t>
      </w:r>
      <w:r w:rsidR="00760B2B" w:rsidRPr="00E57A34">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Cedente;</w:t>
      </w:r>
      <w:r w:rsidR="00760B2B">
        <w:rPr>
          <w:rFonts w:asciiTheme="minorHAnsi" w:hAnsiTheme="minorHAnsi" w:cstheme="minorHAnsi"/>
        </w:rPr>
        <w:t xml:space="preserve"> </w:t>
      </w:r>
    </w:p>
    <w:p w14:paraId="4851B4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C2F2E7C" w14:textId="7F8A09EB"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9B4F66">
        <w:rPr>
          <w:rFonts w:asciiTheme="minorHAnsi" w:hAnsiTheme="minorHAnsi" w:cstheme="minorHAnsi"/>
        </w:rPr>
        <w:t xml:space="preserve">, </w:t>
      </w:r>
      <w:r w:rsidR="003A4AC1">
        <w:rPr>
          <w:rFonts w:asciiTheme="minorHAnsi" w:hAnsiTheme="minorHAnsi" w:cstheme="minorHAnsi"/>
        </w:rPr>
        <w:t>Afiliadas</w:t>
      </w:r>
      <w:r w:rsidR="009B4F66">
        <w:rPr>
          <w:rFonts w:asciiTheme="minorHAnsi" w:hAnsiTheme="minorHAnsi" w:cstheme="minorHAnsi"/>
        </w:rPr>
        <w:t xml:space="preserve"> </w:t>
      </w:r>
      <w:r w:rsidR="00CC4772" w:rsidRPr="00E57A34">
        <w:rPr>
          <w:rFonts w:asciiTheme="minorHAnsi" w:hAnsiTheme="minorHAnsi" w:cstheme="minorHAnsi"/>
        </w:rPr>
        <w:t>e/ou</w:t>
      </w:r>
      <w:r w:rsidR="00760B2B">
        <w:rPr>
          <w:rFonts w:asciiTheme="minorHAnsi" w:hAnsiTheme="minorHAnsi" w:cstheme="minorHAnsi"/>
        </w:rPr>
        <w:t xml:space="preserve"> </w:t>
      </w:r>
      <w:r w:rsidR="00FD102D">
        <w:rPr>
          <w:rFonts w:asciiTheme="minorHAnsi" w:hAnsiTheme="minorHAnsi" w:cstheme="minorHAnsi"/>
        </w:rPr>
        <w:t>quaisquer</w:t>
      </w:r>
      <w:r w:rsidR="00760B2B">
        <w:rPr>
          <w:rFonts w:asciiTheme="minorHAnsi" w:hAnsiTheme="minorHAnsi" w:cstheme="minorHAnsi"/>
        </w:rPr>
        <w:t xml:space="preserve"> </w:t>
      </w:r>
      <w:r w:rsidR="00B4738E" w:rsidRPr="00E57A34">
        <w:rPr>
          <w:rFonts w:asciiTheme="minorHAnsi" w:hAnsiTheme="minorHAnsi" w:cstheme="minorHAnsi"/>
        </w:rPr>
        <w:t>das</w:t>
      </w:r>
      <w:r w:rsidR="00760B2B">
        <w:rPr>
          <w:rFonts w:asciiTheme="minorHAnsi" w:hAnsiTheme="minorHAnsi" w:cstheme="minorHAnsi"/>
        </w:rPr>
        <w:t xml:space="preserve"> </w:t>
      </w:r>
      <w:r w:rsidR="003A4AC1" w:rsidRPr="00E57A34">
        <w:rPr>
          <w:rFonts w:asciiTheme="minorHAnsi" w:hAnsiTheme="minorHAnsi" w:cstheme="minorHAnsi"/>
        </w:rPr>
        <w:t>sócias</w:t>
      </w:r>
      <w:r w:rsidR="003A4AC1">
        <w:rPr>
          <w:rFonts w:asciiTheme="minorHAnsi" w:hAnsiTheme="minorHAnsi" w:cstheme="minorHAnsi"/>
        </w:rPr>
        <w:t xml:space="preserve"> </w:t>
      </w:r>
      <w:r w:rsidR="003A4AC1" w:rsidRPr="00E57A34">
        <w:rPr>
          <w:rFonts w:asciiTheme="minorHAnsi" w:hAnsiTheme="minorHAnsi" w:cstheme="minorHAnsi"/>
        </w:rPr>
        <w:t>pessoas</w:t>
      </w:r>
      <w:r w:rsidR="003A4AC1">
        <w:rPr>
          <w:rFonts w:asciiTheme="minorHAnsi" w:hAnsiTheme="minorHAnsi" w:cstheme="minorHAnsi"/>
        </w:rPr>
        <w:t xml:space="preserve"> </w:t>
      </w:r>
      <w:r w:rsidR="003A4AC1" w:rsidRPr="00E57A34">
        <w:rPr>
          <w:rFonts w:asciiTheme="minorHAnsi" w:hAnsiTheme="minorHAnsi" w:cstheme="minorHAnsi"/>
        </w:rPr>
        <w:t>jurídicas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decorrer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autorizada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item</w:t>
      </w:r>
      <w:r w:rsidR="00760B2B">
        <w:rPr>
          <w:rFonts w:asciiTheme="minorHAnsi" w:hAnsiTheme="minorHAnsi" w:cstheme="minorHAnsi"/>
        </w:rPr>
        <w:t xml:space="preserve"> </w:t>
      </w:r>
      <w:r w:rsidR="008D2C82" w:rsidRPr="00E57A34">
        <w:rPr>
          <w:rFonts w:asciiTheme="minorHAnsi" w:hAnsiTheme="minorHAnsi" w:cstheme="minorHAnsi"/>
        </w:rPr>
        <w:t>(vi)</w:t>
      </w:r>
      <w:r w:rsidR="00760B2B">
        <w:rPr>
          <w:rFonts w:asciiTheme="minorHAnsi" w:hAnsiTheme="minorHAnsi" w:cstheme="minorHAnsi"/>
        </w:rPr>
        <w:t xml:space="preserve"> </w:t>
      </w:r>
      <w:r w:rsidR="008D2C82"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p>
    <w:p w14:paraId="6DE67318"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rPr>
      </w:pPr>
    </w:p>
    <w:p w14:paraId="0916EFC4" w14:textId="0F346AF0"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E57A34">
        <w:rPr>
          <w:rFonts w:asciiTheme="minorHAnsi" w:hAnsiTheme="minorHAnsi" w:cstheme="minorHAnsi"/>
          <w:bCs/>
        </w:rPr>
        <w:t>(a)</w:t>
      </w:r>
      <w:r w:rsidR="00760B2B" w:rsidRPr="00E57A34">
        <w:rPr>
          <w:rFonts w:asciiTheme="minorHAnsi" w:hAnsiTheme="minorHAnsi" w:cstheme="minorHAnsi"/>
          <w:bCs/>
        </w:rPr>
        <w:t xml:space="preserve"> </w:t>
      </w:r>
      <w:r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(b)</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pela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(c)</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terceiros,</w:t>
      </w:r>
      <w:r w:rsidR="00760B2B" w:rsidRPr="00E57A34">
        <w:rPr>
          <w:rFonts w:asciiTheme="minorHAnsi" w:hAnsiTheme="minorHAnsi" w:cstheme="minorHAnsi"/>
          <w:bCs/>
        </w:rPr>
        <w:t xml:space="preserve"> </w:t>
      </w:r>
      <w:r w:rsidRPr="00E57A34">
        <w:rPr>
          <w:rFonts w:asciiTheme="minorHAnsi" w:hAnsiTheme="minorHAnsi" w:cstheme="minorHAnsi"/>
          <w:bCs/>
        </w:rPr>
        <w:t>não</w:t>
      </w:r>
      <w:r w:rsidR="00760B2B" w:rsidRPr="00E57A34">
        <w:rPr>
          <w:rFonts w:asciiTheme="minorHAnsi" w:hAnsiTheme="minorHAnsi" w:cstheme="minorHAnsi"/>
          <w:bCs/>
        </w:rPr>
        <w:t xml:space="preserve"> </w:t>
      </w:r>
      <w:r w:rsidRPr="00E57A34">
        <w:rPr>
          <w:rFonts w:asciiTheme="minorHAnsi" w:hAnsiTheme="minorHAnsi" w:cstheme="minorHAnsi"/>
          <w:bCs/>
        </w:rPr>
        <w:t>elidido</w:t>
      </w:r>
      <w:r w:rsidR="00760B2B" w:rsidRPr="00E57A34">
        <w:rPr>
          <w:rFonts w:asciiTheme="minorHAnsi" w:hAnsiTheme="minorHAnsi" w:cstheme="minorHAnsi"/>
          <w:bCs/>
        </w:rPr>
        <w:t xml:space="preserve"> </w:t>
      </w:r>
      <w:r w:rsidRPr="00E57A34">
        <w:rPr>
          <w:rFonts w:asciiTheme="minorHAnsi" w:hAnsiTheme="minorHAnsi" w:cstheme="minorHAnsi"/>
          <w:bCs/>
        </w:rPr>
        <w:t>no</w:t>
      </w:r>
      <w:r w:rsidR="00760B2B" w:rsidRPr="00E57A34">
        <w:rPr>
          <w:rFonts w:asciiTheme="minorHAnsi" w:hAnsiTheme="minorHAnsi" w:cstheme="minorHAnsi"/>
          <w:bCs/>
        </w:rPr>
        <w:t xml:space="preserve"> </w:t>
      </w:r>
      <w:r w:rsidRPr="00E57A34">
        <w:rPr>
          <w:rFonts w:asciiTheme="minorHAnsi" w:hAnsiTheme="minorHAnsi" w:cstheme="minorHAnsi"/>
          <w:bCs/>
        </w:rPr>
        <w:t>prazo</w:t>
      </w:r>
      <w:r w:rsidR="00760B2B" w:rsidRPr="00E57A34">
        <w:rPr>
          <w:rFonts w:asciiTheme="minorHAnsi" w:hAnsiTheme="minorHAnsi" w:cstheme="minorHAnsi"/>
          <w:bCs/>
        </w:rPr>
        <w:t xml:space="preserve"> </w:t>
      </w:r>
      <w:r w:rsidRPr="00E57A34">
        <w:rPr>
          <w:rFonts w:asciiTheme="minorHAnsi" w:hAnsiTheme="minorHAnsi" w:cstheme="minorHAnsi"/>
          <w:bCs/>
        </w:rPr>
        <w:t>legal;</w:t>
      </w:r>
      <w:r w:rsidR="00760B2B" w:rsidRPr="00E57A34">
        <w:rPr>
          <w:rFonts w:asciiTheme="minorHAnsi" w:hAnsiTheme="minorHAnsi" w:cstheme="minorHAnsi"/>
          <w:bCs/>
        </w:rPr>
        <w:t xml:space="preserve"> </w:t>
      </w:r>
      <w:r w:rsidRPr="00E57A34">
        <w:rPr>
          <w:rFonts w:asciiTheme="minorHAnsi" w:hAnsiTheme="minorHAnsi" w:cstheme="minorHAnsi"/>
          <w:bCs/>
        </w:rPr>
        <w:t>(d)</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judicial</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deferimento</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respectivo</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E57A34">
        <w:rPr>
          <w:rFonts w:asciiTheme="minorHAnsi" w:hAnsiTheme="minorHAnsi" w:cstheme="minorHAnsi"/>
          <w:bCs/>
        </w:rPr>
        <w:t>(e)</w:t>
      </w:r>
      <w:r w:rsidR="00760B2B" w:rsidRPr="00E57A34">
        <w:rPr>
          <w:rFonts w:asciiTheme="minorHAnsi" w:hAnsiTheme="minorHAnsi" w:cstheme="minorHAnsi"/>
          <w:bCs/>
        </w:rPr>
        <w:t xml:space="preserve"> </w:t>
      </w:r>
      <w:r w:rsidRPr="00E57A34">
        <w:rPr>
          <w:rFonts w:asciiTheme="minorHAnsi" w:hAnsiTheme="minorHAnsi" w:cstheme="minorHAnsi"/>
          <w:bCs/>
        </w:rPr>
        <w:t>se</w:t>
      </w:r>
      <w:r w:rsidR="00760B2B" w:rsidRPr="00E57A34">
        <w:rPr>
          <w:rFonts w:asciiTheme="minorHAnsi" w:hAnsiTheme="minorHAnsi" w:cstheme="minorHAnsi"/>
          <w:bCs/>
        </w:rPr>
        <w:t xml:space="preserve"> </w:t>
      </w:r>
      <w:r w:rsidRPr="00E57A34">
        <w:rPr>
          <w:rFonts w:asciiTheme="minorHAnsi" w:hAnsiTheme="minorHAnsi" w:cstheme="minorHAnsi"/>
          <w:bCs/>
        </w:rPr>
        <w:t>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qualquer</w:t>
      </w:r>
      <w:r w:rsidR="00760B2B" w:rsidRPr="00E57A34">
        <w:rPr>
          <w:rFonts w:asciiTheme="minorHAnsi" w:hAnsiTheme="minorHAnsi" w:cstheme="minorHAnsi"/>
          <w:bCs/>
        </w:rPr>
        <w:t xml:space="preserve"> </w:t>
      </w:r>
      <w:r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Pr="00E57A34">
        <w:rPr>
          <w:rFonts w:asciiTheme="minorHAnsi" w:hAnsiTheme="minorHAnsi" w:cstheme="minorHAnsi"/>
          <w:bCs/>
        </w:rPr>
        <w:t>suas</w:t>
      </w:r>
      <w:r w:rsidR="00760B2B" w:rsidRPr="00E57A34">
        <w:rPr>
          <w:rFonts w:asciiTheme="minorHAnsi" w:hAnsiTheme="minorHAnsi" w:cstheme="minorHAnsi"/>
          <w:bCs/>
        </w:rPr>
        <w:t xml:space="preserve"> </w:t>
      </w:r>
      <w:r w:rsidRPr="00E57A34">
        <w:rPr>
          <w:rFonts w:asciiTheme="minorHAnsi" w:hAnsiTheme="minorHAnsi" w:cstheme="minorHAnsi"/>
          <w:bCs/>
        </w:rPr>
        <w:t>atividades;</w:t>
      </w:r>
    </w:p>
    <w:p w14:paraId="1ED89275"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bCs/>
        </w:rPr>
      </w:pPr>
      <w:bookmarkStart w:id="238" w:name="_Ref429512551"/>
    </w:p>
    <w:p w14:paraId="4FF8E5D4" w14:textId="0522DE19"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A4AC1">
        <w:rPr>
          <w:rFonts w:asciiTheme="minorHAnsi" w:hAnsiTheme="minorHAnsi" w:cstheme="minorHAnsi"/>
        </w:rPr>
        <w:t xml:space="preserve"> e a Motriz</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exceto</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00C9393E" w:rsidRPr="00E57A34">
        <w:rPr>
          <w:rFonts w:asciiTheme="minorHAnsi" w:hAnsiTheme="minorHAnsi" w:cstheme="minorHAnsi"/>
        </w:rPr>
        <w:t>(</w:t>
      </w:r>
      <w:r w:rsidR="008861CE" w:rsidRPr="00E57A34">
        <w:rPr>
          <w:rFonts w:asciiTheme="minorHAnsi" w:hAnsiTheme="minorHAnsi" w:cstheme="minorHAnsi"/>
        </w:rPr>
        <w:t>a</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w:t>
      </w:r>
      <w:r w:rsidR="008861CE" w:rsidRPr="00E57A34">
        <w:rPr>
          <w:rFonts w:asciiTheme="minorHAnsi" w:hAnsiTheme="minorHAnsi" w:cstheme="minorHAnsi"/>
        </w:rPr>
        <w:t>b</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mantido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Controle</w:t>
      </w:r>
      <w:r w:rsidR="00760B2B" w:rsidRPr="00E57A34">
        <w:rPr>
          <w:rFonts w:asciiTheme="minorHAnsi" w:hAnsiTheme="minorHAnsi" w:cstheme="minorHAnsi"/>
        </w:rPr>
        <w:t xml:space="preserve"> </w:t>
      </w:r>
      <w:r w:rsidRPr="00E57A34">
        <w:rPr>
          <w:rFonts w:asciiTheme="minorHAnsi" w:hAnsiTheme="minorHAnsi" w:cstheme="minorHAnsi"/>
        </w:rPr>
        <w:t>atual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3A4AC1">
        <w:rPr>
          <w:rFonts w:asciiTheme="minorHAnsi" w:hAnsiTheme="minorHAnsi" w:cstheme="minorHAnsi"/>
        </w:rPr>
        <w:t xml:space="preserve"> e da Motriz</w:t>
      </w:r>
      <w:r w:rsidR="00C737CF" w:rsidRPr="00E57A34">
        <w:rPr>
          <w:rFonts w:asciiTheme="minorHAnsi" w:hAnsiTheme="minorHAnsi" w:cstheme="minorHAnsi"/>
        </w:rPr>
        <w:t>.</w:t>
      </w:r>
      <w:bookmarkEnd w:id="238"/>
      <w:r w:rsidR="00760B2B">
        <w:rPr>
          <w:rFonts w:asciiTheme="minorHAnsi" w:hAnsiTheme="minorHAnsi" w:cstheme="minorHAnsi"/>
        </w:rPr>
        <w:t xml:space="preserve"> </w:t>
      </w:r>
    </w:p>
    <w:p w14:paraId="7C6E1839"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239" w:name="_Ref434265773"/>
    </w:p>
    <w:p w14:paraId="1A95D5A0" w14:textId="477C4C92"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commentRangeStart w:id="240"/>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antecipado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dívida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7F56A9" w:rsidRPr="00E57A34">
        <w:rPr>
          <w:rFonts w:asciiTheme="minorHAnsi" w:hAnsiTheme="minorHAnsi" w:cstheme="minorHAnsi"/>
        </w:rPr>
        <w:t>e/ou</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qualquer</w:t>
      </w:r>
      <w:r w:rsidR="00760B2B">
        <w:rPr>
          <w:rFonts w:asciiTheme="minorHAnsi" w:hAnsiTheme="minorHAnsi" w:cstheme="minorHAnsi"/>
        </w:rPr>
        <w:t xml:space="preserve"> </w:t>
      </w:r>
      <w:r w:rsidR="007F56A9" w:rsidRPr="00E57A34">
        <w:rPr>
          <w:rFonts w:asciiTheme="minorHAnsi" w:hAnsiTheme="minorHAnsi" w:cstheme="minorHAnsi"/>
        </w:rPr>
        <w:t>uma</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suas</w:t>
      </w:r>
      <w:r w:rsidR="00760B2B">
        <w:rPr>
          <w:rFonts w:asciiTheme="minorHAnsi" w:hAnsiTheme="minorHAnsi" w:cstheme="minorHAnsi"/>
        </w:rPr>
        <w:t xml:space="preserve"> </w:t>
      </w:r>
      <w:r w:rsidR="007F56A9" w:rsidRPr="00E57A34">
        <w:rPr>
          <w:rFonts w:asciiTheme="minorHAnsi" w:hAnsiTheme="minorHAnsi" w:cstheme="minorHAnsi"/>
        </w:rPr>
        <w:t>respectivas</w:t>
      </w:r>
      <w:r w:rsidR="00760B2B">
        <w:rPr>
          <w:rFonts w:asciiTheme="minorHAnsi" w:hAnsiTheme="minorHAnsi" w:cstheme="minorHAnsi"/>
        </w:rPr>
        <w:t xml:space="preserve"> </w:t>
      </w:r>
      <w:r w:rsidR="007F56A9" w:rsidRPr="00E57A34">
        <w:rPr>
          <w:rFonts w:asciiTheme="minorHAnsi" w:hAnsiTheme="minorHAnsi" w:cstheme="minorHAnsi"/>
        </w:rPr>
        <w:t>Afiliadas</w:t>
      </w:r>
      <w:r w:rsidR="00760B2B">
        <w:rPr>
          <w:rFonts w:asciiTheme="minorHAnsi" w:hAnsiTheme="minorHAnsi" w:cstheme="minorHAnsi"/>
        </w:rPr>
        <w:t xml:space="preserve"> </w:t>
      </w:r>
      <w:r w:rsidR="007F56A9" w:rsidRPr="00E57A34">
        <w:rPr>
          <w:rFonts w:asciiTheme="minorHAnsi" w:hAnsiTheme="minorHAnsi" w:cstheme="minorHAnsi"/>
        </w:rPr>
        <w:t>(ainda</w:t>
      </w:r>
      <w:r w:rsidR="00760B2B">
        <w:rPr>
          <w:rFonts w:asciiTheme="minorHAnsi" w:hAnsiTheme="minorHAnsi" w:cstheme="minorHAnsi"/>
        </w:rPr>
        <w:t xml:space="preserve"> </w:t>
      </w:r>
      <w:r w:rsidR="007F56A9" w:rsidRPr="00E57A34">
        <w:rPr>
          <w:rFonts w:asciiTheme="minorHAnsi" w:hAnsiTheme="minorHAnsi" w:cstheme="minorHAnsi"/>
        </w:rPr>
        <w:t>que</w:t>
      </w:r>
      <w:r w:rsidR="00760B2B">
        <w:rPr>
          <w:rFonts w:asciiTheme="minorHAnsi" w:hAnsiTheme="minorHAnsi" w:cstheme="minorHAnsi"/>
        </w:rPr>
        <w:t xml:space="preserve"> </w:t>
      </w:r>
      <w:r w:rsidR="007F56A9" w:rsidRPr="00E57A34">
        <w:rPr>
          <w:rFonts w:asciiTheme="minorHAnsi" w:hAnsiTheme="minorHAnsi" w:cstheme="minorHAnsi"/>
        </w:rPr>
        <w:t>na</w:t>
      </w:r>
      <w:r w:rsidR="00760B2B">
        <w:rPr>
          <w:rFonts w:asciiTheme="minorHAnsi" w:hAnsiTheme="minorHAnsi" w:cstheme="minorHAnsi"/>
        </w:rPr>
        <w:t xml:space="preserve"> </w:t>
      </w:r>
      <w:r w:rsidR="007F56A9" w:rsidRPr="00E57A34">
        <w:rPr>
          <w:rFonts w:asciiTheme="minorHAnsi" w:hAnsiTheme="minorHAnsi" w:cstheme="minorHAnsi"/>
        </w:rPr>
        <w:t>condição</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garantidora)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individual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agregado,</w:t>
      </w:r>
      <w:r w:rsidR="00760B2B">
        <w:rPr>
          <w:rFonts w:asciiTheme="minorHAnsi" w:hAnsiTheme="minorHAnsi" w:cstheme="minorHAnsi"/>
        </w:rPr>
        <w:t xml:space="preserve"> </w:t>
      </w:r>
      <w:r w:rsidRPr="00E57A34">
        <w:rPr>
          <w:rFonts w:asciiTheme="minorHAnsi" w:hAnsiTheme="minorHAnsi" w:cstheme="minorHAnsi"/>
        </w:rPr>
        <w:t>igual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superior,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C737CF"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C737CF"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moedas;</w:t>
      </w:r>
      <w:bookmarkEnd w:id="239"/>
      <w:r w:rsidR="00760B2B">
        <w:rPr>
          <w:rFonts w:asciiTheme="minorHAnsi" w:hAnsiTheme="minorHAnsi" w:cstheme="minorHAnsi"/>
        </w:rPr>
        <w:t xml:space="preserve"> </w:t>
      </w:r>
      <w:commentRangeEnd w:id="240"/>
      <w:r w:rsidR="005523C7">
        <w:rPr>
          <w:rStyle w:val="Refdecomentrio"/>
        </w:rPr>
        <w:commentReference w:id="240"/>
      </w:r>
    </w:p>
    <w:p w14:paraId="04A80D6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1312C47" w14:textId="4DCF7342"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567C4867" w14:textId="61BA9B46"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532A14"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532A14" w:rsidRPr="00E57A34">
        <w:rPr>
          <w:rFonts w:asciiTheme="minorHAnsi" w:hAnsiTheme="minorHAnsi" w:cstheme="minorHAnsi"/>
        </w:rPr>
        <w:t>disposto</w:t>
      </w:r>
      <w:r w:rsidR="00760B2B">
        <w:rPr>
          <w:rFonts w:asciiTheme="minorHAnsi" w:hAnsiTheme="minorHAnsi" w:cstheme="minorHAnsi"/>
        </w:rPr>
        <w:t xml:space="preserve"> </w:t>
      </w:r>
      <w:r w:rsidR="00532A14"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p>
    <w:p w14:paraId="177554BD"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0B4C623" w14:textId="6924DD62" w:rsidR="00123CAC" w:rsidRPr="00E57A34" w:rsidRDefault="00123CAC"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realizadas,</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prévia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expressa</w:t>
      </w:r>
      <w:r w:rsidR="00760B2B">
        <w:rPr>
          <w:rFonts w:asciiTheme="minorHAnsi" w:hAnsiTheme="minorHAnsi" w:cstheme="minorHAnsi"/>
        </w:rPr>
        <w:t xml:space="preserve"> </w:t>
      </w:r>
      <w:r w:rsidRPr="00E57A34">
        <w:rPr>
          <w:rFonts w:asciiTheme="minorHAnsi" w:hAnsiTheme="minorHAnsi" w:cstheme="minorHAnsi"/>
        </w:rPr>
        <w:t>autorização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permitidas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45BE155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A84F05F" w14:textId="7322DAA9"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gravame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2D59119F"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90622D6" w14:textId="3F52CB03"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hipóteses</w:t>
      </w:r>
      <w:r w:rsidR="00760B2B">
        <w:rPr>
          <w:rFonts w:asciiTheme="minorHAnsi" w:hAnsiTheme="minorHAnsi" w:cstheme="minorHAnsi"/>
        </w:rPr>
        <w:t xml:space="preserve"> </w:t>
      </w:r>
      <w:r w:rsidRPr="00E57A34">
        <w:rPr>
          <w:rFonts w:asciiTheme="minorHAnsi" w:hAnsiTheme="minorHAnsi" w:cstheme="minorHAnsi"/>
        </w:rPr>
        <w:t>mencionadas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333</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1.425</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p>
    <w:p w14:paraId="732788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AAC4499" w14:textId="7A77A1CC" w:rsidR="004C6A35"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caso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tornar,</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parcialmente,</w:t>
      </w:r>
      <w:r w:rsidR="00760B2B">
        <w:rPr>
          <w:rFonts w:asciiTheme="minorHAnsi" w:hAnsiTheme="minorHAnsi" w:cstheme="minorHAnsi"/>
        </w:rPr>
        <w:t xml:space="preserve"> </w:t>
      </w:r>
      <w:r w:rsidRPr="00E57A34">
        <w:rPr>
          <w:rFonts w:asciiTheme="minorHAnsi" w:hAnsiTheme="minorHAnsi" w:cstheme="minorHAnsi"/>
        </w:rPr>
        <w:t>inválidas,</w:t>
      </w:r>
      <w:r w:rsidR="00760B2B">
        <w:rPr>
          <w:rFonts w:asciiTheme="minorHAnsi" w:hAnsiTheme="minorHAnsi" w:cstheme="minorHAnsi"/>
        </w:rPr>
        <w:t xml:space="preserve"> </w:t>
      </w:r>
      <w:r w:rsidRPr="00E57A34">
        <w:rPr>
          <w:rFonts w:asciiTheme="minorHAnsi" w:hAnsiTheme="minorHAnsi" w:cstheme="minorHAnsi"/>
        </w:rPr>
        <w:t>nulas,</w:t>
      </w:r>
      <w:r w:rsidR="00760B2B">
        <w:rPr>
          <w:rFonts w:asciiTheme="minorHAnsi" w:hAnsiTheme="minorHAnsi" w:cstheme="minorHAnsi"/>
        </w:rPr>
        <w:t xml:space="preserve"> </w:t>
      </w:r>
      <w:r w:rsidRPr="00E57A34">
        <w:rPr>
          <w:rFonts w:asciiTheme="minorHAnsi" w:hAnsiTheme="minorHAnsi" w:cstheme="minorHAnsi"/>
        </w:rPr>
        <w:t>ineficazes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inexequíveis,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substituídas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instrumentos</w:t>
      </w:r>
      <w:r w:rsidR="004C6A35" w:rsidRPr="00E57A34">
        <w:rPr>
          <w:rFonts w:asciiTheme="minorHAnsi" w:hAnsiTheme="minorHAnsi" w:cstheme="minorHAnsi"/>
        </w:rPr>
        <w:t>;</w:t>
      </w:r>
      <w:r w:rsidR="00760B2B">
        <w:rPr>
          <w:rFonts w:asciiTheme="minorHAnsi" w:hAnsiTheme="minorHAnsi" w:cstheme="minorHAnsi"/>
        </w:rPr>
        <w:t xml:space="preserve"> </w:t>
      </w:r>
    </w:p>
    <w:p w14:paraId="1EF3C633"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3E782B5D" w14:textId="4632C90A" w:rsidR="0099697B"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9B4F66">
        <w:rPr>
          <w:rFonts w:asciiTheme="minorHAnsi" w:hAnsiTheme="minorHAnsi" w:cstheme="minorHAnsi"/>
        </w:rPr>
        <w:t xml:space="preserve"> e/ou da Motriz</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orientação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760B2B">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Cedente;</w:t>
      </w:r>
    </w:p>
    <w:p w14:paraId="7735049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71510872" w14:textId="246E3285" w:rsidR="004C6A35"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9B4F66">
        <w:rPr>
          <w:rFonts w:asciiTheme="minorHAnsi" w:hAnsiTheme="minorHAnsi" w:cstheme="minorHAnsi"/>
        </w:rPr>
        <w:t xml:space="preserve"> e/ou da Motriz</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estatuto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social,</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caso,</w:t>
      </w:r>
      <w:r w:rsidR="00760B2B" w:rsidRPr="00E57A34">
        <w:rPr>
          <w:rFonts w:asciiTheme="minorHAnsi" w:hAnsiTheme="minorHAnsi" w:cstheme="minorHAnsi"/>
        </w:rPr>
        <w:t xml:space="preserve"> </w:t>
      </w:r>
      <w:r w:rsidRPr="00E57A34">
        <w:rPr>
          <w:rFonts w:asciiTheme="minorHAnsi" w:hAnsiTheme="minorHAnsi" w:cstheme="minorHAnsi"/>
        </w:rPr>
        <w:t>vigente</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orientação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reunidos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assembleia</w:t>
      </w:r>
      <w:r w:rsidR="00760B2B" w:rsidRPr="00E57A34">
        <w:rPr>
          <w:rFonts w:asciiTheme="minorHAnsi" w:hAnsiTheme="minorHAnsi" w:cstheme="minorHAnsi"/>
        </w:rPr>
        <w:t xml:space="preserve"> </w:t>
      </w:r>
      <w:r w:rsidRPr="00E57A34">
        <w:rPr>
          <w:rFonts w:asciiTheme="minorHAnsi" w:hAnsiTheme="minorHAnsi" w:cstheme="minorHAnsi"/>
        </w:rPr>
        <w:t>geral,</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disposto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resultar</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alteração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atividade</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Pr>
          <w:rFonts w:asciiTheme="minorHAnsi" w:hAnsiTheme="minorHAnsi" w:cstheme="minorHAnsi"/>
        </w:rPr>
        <w:t xml:space="preserve"> </w:t>
      </w:r>
      <w:r w:rsidR="001C6444" w:rsidRPr="00E57A34">
        <w:rPr>
          <w:rFonts w:asciiTheme="minorHAnsi" w:hAnsiTheme="minorHAnsi" w:cstheme="minorHAnsi"/>
        </w:rPr>
        <w:t>e</w:t>
      </w:r>
    </w:p>
    <w:p w14:paraId="151CD3D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7BD048A" w14:textId="44F31E4A" w:rsidR="004C6A35"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venda,</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gratuita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onerosa,</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Imóve</w:t>
      </w:r>
      <w:r w:rsidR="009B4F66">
        <w:rPr>
          <w:rFonts w:asciiTheme="minorHAnsi" w:hAnsiTheme="minorHAnsi" w:cstheme="minorHAnsi"/>
        </w:rPr>
        <w:t>l</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exceto</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(a)</w:t>
      </w:r>
      <w:r w:rsidR="00760B2B" w:rsidRPr="00E57A34">
        <w:rPr>
          <w:rFonts w:asciiTheme="minorHAnsi" w:hAnsiTheme="minorHAnsi" w:cstheme="minorHAnsi"/>
        </w:rPr>
        <w:t xml:space="preserve"> </w:t>
      </w:r>
      <w:r w:rsidR="00347308" w:rsidRPr="00E57A34">
        <w:rPr>
          <w:rFonts w:asciiTheme="minorHAnsi" w:hAnsiTheme="minorHAnsi" w:cstheme="minorHAnsi"/>
        </w:rPr>
        <w:t>se</w:t>
      </w:r>
      <w:r w:rsidR="00760B2B" w:rsidRPr="00E57A34">
        <w:rPr>
          <w:rFonts w:asciiTheme="minorHAnsi" w:hAnsiTheme="minorHAnsi" w:cstheme="minorHAnsi"/>
        </w:rPr>
        <w:t xml:space="preserve"> </w:t>
      </w:r>
      <w:r w:rsidR="00347308" w:rsidRPr="00E57A34">
        <w:rPr>
          <w:rFonts w:asciiTheme="minorHAnsi" w:hAnsiTheme="minorHAnsi" w:cstheme="minorHAnsi"/>
        </w:rPr>
        <w:t>previamente</w:t>
      </w:r>
      <w:r w:rsidR="00760B2B" w:rsidRPr="00E57A34">
        <w:rPr>
          <w:rFonts w:asciiTheme="minorHAnsi" w:hAnsiTheme="minorHAnsi" w:cstheme="minorHAnsi"/>
        </w:rPr>
        <w:t xml:space="preserve"> </w:t>
      </w:r>
      <w:r w:rsidR="00347308" w:rsidRPr="00E57A34">
        <w:rPr>
          <w:rFonts w:asciiTheme="minorHAnsi" w:hAnsiTheme="minorHAnsi" w:cstheme="minorHAnsi"/>
        </w:rPr>
        <w:t>autorizado</w:t>
      </w:r>
      <w:r w:rsidR="00760B2B" w:rsidRPr="00E57A34">
        <w:rPr>
          <w:rFonts w:asciiTheme="minorHAnsi" w:hAnsiTheme="minorHAnsi" w:cstheme="minorHAnsi"/>
        </w:rPr>
        <w:t xml:space="preserve"> </w:t>
      </w:r>
      <w:r w:rsidR="00347308" w:rsidRPr="00E57A34">
        <w:rPr>
          <w:rFonts w:asciiTheme="minorHAnsi" w:hAnsiTheme="minorHAnsi" w:cstheme="minorHAnsi"/>
        </w:rPr>
        <w:t>pela</w:t>
      </w:r>
      <w:r w:rsidR="00760B2B" w:rsidRPr="00E57A34">
        <w:rPr>
          <w:rFonts w:asciiTheme="minorHAnsi" w:hAnsiTheme="minorHAnsi" w:cstheme="minorHAnsi"/>
        </w:rPr>
        <w:t xml:space="preserve"> </w:t>
      </w:r>
      <w:r w:rsidR="00347308" w:rsidRPr="00E57A34">
        <w:rPr>
          <w:rFonts w:asciiTheme="minorHAnsi" w:hAnsiTheme="minorHAnsi" w:cstheme="minorHAnsi"/>
        </w:rPr>
        <w:t>Securitizadora</w:t>
      </w:r>
      <w:r w:rsidRPr="00E57A34">
        <w:rPr>
          <w:rFonts w:asciiTheme="minorHAnsi" w:hAnsiTheme="minorHAnsi" w:cstheme="minorHAnsi"/>
        </w:rPr>
        <w:t>;</w:t>
      </w:r>
      <w:r w:rsidR="00760B2B" w:rsidRPr="00E57A34">
        <w:rPr>
          <w:rFonts w:asciiTheme="minorHAnsi" w:hAnsiTheme="minorHAnsi" w:cstheme="minorHAnsi"/>
        </w:rPr>
        <w:t xml:space="preserve"> </w:t>
      </w:r>
      <w:r w:rsidR="001C6444" w:rsidRPr="00E57A34">
        <w:rPr>
          <w:rFonts w:asciiTheme="minorHAnsi" w:hAnsiTheme="minorHAnsi" w:cstheme="minorHAnsi"/>
        </w:rPr>
        <w:t>ou</w:t>
      </w:r>
      <w:r w:rsidR="00760B2B" w:rsidRPr="00E57A34">
        <w:rPr>
          <w:rFonts w:asciiTheme="minorHAnsi" w:hAnsiTheme="minorHAnsi" w:cstheme="minorHAnsi"/>
        </w:rPr>
        <w:t xml:space="preserve"> </w:t>
      </w:r>
      <w:r w:rsidR="00123CAC" w:rsidRPr="00E57A34">
        <w:rPr>
          <w:rFonts w:asciiTheme="minorHAnsi" w:hAnsiTheme="minorHAnsi" w:cstheme="minorHAnsi"/>
        </w:rPr>
        <w:t>(b)</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00123CAC" w:rsidRPr="00E57A34">
        <w:rPr>
          <w:rFonts w:asciiTheme="minorHAnsi" w:hAnsiTheme="minorHAnsi" w:cstheme="minorHAnsi"/>
        </w:rPr>
        <w:t>realizado</w:t>
      </w:r>
      <w:r w:rsidR="00760B2B" w:rsidRPr="00E57A34">
        <w:rPr>
          <w:rFonts w:asciiTheme="minorHAnsi" w:hAnsiTheme="minorHAnsi" w:cstheme="minorHAnsi"/>
        </w:rPr>
        <w:t xml:space="preserve"> </w:t>
      </w:r>
      <w:r w:rsidR="00123CAC" w:rsidRPr="00E57A34">
        <w:rPr>
          <w:rFonts w:asciiTheme="minorHAnsi" w:hAnsiTheme="minorHAnsi" w:cstheme="minorHAnsi"/>
        </w:rPr>
        <w:t>para</w:t>
      </w:r>
      <w:r w:rsidR="00760B2B" w:rsidRPr="00E57A34">
        <w:rPr>
          <w:rFonts w:asciiTheme="minorHAnsi" w:hAnsiTheme="minorHAnsi" w:cstheme="minorHAnsi"/>
        </w:rPr>
        <w:t xml:space="preserve"> </w:t>
      </w:r>
      <w:r w:rsidR="00123CAC" w:rsidRPr="00E57A34">
        <w:rPr>
          <w:rFonts w:asciiTheme="minorHAnsi" w:hAnsiTheme="minorHAnsi" w:cstheme="minorHAnsi"/>
        </w:rPr>
        <w:t>sociedades</w:t>
      </w:r>
      <w:r w:rsidR="00760B2B" w:rsidRPr="00E57A34">
        <w:rPr>
          <w:rFonts w:asciiTheme="minorHAnsi" w:hAnsiTheme="minorHAnsi" w:cstheme="minorHAnsi"/>
        </w:rPr>
        <w:t xml:space="preserve"> </w:t>
      </w:r>
      <w:r w:rsidR="00123CAC" w:rsidRPr="00E57A34">
        <w:rPr>
          <w:rFonts w:asciiTheme="minorHAnsi" w:hAnsiTheme="minorHAnsi" w:cstheme="minorHAnsi"/>
        </w:rPr>
        <w:t>do</w:t>
      </w:r>
      <w:r w:rsidR="00760B2B" w:rsidRPr="00E57A34">
        <w:rPr>
          <w:rFonts w:asciiTheme="minorHAnsi" w:hAnsiTheme="minorHAnsi" w:cstheme="minorHAnsi"/>
        </w:rPr>
        <w:t xml:space="preserve"> </w:t>
      </w:r>
      <w:r w:rsidR="00123CAC" w:rsidRPr="00E57A34">
        <w:rPr>
          <w:rFonts w:asciiTheme="minorHAnsi" w:hAnsiTheme="minorHAnsi" w:cstheme="minorHAnsi"/>
        </w:rPr>
        <w:t>mesmo</w:t>
      </w:r>
      <w:r w:rsidR="00760B2B" w:rsidRPr="00E57A34">
        <w:rPr>
          <w:rFonts w:asciiTheme="minorHAnsi" w:hAnsiTheme="minorHAnsi" w:cstheme="minorHAnsi"/>
        </w:rPr>
        <w:t xml:space="preserve"> </w:t>
      </w:r>
      <w:r w:rsidR="00123CAC" w:rsidRPr="00E57A34">
        <w:rPr>
          <w:rFonts w:asciiTheme="minorHAnsi" w:hAnsiTheme="minorHAnsi" w:cstheme="minorHAnsi"/>
        </w:rPr>
        <w:t>grupo</w:t>
      </w:r>
      <w:r w:rsidR="00760B2B" w:rsidRPr="00E57A34">
        <w:rPr>
          <w:rFonts w:asciiTheme="minorHAnsi" w:hAnsiTheme="minorHAnsi" w:cstheme="minorHAnsi"/>
        </w:rPr>
        <w:t xml:space="preserve"> </w:t>
      </w:r>
      <w:r w:rsidR="00123CAC" w:rsidRPr="00E57A34">
        <w:rPr>
          <w:rFonts w:asciiTheme="minorHAnsi" w:hAnsiTheme="minorHAnsi" w:cstheme="minorHAnsi"/>
        </w:rPr>
        <w:t>econômico</w:t>
      </w:r>
      <w:r w:rsidR="00760B2B" w:rsidRPr="00E57A34">
        <w:rPr>
          <w:rFonts w:asciiTheme="minorHAnsi" w:hAnsiTheme="minorHAnsi" w:cstheme="minorHAnsi"/>
        </w:rPr>
        <w:t xml:space="preserve"> </w:t>
      </w:r>
      <w:r w:rsidR="00123CAC" w:rsidRPr="00E57A34">
        <w:rPr>
          <w:rFonts w:asciiTheme="minorHAnsi" w:hAnsiTheme="minorHAnsi" w:cstheme="minorHAnsi"/>
        </w:rPr>
        <w:t>da</w:t>
      </w:r>
      <w:r w:rsidR="00760B2B" w:rsidRPr="00E57A34">
        <w:rPr>
          <w:rFonts w:asciiTheme="minorHAnsi" w:hAnsiTheme="minorHAnsi" w:cstheme="minorHAnsi"/>
        </w:rPr>
        <w:t xml:space="preserve"> </w:t>
      </w:r>
      <w:r w:rsidR="00123CAC" w:rsidRPr="00E57A34">
        <w:rPr>
          <w:rFonts w:asciiTheme="minorHAnsi" w:hAnsiTheme="minorHAnsi" w:cstheme="minorHAnsi"/>
        </w:rPr>
        <w:t>Cedente,</w:t>
      </w:r>
      <w:r w:rsidR="00760B2B" w:rsidRPr="00E57A34">
        <w:rPr>
          <w:rFonts w:asciiTheme="minorHAnsi" w:hAnsiTheme="minorHAnsi" w:cstheme="minorHAnsi"/>
        </w:rPr>
        <w:t xml:space="preserve"> </w:t>
      </w:r>
      <w:r w:rsidR="00123CAC" w:rsidRPr="00E57A34">
        <w:rPr>
          <w:rFonts w:asciiTheme="minorHAnsi" w:hAnsiTheme="minorHAnsi" w:cstheme="minorHAnsi"/>
        </w:rPr>
        <w:t>ou</w:t>
      </w:r>
      <w:r w:rsidR="00760B2B" w:rsidRPr="00E57A34">
        <w:rPr>
          <w:rFonts w:asciiTheme="minorHAnsi" w:hAnsiTheme="minorHAnsi" w:cstheme="minorHAnsi"/>
        </w:rPr>
        <w:t xml:space="preserve"> </w:t>
      </w:r>
      <w:r w:rsidR="00123CAC" w:rsidRPr="00E57A34">
        <w:rPr>
          <w:rFonts w:asciiTheme="minorHAnsi" w:hAnsiTheme="minorHAnsi" w:cstheme="minorHAnsi"/>
        </w:rPr>
        <w:t>para</w:t>
      </w:r>
      <w:r w:rsidR="00760B2B" w:rsidRPr="00E57A34">
        <w:rPr>
          <w:rFonts w:asciiTheme="minorHAnsi" w:hAnsiTheme="minorHAnsi" w:cstheme="minorHAnsi"/>
        </w:rPr>
        <w:t xml:space="preserve"> </w:t>
      </w:r>
      <w:r w:rsidR="00123CAC" w:rsidRPr="00E57A34">
        <w:rPr>
          <w:rFonts w:asciiTheme="minorHAnsi" w:hAnsiTheme="minorHAnsi" w:cstheme="minorHAnsi"/>
        </w:rPr>
        <w:t>fundos</w:t>
      </w:r>
      <w:r w:rsidR="00760B2B" w:rsidRPr="00E57A34">
        <w:rPr>
          <w:rFonts w:asciiTheme="minorHAnsi" w:hAnsiTheme="minorHAnsi" w:cstheme="minorHAnsi"/>
        </w:rPr>
        <w:t xml:space="preserve"> </w:t>
      </w:r>
      <w:r w:rsidR="00123CAC" w:rsidRPr="00E57A34">
        <w:rPr>
          <w:rFonts w:asciiTheme="minorHAnsi" w:hAnsiTheme="minorHAnsi" w:cstheme="minorHAnsi"/>
        </w:rPr>
        <w:t>de</w:t>
      </w:r>
      <w:r w:rsidR="00760B2B" w:rsidRPr="00E57A34">
        <w:rPr>
          <w:rFonts w:asciiTheme="minorHAnsi" w:hAnsiTheme="minorHAnsi" w:cstheme="minorHAnsi"/>
        </w:rPr>
        <w:t xml:space="preserve"> </w:t>
      </w:r>
      <w:r w:rsidR="00123CAC" w:rsidRPr="00E57A34">
        <w:rPr>
          <w:rFonts w:asciiTheme="minorHAnsi" w:hAnsiTheme="minorHAnsi" w:cstheme="minorHAnsi"/>
        </w:rPr>
        <w:t>investimento</w:t>
      </w:r>
      <w:r w:rsidR="00760B2B" w:rsidRPr="00E57A34">
        <w:rPr>
          <w:rFonts w:asciiTheme="minorHAnsi" w:hAnsiTheme="minorHAnsi" w:cstheme="minorHAnsi"/>
        </w:rPr>
        <w:t xml:space="preserve"> </w:t>
      </w:r>
      <w:r w:rsidR="00123CAC" w:rsidRPr="00E57A34">
        <w:rPr>
          <w:rFonts w:asciiTheme="minorHAnsi" w:hAnsiTheme="minorHAnsi" w:cstheme="minorHAnsi"/>
        </w:rPr>
        <w:t>geridos</w:t>
      </w:r>
      <w:r w:rsidR="00760B2B" w:rsidRPr="00E57A34">
        <w:rPr>
          <w:rFonts w:asciiTheme="minorHAnsi" w:hAnsiTheme="minorHAnsi" w:cstheme="minorHAnsi"/>
        </w:rPr>
        <w:t xml:space="preserve"> </w:t>
      </w:r>
      <w:r w:rsidR="00123CAC" w:rsidRPr="00E57A34">
        <w:rPr>
          <w:rFonts w:asciiTheme="minorHAnsi" w:hAnsiTheme="minorHAnsi" w:cstheme="minorHAnsi"/>
        </w:rPr>
        <w:t>pelo</w:t>
      </w:r>
      <w:r w:rsidR="00760B2B" w:rsidRPr="00E57A34">
        <w:rPr>
          <w:rFonts w:asciiTheme="minorHAnsi" w:hAnsiTheme="minorHAnsi" w:cstheme="minorHAnsi"/>
        </w:rPr>
        <w:t xml:space="preserve"> </w:t>
      </w:r>
      <w:r w:rsidR="00123CAC" w:rsidRPr="00E57A34">
        <w:rPr>
          <w:rFonts w:asciiTheme="minorHAnsi" w:hAnsiTheme="minorHAnsi" w:cstheme="minorHAnsi"/>
        </w:rPr>
        <w:t>grupo</w:t>
      </w:r>
      <w:r w:rsidR="00760B2B" w:rsidRPr="00E57A34">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Cedente</w:t>
      </w:r>
      <w:r w:rsidR="007F56A9" w:rsidRPr="00E57A34">
        <w:rPr>
          <w:rFonts w:asciiTheme="minorHAnsi" w:hAnsiTheme="minorHAnsi" w:cstheme="minorHAnsi"/>
        </w:rPr>
        <w:t>.</w:t>
      </w:r>
      <w:r w:rsidR="00760B2B">
        <w:rPr>
          <w:rFonts w:asciiTheme="minorHAnsi" w:hAnsiTheme="minorHAnsi" w:cstheme="minorHAnsi"/>
        </w:rPr>
        <w:t xml:space="preserve"> </w:t>
      </w:r>
    </w:p>
    <w:p w14:paraId="02935FE8" w14:textId="77777777" w:rsidR="00663341" w:rsidRDefault="00663341"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bookmarkStart w:id="241" w:name="_Ref425005324"/>
    </w:p>
    <w:p w14:paraId="532418B4" w14:textId="5E07E6EA" w:rsidR="006B2833" w:rsidRPr="00E57A34" w:rsidRDefault="006B2833" w:rsidP="006B2833">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color w:val="000000"/>
        </w:rPr>
        <w:t>dever</w:t>
      </w:r>
      <w:r w:rsidR="009B4F66">
        <w:rPr>
          <w:rFonts w:asciiTheme="minorHAnsi" w:hAnsiTheme="minorHAnsi" w:cstheme="minorHAnsi"/>
          <w:color w:val="000000"/>
        </w:rPr>
        <w:t>á</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del w:id="242" w:author="Pedro Oliveira" w:date="2020-08-13T16:54:00Z">
        <w:r w:rsidRPr="00E57A34" w:rsidDel="004E1A98">
          <w:rPr>
            <w:rFonts w:asciiTheme="minorHAnsi" w:hAnsiTheme="minorHAnsi" w:cstheme="minorHAnsi"/>
            <w:color w:val="000000"/>
          </w:rPr>
          <w:delText>informado</w:delText>
        </w:r>
        <w:r w:rsidDel="004E1A98">
          <w:rPr>
            <w:rFonts w:asciiTheme="minorHAnsi" w:hAnsiTheme="minorHAnsi" w:cstheme="minorHAnsi"/>
            <w:color w:val="000000"/>
          </w:rPr>
          <w:delText xml:space="preserve"> </w:delText>
        </w:r>
      </w:del>
      <w:ins w:id="243" w:author="Pedro Oliveira" w:date="2020-08-13T16:54:00Z">
        <w:r w:rsidR="004E1A98">
          <w:rPr>
            <w:rFonts w:asciiTheme="minorHAnsi" w:hAnsiTheme="minorHAnsi" w:cstheme="minorHAnsi"/>
            <w:color w:val="000000"/>
          </w:rPr>
          <w:t xml:space="preserve">calculado </w:t>
        </w:r>
      </w:ins>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ins w:id="244" w:author="Pedro Oliveira" w:date="2020-08-13T16:54:00Z">
        <w:r w:rsidR="004E1A98">
          <w:rPr>
            <w:rFonts w:asciiTheme="minorHAnsi" w:hAnsiTheme="minorHAnsi" w:cstheme="minorHAnsi"/>
            <w:color w:val="000000"/>
          </w:rPr>
          <w:t xml:space="preserve"> nos termos do Termo de Securitização</w:t>
        </w:r>
      </w:ins>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lastRenderedPageBreak/>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Cedente,</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r>
        <w:rPr>
          <w:rFonts w:asciiTheme="minorHAnsi" w:hAnsiTheme="minorHAnsi" w:cstheme="minorHAnsi"/>
        </w:rPr>
        <w:t xml:space="preserve"> </w:t>
      </w:r>
    </w:p>
    <w:p w14:paraId="0D5A0FFD" w14:textId="77777777" w:rsidR="006B2833" w:rsidRPr="00E57A34" w:rsidRDefault="006B2833"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17D183F4" w:rsidR="0099697B" w:rsidRPr="00E57A34" w:rsidRDefault="0099697B" w:rsidP="005C1EE6">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245" w:name="_Ref426498057"/>
      <w:commentRangeStart w:id="246"/>
      <w:commentRangeStart w:id="247"/>
    </w:p>
    <w:p w14:paraId="47360F24" w14:textId="094C3E80" w:rsidR="0099697B" w:rsidRPr="00E57A34"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commentRangeEnd w:id="246"/>
      <w:r w:rsidR="005523C7">
        <w:rPr>
          <w:rStyle w:val="Refdecomentrio"/>
        </w:rPr>
        <w:commentReference w:id="246"/>
      </w:r>
      <w:commentRangeEnd w:id="247"/>
      <w:r w:rsidR="00C44024">
        <w:rPr>
          <w:rStyle w:val="Refdecomentrio"/>
        </w:rPr>
        <w:commentReference w:id="247"/>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w:t>
      </w:r>
      <w:r w:rsidR="00467318"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del w:id="248" w:author="Pedro Oliveira" w:date="2020-08-13T16:49:00Z">
        <w:r w:rsidR="008004C0" w:rsidRPr="00E57A34" w:rsidDel="004E1A98">
          <w:rPr>
            <w:rFonts w:asciiTheme="minorHAnsi" w:hAnsiTheme="minorHAnsi" w:cstheme="minorHAnsi"/>
            <w:color w:val="000000"/>
          </w:rPr>
          <w:delText>s</w:delText>
        </w:r>
      </w:del>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B72786">
        <w:rPr>
          <w:rFonts w:asciiTheme="minorHAnsi" w:hAnsiTheme="minorHAnsi" w:cstheme="minorHAnsi"/>
          <w:color w:val="000000"/>
        </w:rPr>
        <w:t>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760B2B">
        <w:rPr>
          <w:rFonts w:asciiTheme="minorHAnsi" w:hAnsiTheme="minorHAnsi" w:cstheme="minorHAnsi"/>
        </w:rPr>
        <w:t xml:space="preserve"> </w:t>
      </w:r>
      <w:r w:rsidR="0099697B" w:rsidRPr="00E57A34">
        <w:rPr>
          <w:rFonts w:asciiTheme="minorHAnsi" w:hAnsiTheme="minorHAnsi" w:cstheme="minorHAnsi"/>
        </w:rPr>
        <w:t>independentemente</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motivo</w:t>
      </w:r>
      <w:r w:rsidR="00760B2B">
        <w:rPr>
          <w:rFonts w:asciiTheme="minorHAnsi" w:hAnsiTheme="minorHAnsi" w:cstheme="minorHAnsi"/>
        </w:rPr>
        <w:t xml:space="preserve"> </w:t>
      </w:r>
      <w:r w:rsidR="0099697B" w:rsidRPr="00E57A34">
        <w:rPr>
          <w:rFonts w:asciiTheme="minorHAnsi" w:hAnsiTheme="minorHAnsi" w:cstheme="minorHAnsi"/>
        </w:rPr>
        <w:t>(</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definido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9B4F66">
        <w:rPr>
          <w:rFonts w:asciiTheme="minorHAnsi" w:hAnsiTheme="minorHAnsi" w:cstheme="minorHAnsi"/>
          <w:color w:val="000000"/>
        </w:rPr>
        <w:t>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r w:rsidR="0099697B" w:rsidRPr="00E57A34">
        <w:rPr>
          <w:rFonts w:asciiTheme="minorHAnsi" w:hAnsiTheme="minorHAnsi" w:cstheme="minorHAnsi"/>
        </w:rPr>
        <w:t>:</w:t>
      </w:r>
      <w:bookmarkEnd w:id="241"/>
      <w:bookmarkEnd w:id="245"/>
      <w:r w:rsidR="00760B2B">
        <w:rPr>
          <w:rFonts w:asciiTheme="minorHAnsi" w:hAnsiTheme="minorHAnsi" w:cstheme="minorHAnsi"/>
        </w:rPr>
        <w:t xml:space="preserve"> </w:t>
      </w:r>
    </w:p>
    <w:p w14:paraId="31EB5CB1" w14:textId="77777777" w:rsidR="00663341" w:rsidRPr="00E57A34"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sz w:val="24"/>
          <w:szCs w:val="24"/>
        </w:rPr>
      </w:pPr>
      <w:bookmarkStart w:id="249" w:name="_Ref429511165"/>
    </w:p>
    <w:p w14:paraId="53B192DC" w14:textId="2A9FBA57" w:rsidR="009A49F0"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9B4F66">
        <w:rPr>
          <w:rFonts w:asciiTheme="minorHAnsi" w:hAnsiTheme="minorHAnsi" w:cstheme="minorHAnsi"/>
          <w:b w:val="0"/>
          <w:sz w:val="24"/>
          <w:szCs w:val="24"/>
        </w:rPr>
        <w:t>, pela Motriz</w:t>
      </w:r>
      <w:r w:rsidR="005949CC">
        <w:rPr>
          <w:rFonts w:asciiTheme="minorHAnsi" w:hAnsiTheme="minorHAnsi" w:cstheme="minorHAnsi"/>
          <w:b w:val="0"/>
          <w:sz w:val="24"/>
          <w:szCs w:val="24"/>
        </w:rPr>
        <w:t>, pelos Fiadores</w:t>
      </w:r>
      <w:r w:rsidR="00760B2B">
        <w:rPr>
          <w:rFonts w:asciiTheme="minorHAnsi" w:hAnsiTheme="minorHAnsi" w:cstheme="minorHAnsi"/>
          <w:b w:val="0"/>
          <w:sz w:val="24"/>
          <w:szCs w:val="24"/>
        </w:rPr>
        <w:t xml:space="preserve"> </w:t>
      </w:r>
      <w:r w:rsidR="008A5988"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pecuniária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781311">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781311">
        <w:rPr>
          <w:rFonts w:asciiTheme="minorHAnsi" w:hAnsiTheme="minorHAnsi" w:cstheme="minorHAnsi"/>
          <w:b w:val="0"/>
          <w:sz w:val="24"/>
          <w:szCs w:val="24"/>
        </w:rPr>
        <w:t>cinco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inciso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lastRenderedPageBreak/>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estipulado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específico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bookmarkEnd w:id="249"/>
      <w:r w:rsidRPr="00E57A34">
        <w:rPr>
          <w:rFonts w:asciiTheme="minorHAnsi" w:hAnsiTheme="minorHAnsi" w:cstheme="minorHAnsi"/>
          <w:b w:val="0"/>
          <w:sz w:val="24"/>
          <w:szCs w:val="24"/>
        </w:rPr>
        <w:t>Recompra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Compulsória;</w:t>
      </w:r>
      <w:r w:rsidR="00760B2B">
        <w:rPr>
          <w:rFonts w:asciiTheme="minorHAnsi" w:hAnsiTheme="minorHAnsi" w:cstheme="minorHAnsi"/>
          <w:sz w:val="24"/>
          <w:szCs w:val="24"/>
        </w:rPr>
        <w:t xml:space="preserve"> </w:t>
      </w:r>
    </w:p>
    <w:p w14:paraId="681561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01D371D2"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comprovação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Motriz, Fiadores</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sócios</w:t>
      </w:r>
      <w:r w:rsidR="00DF12FA">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w:t>
      </w:r>
    </w:p>
    <w:p w14:paraId="1081419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250" w:name="_Ref434267958"/>
    </w:p>
    <w:p w14:paraId="6CE7E1C5" w14:textId="61984269"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commentRangeStart w:id="251"/>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dívida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4E77C6"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highlight w:val="yellow"/>
        </w:rPr>
        <w:t>[●]</w:t>
      </w:r>
      <w:r w:rsidR="00760B2B">
        <w:rPr>
          <w:rFonts w:asciiTheme="minorHAnsi" w:hAnsiTheme="minorHAnsi" w:cstheme="minorHAnsi"/>
          <w:b w:val="0"/>
          <w:sz w:val="24"/>
          <w:szCs w:val="24"/>
        </w:rPr>
        <w:t xml:space="preserve"> </w:t>
      </w:r>
      <w:r w:rsidR="004E77C6" w:rsidRPr="00E57A34">
        <w:rPr>
          <w:rFonts w:asciiTheme="minorHAnsi" w:hAnsiTheme="minorHAnsi" w:cstheme="minorHAnsi"/>
          <w:b w:val="0"/>
          <w:sz w:val="24"/>
          <w:szCs w:val="24"/>
        </w:rPr>
        <w:t>(</w:t>
      </w:r>
      <w:r w:rsidR="008004C0" w:rsidRPr="00E57A34">
        <w:rPr>
          <w:rFonts w:asciiTheme="minorHAnsi" w:hAnsiTheme="minorHAnsi" w:cstheme="minorHAnsi"/>
          <w:b w:val="0"/>
          <w:sz w:val="24"/>
          <w:szCs w:val="24"/>
          <w:highlight w:val="yellow"/>
        </w:rPr>
        <w:t>[●]</w:t>
      </w:r>
      <w:r w:rsidR="004E77C6"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pela Motriz e/ou pelos Fiadores</w:t>
      </w:r>
      <w:r w:rsidR="0065135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falta,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bookmarkEnd w:id="250"/>
      <w:r w:rsidR="00760B2B">
        <w:rPr>
          <w:rFonts w:asciiTheme="minorHAnsi" w:hAnsiTheme="minorHAnsi" w:cstheme="minorHAnsi"/>
          <w:b w:val="0"/>
          <w:sz w:val="24"/>
          <w:szCs w:val="24"/>
        </w:rPr>
        <w:t xml:space="preserve"> </w:t>
      </w:r>
      <w:commentRangeEnd w:id="251"/>
      <w:r w:rsidR="005523C7">
        <w:rPr>
          <w:rStyle w:val="Refdecomentrio"/>
          <w:rFonts w:ascii="Times New Roman" w:hAnsi="Times New Roman" w:cs="Times New Roman"/>
          <w:b w:val="0"/>
          <w:bCs w:val="0"/>
        </w:rPr>
        <w:commentReference w:id="251"/>
      </w:r>
    </w:p>
    <w:p w14:paraId="21E11CD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F89CA61" w14:textId="7801F376"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9B4F66">
        <w:rPr>
          <w:rFonts w:asciiTheme="minorHAnsi" w:hAnsiTheme="minorHAnsi" w:cstheme="minorHAnsi"/>
          <w:b w:val="0"/>
          <w:sz w:val="24"/>
          <w:szCs w:val="24"/>
        </w:rPr>
        <w:t xml:space="preserve">l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9B4F66">
        <w:rPr>
          <w:rFonts w:asciiTheme="minorHAnsi" w:hAnsiTheme="minorHAnsi" w:cstheme="minorHAnsi"/>
          <w:b w:val="0"/>
          <w:sz w:val="24"/>
          <w:szCs w:val="24"/>
        </w:rPr>
        <w:t>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7A79DE25"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r w:rsidR="00760B2B">
        <w:rPr>
          <w:rFonts w:asciiTheme="minorHAnsi" w:hAnsiTheme="minorHAnsi" w:cstheme="minorHAnsi"/>
          <w:b w:val="0"/>
          <w:sz w:val="24"/>
          <w:szCs w:val="24"/>
        </w:rPr>
        <w:t xml:space="preserve"> </w:t>
      </w:r>
    </w:p>
    <w:p w14:paraId="63ACED0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36E8756B" w:rsidR="0013450D" w:rsidRPr="00E57A34" w:rsidRDefault="0013450D"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9B4F66">
        <w:rPr>
          <w:rFonts w:asciiTheme="minorHAnsi" w:hAnsiTheme="minorHAnsi" w:cstheme="minorHAnsi"/>
          <w:b w:val="0"/>
          <w:sz w:val="24"/>
          <w:szCs w:val="24"/>
        </w:rPr>
        <w:t>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15169CF4" w:rsidR="00675667" w:rsidRPr="00E57A34" w:rsidRDefault="00675667"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E57A34">
        <w:rPr>
          <w:rFonts w:asciiTheme="minorHAnsi" w:hAnsiTheme="minorHAnsi" w:cstheme="minorHAnsi"/>
          <w:b w:val="0"/>
          <w:bCs w:val="0"/>
          <w:sz w:val="24"/>
          <w:szCs w:val="24"/>
        </w:rPr>
        <w:lastRenderedPageBreak/>
        <w:t>(a)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(b)</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(c)</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sócias pessoas jurídicas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terceiros,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elidido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BB6831F" w14:textId="577F1E84"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sem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prejuízo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disposto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fldChar w:fldCharType="begin"/>
      </w:r>
      <w:r w:rsidRPr="00E57A34">
        <w:rPr>
          <w:rFonts w:asciiTheme="minorHAnsi" w:hAnsiTheme="minorHAnsi" w:cstheme="minorHAnsi"/>
          <w:b w:val="0"/>
          <w:sz w:val="24"/>
          <w:szCs w:val="24"/>
        </w:rPr>
        <w:instrText xml:space="preserve"> REF _Ref425005494 \w \h  \* MERGEFORMAT </w:instrText>
      </w:r>
      <w:r w:rsidRPr="00E57A34">
        <w:rPr>
          <w:rFonts w:asciiTheme="minorHAnsi" w:hAnsiTheme="minorHAnsi" w:cstheme="minorHAnsi"/>
          <w:b w:val="0"/>
          <w:sz w:val="24"/>
          <w:szCs w:val="24"/>
        </w:rPr>
      </w:r>
      <w:r w:rsidRPr="00E57A34">
        <w:rPr>
          <w:rFonts w:asciiTheme="minorHAnsi" w:hAnsiTheme="minorHAnsi" w:cstheme="minorHAnsi"/>
          <w:b w:val="0"/>
          <w:sz w:val="24"/>
          <w:szCs w:val="24"/>
        </w:rPr>
        <w:fldChar w:fldCharType="separate"/>
      </w:r>
      <w:r w:rsidR="00D20C66" w:rsidRPr="00E57A34">
        <w:rPr>
          <w:rFonts w:asciiTheme="minorHAnsi" w:hAnsiTheme="minorHAnsi" w:cstheme="minorHAnsi"/>
          <w:b w:val="0"/>
          <w:sz w:val="24"/>
          <w:szCs w:val="24"/>
        </w:rPr>
        <w:t>5.</w:t>
      </w:r>
      <w:r w:rsidR="00F54843">
        <w:rPr>
          <w:rFonts w:asciiTheme="minorHAnsi" w:hAnsiTheme="minorHAnsi" w:cstheme="minorHAnsi"/>
          <w:b w:val="0"/>
          <w:sz w:val="24"/>
          <w:szCs w:val="24"/>
        </w:rPr>
        <w:t>2</w:t>
      </w:r>
      <w:r w:rsidRPr="00E57A34">
        <w:rPr>
          <w:rFonts w:asciiTheme="minorHAnsi" w:hAnsiTheme="minorHAnsi" w:cstheme="minorHAnsi"/>
          <w:b w:val="0"/>
          <w:sz w:val="24"/>
          <w:szCs w:val="24"/>
        </w:rPr>
        <w:fldChar w:fldCharType="end"/>
      </w:r>
      <w:r w:rsidR="000F0242">
        <w:rPr>
          <w:rFonts w:asciiTheme="minorHAnsi" w:hAnsiTheme="minorHAnsi" w:cstheme="minorHAnsi"/>
          <w:b w:val="0"/>
          <w:sz w:val="24"/>
          <w:szCs w:val="24"/>
        </w:rPr>
        <w:t>.</w:t>
      </w:r>
      <w:r w:rsidR="00C3140F" w:rsidRPr="00E57A34">
        <w:rPr>
          <w:rFonts w:asciiTheme="minorHAnsi" w:hAnsiTheme="minorHAnsi" w:cstheme="minorHAnsi"/>
          <w:b w:val="0"/>
          <w:sz w:val="24"/>
          <w:szCs w:val="24"/>
        </w:rPr>
        <w:t>(ii)</w:t>
      </w:r>
      <w:r w:rsidR="00760B2B">
        <w:rPr>
          <w:rFonts w:asciiTheme="minorHAnsi" w:hAnsiTheme="minorHAnsi" w:cstheme="minorHAnsi"/>
          <w:b w:val="0"/>
          <w:sz w:val="24"/>
          <w:szCs w:val="24"/>
        </w:rPr>
        <w:t xml:space="preserve"> </w:t>
      </w:r>
      <w:r w:rsidR="00C3140F" w:rsidRPr="00E57A34">
        <w:rPr>
          <w:rFonts w:asciiTheme="minorHAnsi" w:hAnsiTheme="minorHAnsi" w:cstheme="minorHAnsi"/>
          <w:b w:val="0"/>
          <w:sz w:val="24"/>
          <w:szCs w:val="24"/>
        </w:rPr>
        <w:t>acima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5949CC">
        <w:rPr>
          <w:rFonts w:asciiTheme="minorHAnsi" w:hAnsiTheme="minorHAnsi" w:cstheme="minorHAnsi"/>
          <w:b w:val="0"/>
          <w:sz w:val="24"/>
          <w:szCs w:val="24"/>
        </w:rPr>
        <w:t>, Fiadores</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r w:rsidR="00760B2B">
        <w:rPr>
          <w:rFonts w:asciiTheme="minorHAnsi" w:hAnsiTheme="minorHAnsi" w:cstheme="minorHAnsi"/>
          <w:b w:val="0"/>
          <w:sz w:val="24"/>
          <w:szCs w:val="24"/>
        </w:rPr>
        <w:t xml:space="preserve"> </w:t>
      </w:r>
    </w:p>
    <w:p w14:paraId="247224C7" w14:textId="77777777" w:rsidR="00663341" w:rsidRPr="00760B2B" w:rsidRDefault="00663341" w:rsidP="00F10E92">
      <w:pPr>
        <w:widowControl/>
        <w:tabs>
          <w:tab w:val="left" w:pos="1418"/>
        </w:tabs>
        <w:suppressAutoHyphens/>
        <w:adjustRightInd/>
        <w:spacing w:line="340" w:lineRule="exact"/>
        <w:ind w:left="1418" w:hanging="851"/>
        <w:textAlignment w:val="auto"/>
        <w:rPr>
          <w:rFonts w:asciiTheme="minorHAnsi" w:hAnsiTheme="minorHAnsi" w:cstheme="minorHAnsi"/>
        </w:rPr>
      </w:pPr>
    </w:p>
    <w:p w14:paraId="63D0FFC5" w14:textId="74BF42F7" w:rsidR="0099697B" w:rsidRPr="00E57A34" w:rsidRDefault="0099697B" w:rsidP="00F10E92">
      <w:pPr>
        <w:widowControl/>
        <w:numPr>
          <w:ilvl w:val="4"/>
          <w:numId w:val="6"/>
        </w:numPr>
        <w:tabs>
          <w:tab w:val="clear" w:pos="1247"/>
          <w:tab w:val="left" w:pos="1418"/>
        </w:tabs>
        <w:suppressAutoHyphens/>
        <w:adjustRightInd/>
        <w:spacing w:line="340" w:lineRule="exact"/>
        <w:ind w:left="1418" w:hanging="851"/>
        <w:textAlignment w:val="auto"/>
        <w:rPr>
          <w:rFonts w:asciiTheme="minorHAnsi" w:hAnsiTheme="minorHAnsi" w:cstheme="minorHAnsi"/>
        </w:rPr>
      </w:pP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forem</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taxas,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associativas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foro</w:t>
      </w:r>
      <w:r w:rsidR="00760B2B">
        <w:rPr>
          <w:rFonts w:asciiTheme="minorHAnsi" w:hAnsiTheme="minorHAnsi" w:cstheme="minorHAnsi"/>
        </w:rPr>
        <w:t xml:space="preserve"> </w:t>
      </w:r>
      <w:r w:rsidRPr="00E57A34">
        <w:rPr>
          <w:rFonts w:asciiTheme="minorHAnsi" w:hAnsiTheme="minorHAnsi" w:cstheme="minorHAnsi"/>
        </w:rPr>
        <w:t>lançados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incidentes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001A79AA" w:rsidRPr="00E57A34">
        <w:rPr>
          <w:rFonts w:asciiTheme="minorHAnsi" w:hAnsiTheme="minorHAnsi" w:cstheme="minorHAnsi"/>
        </w:rPr>
        <w:t>imóveis</w:t>
      </w:r>
      <w:r w:rsidR="00760B2B">
        <w:rPr>
          <w:rFonts w:asciiTheme="minorHAnsi" w:hAnsiTheme="minorHAnsi" w:cstheme="minorHAnsi"/>
        </w:rPr>
        <w:t xml:space="preserve"> </w:t>
      </w:r>
      <w:r w:rsidR="001A79AA" w:rsidRPr="00E57A34">
        <w:rPr>
          <w:rFonts w:asciiTheme="minorHAnsi" w:hAnsiTheme="minorHAnsi" w:cstheme="minorHAnsi"/>
        </w:rPr>
        <w:t>objeto</w:t>
      </w:r>
      <w:r w:rsidR="00760B2B">
        <w:rPr>
          <w:rFonts w:asciiTheme="minorHAnsi" w:hAnsiTheme="minorHAnsi" w:cstheme="minorHAnsi"/>
        </w:rPr>
        <w:t xml:space="preserve"> </w:t>
      </w:r>
      <w:r w:rsidR="001A79AA" w:rsidRPr="00E57A34">
        <w:rPr>
          <w:rFonts w:asciiTheme="minorHAnsi" w:hAnsiTheme="minorHAnsi" w:cstheme="minorHAnsi"/>
        </w:rPr>
        <w:t>das</w:t>
      </w:r>
      <w:r w:rsidR="00760B2B">
        <w:rPr>
          <w:rFonts w:asciiTheme="minorHAnsi" w:hAnsiTheme="minorHAnsi" w:cstheme="minorHAnsi"/>
        </w:rPr>
        <w:t xml:space="preserve"> </w:t>
      </w:r>
      <w:r w:rsidR="001A79AA"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1A79AA" w:rsidRPr="00E57A34">
        <w:rPr>
          <w:rFonts w:asciiTheme="minorHAnsi" w:hAnsiTheme="minorHAnsi" w:cstheme="minorHAnsi"/>
        </w:rPr>
        <w:t>e/ou</w:t>
      </w:r>
      <w:r w:rsidR="00760B2B">
        <w:rPr>
          <w:rFonts w:asciiTheme="minorHAnsi" w:hAnsiTheme="minorHAnsi" w:cstheme="minorHAnsi"/>
        </w:rPr>
        <w:t xml:space="preserve"> </w:t>
      </w:r>
      <w:r w:rsidR="001A79AA" w:rsidRPr="00E57A34">
        <w:rPr>
          <w:rFonts w:asciiTheme="minorHAnsi" w:hAnsiTheme="minorHAnsi" w:cstheme="minorHAnsi"/>
        </w:rPr>
        <w:t>sobre</w:t>
      </w:r>
      <w:r w:rsidR="00760B2B">
        <w:rPr>
          <w:rFonts w:asciiTheme="minorHAnsi" w:hAnsiTheme="minorHAnsi" w:cstheme="minorHAnsi"/>
        </w:rPr>
        <w:t xml:space="preserve"> </w:t>
      </w:r>
      <w:r w:rsidR="005949CC">
        <w:rPr>
          <w:rFonts w:asciiTheme="minorHAnsi" w:hAnsiTheme="minorHAnsi" w:cstheme="minorHAnsi"/>
        </w:rPr>
        <w:t>a Motriz</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w:t>
      </w:r>
      <w:r w:rsidR="00D529CB" w:rsidRPr="00E57A34">
        <w:rPr>
          <w:rFonts w:asciiTheme="minorHAnsi" w:hAnsiTheme="minorHAnsi" w:cstheme="minorHAnsi"/>
        </w:rPr>
        <w: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notificad</w:t>
      </w:r>
      <w:r w:rsidR="009D18E6"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pagar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débitos,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1A79AA" w:rsidRPr="00E57A34">
        <w:rPr>
          <w:rFonts w:asciiTheme="minorHAnsi" w:hAnsiTheme="minorHAnsi" w:cstheme="minorHAnsi"/>
        </w:rPr>
        <w:t>e/ou</w:t>
      </w:r>
      <w:r w:rsidR="00760B2B">
        <w:rPr>
          <w:rFonts w:asciiTheme="minorHAnsi" w:hAnsiTheme="minorHAnsi" w:cstheme="minorHAnsi"/>
        </w:rPr>
        <w:t xml:space="preserve"> </w:t>
      </w:r>
      <w:r w:rsidR="005949CC">
        <w:rPr>
          <w:rFonts w:asciiTheme="minorHAnsi" w:hAnsiTheme="minorHAnsi" w:cstheme="minorHAnsi"/>
        </w:rPr>
        <w:t>a Motriz</w:t>
      </w:r>
      <w:r w:rsidR="00A42295" w:rsidRPr="00E57A34">
        <w:rPr>
          <w:rFonts w:asciiTheme="minorHAnsi" w:hAnsiTheme="minorHAnsi" w:cstheme="minorHAnsi"/>
        </w:rPr>
        <w:t>,</w:t>
      </w:r>
      <w:r w:rsidR="00760B2B">
        <w:rPr>
          <w:rFonts w:asciiTheme="minorHAnsi" w:hAnsiTheme="minorHAnsi" w:cstheme="minorHAnsi"/>
        </w:rPr>
        <w:t xml:space="preserve"> </w:t>
      </w:r>
      <w:r w:rsidR="00A42295" w:rsidRPr="00E57A34">
        <w:rPr>
          <w:rFonts w:asciiTheme="minorHAnsi" w:hAnsiTheme="minorHAnsi" w:cstheme="minorHAnsi"/>
        </w:rPr>
        <w:t>conforme</w:t>
      </w:r>
      <w:r w:rsidR="00760B2B">
        <w:rPr>
          <w:rFonts w:asciiTheme="minorHAnsi" w:hAnsiTheme="minorHAnsi" w:cstheme="minorHAnsi"/>
        </w:rPr>
        <w:t xml:space="preserve"> </w:t>
      </w:r>
      <w:r w:rsidR="00A42295" w:rsidRPr="00E57A34">
        <w:rPr>
          <w:rFonts w:asciiTheme="minorHAnsi" w:hAnsiTheme="minorHAnsi" w:cstheme="minorHAnsi"/>
        </w:rPr>
        <w:t>o</w:t>
      </w:r>
      <w:r w:rsidR="00760B2B">
        <w:rPr>
          <w:rFonts w:asciiTheme="minorHAnsi" w:hAnsiTheme="minorHAnsi" w:cstheme="minorHAnsi"/>
        </w:rPr>
        <w:t xml:space="preserve"> </w:t>
      </w:r>
      <w:r w:rsidR="00A42295" w:rsidRPr="00E57A34">
        <w:rPr>
          <w:rFonts w:asciiTheme="minorHAnsi" w:hAnsiTheme="minorHAnsi" w:cstheme="minorHAnsi"/>
        </w:rPr>
        <w:t>caso,</w:t>
      </w:r>
      <w:r w:rsidR="00760B2B">
        <w:rPr>
          <w:rFonts w:asciiTheme="minorHAnsi" w:hAnsiTheme="minorHAnsi" w:cstheme="minorHAnsi"/>
        </w:rPr>
        <w:t xml:space="preserve"> </w:t>
      </w:r>
      <w:r w:rsidR="006238D9" w:rsidRPr="00E57A34">
        <w:rPr>
          <w:rFonts w:asciiTheme="minorHAnsi" w:hAnsiTheme="minorHAnsi" w:cstheme="minorHAnsi"/>
        </w:rPr>
        <w:t>pagar</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máximo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25CF7" w:rsidRPr="00E57A34">
        <w:rPr>
          <w:rFonts w:asciiTheme="minorHAnsi" w:hAnsiTheme="minorHAnsi" w:cstheme="minorHAnsi"/>
        </w:rPr>
        <w:t>45</w:t>
      </w:r>
      <w:r w:rsidR="00760B2B">
        <w:rPr>
          <w:rFonts w:asciiTheme="minorHAnsi" w:hAnsiTheme="minorHAnsi" w:cstheme="minorHAnsi"/>
        </w:rPr>
        <w:t xml:space="preserve"> </w:t>
      </w:r>
      <w:r w:rsidRPr="00E57A34">
        <w:rPr>
          <w:rFonts w:asciiTheme="minorHAnsi" w:hAnsiTheme="minorHAnsi" w:cstheme="minorHAnsi"/>
        </w:rPr>
        <w:t>(</w:t>
      </w:r>
      <w:r w:rsidR="00D25CF7" w:rsidRPr="00E57A34">
        <w:rPr>
          <w:rFonts w:asciiTheme="minorHAnsi" w:hAnsiTheme="minorHAnsi" w:cstheme="minorHAnsi"/>
        </w:rPr>
        <w:t>quarenta</w:t>
      </w:r>
      <w:r w:rsidR="00760B2B">
        <w:rPr>
          <w:rFonts w:asciiTheme="minorHAnsi" w:hAnsiTheme="minorHAnsi" w:cstheme="minorHAnsi"/>
        </w:rPr>
        <w:t xml:space="preserve"> </w:t>
      </w:r>
      <w:r w:rsidR="00D25CF7" w:rsidRPr="00E57A34">
        <w:rPr>
          <w:rFonts w:asciiTheme="minorHAnsi" w:hAnsiTheme="minorHAnsi" w:cstheme="minorHAnsi"/>
        </w:rPr>
        <w:t>e</w:t>
      </w:r>
      <w:r w:rsidR="00760B2B">
        <w:rPr>
          <w:rFonts w:asciiTheme="minorHAnsi" w:hAnsiTheme="minorHAnsi" w:cstheme="minorHAnsi"/>
        </w:rPr>
        <w:t xml:space="preserve"> </w:t>
      </w:r>
      <w:r w:rsidR="00D25CF7"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00D25CF7" w:rsidRPr="00E57A34">
        <w:rPr>
          <w:rFonts w:asciiTheme="minorHAnsi" w:hAnsiTheme="minorHAnsi" w:cstheme="minorHAnsi"/>
        </w:rPr>
        <w:t>dias</w:t>
      </w:r>
      <w:r w:rsidR="00760B2B">
        <w:rPr>
          <w:rFonts w:asciiTheme="minorHAnsi" w:hAnsiTheme="minorHAnsi" w:cstheme="minorHAnsi"/>
        </w:rPr>
        <w:t xml:space="preserve"> </w:t>
      </w:r>
      <w:r w:rsidR="00D25CF7" w:rsidRPr="00E57A34">
        <w:rPr>
          <w:rFonts w:asciiTheme="minorHAnsi" w:hAnsiTheme="minorHAnsi" w:cstheme="minorHAnsi"/>
        </w:rPr>
        <w:t>corridos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00D529CB" w:rsidRPr="00E57A34">
        <w:rPr>
          <w:rFonts w:asciiTheme="minorHAnsi" w:hAnsiTheme="minorHAnsi" w:cstheme="minorHAnsi"/>
        </w:rPr>
        <w:t>b</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exigibilidade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for</w:t>
      </w:r>
      <w:r w:rsidR="00760B2B">
        <w:rPr>
          <w:rFonts w:asciiTheme="minorHAnsi" w:hAnsiTheme="minorHAnsi" w:cstheme="minorHAnsi"/>
        </w:rPr>
        <w:t xml:space="preserve"> </w:t>
      </w:r>
      <w:r w:rsidRPr="00E57A34">
        <w:rPr>
          <w:rFonts w:asciiTheme="minorHAnsi" w:hAnsiTheme="minorHAnsi" w:cstheme="minorHAnsi"/>
        </w:rPr>
        <w:t>suspensa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CF5D0B"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151</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Tributário</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00EC2FFE" w:rsidRPr="00E57A34">
        <w:rPr>
          <w:rFonts w:asciiTheme="minorHAnsi" w:hAnsiTheme="minorHAnsi" w:cstheme="minorHAnsi"/>
        </w:rPr>
        <w:t>dentro</w:t>
      </w:r>
      <w:r w:rsidR="00760B2B">
        <w:rPr>
          <w:rFonts w:asciiTheme="minorHAnsi" w:hAnsiTheme="minorHAnsi" w:cstheme="minorHAnsi"/>
        </w:rPr>
        <w:t xml:space="preserve"> </w:t>
      </w:r>
      <w:r w:rsidR="00EC2FFE" w:rsidRPr="00E57A34">
        <w:rPr>
          <w:rFonts w:asciiTheme="minorHAnsi" w:hAnsiTheme="minorHAnsi" w:cstheme="minorHAnsi"/>
        </w:rPr>
        <w:t>de</w:t>
      </w:r>
      <w:r w:rsidR="00760B2B">
        <w:rPr>
          <w:rFonts w:asciiTheme="minorHAnsi" w:hAnsiTheme="minorHAnsi" w:cstheme="minorHAnsi"/>
        </w:rPr>
        <w:t xml:space="preserve"> </w:t>
      </w:r>
      <w:r w:rsidR="00513069" w:rsidRPr="00E57A34">
        <w:rPr>
          <w:rFonts w:asciiTheme="minorHAnsi" w:hAnsiTheme="minorHAnsi" w:cstheme="minorHAnsi"/>
        </w:rPr>
        <w:t>1</w:t>
      </w:r>
      <w:r w:rsidR="00D02140" w:rsidRPr="00E57A34">
        <w:rPr>
          <w:rFonts w:asciiTheme="minorHAnsi" w:hAnsiTheme="minorHAnsi" w:cstheme="minorHAnsi"/>
        </w:rPr>
        <w:t>0</w:t>
      </w:r>
      <w:r w:rsidR="00760B2B">
        <w:rPr>
          <w:rFonts w:asciiTheme="minorHAnsi" w:hAnsiTheme="minorHAnsi" w:cstheme="minorHAnsi"/>
        </w:rPr>
        <w:t xml:space="preserve"> </w:t>
      </w:r>
      <w:r w:rsidR="00EC2FFE" w:rsidRPr="00E57A34">
        <w:rPr>
          <w:rFonts w:asciiTheme="minorHAnsi" w:hAnsiTheme="minorHAnsi" w:cstheme="minorHAnsi"/>
        </w:rPr>
        <w:t>(</w:t>
      </w:r>
      <w:r w:rsidR="00D02140" w:rsidRPr="00E57A34">
        <w:rPr>
          <w:rFonts w:asciiTheme="minorHAnsi" w:hAnsiTheme="minorHAnsi" w:cstheme="minorHAnsi"/>
        </w:rPr>
        <w:t>dez</w:t>
      </w:r>
      <w:r w:rsidR="00EC2FFE" w:rsidRPr="00E57A34">
        <w:rPr>
          <w:rFonts w:asciiTheme="minorHAnsi" w:hAnsiTheme="minorHAnsi" w:cstheme="minorHAnsi"/>
        </w:rPr>
        <w:t>)</w:t>
      </w:r>
      <w:r w:rsidR="00760B2B">
        <w:rPr>
          <w:rFonts w:asciiTheme="minorHAnsi" w:hAnsiTheme="minorHAnsi" w:cstheme="minorHAnsi"/>
        </w:rPr>
        <w:t xml:space="preserve"> </w:t>
      </w:r>
      <w:r w:rsidR="00513069" w:rsidRPr="00E57A34">
        <w:rPr>
          <w:rFonts w:asciiTheme="minorHAnsi" w:hAnsiTheme="minorHAnsi" w:cstheme="minorHAnsi"/>
        </w:rPr>
        <w:t>Dias</w:t>
      </w:r>
      <w:r w:rsidR="00760B2B">
        <w:rPr>
          <w:rFonts w:asciiTheme="minorHAnsi" w:hAnsiTheme="minorHAnsi" w:cstheme="minorHAnsi"/>
        </w:rPr>
        <w:t xml:space="preserve"> </w:t>
      </w:r>
      <w:r w:rsidR="00513069" w:rsidRPr="00E57A34">
        <w:rPr>
          <w:rFonts w:asciiTheme="minorHAnsi" w:hAnsiTheme="minorHAnsi" w:cstheme="minorHAnsi"/>
        </w:rPr>
        <w:t>Úteis</w:t>
      </w:r>
      <w:r w:rsidR="00760B2B">
        <w:rPr>
          <w:rFonts w:asciiTheme="minorHAnsi" w:hAnsiTheme="minorHAnsi" w:cstheme="minorHAnsi"/>
        </w:rPr>
        <w:t xml:space="preserve"> </w:t>
      </w:r>
      <w:r w:rsidR="00EC2FFE" w:rsidRPr="00E57A34">
        <w:rPr>
          <w:rFonts w:asciiTheme="minorHAnsi" w:hAnsiTheme="minorHAnsi" w:cstheme="minorHAnsi"/>
        </w:rPr>
        <w:t>da</w:t>
      </w:r>
      <w:r w:rsidR="00760B2B">
        <w:rPr>
          <w:rFonts w:asciiTheme="minorHAnsi" w:hAnsiTheme="minorHAnsi" w:cstheme="minorHAnsi"/>
        </w:rPr>
        <w:t xml:space="preserve"> </w:t>
      </w:r>
      <w:r w:rsidR="00EC2FFE" w:rsidRPr="00E57A34">
        <w:rPr>
          <w:rFonts w:asciiTheme="minorHAnsi" w:hAnsiTheme="minorHAnsi" w:cstheme="minorHAnsi"/>
        </w:rPr>
        <w:t>data</w:t>
      </w:r>
      <w:r w:rsidR="00760B2B">
        <w:rPr>
          <w:rFonts w:asciiTheme="minorHAnsi" w:hAnsiTheme="minorHAnsi" w:cstheme="minorHAnsi"/>
        </w:rPr>
        <w:t xml:space="preserve"> </w:t>
      </w:r>
      <w:r w:rsidR="00EC2FFE" w:rsidRPr="00E57A34">
        <w:rPr>
          <w:rFonts w:asciiTheme="minorHAnsi" w:hAnsiTheme="minorHAnsi" w:cstheme="minorHAnsi"/>
        </w:rPr>
        <w:t>em</w:t>
      </w:r>
      <w:r w:rsidR="00760B2B">
        <w:rPr>
          <w:rFonts w:asciiTheme="minorHAnsi" w:hAnsiTheme="minorHAnsi" w:cstheme="minorHAnsi"/>
        </w:rPr>
        <w:t xml:space="preserve"> </w:t>
      </w:r>
      <w:r w:rsidR="00EC2FFE" w:rsidRPr="00E57A34">
        <w:rPr>
          <w:rFonts w:asciiTheme="minorHAnsi" w:hAnsiTheme="minorHAnsi" w:cstheme="minorHAnsi"/>
        </w:rPr>
        <w:t>que</w:t>
      </w:r>
      <w:r w:rsidR="005949CC">
        <w:rPr>
          <w:rFonts w:asciiTheme="minorHAnsi" w:hAnsiTheme="minorHAnsi" w:cstheme="minorHAnsi"/>
        </w:rPr>
        <w:t xml:space="preserve"> a</w:t>
      </w:r>
      <w:r w:rsidR="00760B2B">
        <w:rPr>
          <w:rFonts w:asciiTheme="minorHAnsi" w:hAnsiTheme="minorHAnsi" w:cstheme="minorHAnsi"/>
        </w:rPr>
        <w:t xml:space="preserve"> </w:t>
      </w:r>
      <w:r w:rsidR="00EC2FFE" w:rsidRPr="00E57A34">
        <w:rPr>
          <w:rFonts w:asciiTheme="minorHAnsi" w:hAnsiTheme="minorHAnsi" w:cstheme="minorHAnsi"/>
        </w:rPr>
        <w:t>Cedente</w:t>
      </w:r>
      <w:r w:rsidR="005949CC">
        <w:rPr>
          <w:rFonts w:asciiTheme="minorHAnsi" w:hAnsiTheme="minorHAnsi" w:cstheme="minorHAnsi"/>
        </w:rPr>
        <w:t xml:space="preserve"> e/ou a Motriz</w:t>
      </w:r>
      <w:r w:rsidR="00760B2B">
        <w:rPr>
          <w:rFonts w:asciiTheme="minorHAnsi" w:hAnsiTheme="minorHAnsi" w:cstheme="minorHAnsi"/>
        </w:rPr>
        <w:t xml:space="preserve"> </w:t>
      </w:r>
      <w:r w:rsidR="000E4424" w:rsidRPr="00E57A34">
        <w:rPr>
          <w:rFonts w:asciiTheme="minorHAnsi" w:hAnsiTheme="minorHAnsi" w:cstheme="minorHAnsi"/>
        </w:rPr>
        <w:t>tiver</w:t>
      </w:r>
      <w:r w:rsidR="00760B2B">
        <w:rPr>
          <w:rFonts w:asciiTheme="minorHAnsi" w:hAnsiTheme="minorHAnsi" w:cstheme="minorHAnsi"/>
        </w:rPr>
        <w:t xml:space="preserve"> </w:t>
      </w:r>
      <w:r w:rsidR="000E4424" w:rsidRPr="00E57A34">
        <w:rPr>
          <w:rFonts w:asciiTheme="minorHAnsi" w:hAnsiTheme="minorHAnsi" w:cstheme="minorHAnsi"/>
        </w:rPr>
        <w:t>sido</w:t>
      </w:r>
      <w:r w:rsidR="00760B2B">
        <w:rPr>
          <w:rFonts w:asciiTheme="minorHAnsi" w:hAnsiTheme="minorHAnsi" w:cstheme="minorHAnsi"/>
        </w:rPr>
        <w:t xml:space="preserve"> </w:t>
      </w:r>
      <w:r w:rsidR="00EC2FFE" w:rsidRPr="00E57A34">
        <w:rPr>
          <w:rFonts w:asciiTheme="minorHAnsi" w:hAnsiTheme="minorHAnsi" w:cstheme="minorHAnsi"/>
        </w:rPr>
        <w:t>notificada</w:t>
      </w:r>
      <w:r w:rsidR="00BE260E" w:rsidRPr="00E57A34">
        <w:rPr>
          <w:rFonts w:asciiTheme="minorHAnsi" w:hAnsiTheme="minorHAnsi" w:cstheme="minorHAnsi"/>
        </w:rPr>
        <w:t>,</w:t>
      </w:r>
      <w:r w:rsidR="00760B2B">
        <w:rPr>
          <w:rFonts w:asciiTheme="minorHAnsi" w:hAnsiTheme="minorHAnsi" w:cstheme="minorHAnsi"/>
        </w:rPr>
        <w:t xml:space="preserve"> </w:t>
      </w:r>
      <w:r w:rsidR="00BE260E" w:rsidRPr="00E57A34">
        <w:rPr>
          <w:rFonts w:asciiTheme="minorHAnsi" w:hAnsiTheme="minorHAnsi" w:cstheme="minorHAnsi"/>
        </w:rPr>
        <w:t>pela</w:t>
      </w:r>
      <w:r w:rsidR="00760B2B">
        <w:rPr>
          <w:rFonts w:asciiTheme="minorHAnsi" w:hAnsiTheme="minorHAnsi" w:cstheme="minorHAnsi"/>
        </w:rPr>
        <w:t xml:space="preserve"> </w:t>
      </w:r>
      <w:r w:rsidR="00BE260E" w:rsidRPr="00E57A34">
        <w:rPr>
          <w:rFonts w:asciiTheme="minorHAnsi" w:hAnsiTheme="minorHAnsi" w:cstheme="minorHAnsi"/>
        </w:rPr>
        <w:t>autoridade</w:t>
      </w:r>
      <w:r w:rsidR="00760B2B">
        <w:rPr>
          <w:rFonts w:asciiTheme="minorHAnsi" w:hAnsiTheme="minorHAnsi" w:cstheme="minorHAnsi"/>
        </w:rPr>
        <w:t xml:space="preserve"> </w:t>
      </w:r>
      <w:r w:rsidR="00BE260E" w:rsidRPr="00E57A34">
        <w:rPr>
          <w:rFonts w:asciiTheme="minorHAnsi" w:hAnsiTheme="minorHAnsi" w:cstheme="minorHAnsi"/>
        </w:rPr>
        <w:t>competente,</w:t>
      </w:r>
      <w:r w:rsidR="00760B2B">
        <w:rPr>
          <w:rFonts w:asciiTheme="minorHAnsi" w:hAnsiTheme="minorHAnsi" w:cstheme="minorHAnsi"/>
        </w:rPr>
        <w:t xml:space="preserve"> </w:t>
      </w:r>
      <w:r w:rsidR="00EC2FFE" w:rsidRPr="00E57A34">
        <w:rPr>
          <w:rFonts w:asciiTheme="minorHAnsi" w:hAnsiTheme="minorHAnsi" w:cstheme="minorHAnsi"/>
        </w:rPr>
        <w:t>a</w:t>
      </w:r>
      <w:r w:rsidR="00760B2B">
        <w:rPr>
          <w:rFonts w:asciiTheme="minorHAnsi" w:hAnsiTheme="minorHAnsi" w:cstheme="minorHAnsi"/>
        </w:rPr>
        <w:t xml:space="preserve"> </w:t>
      </w:r>
      <w:r w:rsidR="00EC2FFE" w:rsidRPr="00E57A34">
        <w:rPr>
          <w:rFonts w:asciiTheme="minorHAnsi" w:hAnsiTheme="minorHAnsi" w:cstheme="minorHAnsi"/>
        </w:rPr>
        <w:t>pagar</w:t>
      </w:r>
      <w:r w:rsidR="00760B2B">
        <w:rPr>
          <w:rFonts w:asciiTheme="minorHAnsi" w:hAnsiTheme="minorHAnsi" w:cstheme="minorHAnsi"/>
        </w:rPr>
        <w:t xml:space="preserve"> </w:t>
      </w:r>
      <w:r w:rsidR="00EC2FFE" w:rsidRPr="00E57A34">
        <w:rPr>
          <w:rFonts w:asciiTheme="minorHAnsi" w:hAnsiTheme="minorHAnsi" w:cstheme="minorHAnsi"/>
        </w:rPr>
        <w:t>referidos</w:t>
      </w:r>
      <w:r w:rsidR="00760B2B">
        <w:rPr>
          <w:rFonts w:asciiTheme="minorHAnsi" w:hAnsiTheme="minorHAnsi" w:cstheme="minorHAnsi"/>
        </w:rPr>
        <w:t xml:space="preserve"> </w:t>
      </w:r>
      <w:r w:rsidR="00EC2FFE" w:rsidRPr="00E57A34">
        <w:rPr>
          <w:rFonts w:asciiTheme="minorHAnsi" w:hAnsiTheme="minorHAnsi" w:cstheme="minorHAnsi"/>
        </w:rPr>
        <w:t>débitos</w:t>
      </w:r>
      <w:r w:rsidRPr="00E57A34">
        <w:rPr>
          <w:rFonts w:asciiTheme="minorHAnsi" w:hAnsiTheme="minorHAnsi" w:cstheme="minorHAnsi"/>
        </w:rPr>
        <w:t>;</w:t>
      </w:r>
    </w:p>
    <w:p w14:paraId="0D2A2B94"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C34D343" w14:textId="765B87DE" w:rsidR="00235158"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endividamentos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cujos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contenham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w:t>
      </w:r>
      <w:r w:rsidR="00123CAC" w:rsidRPr="00E57A34">
        <w:rPr>
          <w:rFonts w:asciiTheme="minorHAnsi" w:hAnsiTheme="minorHAnsi" w:cstheme="minorHAnsi"/>
          <w:b w:val="0"/>
          <w:sz w:val="24"/>
          <w:szCs w:val="24"/>
        </w:rPr>
        <w:t>ndices</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w:t>
      </w:r>
      <w:r w:rsidR="00123CAC" w:rsidRPr="00E57A34">
        <w:rPr>
          <w:rFonts w:asciiTheme="minorHAnsi" w:hAnsiTheme="minorHAnsi" w:cstheme="minorHAnsi"/>
          <w:b w:val="0"/>
          <w:i/>
          <w:sz w:val="24"/>
          <w:szCs w:val="24"/>
        </w:rPr>
        <w:t>covenants</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financeiros;</w:t>
      </w:r>
      <w:r w:rsidR="00760B2B">
        <w:rPr>
          <w:rFonts w:asciiTheme="minorHAnsi" w:hAnsiTheme="minorHAnsi" w:cstheme="minorHAnsi"/>
          <w:b w:val="0"/>
          <w:sz w:val="24"/>
          <w:szCs w:val="24"/>
        </w:rPr>
        <w:t xml:space="preserve"> </w:t>
      </w:r>
    </w:p>
    <w:p w14:paraId="329AC9D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DB54505" w14:textId="39F03E6F" w:rsidR="00123CAC"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descumprimento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Índice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Mínimo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Cobertura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A95AA5" w:rsidRPr="00E57A34">
        <w:rPr>
          <w:rFonts w:asciiTheme="minorHAnsi" w:hAnsiTheme="minorHAnsi" w:cstheme="minorHAnsi"/>
          <w:b w:val="0"/>
          <w:sz w:val="24"/>
          <w:szCs w:val="24"/>
        </w:rPr>
        <w:t>3</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A95AA5" w:rsidRPr="00E57A34">
        <w:rPr>
          <w:rFonts w:asciiTheme="minorHAnsi" w:hAnsiTheme="minorHAnsi" w:cstheme="minorHAnsi"/>
          <w:b w:val="0"/>
          <w:sz w:val="24"/>
          <w:szCs w:val="24"/>
        </w:rPr>
        <w:t>três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Verificação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consecutivas</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16FCA99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252" w:name="_Ref435647939"/>
      <w:commentRangeStart w:id="253"/>
      <w:commentRangeStart w:id="254"/>
    </w:p>
    <w:p w14:paraId="4B523594" w14:textId="7651ADF6" w:rsidR="00F10658"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desvalorização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5949CC">
        <w:rPr>
          <w:rFonts w:asciiTheme="minorHAnsi" w:hAnsiTheme="minorHAnsi" w:cstheme="minorHAnsi"/>
          <w:b w:val="0"/>
          <w:sz w:val="24"/>
          <w:szCs w:val="24"/>
        </w:rPr>
        <w:t>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w:t>
      </w:r>
      <w:r w:rsidR="00D25CF7" w:rsidRPr="00E57A34">
        <w:rPr>
          <w:rFonts w:asciiTheme="minorHAnsi" w:hAnsiTheme="minorHAnsi" w:cstheme="minorHAnsi"/>
          <w:b w:val="0"/>
          <w:sz w:val="24"/>
          <w:szCs w:val="24"/>
          <w:highlight w:val="yellow"/>
        </w:rPr>
        <w:t>150%</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(cento</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e</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cinquenta</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por</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cento)</w:t>
      </w:r>
      <w:r w:rsidR="00060B17" w:rsidRPr="00E57A34">
        <w:rPr>
          <w:rFonts w:asciiTheme="minorHAnsi" w:hAnsiTheme="minorHAnsi" w:cstheme="minorHAnsi"/>
          <w:b w:val="0"/>
          <w:sz w:val="24"/>
          <w:szCs w:val="24"/>
          <w:highlight w:val="yellow"/>
        </w:rPr>
        <w:t>]</w:t>
      </w:r>
      <w:r w:rsidR="00D25CF7" w:rsidRPr="00E57A34">
        <w:rPr>
          <w:rFonts w:asciiTheme="minorHAnsi" w:hAnsiTheme="minorHAnsi" w:cstheme="minorHAnsi"/>
          <w:b w:val="0"/>
          <w:sz w:val="24"/>
          <w:szCs w:val="24"/>
          <w:highlight w:val="yellow"/>
        </w:rPr>
        <w:t>,</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verificado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divisão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Créditos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Imobiliários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Garantidas</w:t>
      </w:r>
      <w:bookmarkEnd w:id="252"/>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commentRangeEnd w:id="253"/>
      <w:r w:rsidR="005523C7">
        <w:rPr>
          <w:rStyle w:val="Refdecomentrio"/>
          <w:rFonts w:ascii="Times New Roman" w:hAnsi="Times New Roman" w:cs="Times New Roman"/>
          <w:b w:val="0"/>
          <w:bCs w:val="0"/>
        </w:rPr>
        <w:commentReference w:id="253"/>
      </w:r>
      <w:commentRangeEnd w:id="254"/>
      <w:r w:rsidR="00277678">
        <w:rPr>
          <w:rStyle w:val="Refdecomentrio"/>
          <w:rFonts w:ascii="Times New Roman" w:hAnsi="Times New Roman" w:cs="Times New Roman"/>
          <w:b w:val="0"/>
          <w:bCs w:val="0"/>
        </w:rPr>
        <w:commentReference w:id="254"/>
      </w:r>
    </w:p>
    <w:p w14:paraId="7C0112D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4F2A5E0" w14:textId="0B1E4250" w:rsidR="003D77A9" w:rsidRPr="00E57A34" w:rsidRDefault="003D77A9"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Imóvel</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Ofício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0D375D">
        <w:rPr>
          <w:rFonts w:asciiTheme="minorHAnsi" w:hAnsiTheme="minorHAnsi" w:cstheme="minorHAnsi"/>
          <w:b w:val="0"/>
          <w:sz w:val="24"/>
          <w:szCs w:val="24"/>
        </w:rPr>
        <w:t>l</w:t>
      </w:r>
      <w:r w:rsidRPr="00E57A34">
        <w:rPr>
          <w:rFonts w:asciiTheme="minorHAnsi" w:hAnsiTheme="minorHAnsi" w:cstheme="minorHAnsi"/>
          <w:b w:val="0"/>
          <w:sz w:val="24"/>
          <w:szCs w:val="24"/>
        </w:rPr>
        <w:t>;</w:t>
      </w:r>
    </w:p>
    <w:p w14:paraId="5C6C1FC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35E4F1F5" w:rsidR="00F10658" w:rsidRPr="00E57A34"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Imóvel</w:t>
      </w:r>
      <w:r w:rsidRPr="00E57A34">
        <w:rPr>
          <w:rFonts w:asciiTheme="minorHAnsi" w:hAnsiTheme="minorHAnsi" w:cstheme="minorHAnsi"/>
          <w:b w:val="0"/>
          <w:sz w:val="24"/>
          <w:szCs w:val="24"/>
        </w:rPr>
        <w:t>;</w:t>
      </w:r>
    </w:p>
    <w:p w14:paraId="6CC0BE9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53B3EB7F" w:rsidR="0099697B" w:rsidRPr="00E57A34"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registro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A8B686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05FA738" w14:textId="23FE6457" w:rsidR="00123CAC"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protesto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A80F8C" w:rsidRPr="00E57A34">
        <w:rPr>
          <w:rFonts w:asciiTheme="minorHAnsi" w:hAnsiTheme="minorHAnsi" w:cstheme="minorHAnsi"/>
          <w:b w:val="0"/>
          <w:sz w:val="24"/>
          <w:szCs w:val="24"/>
        </w:rPr>
        <w:t>R$</w:t>
      </w:r>
      <w:r w:rsidR="000F0242">
        <w:rPr>
          <w:rFonts w:asciiTheme="minorHAnsi" w:hAnsiTheme="minorHAnsi" w:cstheme="minorHAnsi"/>
          <w:b w:val="0"/>
          <w:sz w:val="24"/>
          <w:szCs w:val="24"/>
        </w:rPr>
        <w:t> </w:t>
      </w:r>
      <w:r w:rsidR="000E4424" w:rsidRPr="00E57A34">
        <w:rPr>
          <w:rFonts w:asciiTheme="minorHAnsi" w:hAnsiTheme="minorHAnsi" w:cstheme="minorHAnsi"/>
          <w:b w:val="0"/>
          <w:sz w:val="24"/>
          <w:szCs w:val="24"/>
          <w:highlight w:val="yellow"/>
        </w:rPr>
        <w:t>[●]</w:t>
      </w:r>
      <w:r w:rsidR="00760B2B">
        <w:rPr>
          <w:rFonts w:asciiTheme="minorHAnsi" w:hAnsiTheme="minorHAnsi" w:cstheme="minorHAnsi"/>
          <w:b w:val="0"/>
          <w:sz w:val="24"/>
          <w:szCs w:val="24"/>
        </w:rPr>
        <w:t xml:space="preserve"> </w:t>
      </w:r>
      <w:r w:rsidR="00A80F8C" w:rsidRPr="00E57A34">
        <w:rPr>
          <w:rFonts w:asciiTheme="minorHAnsi" w:hAnsiTheme="minorHAnsi" w:cstheme="minorHAnsi"/>
          <w:b w:val="0"/>
          <w:sz w:val="24"/>
          <w:szCs w:val="24"/>
        </w:rPr>
        <w:t>(</w:t>
      </w:r>
      <w:r w:rsidR="000E4424" w:rsidRPr="00E57A34">
        <w:rPr>
          <w:rFonts w:asciiTheme="minorHAnsi" w:hAnsiTheme="minorHAnsi" w:cstheme="minorHAnsi"/>
          <w:b w:val="0"/>
          <w:sz w:val="24"/>
          <w:szCs w:val="24"/>
          <w:highlight w:val="yellow"/>
        </w:rPr>
        <w:t>[●]</w:t>
      </w:r>
      <w:r w:rsidR="00A80F8C"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tiver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validamente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protesto(s)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foi(ram)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p>
    <w:p w14:paraId="62EE353F"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09EBC4D" w14:textId="1A58D946" w:rsidR="00123CAC"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5C0A23">
        <w:rPr>
          <w:rFonts w:asciiTheme="minorHAnsi" w:hAnsiTheme="minorHAnsi" w:cstheme="minorHAnsi"/>
          <w:b w:val="0"/>
          <w:sz w:val="24"/>
          <w:szCs w:val="24"/>
        </w:rPr>
        <w:t xml:space="preserve"> 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1C6444"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0E4424" w:rsidRPr="00E57A34">
        <w:rPr>
          <w:rFonts w:asciiTheme="minorHAnsi" w:hAnsiTheme="minorHAnsi" w:cstheme="minorHAnsi"/>
          <w:b w:val="0"/>
          <w:sz w:val="24"/>
          <w:szCs w:val="24"/>
          <w:highlight w:val="yellow"/>
        </w:rPr>
        <w:t>[●]</w:t>
      </w:r>
      <w:r w:rsidR="00760B2B">
        <w:rPr>
          <w:rFonts w:asciiTheme="minorHAnsi" w:hAnsiTheme="minorHAnsi" w:cstheme="minorHAnsi"/>
          <w:b w:val="0"/>
          <w:sz w:val="24"/>
          <w:szCs w:val="24"/>
        </w:rPr>
        <w:t xml:space="preserve"> </w:t>
      </w:r>
      <w:r w:rsidR="001C6444" w:rsidRPr="00E57A34">
        <w:rPr>
          <w:rFonts w:asciiTheme="minorHAnsi" w:hAnsiTheme="minorHAnsi" w:cstheme="minorHAnsi"/>
          <w:b w:val="0"/>
          <w:sz w:val="24"/>
          <w:szCs w:val="24"/>
        </w:rPr>
        <w:t>(</w:t>
      </w:r>
      <w:r w:rsidR="000E4424" w:rsidRPr="00E57A34">
        <w:rPr>
          <w:rFonts w:asciiTheme="minorHAnsi" w:hAnsiTheme="minorHAnsi" w:cstheme="minorHAnsi"/>
          <w:b w:val="0"/>
          <w:sz w:val="24"/>
          <w:szCs w:val="24"/>
          <w:highlight w:val="yellow"/>
        </w:rPr>
        <w:t>[●]</w:t>
      </w:r>
      <w:r w:rsidR="001C6444"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p>
    <w:p w14:paraId="585779DE" w14:textId="77777777" w:rsidR="00663341" w:rsidRPr="00E57A34" w:rsidRDefault="00663341" w:rsidP="00F10E92">
      <w:pPr>
        <w:widowControl/>
        <w:suppressAutoHyphens/>
        <w:autoSpaceDE w:val="0"/>
        <w:autoSpaceDN w:val="0"/>
        <w:spacing w:line="340" w:lineRule="exact"/>
        <w:ind w:left="851" w:hanging="425"/>
        <w:outlineLvl w:val="0"/>
        <w:rPr>
          <w:rFonts w:asciiTheme="minorHAnsi" w:hAnsiTheme="minorHAnsi" w:cstheme="minorHAnsi"/>
          <w:b/>
        </w:rPr>
      </w:pPr>
      <w:bookmarkStart w:id="255" w:name="_DV_M110"/>
      <w:bookmarkStart w:id="256" w:name="_DV_M111"/>
      <w:bookmarkStart w:id="257" w:name="_DV_M194"/>
      <w:bookmarkStart w:id="258" w:name="_DV_M118"/>
      <w:bookmarkStart w:id="259" w:name="_DV_M120"/>
      <w:bookmarkStart w:id="260" w:name="_DV_M122"/>
      <w:bookmarkStart w:id="261" w:name="_DV_M124"/>
      <w:bookmarkStart w:id="262" w:name="_DV_M125"/>
      <w:bookmarkStart w:id="263" w:name="_DV_M126"/>
      <w:bookmarkStart w:id="264" w:name="_DV_M127"/>
      <w:bookmarkStart w:id="265" w:name="_DV_M129"/>
      <w:bookmarkStart w:id="266" w:name="_DV_M130"/>
      <w:bookmarkStart w:id="267" w:name="_DV_M209"/>
      <w:bookmarkStart w:id="268" w:name="_DV_M131"/>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2ACAA0F5" w14:textId="12320CC7" w:rsidR="0099697B" w:rsidRPr="009D3562" w:rsidRDefault="002D17F8" w:rsidP="009D3562">
      <w:pPr>
        <w:pStyle w:val="PargrafodaLista"/>
        <w:widowControl/>
        <w:numPr>
          <w:ilvl w:val="2"/>
          <w:numId w:val="27"/>
        </w:numPr>
        <w:tabs>
          <w:tab w:val="left" w:pos="851"/>
        </w:tabs>
        <w:suppressAutoHyphens/>
        <w:autoSpaceDE w:val="0"/>
        <w:autoSpaceDN w:val="0"/>
        <w:spacing w:line="340" w:lineRule="exact"/>
        <w:ind w:left="567" w:hanging="11"/>
        <w:outlineLvl w:val="0"/>
        <w:rPr>
          <w:rFonts w:asciiTheme="minorHAnsi" w:hAnsiTheme="minorHAnsi" w:cstheme="minorHAnsi"/>
          <w:b/>
        </w:rPr>
      </w:pPr>
      <w:r w:rsidRPr="009D3562">
        <w:rPr>
          <w:rFonts w:asciiTheme="minorHAnsi" w:hAnsiTheme="minorHAnsi" w:cstheme="minorHAnsi"/>
        </w:rPr>
        <w:t>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valor</w:t>
      </w:r>
      <w:r w:rsidR="00B44211" w:rsidRPr="009D3562">
        <w:rPr>
          <w:rFonts w:asciiTheme="minorHAnsi" w:hAnsiTheme="minorHAnsi" w:cstheme="minorHAnsi"/>
        </w:rPr>
        <w:t>es</w:t>
      </w:r>
      <w:r w:rsidR="00760B2B" w:rsidRPr="009D3562">
        <w:rPr>
          <w:rFonts w:asciiTheme="minorHAnsi" w:hAnsiTheme="minorHAnsi" w:cstheme="minorHAnsi"/>
        </w:rPr>
        <w:t xml:space="preserve"> </w:t>
      </w:r>
      <w:r w:rsidRPr="009D3562">
        <w:rPr>
          <w:rFonts w:asciiTheme="minorHAnsi" w:hAnsiTheme="minorHAnsi" w:cstheme="minorHAnsi"/>
        </w:rPr>
        <w:t>definido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no</w:t>
      </w:r>
      <w:r w:rsidR="00760B2B" w:rsidRPr="009D3562">
        <w:rPr>
          <w:rFonts w:asciiTheme="minorHAnsi" w:hAnsiTheme="minorHAnsi" w:cstheme="minorHAnsi"/>
        </w:rPr>
        <w:t xml:space="preserve"> </w:t>
      </w:r>
      <w:r w:rsidRPr="009D3562">
        <w:rPr>
          <w:rFonts w:asciiTheme="minorHAnsi" w:hAnsiTheme="minorHAnsi" w:cstheme="minorHAnsi"/>
        </w:rPr>
        <w:t>inciso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008D2C82" w:rsidRPr="009D3562">
        <w:rPr>
          <w:rFonts w:asciiTheme="minorHAnsi" w:hAnsiTheme="minorHAnsi" w:cstheme="minorHAnsi"/>
        </w:rPr>
        <w:t>(iii)</w:t>
      </w:r>
      <w:r w:rsidR="00220F2C" w:rsidRPr="009D3562">
        <w:rPr>
          <w:rFonts w:asciiTheme="minorHAnsi" w:hAnsiTheme="minorHAnsi" w:cstheme="minorHAnsi"/>
        </w:rPr>
        <w:t>, (xvi) e (xvii)</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Cláusula</w:t>
      </w:r>
      <w:r w:rsidR="00760B2B" w:rsidRPr="009D3562">
        <w:rPr>
          <w:rFonts w:asciiTheme="minorHAnsi" w:hAnsiTheme="minorHAnsi" w:cstheme="minorHAnsi"/>
        </w:rPr>
        <w:t xml:space="preserve"> </w:t>
      </w:r>
      <w:r w:rsidR="00C3140F" w:rsidRPr="009D3562">
        <w:rPr>
          <w:rFonts w:asciiTheme="minorHAnsi" w:hAnsiTheme="minorHAnsi" w:cstheme="minorHAnsi"/>
        </w:rPr>
        <w:t>5.2</w:t>
      </w:r>
      <w:r w:rsidR="00760B2B" w:rsidRPr="009D3562">
        <w:rPr>
          <w:rFonts w:asciiTheme="minorHAnsi" w:hAnsiTheme="minorHAnsi" w:cstheme="minorHAnsi"/>
        </w:rPr>
        <w:t xml:space="preserve"> </w:t>
      </w:r>
      <w:r w:rsidR="00C3140F" w:rsidRPr="009D3562">
        <w:rPr>
          <w:rFonts w:asciiTheme="minorHAnsi" w:hAnsiTheme="minorHAnsi" w:cstheme="minorHAnsi"/>
        </w:rPr>
        <w:t>acima</w:t>
      </w:r>
      <w:r w:rsidR="00760B2B" w:rsidRPr="009D3562">
        <w:rPr>
          <w:rFonts w:asciiTheme="minorHAnsi" w:hAnsiTheme="minorHAnsi" w:cstheme="minorHAnsi"/>
        </w:rPr>
        <w:t xml:space="preserve"> </w:t>
      </w:r>
      <w:r w:rsidRPr="009D3562">
        <w:rPr>
          <w:rFonts w:asciiTheme="minorHAnsi" w:hAnsiTheme="minorHAnsi" w:cstheme="minorHAnsi"/>
        </w:rPr>
        <w:t>ser</w:t>
      </w:r>
      <w:r w:rsidR="00B44211" w:rsidRPr="009D3562">
        <w:rPr>
          <w:rFonts w:asciiTheme="minorHAnsi" w:hAnsiTheme="minorHAnsi" w:cstheme="minorHAnsi"/>
        </w:rPr>
        <w:t>ão</w:t>
      </w:r>
      <w:r w:rsidR="00760B2B" w:rsidRPr="009D3562">
        <w:rPr>
          <w:rFonts w:asciiTheme="minorHAnsi" w:hAnsiTheme="minorHAnsi" w:cstheme="minorHAnsi"/>
        </w:rPr>
        <w:t xml:space="preserve"> </w:t>
      </w:r>
      <w:r w:rsidRPr="009D3562">
        <w:rPr>
          <w:rFonts w:asciiTheme="minorHAnsi" w:hAnsiTheme="minorHAnsi" w:cstheme="minorHAnsi"/>
        </w:rPr>
        <w:t>reajustado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0099697B" w:rsidRPr="009D3562">
        <w:rPr>
          <w:rFonts w:asciiTheme="minorHAnsi" w:hAnsiTheme="minorHAnsi" w:cstheme="minorHAnsi"/>
        </w:rPr>
        <w:t>monetariamente</w:t>
      </w:r>
      <w:r w:rsidR="00760B2B" w:rsidRPr="009D3562">
        <w:rPr>
          <w:rFonts w:asciiTheme="minorHAnsi" w:hAnsiTheme="minorHAnsi" w:cstheme="minorHAnsi"/>
        </w:rPr>
        <w:t xml:space="preserve"> </w:t>
      </w:r>
      <w:r w:rsidR="0099697B" w:rsidRPr="009D3562">
        <w:rPr>
          <w:rFonts w:asciiTheme="minorHAnsi" w:hAnsiTheme="minorHAnsi" w:cstheme="minorHAnsi"/>
        </w:rPr>
        <w:t>anualmente</w:t>
      </w:r>
      <w:r w:rsidR="00760B2B" w:rsidRPr="009D3562">
        <w:rPr>
          <w:rFonts w:asciiTheme="minorHAnsi" w:hAnsiTheme="minorHAnsi" w:cstheme="minorHAnsi"/>
        </w:rPr>
        <w:t xml:space="preserve"> </w:t>
      </w:r>
      <w:r w:rsidR="0099697B" w:rsidRPr="009D3562">
        <w:rPr>
          <w:rFonts w:asciiTheme="minorHAnsi" w:hAnsiTheme="minorHAnsi" w:cstheme="minorHAnsi"/>
        </w:rPr>
        <w:t>pela</w:t>
      </w:r>
      <w:r w:rsidR="00760B2B" w:rsidRPr="009D3562">
        <w:rPr>
          <w:rFonts w:asciiTheme="minorHAnsi" w:hAnsiTheme="minorHAnsi" w:cstheme="minorHAnsi"/>
        </w:rPr>
        <w:t xml:space="preserve"> </w:t>
      </w:r>
      <w:r w:rsidR="0099697B" w:rsidRPr="009D3562">
        <w:rPr>
          <w:rFonts w:asciiTheme="minorHAnsi" w:hAnsiTheme="minorHAnsi" w:cstheme="minorHAnsi"/>
        </w:rPr>
        <w:t>variação</w:t>
      </w:r>
      <w:r w:rsidR="00760B2B" w:rsidRPr="009D3562">
        <w:rPr>
          <w:rFonts w:asciiTheme="minorHAnsi" w:hAnsiTheme="minorHAnsi" w:cstheme="minorHAnsi"/>
        </w:rPr>
        <w:t xml:space="preserve"> </w:t>
      </w:r>
      <w:r w:rsidR="0099697B" w:rsidRPr="009D3562">
        <w:rPr>
          <w:rFonts w:asciiTheme="minorHAnsi" w:hAnsiTheme="minorHAnsi" w:cstheme="minorHAnsi"/>
        </w:rPr>
        <w:t>positiva</w:t>
      </w:r>
      <w:r w:rsidR="00760B2B" w:rsidRPr="009D3562">
        <w:rPr>
          <w:rFonts w:asciiTheme="minorHAnsi" w:hAnsiTheme="minorHAnsi" w:cstheme="minorHAnsi"/>
        </w:rPr>
        <w:t xml:space="preserve"> </w:t>
      </w:r>
      <w:r w:rsidR="0099697B" w:rsidRPr="009D3562">
        <w:rPr>
          <w:rFonts w:asciiTheme="minorHAnsi" w:hAnsiTheme="minorHAnsi" w:cstheme="minorHAnsi"/>
        </w:rPr>
        <w:t>acumulada</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IGP-M</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caso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não</w:t>
      </w:r>
      <w:r w:rsidR="00760B2B" w:rsidRPr="009D3562">
        <w:rPr>
          <w:rFonts w:asciiTheme="minorHAnsi" w:hAnsiTheme="minorHAnsi" w:cstheme="minorHAnsi"/>
        </w:rPr>
        <w:t xml:space="preserve"> </w:t>
      </w:r>
      <w:r w:rsidR="0099697B" w:rsidRPr="009D3562">
        <w:rPr>
          <w:rFonts w:asciiTheme="minorHAnsi" w:hAnsiTheme="minorHAnsi" w:cstheme="minorHAnsi"/>
        </w:rPr>
        <w:t>divulgação</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sua</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pelo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que</w:t>
      </w:r>
      <w:r w:rsidR="00760B2B" w:rsidRPr="009D3562">
        <w:rPr>
          <w:rFonts w:asciiTheme="minorHAnsi" w:hAnsiTheme="minorHAnsi" w:cstheme="minorHAnsi"/>
        </w:rPr>
        <w:t xml:space="preserve"> </w:t>
      </w:r>
      <w:r w:rsidR="0099697B" w:rsidRPr="009D3562">
        <w:rPr>
          <w:rFonts w:asciiTheme="minorHAnsi" w:hAnsiTheme="minorHAnsi" w:cstheme="minorHAnsi"/>
        </w:rPr>
        <w:t>vier</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substituí-lo,</w:t>
      </w:r>
      <w:r w:rsidR="00760B2B" w:rsidRPr="009D3562">
        <w:rPr>
          <w:rFonts w:asciiTheme="minorHAnsi" w:hAnsiTheme="minorHAnsi" w:cstheme="minorHAnsi"/>
        </w:rPr>
        <w:t xml:space="preserve"> </w:t>
      </w:r>
      <w:r w:rsidR="0099697B" w:rsidRPr="009D3562">
        <w:rPr>
          <w:rFonts w:asciiTheme="minorHAnsi" w:hAnsiTheme="minorHAnsi" w:cstheme="minorHAnsi"/>
        </w:rPr>
        <w:t>cuja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aniversário</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publicado</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mês</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ano</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emissão</w:t>
      </w:r>
      <w:r w:rsidR="00760B2B" w:rsidRPr="009D3562">
        <w:rPr>
          <w:rFonts w:asciiTheme="minorHAnsi" w:hAnsiTheme="minorHAnsi" w:cstheme="minorHAnsi"/>
        </w:rPr>
        <w:t xml:space="preserve"> </w:t>
      </w:r>
      <w:r w:rsidR="0099697B" w:rsidRPr="009D3562">
        <w:rPr>
          <w:rFonts w:asciiTheme="minorHAnsi" w:hAnsiTheme="minorHAnsi" w:cstheme="minorHAnsi"/>
        </w:rPr>
        <w:t>dos</w:t>
      </w:r>
      <w:r w:rsidR="00760B2B" w:rsidRPr="009D3562">
        <w:rPr>
          <w:rFonts w:asciiTheme="minorHAnsi" w:hAnsiTheme="minorHAnsi" w:cstheme="minorHAnsi"/>
        </w:rPr>
        <w:t xml:space="preserve"> </w:t>
      </w:r>
      <w:r w:rsidR="0099697B" w:rsidRPr="009D3562">
        <w:rPr>
          <w:rFonts w:asciiTheme="minorHAnsi" w:hAnsiTheme="minorHAnsi" w:cstheme="minorHAnsi"/>
        </w:rPr>
        <w:t>CRI.</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hipótese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inexistência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substituto</w:t>
      </w:r>
      <w:r w:rsidR="00760B2B" w:rsidRPr="009D3562">
        <w:rPr>
          <w:rFonts w:asciiTheme="minorHAnsi" w:hAnsiTheme="minorHAnsi" w:cstheme="minorHAnsi"/>
        </w:rPr>
        <w:t xml:space="preserve"> </w:t>
      </w:r>
      <w:r w:rsidR="0099697B" w:rsidRPr="009D3562">
        <w:rPr>
          <w:rFonts w:asciiTheme="minorHAnsi" w:hAnsiTheme="minorHAnsi" w:cstheme="minorHAnsi"/>
        </w:rPr>
        <w:t>legal,</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utilizado</w:t>
      </w:r>
      <w:r w:rsidR="00760B2B" w:rsidRPr="009D3562">
        <w:rPr>
          <w:rFonts w:asciiTheme="minorHAnsi" w:hAnsiTheme="minorHAnsi" w:cstheme="minorHAnsi"/>
        </w:rPr>
        <w:t xml:space="preserve"> </w:t>
      </w:r>
      <w:r w:rsidR="0099697B" w:rsidRPr="009D3562">
        <w:rPr>
          <w:rFonts w:asciiTheme="minorHAnsi" w:hAnsiTheme="minorHAnsi" w:cstheme="minorHAnsi"/>
        </w:rPr>
        <w:t>para</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atualização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referido</w:t>
      </w:r>
      <w:r w:rsidR="00760B2B" w:rsidRPr="009D3562">
        <w:rPr>
          <w:rFonts w:asciiTheme="minorHAnsi" w:hAnsiTheme="minorHAnsi" w:cstheme="minorHAnsi"/>
        </w:rPr>
        <w:t xml:space="preserve"> </w:t>
      </w:r>
      <w:r w:rsidR="0099697B" w:rsidRPr="009D3562">
        <w:rPr>
          <w:rFonts w:asciiTheme="minorHAnsi" w:hAnsiTheme="minorHAnsi" w:cstheme="minorHAnsi"/>
        </w:rPr>
        <w:t>valor</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IPCA</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deste,</w:t>
      </w:r>
      <w:r w:rsidR="00760B2B" w:rsidRPr="009D3562">
        <w:rPr>
          <w:rFonts w:asciiTheme="minorHAnsi" w:hAnsiTheme="minorHAnsi" w:cstheme="minorHAnsi"/>
        </w:rPr>
        <w:t xml:space="preserve"> </w:t>
      </w:r>
      <w:r w:rsidR="0099697B" w:rsidRPr="009D3562">
        <w:rPr>
          <w:rFonts w:asciiTheme="minorHAnsi" w:hAnsiTheme="minorHAnsi" w:cstheme="minorHAnsi"/>
        </w:rPr>
        <w:t>por</w:t>
      </w:r>
      <w:r w:rsidR="00760B2B" w:rsidRPr="009D3562">
        <w:rPr>
          <w:rFonts w:asciiTheme="minorHAnsi" w:hAnsiTheme="minorHAnsi" w:cstheme="minorHAnsi"/>
        </w:rPr>
        <w:t xml:space="preserve"> </w:t>
      </w:r>
      <w:r w:rsidR="0099697B" w:rsidRPr="009D3562">
        <w:rPr>
          <w:rFonts w:asciiTheme="minorHAnsi" w:hAnsiTheme="minorHAnsi" w:cstheme="minorHAnsi"/>
        </w:rPr>
        <w:t>outro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oficial</w:t>
      </w:r>
      <w:r w:rsidR="00760B2B" w:rsidRPr="009D3562">
        <w:rPr>
          <w:rFonts w:asciiTheme="minorHAnsi" w:hAnsiTheme="minorHAnsi" w:cstheme="minorHAnsi"/>
        </w:rPr>
        <w:t xml:space="preserve"> </w:t>
      </w:r>
      <w:r w:rsidR="0099697B" w:rsidRPr="009D3562">
        <w:rPr>
          <w:rFonts w:asciiTheme="minorHAnsi" w:hAnsiTheme="minorHAnsi" w:cstheme="minorHAnsi"/>
        </w:rPr>
        <w:t>vigente,</w:t>
      </w:r>
      <w:r w:rsidR="00760B2B" w:rsidRPr="009D3562">
        <w:rPr>
          <w:rFonts w:asciiTheme="minorHAnsi" w:hAnsiTheme="minorHAnsi" w:cstheme="minorHAnsi"/>
        </w:rPr>
        <w:t xml:space="preserve"> </w:t>
      </w:r>
      <w:r w:rsidR="0099697B" w:rsidRPr="009D3562">
        <w:rPr>
          <w:rFonts w:asciiTheme="minorHAnsi" w:hAnsiTheme="minorHAnsi" w:cstheme="minorHAnsi"/>
        </w:rPr>
        <w:t>reconhecido</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legalmente</w:t>
      </w:r>
      <w:r w:rsidR="00760B2B" w:rsidRPr="009D3562">
        <w:rPr>
          <w:rFonts w:asciiTheme="minorHAnsi" w:hAnsiTheme="minorHAnsi" w:cstheme="minorHAnsi"/>
        </w:rPr>
        <w:t xml:space="preserve"> </w:t>
      </w:r>
      <w:r w:rsidR="0099697B" w:rsidRPr="009D3562">
        <w:rPr>
          <w:rFonts w:asciiTheme="minorHAnsi" w:hAnsiTheme="minorHAnsi" w:cstheme="minorHAnsi"/>
        </w:rPr>
        <w:t>permitido,</w:t>
      </w:r>
      <w:r w:rsidR="00760B2B" w:rsidRPr="009D3562">
        <w:rPr>
          <w:rFonts w:asciiTheme="minorHAnsi" w:hAnsiTheme="minorHAnsi" w:cstheme="minorHAnsi"/>
        </w:rPr>
        <w:t xml:space="preserve"> </w:t>
      </w:r>
      <w:r w:rsidR="0099697B" w:rsidRPr="009D3562">
        <w:rPr>
          <w:rFonts w:asciiTheme="minorHAnsi" w:hAnsiTheme="minorHAnsi" w:cstheme="minorHAnsi"/>
        </w:rPr>
        <w:t>conforme</w:t>
      </w:r>
      <w:r w:rsidR="00760B2B" w:rsidRPr="009D3562">
        <w:rPr>
          <w:rFonts w:asciiTheme="minorHAnsi" w:hAnsiTheme="minorHAnsi" w:cstheme="minorHAnsi"/>
        </w:rPr>
        <w:t xml:space="preserve"> </w:t>
      </w:r>
      <w:r w:rsidR="0099697B" w:rsidRPr="009D3562">
        <w:rPr>
          <w:rFonts w:asciiTheme="minorHAnsi" w:hAnsiTheme="minorHAnsi" w:cstheme="minorHAnsi"/>
        </w:rPr>
        <w:t>definido</w:t>
      </w:r>
      <w:r w:rsidR="00760B2B" w:rsidRPr="009D3562">
        <w:rPr>
          <w:rFonts w:asciiTheme="minorHAnsi" w:hAnsiTheme="minorHAnsi" w:cstheme="minorHAnsi"/>
        </w:rPr>
        <w:t xml:space="preserve"> </w:t>
      </w:r>
      <w:r w:rsidR="0099697B" w:rsidRPr="009D3562">
        <w:rPr>
          <w:rFonts w:asciiTheme="minorHAnsi" w:hAnsiTheme="minorHAnsi" w:cstheme="minorHAnsi"/>
        </w:rPr>
        <w:t>pelas</w:t>
      </w:r>
      <w:r w:rsidR="00760B2B" w:rsidRPr="009D3562">
        <w:rPr>
          <w:rFonts w:asciiTheme="minorHAnsi" w:hAnsiTheme="minorHAnsi" w:cstheme="minorHAnsi"/>
        </w:rPr>
        <w:t xml:space="preserve"> </w:t>
      </w:r>
      <w:r w:rsidR="0099697B" w:rsidRPr="009D3562">
        <w:rPr>
          <w:rFonts w:asciiTheme="minorHAnsi" w:hAnsiTheme="minorHAnsi" w:cstheme="minorHAnsi"/>
        </w:rPr>
        <w:t>Partes</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até</w:t>
      </w:r>
      <w:r w:rsidR="00760B2B" w:rsidRPr="009D3562">
        <w:rPr>
          <w:rFonts w:asciiTheme="minorHAnsi" w:hAnsiTheme="minorHAnsi" w:cstheme="minorHAnsi"/>
        </w:rPr>
        <w:t xml:space="preserve"> </w:t>
      </w:r>
      <w:r w:rsidR="0099697B" w:rsidRPr="009D3562">
        <w:rPr>
          <w:rFonts w:asciiTheme="minorHAnsi" w:hAnsiTheme="minorHAnsi" w:cstheme="minorHAnsi"/>
        </w:rPr>
        <w:t>30</w:t>
      </w:r>
      <w:r w:rsidR="00760B2B" w:rsidRPr="009D3562">
        <w:rPr>
          <w:rFonts w:asciiTheme="minorHAnsi" w:hAnsiTheme="minorHAnsi" w:cstheme="minorHAnsi"/>
        </w:rPr>
        <w:t xml:space="preserve"> </w:t>
      </w:r>
      <w:r w:rsidR="0099697B" w:rsidRPr="009D3562">
        <w:rPr>
          <w:rFonts w:asciiTheme="minorHAnsi" w:hAnsiTheme="minorHAnsi" w:cstheme="minorHAnsi"/>
        </w:rPr>
        <w:t>(trinta)</w:t>
      </w:r>
      <w:r w:rsidR="00760B2B" w:rsidRPr="009D3562">
        <w:rPr>
          <w:rFonts w:asciiTheme="minorHAnsi" w:hAnsiTheme="minorHAnsi" w:cstheme="minorHAnsi"/>
        </w:rPr>
        <w:t xml:space="preserve"> </w:t>
      </w:r>
      <w:r w:rsidR="0099697B" w:rsidRPr="009D3562">
        <w:rPr>
          <w:rFonts w:asciiTheme="minorHAnsi" w:hAnsiTheme="minorHAnsi" w:cstheme="minorHAnsi"/>
        </w:rPr>
        <w:t>dias</w:t>
      </w:r>
      <w:r w:rsidR="00760B2B" w:rsidRPr="009D3562">
        <w:rPr>
          <w:rFonts w:asciiTheme="minorHAnsi" w:hAnsiTheme="minorHAnsi" w:cstheme="minorHAnsi"/>
        </w:rPr>
        <w:t xml:space="preserve"> </w:t>
      </w:r>
      <w:r w:rsidR="0099697B" w:rsidRPr="009D3562">
        <w:rPr>
          <w:rFonts w:asciiTheme="minorHAnsi" w:hAnsiTheme="minorHAnsi" w:cstheme="minorHAnsi"/>
        </w:rPr>
        <w:t>contados</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evento.</w:t>
      </w:r>
    </w:p>
    <w:p w14:paraId="0DAA79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3A8DA2C2" w14:textId="4A935BA2" w:rsidR="0099697B" w:rsidRPr="009D3562" w:rsidRDefault="0099697B" w:rsidP="009D3562">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7777777" w:rsidR="00663341" w:rsidRPr="00760B2B" w:rsidRDefault="00663341" w:rsidP="00E57A34">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269" w:name="_Ref429512633"/>
    </w:p>
    <w:p w14:paraId="66A9B874" w14:textId="7D614C48"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269"/>
    </w:p>
    <w:p w14:paraId="75F2E58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270" w:name="_Ref429512894"/>
    </w:p>
    <w:p w14:paraId="18161B07" w14:textId="3A55DE2D"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270"/>
    </w:p>
    <w:p w14:paraId="54D0CA56"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271" w:name="_Ref369512552"/>
    </w:p>
    <w:p w14:paraId="231789B3" w14:textId="08489BEF"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 xml:space="preserve">ela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271"/>
    </w:p>
    <w:p w14:paraId="37A5248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272" w:name="_Ref429512516"/>
    </w:p>
    <w:p w14:paraId="590A6DAB" w14:textId="15C7EFA9"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72786">
        <w:rPr>
          <w:rFonts w:asciiTheme="minorHAnsi" w:hAnsiTheme="minorHAnsi" w:cstheme="minorHAnsi"/>
          <w:b w:val="0"/>
          <w:sz w:val="24"/>
          <w:szCs w:val="24"/>
        </w:rPr>
        <w:t>, da Motriz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bookmarkEnd w:id="272"/>
    </w:p>
    <w:p w14:paraId="48E37EFE"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273" w:name="_Ref429512952"/>
    </w:p>
    <w:p w14:paraId="001E2A91" w14:textId="393D2DCD"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Ônus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hipoteca,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penhor,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usufruto,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fideicomisso,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promessa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venda,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preferência,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encargo,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gravame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ônus,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arresto,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sequestro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penhora,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extrajudicial,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voluntário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involuntário,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efeito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prático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similar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acima.</w:t>
      </w:r>
      <w:bookmarkEnd w:id="273"/>
    </w:p>
    <w:p w14:paraId="3B4681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0CAAB00" w14:textId="4A3CAC9B"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lastRenderedPageBreak/>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 Cedente</w:t>
      </w:r>
      <w:r w:rsidR="00AF0F40" w:rsidRPr="00AF0F40">
        <w:rPr>
          <w:rFonts w:asciiTheme="minorHAnsi" w:hAnsiTheme="minorHAnsi" w:cstheme="minorHAnsi"/>
        </w:rPr>
        <w:t xml:space="preserve"> dever</w:t>
      </w:r>
      <w:r w:rsidR="00FC30F8">
        <w:rPr>
          <w:rFonts w:asciiTheme="minorHAnsi" w:hAnsiTheme="minorHAnsi" w:cstheme="minorHAnsi"/>
        </w:rPr>
        <w:t>á</w:t>
      </w:r>
      <w:r w:rsidR="00AF0F40" w:rsidRPr="00AF0F40">
        <w:rPr>
          <w:rFonts w:asciiTheme="minorHAnsi" w:hAnsiTheme="minorHAnsi" w:cstheme="minorHAnsi"/>
        </w:rPr>
        <w:t xml:space="preserve"> enviar declaração anual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FC30F8">
        <w:rPr>
          <w:rFonts w:asciiTheme="minorHAnsi" w:hAnsiTheme="minorHAnsi" w:cstheme="minorHAnsi"/>
        </w:rPr>
        <w:t>à</w:t>
      </w:r>
      <w:r w:rsidR="00AF0F40" w:rsidRPr="00AF0F40">
        <w:rPr>
          <w:rFonts w:asciiTheme="minorHAnsi" w:hAnsiTheme="minorHAnsi" w:cstheme="minorHAnsi"/>
        </w:rPr>
        <w:t xml:space="preserve"> Cedente para comprovar o quanto disposto nesta declaração.</w:t>
      </w:r>
    </w:p>
    <w:p w14:paraId="1EE6DA6C" w14:textId="77777777" w:rsidR="000F0242" w:rsidRPr="00E57A34" w:rsidRDefault="000F0242" w:rsidP="000F024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7777777" w:rsidR="000F0242" w:rsidRPr="00E57A34" w:rsidRDefault="000F0242" w:rsidP="000F024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0857F1D6" w14:textId="77777777" w:rsidR="00974737" w:rsidRPr="00AF0F40" w:rsidRDefault="00974737" w:rsidP="009D3562">
      <w:pPr>
        <w:widowControl/>
        <w:tabs>
          <w:tab w:val="left" w:pos="851"/>
        </w:tabs>
        <w:suppressAutoHyphens/>
        <w:autoSpaceDE w:val="0"/>
        <w:autoSpaceDN w:val="0"/>
        <w:spacing w:line="340" w:lineRule="exact"/>
        <w:ind w:left="720"/>
        <w:outlineLvl w:val="0"/>
        <w:rPr>
          <w:rFonts w:asciiTheme="minorHAnsi" w:hAnsiTheme="minorHAnsi" w:cstheme="minorHAnsi"/>
        </w:rPr>
      </w:pPr>
    </w:p>
    <w:p w14:paraId="5A0F02A7" w14:textId="4914B734"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 xml:space="preserve">A Cedente </w:t>
      </w:r>
      <w:r w:rsidR="00AF0F40" w:rsidRPr="00AF0F40">
        <w:rPr>
          <w:rFonts w:asciiTheme="minorHAnsi" w:hAnsiTheme="minorHAnsi" w:cstheme="minorHAnsi"/>
        </w:rPr>
        <w:t xml:space="preserve">compromete-se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p>
    <w:p w14:paraId="096C314C" w14:textId="77777777" w:rsidR="000A7CDA" w:rsidRPr="009D3562" w:rsidRDefault="000A7CDA" w:rsidP="009D3562">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10F15D2B" w:rsidR="0099697B" w:rsidRPr="00E57A34" w:rsidRDefault="0099697B"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Prazo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Recompra</w:t>
      </w:r>
      <w:r w:rsidR="00760B2B">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color w:val="000000"/>
        </w:rPr>
        <w:t>hipóteses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pagar</w:t>
      </w:r>
      <w:r w:rsidR="00FC30F8">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contar</w:t>
      </w:r>
      <w:r w:rsidR="00760B2B" w:rsidRPr="00E57A34">
        <w:rPr>
          <w:rFonts w:asciiTheme="minorHAnsi" w:hAnsiTheme="minorHAnsi" w:cstheme="minorHAnsi"/>
        </w:rPr>
        <w:t xml:space="preserve"> </w:t>
      </w:r>
      <w:r w:rsidR="00123CAC"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recebimento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notificação</w:t>
      </w:r>
      <w:r w:rsidR="00760B2B" w:rsidRPr="00E57A34">
        <w:rPr>
          <w:rFonts w:asciiTheme="minorHAnsi" w:hAnsiTheme="minorHAnsi" w:cstheme="minorHAnsi"/>
        </w:rPr>
        <w:t xml:space="preserve"> </w:t>
      </w:r>
      <w:r w:rsidRPr="00E57A34">
        <w:rPr>
          <w:rFonts w:asciiTheme="minorHAnsi" w:hAnsiTheme="minorHAnsi" w:cstheme="minorHAnsi"/>
        </w:rPr>
        <w:t>realizada</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sentido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sob</w:t>
      </w:r>
      <w:r w:rsidR="00760B2B" w:rsidRPr="00E57A34">
        <w:rPr>
          <w:rFonts w:asciiTheme="minorHAnsi" w:hAnsiTheme="minorHAnsi" w:cstheme="minorHAnsi"/>
        </w:rPr>
        <w:t xml:space="preserve"> </w:t>
      </w:r>
      <w:r w:rsidRPr="00E57A34">
        <w:rPr>
          <w:rFonts w:asciiTheme="minorHAnsi" w:hAnsiTheme="minorHAnsi" w:cstheme="minorHAnsi"/>
        </w:rPr>
        <w:t>pena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incidência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760B2B" w:rsidRPr="00E57A34">
        <w:rPr>
          <w:rFonts w:asciiTheme="minorHAnsi" w:hAnsiTheme="minorHAnsi" w:cstheme="minorHAnsi"/>
        </w:rPr>
        <w:t xml:space="preserve"> </w:t>
      </w:r>
      <w:r w:rsidR="00C65351" w:rsidRPr="00E57A34">
        <w:rPr>
          <w:rFonts w:asciiTheme="minorHAnsi" w:hAnsiTheme="minorHAnsi" w:cstheme="minorHAnsi"/>
        </w:rPr>
        <w:t>ou</w:t>
      </w:r>
      <w:r w:rsidR="00760B2B" w:rsidRPr="00E57A34">
        <w:rPr>
          <w:rFonts w:asciiTheme="minorHAnsi" w:hAnsiTheme="minorHAnsi" w:cstheme="minorHAnsi"/>
        </w:rPr>
        <w:t xml:space="preserve"> </w:t>
      </w:r>
      <w:r w:rsidR="00C65351" w:rsidRPr="00E57A34">
        <w:rPr>
          <w:rFonts w:asciiTheme="minorHAnsi" w:hAnsiTheme="minorHAnsi" w:cstheme="minorHAnsi"/>
        </w:rPr>
        <w:t>da</w:t>
      </w:r>
      <w:r w:rsidR="00760B2B" w:rsidRPr="00E57A34">
        <w:rPr>
          <w:rFonts w:asciiTheme="minorHAnsi" w:hAnsiTheme="minorHAnsi" w:cstheme="minorHAnsi"/>
        </w:rPr>
        <w:t xml:space="preserve"> </w:t>
      </w:r>
      <w:r w:rsidR="00C65351" w:rsidRPr="00E57A34">
        <w:rPr>
          <w:rFonts w:asciiTheme="minorHAnsi" w:hAnsiTheme="minorHAnsi" w:cstheme="minorHAnsi"/>
        </w:rPr>
        <w:t>(ii)</w:t>
      </w:r>
      <w:r w:rsidR="00760B2B" w:rsidRPr="00E57A34">
        <w:rPr>
          <w:rFonts w:asciiTheme="minorHAnsi" w:hAnsiTheme="minorHAnsi" w:cstheme="minorHAnsi"/>
        </w:rPr>
        <w:t xml:space="preserve"> </w:t>
      </w:r>
      <w:r w:rsidR="00C65351" w:rsidRPr="00E57A34">
        <w:rPr>
          <w:rFonts w:asciiTheme="minorHAnsi" w:hAnsiTheme="minorHAnsi" w:cstheme="minorHAnsi"/>
        </w:rPr>
        <w:t>ocorrência</w:t>
      </w:r>
      <w:r w:rsidR="00760B2B" w:rsidRPr="00E57A34">
        <w:rPr>
          <w:rFonts w:asciiTheme="minorHAnsi" w:hAnsiTheme="minorHAnsi" w:cstheme="minorHAnsi"/>
        </w:rPr>
        <w:t xml:space="preserve"> </w:t>
      </w:r>
      <w:r w:rsidR="00C65351" w:rsidRPr="00E57A34">
        <w:rPr>
          <w:rFonts w:asciiTheme="minorHAnsi" w:hAnsiTheme="minorHAnsi" w:cstheme="minorHAnsi"/>
        </w:rPr>
        <w:t>do</w:t>
      </w:r>
      <w:r w:rsidR="00760B2B" w:rsidRPr="00E57A34">
        <w:rPr>
          <w:rFonts w:asciiTheme="minorHAnsi" w:hAnsiTheme="minorHAnsi" w:cstheme="minorHAnsi"/>
        </w:rPr>
        <w:t xml:space="preserve"> </w:t>
      </w:r>
      <w:r w:rsidR="00C65351" w:rsidRPr="00E57A34">
        <w:rPr>
          <w:rFonts w:asciiTheme="minorHAnsi" w:hAnsiTheme="minorHAnsi" w:cstheme="minorHAnsi"/>
        </w:rPr>
        <w:t>evento,</w:t>
      </w:r>
      <w:r w:rsidR="00760B2B">
        <w:rPr>
          <w:rFonts w:asciiTheme="minorHAnsi" w:hAnsiTheme="minorHAnsi" w:cstheme="minorHAnsi"/>
        </w:rPr>
        <w:t xml:space="preserve"> </w:t>
      </w:r>
      <w:r w:rsidR="00C65351" w:rsidRPr="00E57A34">
        <w:rPr>
          <w:rFonts w:asciiTheme="minorHAnsi" w:hAnsiTheme="minorHAnsi" w:cstheme="minorHAnsi"/>
        </w:rPr>
        <w:t>o</w:t>
      </w:r>
      <w:r w:rsidR="00760B2B">
        <w:rPr>
          <w:rFonts w:asciiTheme="minorHAnsi" w:hAnsiTheme="minorHAnsi" w:cstheme="minorHAnsi"/>
        </w:rPr>
        <w:t xml:space="preserve"> </w:t>
      </w:r>
      <w:r w:rsidR="00C65351" w:rsidRPr="00E57A34">
        <w:rPr>
          <w:rFonts w:asciiTheme="minorHAnsi" w:hAnsiTheme="minorHAnsi" w:cstheme="minorHAnsi"/>
        </w:rPr>
        <w:t>que</w:t>
      </w:r>
      <w:r w:rsidR="00760B2B">
        <w:rPr>
          <w:rFonts w:asciiTheme="minorHAnsi" w:hAnsiTheme="minorHAnsi" w:cstheme="minorHAnsi"/>
        </w:rPr>
        <w:t xml:space="preserve"> </w:t>
      </w:r>
      <w:r w:rsidR="00C65351" w:rsidRPr="00E57A34">
        <w:rPr>
          <w:rFonts w:asciiTheme="minorHAnsi" w:hAnsiTheme="minorHAnsi" w:cstheme="minorHAnsi"/>
        </w:rPr>
        <w:t>ocorrer</w:t>
      </w:r>
      <w:r w:rsidR="00760B2B">
        <w:rPr>
          <w:rFonts w:asciiTheme="minorHAnsi" w:hAnsiTheme="minorHAnsi" w:cstheme="minorHAnsi"/>
        </w:rPr>
        <w:t xml:space="preserve"> </w:t>
      </w:r>
      <w:r w:rsidR="00C65351" w:rsidRPr="00E57A34">
        <w:rPr>
          <w:rFonts w:asciiTheme="minorHAnsi" w:hAnsiTheme="minorHAnsi" w:cstheme="minorHAnsi"/>
        </w:rPr>
        <w:t>primeiro</w:t>
      </w:r>
      <w:r w:rsidRPr="00E57A34">
        <w:rPr>
          <w:rFonts w:asciiTheme="minorHAnsi" w:hAnsiTheme="minorHAnsi" w:cstheme="minorHAnsi"/>
        </w:rPr>
        <w:t>.</w:t>
      </w:r>
      <w:bookmarkStart w:id="274" w:name="_DV_M214"/>
      <w:bookmarkStart w:id="275" w:name="_DV_M215"/>
      <w:bookmarkStart w:id="276" w:name="_DV_M132"/>
      <w:bookmarkStart w:id="277" w:name="_DV_M134"/>
      <w:bookmarkStart w:id="278" w:name="_DV_M219"/>
      <w:bookmarkStart w:id="279" w:name="_DV_C91"/>
      <w:bookmarkEnd w:id="274"/>
      <w:bookmarkEnd w:id="275"/>
      <w:bookmarkEnd w:id="276"/>
      <w:bookmarkEnd w:id="277"/>
      <w:bookmarkEnd w:id="278"/>
    </w:p>
    <w:p w14:paraId="7DCED83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12940172"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p>
    <w:bookmarkEnd w:id="279"/>
    <w:p w14:paraId="2727E060"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65E1470A" w:rsidR="00EA1321"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FC30F8">
        <w:rPr>
          <w:rFonts w:asciiTheme="minorHAnsi" w:hAnsiTheme="minorHAnsi" w:cstheme="minorHAnsi"/>
          <w:color w:val="000000"/>
        </w:rPr>
        <w:t>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r w:rsidR="00760B2B">
        <w:rPr>
          <w:rFonts w:asciiTheme="minorHAnsi" w:hAnsiTheme="minorHAnsi" w:cstheme="minorHAnsi"/>
          <w:color w:val="000000"/>
        </w:rPr>
        <w:t xml:space="preserve"> </w:t>
      </w:r>
    </w:p>
    <w:p w14:paraId="49A1CF5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E35E153" w14:textId="0157B903" w:rsidR="00AF0F40" w:rsidRPr="00E57A34" w:rsidRDefault="00EA1321" w:rsidP="009D3562">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dever</w:t>
      </w:r>
      <w:r w:rsidR="00FC30F8">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enviar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declaração</w:t>
      </w:r>
      <w:r w:rsidR="00760B2B">
        <w:rPr>
          <w:rFonts w:asciiTheme="minorHAnsi" w:hAnsiTheme="minorHAnsi" w:cstheme="minorHAnsi"/>
          <w:color w:val="000000"/>
        </w:rPr>
        <w:t xml:space="preserve"> </w:t>
      </w:r>
      <w:r w:rsidRPr="00E57A34">
        <w:rPr>
          <w:rFonts w:asciiTheme="minorHAnsi" w:hAnsiTheme="minorHAnsi" w:cstheme="minorHAnsi"/>
          <w:color w:val="000000"/>
        </w:rPr>
        <w:t>assinada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atestando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a</w:t>
      </w:r>
      <w:r w:rsidR="00760B2B">
        <w:rPr>
          <w:rFonts w:asciiTheme="minorHAnsi" w:hAnsiTheme="minorHAnsi" w:cstheme="minorHAnsi"/>
          <w:color w:val="000000"/>
        </w:rPr>
        <w:t xml:space="preserve"> </w:t>
      </w:r>
      <w:r w:rsidRPr="00E57A34">
        <w:rPr>
          <w:rFonts w:asciiTheme="minorHAnsi" w:hAnsiTheme="minorHAnsi" w:cstheme="minorHAnsi"/>
          <w:color w:val="000000"/>
        </w:rPr>
        <w:t>respeito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220F2C">
        <w:rPr>
          <w:rFonts w:asciiTheme="minorHAnsi" w:hAnsiTheme="minorHAnsi" w:cstheme="minorHAnsi"/>
          <w:color w:val="000000"/>
        </w:rPr>
        <w:t xml:space="preserve">Evento de Recompra Compulsória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Cess</w:t>
      </w:r>
      <w:r w:rsidR="00CE1BDA" w:rsidRPr="00E57A34">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5</w:t>
      </w:r>
      <w:r w:rsidR="00760B2B">
        <w:rPr>
          <w:rFonts w:asciiTheme="minorHAnsi" w:hAnsiTheme="minorHAnsi" w:cstheme="minorHAnsi"/>
          <w:color w:val="000000"/>
        </w:rPr>
        <w:t xml:space="preserve"> </w:t>
      </w:r>
      <w:r w:rsidRPr="00E57A34">
        <w:rPr>
          <w:rFonts w:asciiTheme="minorHAnsi" w:hAnsiTheme="minorHAnsi" w:cstheme="minorHAnsi"/>
          <w:color w:val="000000"/>
        </w:rPr>
        <w:t>(cinco)</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Úteis</w:t>
      </w:r>
      <w:r w:rsidR="00760B2B">
        <w:rPr>
          <w:rFonts w:asciiTheme="minorHAnsi" w:hAnsiTheme="minorHAnsi" w:cstheme="minorHAnsi"/>
          <w:color w:val="000000"/>
        </w:rPr>
        <w:t xml:space="preserve"> </w:t>
      </w:r>
      <w:r w:rsidRPr="00E57A34">
        <w:rPr>
          <w:rFonts w:asciiTheme="minorHAnsi" w:hAnsiTheme="minorHAnsi" w:cstheme="minorHAnsi"/>
          <w:color w:val="000000"/>
        </w:rPr>
        <w:t>contados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encerramento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semestre-calendário.</w:t>
      </w:r>
      <w:bookmarkStart w:id="280" w:name="_DV_M141"/>
      <w:bookmarkStart w:id="281" w:name="_DV_M142"/>
      <w:bookmarkStart w:id="282" w:name="_DV_M143"/>
      <w:bookmarkStart w:id="283" w:name="_DV_M144"/>
      <w:bookmarkStart w:id="284" w:name="_DV_M145"/>
      <w:bookmarkStart w:id="285" w:name="_DV_M146"/>
      <w:bookmarkStart w:id="286" w:name="_DV_M147"/>
      <w:bookmarkStart w:id="287" w:name="_DV_M148"/>
      <w:bookmarkStart w:id="288" w:name="_DV_M222"/>
      <w:bookmarkStart w:id="289" w:name="_DV_M149"/>
      <w:bookmarkStart w:id="290" w:name="_DV_M150"/>
      <w:bookmarkStart w:id="291" w:name="_DV_M154"/>
      <w:bookmarkStart w:id="292" w:name="_DV_M156"/>
      <w:bookmarkEnd w:id="280"/>
      <w:bookmarkEnd w:id="281"/>
      <w:bookmarkEnd w:id="282"/>
      <w:bookmarkEnd w:id="283"/>
      <w:bookmarkEnd w:id="284"/>
      <w:bookmarkEnd w:id="285"/>
      <w:bookmarkEnd w:id="286"/>
      <w:bookmarkEnd w:id="287"/>
      <w:bookmarkEnd w:id="288"/>
      <w:bookmarkEnd w:id="289"/>
      <w:bookmarkEnd w:id="290"/>
      <w:bookmarkEnd w:id="291"/>
      <w:bookmarkEnd w:id="292"/>
    </w:p>
    <w:p w14:paraId="6BAC6738"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293" w:name="_DV_M157"/>
      <w:bookmarkStart w:id="294" w:name="_Ref425005784"/>
      <w:bookmarkEnd w:id="293"/>
    </w:p>
    <w:p w14:paraId="50F71345" w14:textId="65CA07A8"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FC30F8">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295" w:name="_DV_M223"/>
      <w:bookmarkStart w:id="296" w:name="_DV_M158"/>
      <w:bookmarkStart w:id="297" w:name="_DV_M160"/>
      <w:bookmarkStart w:id="298" w:name="_DV_M161"/>
      <w:bookmarkStart w:id="299" w:name="_DV_M163"/>
      <w:bookmarkEnd w:id="294"/>
      <w:bookmarkEnd w:id="295"/>
      <w:bookmarkEnd w:id="296"/>
      <w:bookmarkEnd w:id="297"/>
      <w:bookmarkEnd w:id="298"/>
      <w:bookmarkEnd w:id="299"/>
    </w:p>
    <w:p w14:paraId="46B7672E" w14:textId="77777777" w:rsidR="00663341" w:rsidRPr="00E57A34" w:rsidRDefault="00663341" w:rsidP="00E57A34">
      <w:pPr>
        <w:widowControl/>
        <w:tabs>
          <w:tab w:val="left" w:pos="851"/>
        </w:tabs>
        <w:suppressAutoHyphens/>
        <w:spacing w:line="340" w:lineRule="exact"/>
        <w:ind w:left="1134"/>
        <w:rPr>
          <w:rFonts w:asciiTheme="minorHAnsi" w:hAnsiTheme="minorHAnsi" w:cstheme="minorHAnsi"/>
          <w:color w:val="000000"/>
        </w:rPr>
      </w:pPr>
    </w:p>
    <w:p w14:paraId="1FC01368" w14:textId="58AF553E" w:rsidR="00D47B2A"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sejam</w:t>
      </w:r>
      <w:r w:rsidR="00760B2B" w:rsidRPr="00F10E92">
        <w:rPr>
          <w:rFonts w:asciiTheme="minorHAnsi" w:hAnsiTheme="minorHAnsi" w:cstheme="minorHAnsi"/>
        </w:rPr>
        <w:t xml:space="preserve"> </w:t>
      </w:r>
      <w:r w:rsidRPr="00F10E92">
        <w:rPr>
          <w:rFonts w:asciiTheme="minorHAnsi" w:hAnsiTheme="minorHAnsi" w:cstheme="minorHAnsi"/>
        </w:rPr>
        <w:t>reconhecidas</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declaradas</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inexistência,</w:t>
      </w:r>
      <w:r w:rsidR="00760B2B" w:rsidRPr="00F10E92">
        <w:rPr>
          <w:rFonts w:asciiTheme="minorHAnsi" w:hAnsiTheme="minorHAnsi" w:cstheme="minorHAnsi"/>
        </w:rPr>
        <w:t xml:space="preserve"> </w:t>
      </w:r>
      <w:r w:rsidRPr="00F10E92">
        <w:rPr>
          <w:rFonts w:asciiTheme="minorHAnsi" w:hAnsiTheme="minorHAnsi" w:cstheme="minorHAnsi"/>
        </w:rPr>
        <w:t>invalidade,</w:t>
      </w:r>
      <w:r w:rsidR="00760B2B" w:rsidRPr="00F10E92">
        <w:rPr>
          <w:rFonts w:asciiTheme="minorHAnsi" w:hAnsiTheme="minorHAnsi" w:cstheme="minorHAnsi"/>
        </w:rPr>
        <w:t xml:space="preserve"> </w:t>
      </w:r>
      <w:r w:rsidRPr="00F10E92">
        <w:rPr>
          <w:rFonts w:asciiTheme="minorHAnsi" w:hAnsiTheme="minorHAnsi" w:cstheme="minorHAnsi"/>
        </w:rPr>
        <w:t>nulidade,</w:t>
      </w:r>
      <w:r w:rsidR="00760B2B" w:rsidRPr="00F10E92">
        <w:rPr>
          <w:rFonts w:asciiTheme="minorHAnsi" w:hAnsiTheme="minorHAnsi" w:cstheme="minorHAnsi"/>
        </w:rPr>
        <w:t xml:space="preserve"> </w:t>
      </w:r>
      <w:r w:rsidRPr="00F10E92">
        <w:rPr>
          <w:rFonts w:asciiTheme="minorHAnsi" w:hAnsiTheme="minorHAnsi" w:cstheme="minorHAnsi"/>
        </w:rPr>
        <w:t>ineficácia</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inexigibilidade</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Créditos</w:t>
      </w:r>
      <w:r w:rsidR="00760B2B" w:rsidRPr="00F10E92">
        <w:rPr>
          <w:rFonts w:asciiTheme="minorHAnsi" w:hAnsiTheme="minorHAnsi" w:cstheme="minorHAnsi"/>
        </w:rPr>
        <w:t xml:space="preserve"> </w:t>
      </w:r>
      <w:r w:rsidRPr="00F10E92">
        <w:rPr>
          <w:rFonts w:asciiTheme="minorHAnsi" w:hAnsiTheme="minorHAnsi" w:cstheme="minorHAnsi"/>
        </w:rPr>
        <w:t>Imobiliários</w:t>
      </w:r>
      <w:r w:rsidR="00760B2B" w:rsidRPr="00F10E92">
        <w:rPr>
          <w:rFonts w:asciiTheme="minorHAnsi" w:hAnsiTheme="minorHAnsi" w:cstheme="minorHAnsi"/>
        </w:rPr>
        <w:t xml:space="preserve"> </w:t>
      </w:r>
      <w:r w:rsidRPr="00F10E92">
        <w:rPr>
          <w:rFonts w:asciiTheme="minorHAnsi" w:hAnsiTheme="minorHAnsi" w:cstheme="minorHAnsi"/>
        </w:rPr>
        <w:t>representados</w:t>
      </w:r>
      <w:r w:rsidR="00760B2B" w:rsidRPr="00F10E92">
        <w:rPr>
          <w:rFonts w:asciiTheme="minorHAnsi" w:hAnsiTheme="minorHAnsi" w:cstheme="minorHAnsi"/>
        </w:rPr>
        <w:t xml:space="preserve"> </w:t>
      </w:r>
      <w:r w:rsidRPr="00F10E92">
        <w:rPr>
          <w:rFonts w:asciiTheme="minorHAnsi" w:hAnsiTheme="minorHAnsi" w:cstheme="minorHAnsi"/>
        </w:rPr>
        <w:t>integralmente</w:t>
      </w:r>
      <w:r w:rsidR="00760B2B" w:rsidRPr="00F10E92">
        <w:rPr>
          <w:rFonts w:asciiTheme="minorHAnsi" w:hAnsiTheme="minorHAnsi" w:cstheme="minorHAnsi"/>
        </w:rPr>
        <w:t xml:space="preserve"> </w:t>
      </w:r>
      <w:r w:rsidRPr="00F10E92">
        <w:rPr>
          <w:rFonts w:asciiTheme="minorHAnsi" w:hAnsiTheme="minorHAnsi" w:cstheme="minorHAnsi"/>
        </w:rPr>
        <w:t>pela</w:t>
      </w:r>
      <w:r w:rsidR="00760B2B" w:rsidRPr="00F10E92">
        <w:rPr>
          <w:rFonts w:asciiTheme="minorHAnsi" w:hAnsiTheme="minorHAnsi" w:cstheme="minorHAnsi"/>
        </w:rPr>
        <w:t xml:space="preserve"> </w:t>
      </w:r>
      <w:r w:rsidRPr="00F10E92">
        <w:rPr>
          <w:rFonts w:asciiTheme="minorHAnsi" w:hAnsiTheme="minorHAnsi" w:cstheme="minorHAnsi"/>
        </w:rPr>
        <w:t>CCI</w:t>
      </w:r>
      <w:r w:rsidR="00760B2B" w:rsidRPr="00F10E92">
        <w:rPr>
          <w:rFonts w:asciiTheme="minorHAnsi" w:hAnsiTheme="minorHAnsi" w:cstheme="minorHAnsi"/>
        </w:rPr>
        <w:t xml:space="preserve"> </w:t>
      </w:r>
      <w:r w:rsidRPr="00F10E92">
        <w:rPr>
          <w:rFonts w:asciiTheme="minorHAnsi" w:hAnsiTheme="minorHAnsi" w:cstheme="minorHAnsi"/>
        </w:rPr>
        <w:t>e/ou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FD102D"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Contratos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Locação</w:t>
      </w:r>
      <w:r w:rsidR="00760B2B" w:rsidRPr="00F10E92">
        <w:rPr>
          <w:rFonts w:asciiTheme="minorHAnsi" w:hAnsiTheme="minorHAnsi" w:cstheme="minorHAnsi"/>
        </w:rPr>
        <w:t xml:space="preserve"> </w:t>
      </w:r>
      <w:r w:rsidRPr="00F10E92">
        <w:rPr>
          <w:rFonts w:asciiTheme="minorHAnsi" w:hAnsiTheme="minorHAnsi" w:cstheme="minorHAnsi"/>
        </w:rPr>
        <w:t>Lastro,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autoridade</w:t>
      </w:r>
      <w:r w:rsidR="00760B2B" w:rsidRPr="00F10E92">
        <w:rPr>
          <w:rFonts w:asciiTheme="minorHAnsi" w:hAnsiTheme="minorHAnsi" w:cstheme="minorHAnsi"/>
        </w:rPr>
        <w:t xml:space="preserve"> </w:t>
      </w:r>
      <w:r w:rsidRPr="00F10E92">
        <w:rPr>
          <w:rFonts w:asciiTheme="minorHAnsi" w:hAnsiTheme="minorHAnsi" w:cstheme="minorHAnsi"/>
        </w:rPr>
        <w:t>brasileira,</w:t>
      </w:r>
      <w:r w:rsidR="00760B2B" w:rsidRPr="00F10E92">
        <w:rPr>
          <w:rFonts w:asciiTheme="minorHAnsi" w:hAnsiTheme="minorHAnsi" w:cstheme="minorHAnsi"/>
        </w:rPr>
        <w:t xml:space="preserve"> </w:t>
      </w:r>
      <w:r w:rsidRPr="00F10E92">
        <w:rPr>
          <w:rFonts w:asciiTheme="minorHAnsi" w:hAnsiTheme="minorHAnsi" w:cstheme="minorHAnsi"/>
        </w:rPr>
        <w:t>liminarmente</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forma</w:t>
      </w:r>
      <w:r w:rsidR="00760B2B" w:rsidRPr="00F10E92">
        <w:rPr>
          <w:rFonts w:asciiTheme="minorHAnsi" w:hAnsiTheme="minorHAnsi" w:cstheme="minorHAnsi"/>
        </w:rPr>
        <w:t xml:space="preserve"> </w:t>
      </w:r>
      <w:r w:rsidRPr="00F10E92">
        <w:rPr>
          <w:rFonts w:asciiTheme="minorHAnsi" w:hAnsiTheme="minorHAnsi" w:cstheme="minorHAnsi"/>
        </w:rPr>
        <w:t>definitiva,</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meio</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decisão</w:t>
      </w:r>
      <w:r w:rsidR="00760B2B" w:rsidRPr="00F10E92">
        <w:rPr>
          <w:rFonts w:asciiTheme="minorHAnsi" w:hAnsiTheme="minorHAnsi" w:cstheme="minorHAnsi"/>
        </w:rPr>
        <w:t xml:space="preserve"> </w:t>
      </w:r>
      <w:r w:rsidRPr="00F10E92">
        <w:rPr>
          <w:rFonts w:asciiTheme="minorHAnsi" w:hAnsiTheme="minorHAnsi" w:cstheme="minorHAnsi"/>
        </w:rPr>
        <w:t>judicial</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arbitral</w:t>
      </w:r>
      <w:r w:rsidR="0099697B"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p>
    <w:p w14:paraId="25C9352E" w14:textId="77777777" w:rsidR="00663341" w:rsidRPr="00F10E92" w:rsidRDefault="00663341" w:rsidP="00F10E92">
      <w:pPr>
        <w:widowControl/>
        <w:suppressAutoHyphens/>
        <w:spacing w:line="340" w:lineRule="exact"/>
        <w:ind w:left="1418" w:hanging="851"/>
        <w:rPr>
          <w:rFonts w:asciiTheme="minorHAnsi" w:hAnsiTheme="minorHAnsi" w:cstheme="minorHAnsi"/>
          <w:color w:val="000000"/>
        </w:rPr>
      </w:pPr>
    </w:p>
    <w:p w14:paraId="31AB19EE" w14:textId="6FC105A0" w:rsidR="0099697B"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color w:val="000000"/>
        </w:rPr>
        <w: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Contrato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de</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Locação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Complementar</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tenha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sua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vigência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terminada,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em</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descumprimento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ao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disposto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na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Cláusula</w:t>
      </w:r>
      <w:r w:rsidR="00760B2B" w:rsidRPr="00F10E92">
        <w:rPr>
          <w:rFonts w:asciiTheme="minorHAnsi" w:hAnsiTheme="minorHAnsi" w:cstheme="minorHAnsi"/>
          <w:color w:val="000000"/>
        </w:rPr>
        <w:t xml:space="preserve"> </w:t>
      </w:r>
      <w:r w:rsidR="00FC30F8">
        <w:rPr>
          <w:rFonts w:asciiTheme="minorHAnsi" w:hAnsiTheme="minorHAnsi" w:cstheme="minorHAnsi"/>
          <w:color w:val="000000"/>
        </w:rPr>
        <w:t>Quarta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referido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contrato;</w:t>
      </w:r>
      <w:r w:rsidR="00760B2B" w:rsidRPr="00F10E92">
        <w:rPr>
          <w:rFonts w:asciiTheme="minorHAnsi" w:hAnsiTheme="minorHAnsi" w:cstheme="minorHAnsi"/>
          <w:color w:val="000000"/>
        </w:rPr>
        <w:t xml:space="preserve"> </w:t>
      </w:r>
      <w:r w:rsidR="0099697B" w:rsidRPr="00F10E92">
        <w:rPr>
          <w:rFonts w:asciiTheme="minorHAnsi" w:hAnsiTheme="minorHAnsi" w:cstheme="minorHAnsi"/>
          <w:color w:val="000000"/>
        </w:rPr>
        <w:t>e</w:t>
      </w:r>
    </w:p>
    <w:p w14:paraId="2013C79D" w14:textId="77777777" w:rsidR="00663341" w:rsidRPr="00F10E92" w:rsidRDefault="00663341" w:rsidP="009D3562">
      <w:pPr>
        <w:widowControl/>
        <w:suppressAutoHyphens/>
        <w:spacing w:line="340" w:lineRule="exact"/>
        <w:rPr>
          <w:rFonts w:asciiTheme="minorHAnsi" w:hAnsiTheme="minorHAnsi" w:cstheme="minorHAnsi"/>
          <w:color w:val="000000"/>
        </w:rPr>
      </w:pPr>
      <w:bookmarkStart w:id="300" w:name="_DV_M165"/>
      <w:bookmarkStart w:id="301" w:name="_DV_M166"/>
      <w:bookmarkStart w:id="302" w:name="_DV_M237"/>
      <w:bookmarkStart w:id="303" w:name="_DV_M168"/>
      <w:bookmarkEnd w:id="300"/>
      <w:bookmarkEnd w:id="301"/>
      <w:bookmarkEnd w:id="302"/>
      <w:bookmarkEnd w:id="303"/>
    </w:p>
    <w:p w14:paraId="0C0E8D77" w14:textId="10688710" w:rsidR="0099697B" w:rsidRPr="00F10E92" w:rsidRDefault="0099697B"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304" w:name="_DV_M169"/>
      <w:bookmarkEnd w:id="304"/>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Securitizadora,</w:t>
      </w:r>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r w:rsidRPr="00F10E92">
        <w:rPr>
          <w:rFonts w:asciiTheme="minorHAnsi" w:hAnsiTheme="minorHAnsi" w:cstheme="minorHAnsi"/>
        </w:rPr>
        <w:t>da</w:t>
      </w:r>
      <w:r w:rsidR="00760B2B" w:rsidRPr="00F10E92">
        <w:rPr>
          <w:rFonts w:asciiTheme="minorHAnsi" w:hAnsiTheme="minorHAnsi" w:cstheme="minorHAnsi"/>
        </w:rPr>
        <w:t xml:space="preserve"> </w:t>
      </w:r>
      <w:r w:rsidRPr="00F10E92">
        <w:rPr>
          <w:rFonts w:asciiTheme="minorHAnsi" w:hAnsiTheme="minorHAnsi" w:cstheme="minorHAnsi"/>
        </w:rPr>
        <w:t>Cláusula</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8D2C82" w:rsidRPr="00F10E92">
        <w:rPr>
          <w:rFonts w:asciiTheme="minorHAnsi" w:hAnsiTheme="minorHAnsi" w:cstheme="minorHAnsi"/>
        </w:rPr>
        <w:t>acima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seus</w:t>
      </w:r>
      <w:r w:rsidR="00760B2B" w:rsidRPr="00F10E92">
        <w:rPr>
          <w:rFonts w:asciiTheme="minorHAnsi" w:hAnsiTheme="minorHAnsi" w:cstheme="minorHAnsi"/>
        </w:rPr>
        <w:t xml:space="preserve"> </w:t>
      </w:r>
      <w:r w:rsidRPr="00F10E92">
        <w:rPr>
          <w:rFonts w:asciiTheme="minorHAnsi" w:hAnsiTheme="minorHAnsi" w:cstheme="minorHAnsi"/>
        </w:rPr>
        <w:t>subitens,</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este</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77777777" w:rsidR="00663341" w:rsidRPr="00F10E92" w:rsidRDefault="00663341" w:rsidP="00F10E92">
      <w:pPr>
        <w:widowControl/>
        <w:suppressAutoHyphens/>
        <w:spacing w:line="340" w:lineRule="exact"/>
        <w:ind w:left="567" w:hanging="851"/>
        <w:rPr>
          <w:rFonts w:asciiTheme="minorHAnsi" w:hAnsiTheme="minorHAnsi" w:cstheme="minorHAnsi"/>
          <w:color w:val="000000"/>
        </w:rPr>
      </w:pPr>
    </w:p>
    <w:p w14:paraId="2555C514" w14:textId="6B1692F9"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305" w:name="_DV_M238"/>
      <w:bookmarkStart w:id="306" w:name="_DV_M170"/>
      <w:bookmarkEnd w:id="305"/>
      <w:bookmarkEnd w:id="306"/>
      <w:r w:rsidRPr="00E57A34">
        <w:rPr>
          <w:rFonts w:asciiTheme="minorHAnsi" w:hAnsiTheme="minorHAnsi" w:cstheme="minorHAnsi"/>
          <w:color w:val="000000"/>
        </w:rPr>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pagar</w:t>
      </w:r>
      <w:r w:rsidR="009066AE">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bookmarkStart w:id="307" w:name="_DV_M173"/>
      <w:bookmarkStart w:id="308" w:name="_DV_M174"/>
      <w:bookmarkEnd w:id="307"/>
      <w:bookmarkEnd w:id="308"/>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p>
    <w:p w14:paraId="3565485C"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309" w:name="_DV_M241"/>
      <w:bookmarkStart w:id="310" w:name="_DV_M175"/>
      <w:bookmarkEnd w:id="309"/>
      <w:bookmarkEnd w:id="310"/>
    </w:p>
    <w:p w14:paraId="6676689B" w14:textId="5E7D69CD"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9066AE">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9066AE">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760B2B">
        <w:rPr>
          <w:rFonts w:asciiTheme="minorHAnsi" w:hAnsiTheme="minorHAnsi" w:cstheme="minorHAnsi"/>
        </w:rPr>
        <w:t xml:space="preserve"> </w:t>
      </w:r>
      <w:r w:rsidRPr="00E57A34">
        <w:rPr>
          <w:rFonts w:asciiTheme="minorHAnsi" w:hAnsiTheme="minorHAnsi" w:cstheme="minorHAnsi"/>
        </w:rPr>
        <w:t>titular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4FBB1C82"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311" w:name="_DV_M244"/>
      <w:bookmarkStart w:id="312" w:name="_DV_M176"/>
      <w:bookmarkEnd w:id="311"/>
      <w:bookmarkEnd w:id="312"/>
    </w:p>
    <w:p w14:paraId="6797E211" w14:textId="0F30AE44"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lastRenderedPageBreak/>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4D2541"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Multa</w:t>
      </w:r>
      <w:r w:rsidR="00760B2B">
        <w:rPr>
          <w:rFonts w:asciiTheme="minorHAnsi" w:hAnsiTheme="minorHAnsi" w:cstheme="minorHAnsi"/>
        </w:rPr>
        <w:t xml:space="preserve"> </w:t>
      </w:r>
      <w:r w:rsidR="00123CAC" w:rsidRPr="00E57A34">
        <w:rPr>
          <w:rFonts w:asciiTheme="minorHAnsi" w:hAnsiTheme="minorHAnsi" w:cstheme="minorHAnsi"/>
        </w:rPr>
        <w:t>Indenizatória</w:t>
      </w:r>
      <w:r w:rsidR="00760B2B">
        <w:rPr>
          <w:rFonts w:asciiTheme="minorHAnsi" w:hAnsiTheme="minorHAnsi" w:cstheme="minorHAnsi"/>
        </w:rPr>
        <w:t xml:space="preserve"> </w:t>
      </w:r>
      <w:r w:rsidR="00123CAC" w:rsidRPr="00E57A34">
        <w:rPr>
          <w:rFonts w:asciiTheme="minorHAnsi" w:hAnsiTheme="minorHAnsi" w:cstheme="minorHAnsi"/>
        </w:rPr>
        <w:t>dispensará</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Recompra</w:t>
      </w:r>
      <w:r w:rsidR="00760B2B">
        <w:rPr>
          <w:rFonts w:asciiTheme="minorHAnsi" w:hAnsiTheme="minorHAnsi" w:cstheme="minorHAnsi"/>
        </w:rPr>
        <w:t xml:space="preserve"> </w:t>
      </w:r>
      <w:r w:rsidR="00123CAC" w:rsidRPr="00E57A34">
        <w:rPr>
          <w:rFonts w:asciiTheme="minorHAnsi" w:hAnsiTheme="minorHAnsi" w:cstheme="minorHAnsi"/>
        </w:rPr>
        <w:t>Compulsória</w:t>
      </w:r>
      <w:r w:rsidR="00760B2B">
        <w:rPr>
          <w:rFonts w:asciiTheme="minorHAnsi" w:hAnsiTheme="minorHAnsi" w:cstheme="minorHAnsi"/>
        </w:rPr>
        <w:t xml:space="preserve"> </w:t>
      </w:r>
      <w:r w:rsidR="00123CAC" w:rsidRPr="00E57A34">
        <w:rPr>
          <w:rFonts w:asciiTheme="minorHAnsi" w:hAnsiTheme="minorHAnsi" w:cstheme="minorHAnsi"/>
        </w:rPr>
        <w:t>e</w:t>
      </w:r>
      <w:r w:rsidR="00760B2B">
        <w:rPr>
          <w:rFonts w:asciiTheme="minorHAnsi" w:hAnsiTheme="minorHAnsi" w:cstheme="minorHAnsi"/>
        </w:rPr>
        <w:t xml:space="preserve"> </w:t>
      </w:r>
      <w:r w:rsidR="00123CAC" w:rsidRPr="00E57A34">
        <w:rPr>
          <w:rFonts w:asciiTheme="minorHAnsi" w:hAnsiTheme="minorHAnsi" w:cstheme="minorHAnsi"/>
        </w:rPr>
        <w:t>vice</w:t>
      </w:r>
      <w:r w:rsidR="00E262F2" w:rsidRPr="00E57A34">
        <w:rPr>
          <w:rFonts w:asciiTheme="minorHAnsi" w:hAnsiTheme="minorHAnsi" w:cstheme="minorHAnsi"/>
        </w:rPr>
        <w:t>-</w:t>
      </w:r>
      <w:r w:rsidR="00123CAC" w:rsidRPr="00E57A34">
        <w:rPr>
          <w:rFonts w:asciiTheme="minorHAnsi" w:hAnsiTheme="minorHAnsi" w:cstheme="minorHAnsi"/>
        </w:rPr>
        <w:t>versa</w:t>
      </w:r>
      <w:r w:rsidR="00E262F2" w:rsidRPr="00E57A34">
        <w:rPr>
          <w:rFonts w:asciiTheme="minorHAnsi" w:hAnsiTheme="minorHAnsi" w:cstheme="minorHAnsi"/>
        </w:rPr>
        <w:t>.</w:t>
      </w:r>
    </w:p>
    <w:p w14:paraId="62EA67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313" w:name="_DV_M246"/>
      <w:bookmarkStart w:id="314" w:name="_DV_M177"/>
      <w:bookmarkEnd w:id="313"/>
      <w:bookmarkEnd w:id="314"/>
    </w:p>
    <w:p w14:paraId="48C88542" w14:textId="51FDB518"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configuram</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aleatórios,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458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obriga-se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5.1</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5.2</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acima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respectivamente,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acarrete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incidência,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621E5F"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encontrarem,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5C9FEE3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commentRangeStart w:id="315"/>
    </w:p>
    <w:p w14:paraId="74ACDE8A" w14:textId="063A6312" w:rsidR="00DE75EE" w:rsidRPr="00E57A34" w:rsidRDefault="00DE75EE"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316"/>
      <w:commentRangeStart w:id="317"/>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E26565">
        <w:rPr>
          <w:rFonts w:asciiTheme="minorHAnsi" w:hAnsiTheme="minorHAnsi" w:cstheme="minorHAnsi"/>
          <w:color w:val="000000"/>
        </w:rPr>
        <w:t>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 xml:space="preserve"> na Data de Pagamento do CRI,</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commentRangeStart w:id="318"/>
      <w:commentRangeStart w:id="319"/>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commentRangeEnd w:id="318"/>
      <w:r w:rsidR="00E4373E">
        <w:rPr>
          <w:rStyle w:val="Refdecomentrio"/>
        </w:rPr>
        <w:commentReference w:id="318"/>
      </w:r>
      <w:commentRangeEnd w:id="319"/>
      <w:r w:rsidR="00B642D2">
        <w:rPr>
          <w:rStyle w:val="Refdecomentrio"/>
        </w:rPr>
        <w:commentReference w:id="319"/>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commentRangeEnd w:id="316"/>
      <w:r w:rsidR="00E4373E">
        <w:rPr>
          <w:rStyle w:val="Refdecomentrio"/>
        </w:rPr>
        <w:commentReference w:id="316"/>
      </w:r>
      <w:commentRangeEnd w:id="317"/>
      <w:r w:rsidR="009066AE">
        <w:rPr>
          <w:rStyle w:val="Refdecomentrio"/>
        </w:rPr>
        <w:commentReference w:id="317"/>
      </w:r>
      <w:commentRangeEnd w:id="315"/>
      <w:r w:rsidR="00601548">
        <w:rPr>
          <w:rStyle w:val="Refdecomentrio"/>
        </w:rPr>
        <w:commentReference w:id="315"/>
      </w:r>
    </w:p>
    <w:p w14:paraId="0FD8A5C9" w14:textId="77777777" w:rsidR="00663341" w:rsidRPr="00760B2B"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51910EB3"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p>
    <w:p w14:paraId="527FB3E9"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004EFA66" w14:textId="1353C42A"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00EB2B1E">
        <w:rPr>
          <w:rFonts w:asciiTheme="minorHAnsi" w:hAnsiTheme="minorHAnsi" w:cstheme="minorHAnsi"/>
          <w:color w:val="000000"/>
        </w:rPr>
        <w:t xml:space="preserve">deverá ser efetuada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apresentado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previamente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acrescido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prêmio</w:t>
      </w:r>
      <w:r w:rsidR="00760B2B">
        <w:rPr>
          <w:rFonts w:asciiTheme="minorHAnsi" w:hAnsiTheme="minorHAnsi" w:cstheme="minorHAnsi"/>
          <w:color w:val="000000"/>
        </w:rPr>
        <w:t xml:space="preserve"> </w:t>
      </w:r>
      <w:r w:rsidRPr="00E57A34">
        <w:rPr>
          <w:rFonts w:asciiTheme="minorHAnsi" w:hAnsiTheme="minorHAnsi" w:cstheme="minorHAnsi"/>
          <w:color w:val="000000"/>
        </w:rPr>
        <w:t>incidente</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000A1920" w:rsidRPr="00E57A34">
        <w:rPr>
          <w:rFonts w:asciiTheme="minorHAnsi" w:hAnsiTheme="minorHAnsi" w:cstheme="minorHAnsi"/>
          <w:color w:val="000000"/>
        </w:rPr>
        <w:t>“</w:t>
      </w:r>
      <w:r w:rsidR="000A1920" w:rsidRPr="00E57A34">
        <w:rPr>
          <w:rFonts w:asciiTheme="minorHAnsi" w:hAnsiTheme="minorHAnsi" w:cstheme="minorHAnsi"/>
          <w:color w:val="000000"/>
          <w:u w:val="single"/>
        </w:rPr>
        <w:t>Data</w:t>
      </w:r>
      <w:r w:rsidR="00760B2B">
        <w:rPr>
          <w:rFonts w:asciiTheme="minorHAnsi" w:hAnsiTheme="minorHAnsi" w:cstheme="minorHAnsi"/>
          <w:color w:val="000000"/>
          <w:u w:val="single"/>
        </w:rPr>
        <w:t xml:space="preserve"> </w:t>
      </w:r>
      <w:r w:rsidR="000A1920"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0A1920"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0A1920" w:rsidRPr="00E57A34">
        <w:rPr>
          <w:rFonts w:asciiTheme="minorHAnsi" w:hAnsiTheme="minorHAnsi" w:cstheme="minorHAnsi"/>
          <w:color w:val="000000"/>
          <w:u w:val="single"/>
        </w:rPr>
        <w:t>Facultativa</w:t>
      </w:r>
      <w:r w:rsidR="000A1920"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Prêmio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respectivamente):</w:t>
      </w:r>
      <w:r w:rsidR="00F6536B">
        <w:rPr>
          <w:rFonts w:asciiTheme="minorHAnsi" w:hAnsiTheme="minorHAnsi" w:cstheme="minorHAnsi"/>
          <w:color w:val="000000"/>
        </w:rPr>
        <w:t xml:space="preserve"> [incluir despesas]</w:t>
      </w:r>
    </w:p>
    <w:p w14:paraId="303DC037"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tbl>
      <w:tblPr>
        <w:tblStyle w:val="Tabelacomgrade"/>
        <w:tblW w:w="8545" w:type="dxa"/>
        <w:tblInd w:w="851" w:type="dxa"/>
        <w:tblLayout w:type="fixed"/>
        <w:tblLook w:val="04A0" w:firstRow="1" w:lastRow="0" w:firstColumn="1" w:lastColumn="0" w:noHBand="0" w:noVBand="1"/>
      </w:tblPr>
      <w:tblGrid>
        <w:gridCol w:w="4294"/>
        <w:gridCol w:w="4251"/>
      </w:tblGrid>
      <w:tr w:rsidR="00DE75EE" w:rsidRPr="00760B2B" w14:paraId="763F7D27" w14:textId="77777777" w:rsidTr="00E57A34">
        <w:trPr>
          <w:trHeight w:val="170"/>
        </w:trPr>
        <w:tc>
          <w:tcPr>
            <w:tcW w:w="4294" w:type="dxa"/>
            <w:shd w:val="clear" w:color="auto" w:fill="262626" w:themeFill="text1" w:themeFillTint="D9"/>
          </w:tcPr>
          <w:p w14:paraId="6A33EDE1" w14:textId="5C2DAB0D" w:rsidR="00DE75EE" w:rsidRPr="00E57A34" w:rsidRDefault="00760B2B" w:rsidP="00F10E92">
            <w:pPr>
              <w:tabs>
                <w:tab w:val="left" w:pos="1418"/>
              </w:tabs>
              <w:spacing w:line="340" w:lineRule="exact"/>
              <w:ind w:left="1418" w:hanging="851"/>
              <w:jc w:val="center"/>
              <w:rPr>
                <w:rFonts w:asciiTheme="minorHAnsi" w:hAnsiTheme="minorHAnsi" w:cstheme="minorHAnsi"/>
                <w:b/>
              </w:rPr>
            </w:pPr>
            <w:r>
              <w:rPr>
                <w:rFonts w:asciiTheme="minorHAnsi" w:hAnsiTheme="minorHAnsi" w:cstheme="minorHAnsi"/>
              </w:rPr>
              <w:t xml:space="preserve"> </w:t>
            </w:r>
            <w:r w:rsidR="00DE75EE" w:rsidRPr="00E57A34">
              <w:rPr>
                <w:rFonts w:asciiTheme="minorHAnsi" w:hAnsiTheme="minorHAnsi" w:cstheme="minorHAnsi"/>
                <w:b/>
              </w:rPr>
              <w:t>Ano</w:t>
            </w:r>
            <w:r>
              <w:rPr>
                <w:rFonts w:asciiTheme="minorHAnsi" w:hAnsiTheme="minorHAnsi" w:cstheme="minorHAnsi"/>
                <w:b/>
              </w:rPr>
              <w:t xml:space="preserve"> </w:t>
            </w:r>
            <w:r w:rsidR="00DE75EE" w:rsidRPr="00E57A34">
              <w:rPr>
                <w:rFonts w:asciiTheme="minorHAnsi" w:hAnsiTheme="minorHAnsi" w:cstheme="minorHAnsi"/>
                <w:b/>
              </w:rPr>
              <w:t>da</w:t>
            </w:r>
            <w:r>
              <w:rPr>
                <w:rFonts w:asciiTheme="minorHAnsi" w:hAnsiTheme="minorHAnsi" w:cstheme="minorHAnsi"/>
                <w:b/>
              </w:rPr>
              <w:t xml:space="preserve"> </w:t>
            </w:r>
            <w:r w:rsidR="00DE75EE" w:rsidRPr="00E57A34">
              <w:rPr>
                <w:rFonts w:asciiTheme="minorHAnsi" w:hAnsiTheme="minorHAnsi" w:cstheme="minorHAnsi"/>
                <w:b/>
              </w:rPr>
              <w:t>Recompra</w:t>
            </w:r>
            <w:r>
              <w:rPr>
                <w:rFonts w:asciiTheme="minorHAnsi" w:hAnsiTheme="minorHAnsi" w:cstheme="minorHAnsi"/>
                <w:b/>
              </w:rPr>
              <w:t xml:space="preserve"> </w:t>
            </w:r>
            <w:r w:rsidR="00DE75EE" w:rsidRPr="00E57A34">
              <w:rPr>
                <w:rFonts w:asciiTheme="minorHAnsi" w:hAnsiTheme="minorHAnsi" w:cstheme="minorHAnsi"/>
                <w:b/>
              </w:rPr>
              <w:t>Facultativa</w:t>
            </w:r>
          </w:p>
        </w:tc>
        <w:tc>
          <w:tcPr>
            <w:tcW w:w="4251" w:type="dxa"/>
            <w:shd w:val="clear" w:color="auto" w:fill="262626" w:themeFill="text1" w:themeFillTint="D9"/>
          </w:tcPr>
          <w:p w14:paraId="6539D223" w14:textId="77777777" w:rsidR="00DE75EE" w:rsidRPr="00E57A34" w:rsidRDefault="00DE75EE" w:rsidP="00F10E92">
            <w:pPr>
              <w:tabs>
                <w:tab w:val="left" w:pos="1418"/>
              </w:tabs>
              <w:spacing w:line="340" w:lineRule="exact"/>
              <w:ind w:left="1418" w:hanging="851"/>
              <w:jc w:val="center"/>
              <w:rPr>
                <w:rFonts w:asciiTheme="minorHAnsi" w:hAnsiTheme="minorHAnsi" w:cstheme="minorHAnsi"/>
                <w:b/>
              </w:rPr>
            </w:pPr>
            <w:r w:rsidRPr="00E57A34">
              <w:rPr>
                <w:rFonts w:asciiTheme="minorHAnsi" w:hAnsiTheme="minorHAnsi" w:cstheme="minorHAnsi"/>
                <w:b/>
              </w:rPr>
              <w:t>Prêmio</w:t>
            </w:r>
          </w:p>
        </w:tc>
      </w:tr>
      <w:tr w:rsidR="009F43A1" w:rsidRPr="00760B2B" w14:paraId="2049304E" w14:textId="77777777" w:rsidTr="009F43A1">
        <w:trPr>
          <w:trHeight w:val="170"/>
        </w:trPr>
        <w:tc>
          <w:tcPr>
            <w:tcW w:w="4294" w:type="dxa"/>
          </w:tcPr>
          <w:p w14:paraId="7CB12558" w14:textId="00EC8D15"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32F29BA1" w14:textId="1BC4496A"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4B90A684" w14:textId="77777777" w:rsidTr="009F43A1">
        <w:trPr>
          <w:trHeight w:val="170"/>
        </w:trPr>
        <w:tc>
          <w:tcPr>
            <w:tcW w:w="4294" w:type="dxa"/>
          </w:tcPr>
          <w:p w14:paraId="32CED862" w14:textId="0DED0346"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444FFC58" w14:textId="5441338F"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5220BDDC" w14:textId="77777777" w:rsidTr="009F43A1">
        <w:trPr>
          <w:trHeight w:val="170"/>
        </w:trPr>
        <w:tc>
          <w:tcPr>
            <w:tcW w:w="4294" w:type="dxa"/>
          </w:tcPr>
          <w:p w14:paraId="0750FB09" w14:textId="58A34116"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48BB3D05" w14:textId="6463DCCC"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06483BE8" w14:textId="77777777" w:rsidTr="009F43A1">
        <w:trPr>
          <w:trHeight w:val="170"/>
        </w:trPr>
        <w:tc>
          <w:tcPr>
            <w:tcW w:w="4294" w:type="dxa"/>
          </w:tcPr>
          <w:p w14:paraId="4D2080FB" w14:textId="0A04D83A"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7300F1C6" w14:textId="661A74DE"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0B4680C5" w14:textId="77777777" w:rsidTr="009F43A1">
        <w:trPr>
          <w:trHeight w:val="170"/>
        </w:trPr>
        <w:tc>
          <w:tcPr>
            <w:tcW w:w="4294" w:type="dxa"/>
          </w:tcPr>
          <w:p w14:paraId="1C2EFA3E" w14:textId="76E7E22A"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5142D086" w14:textId="20026508"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07F60249" w14:textId="77777777" w:rsidTr="009F43A1">
        <w:trPr>
          <w:trHeight w:val="170"/>
        </w:trPr>
        <w:tc>
          <w:tcPr>
            <w:tcW w:w="4294" w:type="dxa"/>
          </w:tcPr>
          <w:p w14:paraId="2AC6C21C" w14:textId="38DC4ED5"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26117D05" w14:textId="16EAAB77"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3008F7DE" w14:textId="77777777" w:rsidTr="009F43A1">
        <w:trPr>
          <w:trHeight w:val="170"/>
        </w:trPr>
        <w:tc>
          <w:tcPr>
            <w:tcW w:w="4294" w:type="dxa"/>
          </w:tcPr>
          <w:p w14:paraId="03C2595B" w14:textId="76C918AB"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51EA9953" w14:textId="43C0B99D"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bl>
    <w:p w14:paraId="58B952A1" w14:textId="77777777" w:rsidR="00DE75EE" w:rsidRPr="00E57A34" w:rsidRDefault="00DE75EE" w:rsidP="00F10E92">
      <w:pPr>
        <w:tabs>
          <w:tab w:val="left" w:pos="1418"/>
        </w:tabs>
        <w:spacing w:line="340" w:lineRule="exact"/>
        <w:ind w:left="1418" w:hanging="851"/>
        <w:rPr>
          <w:rFonts w:asciiTheme="minorHAnsi" w:hAnsiTheme="minorHAnsi" w:cstheme="minorHAnsi"/>
        </w:rPr>
      </w:pPr>
    </w:p>
    <w:p w14:paraId="06654682" w14:textId="7B1A2CF1" w:rsidR="000E4EE1" w:rsidRPr="009D3562" w:rsidRDefault="000E4EE1"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Pr>
          <w:rFonts w:asciiTheme="minorHAnsi" w:hAnsiTheme="minorHAnsi" w:cstheme="minorHAnsi"/>
          <w:color w:val="000000"/>
        </w:rPr>
        <w:t>O Valor da Recompra Facultativa será calculado de acordo com</w:t>
      </w:r>
      <w:r>
        <w:rPr>
          <w:rFonts w:asciiTheme="minorHAnsi" w:hAnsiTheme="minorHAnsi" w:cstheme="minorHAnsi"/>
        </w:rPr>
        <w:t xml:space="preserve"> a fórmula descrita a seguir:</w:t>
      </w:r>
    </w:p>
    <w:p w14:paraId="363B2046" w14:textId="530299CA"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p>
    <w:p w14:paraId="25D2CDC7" w14:textId="7BA82FC7"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r>
        <w:rPr>
          <w:rFonts w:asciiTheme="minorHAnsi" w:hAnsiTheme="minorHAnsi" w:cstheme="minorHAnsi"/>
        </w:rPr>
        <w:t>[</w:t>
      </w:r>
      <w:r w:rsidRPr="009D3562">
        <w:rPr>
          <w:rFonts w:asciiTheme="minorHAnsi" w:hAnsiTheme="minorHAnsi" w:cstheme="minorHAnsi"/>
          <w:highlight w:val="yellow"/>
        </w:rPr>
        <w:t>INSERIR FÓRMULA</w:t>
      </w:r>
      <w:r>
        <w:rPr>
          <w:rFonts w:asciiTheme="minorHAnsi" w:hAnsiTheme="minorHAnsi" w:cstheme="minorHAnsi"/>
        </w:rPr>
        <w:t>]</w:t>
      </w:r>
    </w:p>
    <w:p w14:paraId="7E3DDB9A" w14:textId="77777777" w:rsidR="000E4EE1" w:rsidRDefault="000E4EE1" w:rsidP="009D3562">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color w:val="000000"/>
        </w:rPr>
      </w:pPr>
    </w:p>
    <w:p w14:paraId="58A3D7BC" w14:textId="5135575C"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commentRangeStart w:id="320"/>
      <w:commentRangeStart w:id="321"/>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98%</w:t>
      </w:r>
      <w:r w:rsidR="00760B2B">
        <w:rPr>
          <w:rFonts w:asciiTheme="minorHAnsi" w:hAnsiTheme="minorHAnsi" w:cstheme="minorHAnsi"/>
          <w:color w:val="000000"/>
        </w:rPr>
        <w:t xml:space="preserve"> </w:t>
      </w:r>
      <w:r w:rsidRPr="00E57A34">
        <w:rPr>
          <w:rFonts w:asciiTheme="minorHAnsi" w:hAnsiTheme="minorHAnsi" w:cstheme="minorHAnsi"/>
          <w:color w:val="000000"/>
        </w:rPr>
        <w:t>(noventa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oito</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F10E92">
        <w:rPr>
          <w:rFonts w:asciiTheme="minorHAnsi" w:hAnsiTheme="minorHAnsi" w:cstheme="minorHAnsi"/>
          <w:color w:val="000000"/>
        </w:rPr>
        <w:t>.</w:t>
      </w:r>
      <w:commentRangeEnd w:id="320"/>
      <w:r w:rsidR="00601548">
        <w:rPr>
          <w:rStyle w:val="Refdecomentrio"/>
        </w:rPr>
        <w:commentReference w:id="320"/>
      </w:r>
      <w:commentRangeEnd w:id="321"/>
      <w:r w:rsidR="00540277">
        <w:rPr>
          <w:rStyle w:val="Refdecomentrio"/>
        </w:rPr>
        <w:commentReference w:id="321"/>
      </w:r>
    </w:p>
    <w:p w14:paraId="4989EFD3"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54F02A41" w14:textId="6C954A7B" w:rsidR="00DE75EE" w:rsidRPr="00760B2B" w:rsidRDefault="00DE75EE"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37612">
        <w:rPr>
          <w:rFonts w:asciiTheme="minorHAnsi" w:hAnsiTheme="minorHAnsi" w:cstheme="minorHAnsi"/>
          <w:color w:val="000000"/>
        </w:rPr>
        <w:t>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acrescido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Prêmio,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aditamento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façam</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passarão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representar</w:t>
      </w:r>
      <w:r w:rsidR="00760B2B">
        <w:rPr>
          <w:rFonts w:asciiTheme="minorHAnsi" w:hAnsiTheme="minorHAnsi" w:cstheme="minorHAnsi"/>
          <w:color w:val="000000"/>
        </w:rPr>
        <w:t xml:space="preserve"> </w:t>
      </w:r>
      <w:r w:rsidRPr="00E57A34">
        <w:rPr>
          <w:rFonts w:asciiTheme="minorHAnsi" w:hAnsiTheme="minorHAnsi" w:cstheme="minorHAnsi"/>
          <w:color w:val="000000"/>
        </w:rPr>
        <w:t>apenas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parcela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permanecer</w:t>
      </w:r>
      <w:r w:rsidR="00760B2B">
        <w:rPr>
          <w:rFonts w:asciiTheme="minorHAnsi" w:hAnsiTheme="minorHAnsi" w:cstheme="minorHAnsi"/>
          <w:color w:val="000000"/>
        </w:rPr>
        <w:t xml:space="preserve"> </w:t>
      </w:r>
      <w:r w:rsidRPr="00E57A34">
        <w:rPr>
          <w:rFonts w:asciiTheme="minorHAnsi" w:hAnsiTheme="minorHAnsi" w:cstheme="minorHAnsi"/>
          <w:color w:val="000000"/>
        </w:rPr>
        <w:t>sob</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77E831A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097065A" w14:textId="035EEC69" w:rsidR="00663341" w:rsidRPr="00760B2B" w:rsidRDefault="0099697B" w:rsidP="005C1EE6">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p>
    <w:p w14:paraId="33E8D478" w14:textId="77777777" w:rsidR="00663341" w:rsidRPr="00E57A34" w:rsidRDefault="00663341" w:rsidP="00E57A34">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322"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1BA99BF3" w:rsidR="00DB3D73" w:rsidRPr="00760B2B" w:rsidRDefault="00DB3D73" w:rsidP="005C1EE6">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FE5B3C">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FE5B3C">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54D08328" w:rsidR="00DB3D73" w:rsidRPr="00760B2B"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25DA9A51" w:rsidR="00352428" w:rsidRPr="00760B2B" w:rsidRDefault="00352428"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323" w:name="_Ref425005855"/>
      <w:bookmarkEnd w:id="322"/>
      <w:r w:rsidRPr="00E57A34">
        <w:rPr>
          <w:rFonts w:asciiTheme="minorHAnsi" w:hAnsiTheme="minorHAnsi" w:cstheme="minorHAnsi"/>
          <w:u w:val="single"/>
        </w:rPr>
        <w:lastRenderedPageBreak/>
        <w:t>Compromisso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Manter</w:t>
      </w:r>
      <w:r w:rsidR="00760B2B">
        <w:rPr>
          <w:rFonts w:asciiTheme="minorHAnsi" w:hAnsiTheme="minorHAnsi" w:cstheme="minorHAnsi"/>
          <w:u w:val="single"/>
        </w:rPr>
        <w:t xml:space="preserve"> </w:t>
      </w:r>
      <w:r w:rsidRPr="00E57A34">
        <w:rPr>
          <w:rFonts w:asciiTheme="minorHAnsi" w:hAnsiTheme="minorHAnsi" w:cstheme="minorHAnsi"/>
          <w:u w:val="single"/>
        </w:rPr>
        <w:t>a</w:t>
      </w:r>
      <w:r w:rsidR="00760B2B">
        <w:rPr>
          <w:rFonts w:asciiTheme="minorHAnsi" w:hAnsiTheme="minorHAnsi" w:cstheme="minorHAnsi"/>
          <w:u w:val="single"/>
        </w:rPr>
        <w:t xml:space="preserve"> </w:t>
      </w:r>
      <w:r w:rsidRPr="00E57A34">
        <w:rPr>
          <w:rFonts w:asciiTheme="minorHAnsi" w:hAnsiTheme="minorHAnsi" w:cstheme="minorHAnsi"/>
          <w:u w:val="single"/>
        </w:rPr>
        <w:t>Cessionária</w:t>
      </w:r>
      <w:r w:rsidR="00760B2B">
        <w:rPr>
          <w:rFonts w:asciiTheme="minorHAnsi" w:hAnsiTheme="minorHAnsi" w:cstheme="minorHAnsi"/>
          <w:u w:val="single"/>
        </w:rPr>
        <w:t xml:space="preserve"> </w:t>
      </w:r>
      <w:r w:rsidRPr="00E57A34">
        <w:rPr>
          <w:rFonts w:asciiTheme="minorHAnsi" w:hAnsiTheme="minorHAnsi" w:cstheme="minorHAnsi"/>
          <w:u w:val="single"/>
        </w:rPr>
        <w:t>Indene</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Responsabilidade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560045"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indenizar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indene,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danos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natureza</w:t>
      </w:r>
      <w:r w:rsidR="00760B2B" w:rsidRPr="00E57A34">
        <w:rPr>
          <w:rFonts w:asciiTheme="minorHAnsi" w:hAnsiTheme="minorHAnsi" w:cstheme="minorHAnsi"/>
        </w:rPr>
        <w:t xml:space="preserve"> </w:t>
      </w:r>
      <w:r w:rsidRPr="00E57A34">
        <w:rPr>
          <w:rFonts w:asciiTheme="minorHAnsi" w:hAnsiTheme="minorHAnsi" w:cstheme="minorHAnsi"/>
        </w:rPr>
        <w:t>direta</w:t>
      </w:r>
      <w:r w:rsidR="00760B2B" w:rsidRPr="00E57A34">
        <w:rPr>
          <w:rFonts w:asciiTheme="minorHAnsi" w:hAnsiTheme="minorHAnsi" w:cstheme="minorHAnsi"/>
        </w:rPr>
        <w:t xml:space="preserve"> </w:t>
      </w:r>
      <w:r w:rsidRPr="00E57A34">
        <w:rPr>
          <w:rFonts w:asciiTheme="minorHAnsi" w:hAnsiTheme="minorHAnsi" w:cstheme="minorHAnsi"/>
        </w:rPr>
        <w:t>sofridos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008C558C" w:rsidRPr="00E57A34">
        <w:rPr>
          <w:rFonts w:asciiTheme="minorHAnsi" w:hAnsiTheme="minorHAnsi" w:cstheme="minorHAnsi"/>
        </w:rPr>
        <w:t>desde</w:t>
      </w:r>
      <w:r w:rsidR="00760B2B" w:rsidRPr="00E57A34">
        <w:rPr>
          <w:rFonts w:asciiTheme="minorHAnsi" w:hAnsiTheme="minorHAnsi" w:cstheme="minorHAnsi"/>
        </w:rPr>
        <w:t xml:space="preserve"> </w:t>
      </w:r>
      <w:r w:rsidR="008C558C" w:rsidRPr="00E57A34">
        <w:rPr>
          <w:rFonts w:asciiTheme="minorHAnsi" w:hAnsiTheme="minorHAnsi" w:cstheme="minorHAnsi"/>
        </w:rPr>
        <w:t>que</w:t>
      </w:r>
      <w:r w:rsidR="00760B2B" w:rsidRPr="00E57A34">
        <w:rPr>
          <w:rFonts w:asciiTheme="minorHAnsi" w:hAnsiTheme="minorHAnsi" w:cstheme="minorHAnsi"/>
        </w:rPr>
        <w:t xml:space="preserve"> </w:t>
      </w:r>
      <w:r w:rsidR="008C558C" w:rsidRPr="00E57A34">
        <w:rPr>
          <w:rFonts w:asciiTheme="minorHAnsi" w:hAnsiTheme="minorHAnsi" w:cstheme="minorHAnsi"/>
        </w:rPr>
        <w:t>assim</w:t>
      </w:r>
      <w:r w:rsidR="00760B2B" w:rsidRPr="00E57A34">
        <w:rPr>
          <w:rFonts w:asciiTheme="minorHAnsi" w:hAnsiTheme="minorHAnsi" w:cstheme="minorHAnsi"/>
        </w:rPr>
        <w:t xml:space="preserve"> </w:t>
      </w:r>
      <w:r w:rsidR="008C558C" w:rsidRPr="00E57A34">
        <w:rPr>
          <w:rFonts w:asciiTheme="minorHAnsi" w:hAnsiTheme="minorHAnsi" w:cstheme="minorHAnsi"/>
        </w:rPr>
        <w:t>determinado</w:t>
      </w:r>
      <w:r w:rsidR="00760B2B" w:rsidRPr="00E57A34">
        <w:rPr>
          <w:rFonts w:asciiTheme="minorHAnsi" w:hAnsiTheme="minorHAnsi" w:cstheme="minorHAnsi"/>
        </w:rPr>
        <w:t xml:space="preserve"> </w:t>
      </w:r>
      <w:r w:rsidR="008C558C" w:rsidRPr="00E57A34">
        <w:rPr>
          <w:rFonts w:asciiTheme="minorHAnsi" w:hAnsiTheme="minorHAnsi" w:cstheme="minorHAnsi"/>
        </w:rPr>
        <w:t>por</w:t>
      </w:r>
      <w:r w:rsidR="00760B2B" w:rsidRPr="00E57A34">
        <w:rPr>
          <w:rFonts w:asciiTheme="minorHAnsi" w:hAnsiTheme="minorHAnsi" w:cstheme="minorHAnsi"/>
        </w:rPr>
        <w:t xml:space="preserve"> </w:t>
      </w:r>
      <w:r w:rsidR="008C558C" w:rsidRPr="00E57A34">
        <w:rPr>
          <w:rFonts w:asciiTheme="minorHAnsi" w:hAnsiTheme="minorHAnsi" w:cstheme="minorHAnsi"/>
        </w:rPr>
        <w:t>decisão</w:t>
      </w:r>
      <w:r w:rsidR="00760B2B" w:rsidRPr="00E57A34">
        <w:rPr>
          <w:rFonts w:asciiTheme="minorHAnsi" w:hAnsiTheme="minorHAnsi" w:cstheme="minorHAnsi"/>
        </w:rPr>
        <w:t xml:space="preserve"> </w:t>
      </w:r>
      <w:r w:rsidR="008C558C" w:rsidRPr="00E57A34">
        <w:rPr>
          <w:rFonts w:asciiTheme="minorHAnsi" w:hAnsiTheme="minorHAnsi" w:cstheme="minorHAnsi"/>
        </w:rPr>
        <w:t>judicial</w:t>
      </w:r>
      <w:r w:rsidR="00760B2B" w:rsidRPr="00E57A34">
        <w:rPr>
          <w:rFonts w:asciiTheme="minorHAnsi" w:hAnsiTheme="minorHAnsi" w:cstheme="minorHAnsi"/>
        </w:rPr>
        <w:t xml:space="preserve"> </w:t>
      </w:r>
      <w:r w:rsidR="008C558C" w:rsidRPr="00E57A34">
        <w:rPr>
          <w:rFonts w:asciiTheme="minorHAnsi" w:hAnsiTheme="minorHAnsi" w:cstheme="minorHAnsi"/>
        </w:rPr>
        <w:t>transitada</w:t>
      </w:r>
      <w:r w:rsidR="00760B2B" w:rsidRPr="00E57A34">
        <w:rPr>
          <w:rFonts w:asciiTheme="minorHAnsi" w:hAnsiTheme="minorHAnsi" w:cstheme="minorHAnsi"/>
        </w:rPr>
        <w:t xml:space="preserve"> </w:t>
      </w:r>
      <w:r w:rsidR="008C558C" w:rsidRPr="00E57A34">
        <w:rPr>
          <w:rFonts w:asciiTheme="minorHAnsi" w:hAnsiTheme="minorHAnsi" w:cstheme="minorHAnsi"/>
        </w:rPr>
        <w:t>em</w:t>
      </w:r>
      <w:r w:rsidR="00760B2B" w:rsidRPr="00E57A34">
        <w:rPr>
          <w:rFonts w:asciiTheme="minorHAnsi" w:hAnsiTheme="minorHAnsi" w:cstheme="minorHAnsi"/>
        </w:rPr>
        <w:t xml:space="preserve"> </w:t>
      </w:r>
      <w:r w:rsidR="008C558C" w:rsidRPr="00E57A34">
        <w:rPr>
          <w:rFonts w:asciiTheme="minorHAnsi" w:hAnsiTheme="minorHAnsi" w:cstheme="minorHAnsi"/>
        </w:rPr>
        <w:t>julgado,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originados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relacionados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sejam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xml:space="preserve"> e/ou dos Fiadores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(iii)</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fundamentados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relação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consumo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xml:space="preserve"> e os Fiadores</w:t>
      </w:r>
      <w:r w:rsidR="00760B2B">
        <w:rPr>
          <w:rFonts w:asciiTheme="minorHAnsi" w:hAnsiTheme="minorHAnsi" w:cstheme="minorHAnsi"/>
        </w:rPr>
        <w:t xml:space="preserv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26340D3F" w:rsidR="0099697B" w:rsidRPr="00760B2B" w:rsidRDefault="003D2291"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processos,</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mencionados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323"/>
    </w:p>
    <w:p w14:paraId="2DFF6A7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324"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324"/>
    </w:p>
    <w:p w14:paraId="13D6454F" w14:textId="77777777" w:rsidR="00663341" w:rsidRPr="00E57A34" w:rsidRDefault="00663341" w:rsidP="00E57A34">
      <w:pPr>
        <w:keepNext/>
        <w:widowControl/>
        <w:tabs>
          <w:tab w:val="left" w:pos="851"/>
        </w:tabs>
        <w:suppressAutoHyphens/>
        <w:autoSpaceDE w:val="0"/>
        <w:autoSpaceDN w:val="0"/>
        <w:spacing w:line="340" w:lineRule="exact"/>
        <w:ind w:left="357"/>
        <w:outlineLvl w:val="0"/>
        <w:rPr>
          <w:rFonts w:asciiTheme="minorHAnsi" w:hAnsiTheme="minorHAnsi" w:cstheme="minorHAnsi"/>
          <w:b/>
          <w:bCs/>
        </w:rPr>
      </w:pPr>
    </w:p>
    <w:p w14:paraId="38A44264"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05E5370F" w:rsidR="002E60C5" w:rsidRPr="00986302" w:rsidRDefault="00940F75"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Securitizadora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AD35F5">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r w:rsidR="002E60C5" w:rsidRPr="00E57A34">
        <w:rPr>
          <w:rFonts w:asciiTheme="minorHAnsi" w:hAnsiTheme="minorHAnsi" w:cstheme="minorHAnsi"/>
        </w:rPr>
        <w:t>Securitizadora,</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lastRenderedPageBreak/>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593C014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71AEACEC" w14:textId="20912EFC" w:rsidR="002E60C5" w:rsidRPr="00E57A34" w:rsidRDefault="00B33524"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E57A34">
        <w:rPr>
          <w:rFonts w:asciiTheme="minorHAnsi" w:hAnsiTheme="minorHAnsi" w:cstheme="minorHAnsi"/>
          <w:color w:val="000000"/>
          <w:u w:val="single"/>
        </w:rPr>
        <w:t>Alienação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Fiduciária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w:t>
      </w:r>
      <w:r w:rsidR="00B2135F" w:rsidRPr="00E57A34">
        <w:rPr>
          <w:rFonts w:asciiTheme="minorHAnsi" w:hAnsiTheme="minorHAnsi" w:cstheme="minorHAnsi"/>
          <w:color w:val="000000"/>
          <w:u w:val="single"/>
        </w:rPr>
        <w: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Imóve</w:t>
      </w:r>
      <w:r w:rsidR="00B2135F" w:rsidRPr="00E57A34">
        <w:rPr>
          <w:rFonts w:asciiTheme="minorHAnsi" w:hAnsiTheme="minorHAnsi" w:cstheme="minorHAnsi"/>
          <w:color w:val="000000"/>
          <w:u w:val="single"/>
        </w:rPr>
        <w:t>l</w:t>
      </w:r>
      <w:r w:rsidR="006B1DE7" w:rsidRPr="00E57A34">
        <w:rPr>
          <w:rFonts w:asciiTheme="minorHAnsi" w:hAnsiTheme="minorHAnsi" w:cstheme="minorHAnsi"/>
          <w:color w:val="000000"/>
        </w:rPr>
        <w:t>.</w:t>
      </w:r>
      <w:r w:rsidR="00760B2B">
        <w:rPr>
          <w:rFonts w:asciiTheme="minorHAnsi" w:hAnsiTheme="minorHAnsi" w:cstheme="minorHAnsi"/>
          <w:color w:val="000000"/>
        </w:rPr>
        <w:t xml:space="preserve"> </w:t>
      </w:r>
      <w:r w:rsidR="006B1DE7" w:rsidRPr="00E57A34">
        <w:rPr>
          <w:rFonts w:asciiTheme="minorHAnsi" w:hAnsiTheme="minorHAnsi" w:cstheme="minorHAnsi"/>
          <w:color w:val="000000"/>
        </w:rPr>
        <w:t>Será</w:t>
      </w:r>
      <w:r w:rsidR="00760B2B">
        <w:rPr>
          <w:rFonts w:asciiTheme="minorHAnsi" w:hAnsiTheme="minorHAnsi" w:cstheme="minorHAnsi"/>
          <w:color w:val="000000"/>
        </w:rPr>
        <w:t xml:space="preserve"> </w:t>
      </w:r>
      <w:r w:rsidR="006B1DE7" w:rsidRPr="00E57A34">
        <w:rPr>
          <w:rFonts w:asciiTheme="minorHAnsi" w:hAnsiTheme="minorHAnsi" w:cstheme="minorHAnsi"/>
          <w:color w:val="000000"/>
        </w:rPr>
        <w:t>constituída</w:t>
      </w:r>
      <w:r w:rsidR="00760B2B">
        <w:rPr>
          <w:rFonts w:asciiTheme="minorHAnsi" w:hAnsiTheme="minorHAnsi" w:cstheme="minorHAnsi"/>
          <w:color w:val="000000"/>
        </w:rPr>
        <w:t xml:space="preserve"> </w:t>
      </w:r>
      <w:r w:rsidR="002E60C5" w:rsidRPr="00E57A34">
        <w:rPr>
          <w:rFonts w:asciiTheme="minorHAnsi" w:hAnsiTheme="minorHAnsi" w:cstheme="minorHAnsi"/>
          <w:color w:val="000000"/>
        </w:rPr>
        <w:t>alienação</w:t>
      </w:r>
      <w:r w:rsidR="00760B2B">
        <w:rPr>
          <w:rFonts w:asciiTheme="minorHAnsi" w:hAnsiTheme="minorHAnsi" w:cstheme="minorHAnsi"/>
          <w:color w:val="000000"/>
        </w:rPr>
        <w:t xml:space="preserve"> </w:t>
      </w:r>
      <w:r w:rsidR="002E60C5" w:rsidRPr="00E57A34">
        <w:rPr>
          <w:rFonts w:asciiTheme="minorHAnsi" w:hAnsiTheme="minorHAnsi" w:cstheme="minorHAnsi"/>
          <w:bCs/>
        </w:rPr>
        <w:t>fiduciária</w:t>
      </w:r>
      <w:r w:rsidR="00760B2B">
        <w:rPr>
          <w:rFonts w:asciiTheme="minorHAnsi" w:hAnsiTheme="minorHAnsi" w:cstheme="minorHAnsi"/>
          <w:bCs/>
        </w:rPr>
        <w:t xml:space="preserve"> </w:t>
      </w:r>
      <w:r w:rsidR="00473E94" w:rsidRPr="00E57A34">
        <w:rPr>
          <w:rFonts w:asciiTheme="minorHAnsi" w:hAnsiTheme="minorHAnsi" w:cstheme="minorHAnsi"/>
          <w:bCs/>
        </w:rPr>
        <w:t>do</w:t>
      </w:r>
      <w:r w:rsidR="00760B2B">
        <w:rPr>
          <w:rFonts w:asciiTheme="minorHAnsi" w:hAnsiTheme="minorHAnsi" w:cstheme="minorHAnsi"/>
          <w:bCs/>
        </w:rPr>
        <w:t xml:space="preserve"> </w:t>
      </w:r>
      <w:r w:rsidR="00B2135F" w:rsidRPr="00E57A34">
        <w:rPr>
          <w:rFonts w:asciiTheme="minorHAnsi" w:hAnsiTheme="minorHAnsi" w:cstheme="minorHAnsi"/>
          <w:color w:val="000000"/>
        </w:rPr>
        <w:t>Imóvel</w:t>
      </w:r>
      <w:del w:id="325" w:author="Carolina de Mattos Pacheco | WZ Advogados" w:date="2020-08-17T17:35:00Z">
        <w:r w:rsidR="00760B2B" w:rsidDel="00072F03">
          <w:rPr>
            <w:rFonts w:asciiTheme="minorHAnsi" w:hAnsiTheme="minorHAnsi" w:cstheme="minorHAnsi"/>
            <w:color w:val="000000"/>
          </w:rPr>
          <w:delText xml:space="preserve"> </w:delText>
        </w:r>
      </w:del>
      <w:r w:rsidR="00B2135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2E60C5" w:rsidRPr="00E57A34">
        <w:rPr>
          <w:rFonts w:asciiTheme="minorHAnsi" w:hAnsiTheme="minorHAnsi" w:cstheme="minorHAnsi"/>
        </w:rPr>
        <w:t>nos</w:t>
      </w:r>
      <w:r w:rsidR="00760B2B">
        <w:rPr>
          <w:rFonts w:asciiTheme="minorHAnsi" w:hAnsiTheme="minorHAnsi" w:cstheme="minorHAnsi"/>
        </w:rPr>
        <w:t xml:space="preserve"> </w:t>
      </w:r>
      <w:r w:rsidR="002E60C5" w:rsidRPr="00E57A34">
        <w:rPr>
          <w:rFonts w:asciiTheme="minorHAnsi" w:hAnsiTheme="minorHAnsi" w:cstheme="minorHAnsi"/>
        </w:rPr>
        <w:t>termos</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473E94" w:rsidRPr="00E57A34">
        <w:rPr>
          <w:rFonts w:asciiTheme="minorHAnsi" w:hAnsiTheme="minorHAnsi" w:cstheme="minorHAnsi"/>
        </w:rPr>
        <w:t>respectivo</w:t>
      </w:r>
      <w:r w:rsidR="00760B2B">
        <w:rPr>
          <w:rFonts w:asciiTheme="minorHAnsi" w:hAnsiTheme="minorHAnsi" w:cstheme="minorHAnsi"/>
        </w:rPr>
        <w:t xml:space="preserve"> </w:t>
      </w:r>
      <w:bookmarkStart w:id="326" w:name="_Hlk47605841"/>
      <w:r w:rsidR="002E60C5" w:rsidRPr="00E57A34">
        <w:rPr>
          <w:rFonts w:asciiTheme="minorHAnsi" w:hAnsiTheme="minorHAnsi" w:cstheme="minorHAnsi"/>
        </w:rPr>
        <w:t>“</w:t>
      </w:r>
      <w:r w:rsidR="002E60C5" w:rsidRPr="00E57A34">
        <w:rPr>
          <w:rFonts w:asciiTheme="minorHAnsi" w:hAnsiTheme="minorHAnsi" w:cstheme="minorHAnsi"/>
          <w:i/>
        </w:rPr>
        <w:t>Instrumento</w:t>
      </w:r>
      <w:r w:rsidR="00760B2B">
        <w:rPr>
          <w:rFonts w:asciiTheme="minorHAnsi" w:hAnsiTheme="minorHAnsi" w:cstheme="minorHAnsi"/>
          <w:i/>
        </w:rPr>
        <w:t xml:space="preserve"> </w:t>
      </w:r>
      <w:r w:rsidR="002E60C5" w:rsidRPr="00E57A34">
        <w:rPr>
          <w:rFonts w:asciiTheme="minorHAnsi" w:hAnsiTheme="minorHAnsi" w:cstheme="minorHAnsi"/>
          <w:i/>
        </w:rPr>
        <w:t>Particular</w:t>
      </w:r>
      <w:r w:rsidR="00760B2B">
        <w:rPr>
          <w:rFonts w:asciiTheme="minorHAnsi" w:hAnsiTheme="minorHAnsi" w:cstheme="minorHAnsi"/>
          <w:i/>
        </w:rPr>
        <w:t xml:space="preserve"> </w:t>
      </w:r>
      <w:r w:rsidR="002E60C5" w:rsidRPr="00E57A34">
        <w:rPr>
          <w:rFonts w:asciiTheme="minorHAnsi" w:hAnsiTheme="minorHAnsi" w:cstheme="minorHAnsi"/>
          <w:i/>
        </w:rPr>
        <w:t>de</w:t>
      </w:r>
      <w:r w:rsidR="00760B2B">
        <w:rPr>
          <w:rFonts w:asciiTheme="minorHAnsi" w:hAnsiTheme="minorHAnsi" w:cstheme="minorHAnsi"/>
          <w:i/>
        </w:rPr>
        <w:t xml:space="preserve"> </w:t>
      </w:r>
      <w:r w:rsidR="002E60C5" w:rsidRPr="00E57A34">
        <w:rPr>
          <w:rFonts w:asciiTheme="minorHAnsi" w:hAnsiTheme="minorHAnsi" w:cstheme="minorHAnsi"/>
          <w:i/>
        </w:rPr>
        <w:t>Alienação</w:t>
      </w:r>
      <w:r w:rsidR="00760B2B">
        <w:rPr>
          <w:rFonts w:asciiTheme="minorHAnsi" w:hAnsiTheme="minorHAnsi" w:cstheme="minorHAnsi"/>
          <w:i/>
        </w:rPr>
        <w:t xml:space="preserve"> </w:t>
      </w:r>
      <w:r w:rsidR="002E60C5" w:rsidRPr="00E57A34">
        <w:rPr>
          <w:rFonts w:asciiTheme="minorHAnsi" w:hAnsiTheme="minorHAnsi" w:cstheme="minorHAnsi"/>
          <w:i/>
        </w:rPr>
        <w:t>Fiduciária</w:t>
      </w:r>
      <w:r w:rsidR="00760B2B">
        <w:rPr>
          <w:rFonts w:asciiTheme="minorHAnsi" w:hAnsiTheme="minorHAnsi" w:cstheme="minorHAnsi"/>
          <w:i/>
        </w:rPr>
        <w:t xml:space="preserve"> </w:t>
      </w:r>
      <w:r w:rsidR="002E60C5" w:rsidRPr="00E57A34">
        <w:rPr>
          <w:rFonts w:asciiTheme="minorHAnsi" w:hAnsiTheme="minorHAnsi" w:cstheme="minorHAnsi"/>
          <w:i/>
        </w:rPr>
        <w:t>de</w:t>
      </w:r>
      <w:r w:rsidR="00760B2B">
        <w:rPr>
          <w:rFonts w:asciiTheme="minorHAnsi" w:hAnsiTheme="minorHAnsi" w:cstheme="minorHAnsi"/>
          <w:i/>
        </w:rPr>
        <w:t xml:space="preserve"> </w:t>
      </w:r>
      <w:r w:rsidR="002E60C5" w:rsidRPr="00E57A34">
        <w:rPr>
          <w:rFonts w:asciiTheme="minorHAnsi" w:hAnsiTheme="minorHAnsi" w:cstheme="minorHAnsi"/>
          <w:i/>
        </w:rPr>
        <w:t>Bem</w:t>
      </w:r>
      <w:r w:rsidR="00760B2B">
        <w:rPr>
          <w:rFonts w:asciiTheme="minorHAnsi" w:hAnsiTheme="minorHAnsi" w:cstheme="minorHAnsi"/>
          <w:i/>
        </w:rPr>
        <w:t xml:space="preserve"> </w:t>
      </w:r>
      <w:r w:rsidR="002E60C5" w:rsidRPr="00E57A34">
        <w:rPr>
          <w:rFonts w:asciiTheme="minorHAnsi" w:hAnsiTheme="minorHAnsi" w:cstheme="minorHAnsi"/>
          <w:i/>
        </w:rPr>
        <w:t>Imóvel</w:t>
      </w:r>
      <w:r w:rsidR="00760B2B">
        <w:rPr>
          <w:rFonts w:asciiTheme="minorHAnsi" w:hAnsiTheme="minorHAnsi" w:cstheme="minorHAnsi"/>
          <w:i/>
        </w:rPr>
        <w:t xml:space="preserve"> </w:t>
      </w:r>
      <w:r w:rsidR="002E60C5" w:rsidRPr="00E57A34">
        <w:rPr>
          <w:rFonts w:asciiTheme="minorHAnsi" w:hAnsiTheme="minorHAnsi" w:cstheme="minorHAnsi"/>
          <w:i/>
        </w:rPr>
        <w:t>em</w:t>
      </w:r>
      <w:r w:rsidR="00760B2B">
        <w:rPr>
          <w:rFonts w:asciiTheme="minorHAnsi" w:hAnsiTheme="minorHAnsi" w:cstheme="minorHAnsi"/>
          <w:i/>
        </w:rPr>
        <w:t xml:space="preserve"> </w:t>
      </w:r>
      <w:r w:rsidR="002E60C5" w:rsidRPr="00E57A34">
        <w:rPr>
          <w:rFonts w:asciiTheme="minorHAnsi" w:hAnsiTheme="minorHAnsi" w:cstheme="minorHAnsi"/>
          <w:i/>
        </w:rPr>
        <w:t>Garantia</w:t>
      </w:r>
      <w:r w:rsidR="00743F12">
        <w:rPr>
          <w:rFonts w:asciiTheme="minorHAnsi" w:hAnsiTheme="minorHAnsi" w:cstheme="minorHAnsi"/>
          <w:i/>
        </w:rPr>
        <w:t xml:space="preserve"> Sob Condição Suspensiva</w:t>
      </w:r>
      <w:r w:rsidR="00760B2B">
        <w:rPr>
          <w:rFonts w:asciiTheme="minorHAnsi" w:hAnsiTheme="minorHAnsi" w:cstheme="minorHAnsi"/>
          <w:i/>
        </w:rPr>
        <w:t xml:space="preserve"> </w:t>
      </w:r>
      <w:r w:rsidR="002E60C5" w:rsidRPr="00E57A34">
        <w:rPr>
          <w:rFonts w:asciiTheme="minorHAnsi" w:hAnsiTheme="minorHAnsi" w:cstheme="minorHAnsi"/>
          <w:i/>
        </w:rPr>
        <w:t>e</w:t>
      </w:r>
      <w:r w:rsidR="00760B2B">
        <w:rPr>
          <w:rFonts w:asciiTheme="minorHAnsi" w:hAnsiTheme="minorHAnsi" w:cstheme="minorHAnsi"/>
          <w:i/>
        </w:rPr>
        <w:t xml:space="preserve"> </w:t>
      </w:r>
      <w:r w:rsidR="002E60C5" w:rsidRPr="00E57A34">
        <w:rPr>
          <w:rFonts w:asciiTheme="minorHAnsi" w:hAnsiTheme="minorHAnsi" w:cstheme="minorHAnsi"/>
          <w:i/>
        </w:rPr>
        <w:t>Outras</w:t>
      </w:r>
      <w:r w:rsidR="00760B2B">
        <w:rPr>
          <w:rFonts w:asciiTheme="minorHAnsi" w:hAnsiTheme="minorHAnsi" w:cstheme="minorHAnsi"/>
          <w:i/>
        </w:rPr>
        <w:t xml:space="preserve"> </w:t>
      </w:r>
      <w:r w:rsidR="002E60C5" w:rsidRPr="00E57A34">
        <w:rPr>
          <w:rFonts w:asciiTheme="minorHAnsi" w:hAnsiTheme="minorHAnsi" w:cstheme="minorHAnsi"/>
          <w:i/>
        </w:rPr>
        <w:t>Avenças</w:t>
      </w:r>
      <w:r w:rsidR="002E60C5" w:rsidRPr="00E57A34">
        <w:rPr>
          <w:rFonts w:asciiTheme="minorHAnsi" w:hAnsiTheme="minorHAnsi" w:cstheme="minorHAnsi"/>
        </w:rPr>
        <w:t>”</w:t>
      </w:r>
      <w:bookmarkEnd w:id="326"/>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a</w:t>
      </w:r>
      <w:r w:rsidR="00760B2B">
        <w:rPr>
          <w:rFonts w:asciiTheme="minorHAnsi" w:hAnsiTheme="minorHAnsi" w:cstheme="minorHAnsi"/>
        </w:rPr>
        <w:t xml:space="preserve"> </w:t>
      </w:r>
      <w:r w:rsidR="002E60C5" w:rsidRPr="00E57A34">
        <w:rPr>
          <w:rFonts w:asciiTheme="minorHAnsi" w:hAnsiTheme="minorHAnsi" w:cstheme="minorHAnsi"/>
        </w:rPr>
        <w:t>ser</w:t>
      </w:r>
      <w:r w:rsidR="00760B2B">
        <w:rPr>
          <w:rFonts w:asciiTheme="minorHAnsi" w:hAnsiTheme="minorHAnsi" w:cstheme="minorHAnsi"/>
        </w:rPr>
        <w:t xml:space="preserve"> </w:t>
      </w:r>
      <w:r w:rsidR="002E60C5" w:rsidRPr="00E57A34">
        <w:rPr>
          <w:rFonts w:asciiTheme="minorHAnsi" w:hAnsiTheme="minorHAnsi" w:cstheme="minorHAnsi"/>
        </w:rPr>
        <w:t>celebrado</w:t>
      </w:r>
      <w:r w:rsidR="00760B2B">
        <w:rPr>
          <w:rFonts w:asciiTheme="minorHAnsi" w:hAnsiTheme="minorHAnsi" w:cstheme="minorHAnsi"/>
        </w:rPr>
        <w:t xml:space="preserve"> </w:t>
      </w:r>
      <w:r w:rsidR="002E60C5" w:rsidRPr="00E57A34">
        <w:rPr>
          <w:rFonts w:asciiTheme="minorHAnsi" w:hAnsiTheme="minorHAnsi" w:cstheme="minorHAnsi"/>
        </w:rPr>
        <w:t>entre</w:t>
      </w:r>
      <w:r w:rsidR="00760B2B">
        <w:rPr>
          <w:rFonts w:asciiTheme="minorHAnsi" w:hAnsiTheme="minorHAnsi" w:cstheme="minorHAnsi"/>
        </w:rPr>
        <w:t xml:space="preserve"> </w:t>
      </w:r>
      <w:r w:rsidR="002E60C5" w:rsidRPr="00E57A34">
        <w:rPr>
          <w:rFonts w:asciiTheme="minorHAnsi" w:hAnsiTheme="minorHAnsi" w:cstheme="minorHAnsi"/>
        </w:rPr>
        <w:t>a</w:t>
      </w:r>
      <w:r w:rsidR="00760B2B">
        <w:rPr>
          <w:rFonts w:asciiTheme="minorHAnsi" w:hAnsiTheme="minorHAnsi" w:cstheme="minorHAnsi"/>
        </w:rPr>
        <w:t xml:space="preserve"> </w:t>
      </w:r>
      <w:r w:rsidR="00381DB1">
        <w:rPr>
          <w:rFonts w:asciiTheme="minorHAnsi" w:hAnsiTheme="minorHAnsi" w:cstheme="minorHAnsi"/>
        </w:rPr>
        <w:t xml:space="preserve">Cedente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w:t>
      </w:r>
      <w:r w:rsidR="00760B2B">
        <w:rPr>
          <w:rFonts w:asciiTheme="minorHAnsi" w:hAnsiTheme="minorHAnsi" w:cstheme="minorHAnsi"/>
        </w:rPr>
        <w:t xml:space="preserve"> </w:t>
      </w:r>
      <w:r w:rsidR="002E60C5" w:rsidRPr="00E57A34">
        <w:rPr>
          <w:rFonts w:asciiTheme="minorHAnsi" w:hAnsiTheme="minorHAnsi" w:cstheme="minorHAnsi"/>
        </w:rPr>
        <w:t>Cessionária</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w:t>
      </w:r>
      <w:r w:rsidR="00760B2B">
        <w:rPr>
          <w:rFonts w:asciiTheme="minorHAnsi" w:hAnsiTheme="minorHAnsi" w:cstheme="minorHAnsi"/>
          <w:u w:val="single"/>
        </w:rPr>
        <w:t xml:space="preserve"> </w:t>
      </w:r>
      <w:r w:rsidR="002E60C5"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Alienação</w:t>
      </w:r>
      <w:r w:rsidR="00760B2B">
        <w:rPr>
          <w:rFonts w:asciiTheme="minorHAnsi" w:hAnsiTheme="minorHAnsi" w:cstheme="minorHAnsi"/>
          <w:u w:val="single"/>
        </w:rPr>
        <w:t xml:space="preserve"> </w:t>
      </w:r>
      <w:r w:rsidRPr="00E57A34">
        <w:rPr>
          <w:rFonts w:asciiTheme="minorHAnsi" w:hAnsiTheme="minorHAnsi" w:cstheme="minorHAnsi"/>
          <w:u w:val="single"/>
        </w:rPr>
        <w:t>Fiduciária</w:t>
      </w:r>
      <w:r w:rsidR="00760B2B">
        <w:rPr>
          <w:rFonts w:asciiTheme="minorHAnsi" w:hAnsiTheme="minorHAnsi" w:cstheme="minorHAnsi"/>
          <w:u w:val="single"/>
        </w:rPr>
        <w:t xml:space="preserve"> </w:t>
      </w:r>
      <w:r w:rsidR="00743F12" w:rsidRPr="00E57A34">
        <w:rPr>
          <w:rFonts w:asciiTheme="minorHAnsi" w:hAnsiTheme="minorHAnsi" w:cstheme="minorHAnsi"/>
          <w:u w:val="single"/>
        </w:rPr>
        <w:t>d</w:t>
      </w:r>
      <w:r w:rsidR="00743F12">
        <w:rPr>
          <w:rFonts w:asciiTheme="minorHAnsi" w:hAnsiTheme="minorHAnsi" w:cstheme="minorHAnsi"/>
          <w:u w:val="single"/>
        </w:rPr>
        <w:t xml:space="preserve">e </w:t>
      </w:r>
      <w:r w:rsidRPr="00E57A34">
        <w:rPr>
          <w:rFonts w:asciiTheme="minorHAnsi" w:hAnsiTheme="minorHAnsi" w:cstheme="minorHAnsi"/>
          <w:u w:val="single"/>
        </w:rPr>
        <w:t>Imóve</w:t>
      </w:r>
      <w:r w:rsidR="00B2135F" w:rsidRPr="00E57A34">
        <w:rPr>
          <w:rFonts w:asciiTheme="minorHAnsi" w:hAnsiTheme="minorHAnsi" w:cstheme="minorHAnsi"/>
          <w:u w:val="single"/>
        </w:rPr>
        <w:t>l</w:t>
      </w:r>
      <w:r w:rsidR="002E60C5" w:rsidRPr="00E57A34">
        <w:rPr>
          <w:rFonts w:asciiTheme="minorHAnsi" w:hAnsiTheme="minorHAnsi" w:cstheme="minorHAnsi"/>
        </w:rPr>
        <w:t>”)</w:t>
      </w:r>
      <w:r w:rsidR="002E60C5" w:rsidRPr="00E57A34">
        <w:rPr>
          <w:rFonts w:asciiTheme="minorHAnsi" w:hAnsiTheme="minorHAnsi" w:cstheme="minorHAnsi"/>
          <w:color w:val="000000"/>
        </w:rPr>
        <w:t>;</w:t>
      </w:r>
      <w:r w:rsidR="00743F12" w:rsidDel="00743F12">
        <w:rPr>
          <w:rFonts w:asciiTheme="minorHAnsi" w:hAnsiTheme="minorHAnsi" w:cstheme="minorHAnsi"/>
          <w:color w:val="000000"/>
        </w:rPr>
        <w:t xml:space="preserve"> </w:t>
      </w:r>
    </w:p>
    <w:p w14:paraId="06F37A1F"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5388BF80" w14:textId="6C3EDB64" w:rsidR="002E60C5" w:rsidRPr="00E57A34" w:rsidRDefault="007A362A"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327" w:name="_Ref23932660"/>
      <w:r w:rsidRPr="00E57A34">
        <w:rPr>
          <w:rFonts w:asciiTheme="minorHAnsi" w:hAnsiTheme="minorHAnsi" w:cstheme="minorHAnsi"/>
          <w:bCs/>
          <w:u w:val="single"/>
        </w:rPr>
        <w:t>Cessão</w:t>
      </w:r>
      <w:r w:rsidR="00760B2B">
        <w:rPr>
          <w:rFonts w:asciiTheme="minorHAnsi" w:hAnsiTheme="minorHAnsi" w:cstheme="minorHAnsi"/>
          <w:bCs/>
          <w:u w:val="single"/>
        </w:rPr>
        <w:t xml:space="preserve"> </w:t>
      </w:r>
      <w:r w:rsidRPr="00E57A34">
        <w:rPr>
          <w:rFonts w:asciiTheme="minorHAnsi" w:hAnsiTheme="minorHAnsi" w:cstheme="minorHAnsi"/>
          <w:bCs/>
          <w:u w:val="single"/>
        </w:rPr>
        <w:t>Fiduciária</w:t>
      </w:r>
      <w:r w:rsidRPr="00E57A34">
        <w:rPr>
          <w:rFonts w:asciiTheme="minorHAnsi" w:hAnsiTheme="minorHAnsi" w:cstheme="minorHAnsi"/>
          <w:bCs/>
        </w:rPr>
        <w:t>.</w:t>
      </w:r>
      <w:r w:rsidR="00760B2B">
        <w:rPr>
          <w:rFonts w:asciiTheme="minorHAnsi" w:hAnsiTheme="minorHAnsi" w:cstheme="minorHAnsi"/>
          <w:bCs/>
        </w:rPr>
        <w:t xml:space="preserve"> </w:t>
      </w:r>
      <w:commentRangeStart w:id="328"/>
      <w:commentRangeStart w:id="329"/>
      <w:commentRangeStart w:id="330"/>
      <w:commentRangeStart w:id="331"/>
      <w:r w:rsidRPr="00E57A34">
        <w:rPr>
          <w:rFonts w:asciiTheme="minorHAnsi" w:hAnsiTheme="minorHAnsi" w:cstheme="minorHAnsi"/>
          <w:bCs/>
        </w:rPr>
        <w:t>Será</w:t>
      </w:r>
      <w:r w:rsidR="00760B2B">
        <w:rPr>
          <w:rFonts w:asciiTheme="minorHAnsi" w:hAnsiTheme="minorHAnsi" w:cstheme="minorHAnsi"/>
          <w:bCs/>
        </w:rPr>
        <w:t xml:space="preserve"> </w:t>
      </w:r>
      <w:r w:rsidRPr="00E57A34">
        <w:rPr>
          <w:rFonts w:asciiTheme="minorHAnsi" w:hAnsiTheme="minorHAnsi" w:cstheme="minorHAnsi"/>
          <w:bCs/>
        </w:rPr>
        <w:t>constituída</w:t>
      </w:r>
      <w:r w:rsidR="00760B2B">
        <w:rPr>
          <w:rFonts w:asciiTheme="minorHAnsi" w:hAnsiTheme="minorHAnsi" w:cstheme="minorHAnsi"/>
          <w:bCs/>
        </w:rPr>
        <w:t xml:space="preserve"> </w:t>
      </w:r>
      <w:r w:rsidR="002E60C5" w:rsidRPr="00E57A34">
        <w:rPr>
          <w:rFonts w:asciiTheme="minorHAnsi" w:hAnsiTheme="minorHAnsi" w:cstheme="minorHAnsi"/>
          <w:bCs/>
        </w:rPr>
        <w:t>cessão</w:t>
      </w:r>
      <w:r w:rsidR="00760B2B">
        <w:rPr>
          <w:rFonts w:asciiTheme="minorHAnsi" w:hAnsiTheme="minorHAnsi" w:cstheme="minorHAnsi"/>
          <w:color w:val="000000"/>
        </w:rPr>
        <w:t xml:space="preserve"> </w:t>
      </w:r>
      <w:r w:rsidR="002E60C5" w:rsidRPr="00E57A34">
        <w:rPr>
          <w:rFonts w:asciiTheme="minorHAnsi" w:hAnsiTheme="minorHAnsi" w:cstheme="minorHAnsi"/>
          <w:color w:val="000000"/>
        </w:rPr>
        <w:t>fiduciária</w:t>
      </w:r>
      <w:r w:rsidR="00760B2B">
        <w:rPr>
          <w:rFonts w:asciiTheme="minorHAnsi" w:hAnsiTheme="minorHAnsi" w:cstheme="minorHAnsi"/>
          <w:color w:val="000000"/>
        </w:rPr>
        <w:t xml:space="preserve"> </w:t>
      </w:r>
      <w:r w:rsidR="002E60C5"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2E60C5" w:rsidRPr="00E57A34">
        <w:rPr>
          <w:rFonts w:asciiTheme="minorHAnsi" w:hAnsiTheme="minorHAnsi" w:cstheme="minorHAnsi"/>
        </w:rPr>
        <w:t>recebíveis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titularidade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48259A">
        <w:rPr>
          <w:rFonts w:asciiTheme="minorHAnsi" w:hAnsiTheme="minorHAnsi" w:cstheme="minorHAnsi"/>
        </w:rPr>
        <w:t>Motriz</w:t>
      </w:r>
      <w:r w:rsidR="00BF4F23"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oriundos</w:t>
      </w:r>
      <w:r w:rsidR="004D28C8" w:rsidRPr="00CB15B6">
        <w:rPr>
          <w:rFonts w:ascii="Calibri" w:hAnsi="Calibri" w:cs="Calibri"/>
        </w:rPr>
        <w:t xml:space="preserve"> </w:t>
      </w:r>
      <w:r w:rsidR="004D28C8">
        <w:rPr>
          <w:rFonts w:ascii="Calibri" w:hAnsi="Calibri" w:cs="Calibri"/>
        </w:rPr>
        <w:t xml:space="preserve">(i) </w:t>
      </w:r>
      <w:r w:rsidR="004D28C8">
        <w:rPr>
          <w:rFonts w:ascii="Calibri" w:hAnsi="Calibri" w:cs="Calibri"/>
          <w:bCs/>
        </w:rPr>
        <w:t xml:space="preserve">do </w:t>
      </w:r>
      <w:r w:rsidR="004D28C8">
        <w:rPr>
          <w:rFonts w:ascii="Calibri" w:hAnsi="Calibri" w:cs="Calibri"/>
        </w:rPr>
        <w:t xml:space="preserve">Contrato de Locação Comercial, celebrado em 11 de dezembro de 2001, entre a Motriz e a Gotemburgo Veículos Ltda., sociedade empresária limitada, com sede na Via Centro, n.º 375-A, Cia Sul, na Cidade de Simões Filho, Estado da Bahia, CEP 43700-000, </w:t>
      </w:r>
      <w:r w:rsidR="004D28C8" w:rsidRPr="00CB15B6">
        <w:rPr>
          <w:rFonts w:ascii="Calibri" w:hAnsi="Calibri" w:cs="Calibri"/>
          <w:bCs/>
          <w:color w:val="000000"/>
        </w:rPr>
        <w:t>inscrita no CNPJ/ME sob o n</w:t>
      </w:r>
      <w:r w:rsidR="004D28C8">
        <w:rPr>
          <w:rFonts w:ascii="Calibri" w:hAnsi="Calibri" w:cs="Calibri"/>
          <w:bCs/>
          <w:color w:val="000000"/>
        </w:rPr>
        <w:t>.</w:t>
      </w:r>
      <w:r w:rsidR="004D28C8" w:rsidRPr="00CB15B6">
        <w:rPr>
          <w:rFonts w:ascii="Calibri" w:hAnsi="Calibri" w:cs="Calibri"/>
          <w:bCs/>
          <w:color w:val="000000"/>
        </w:rPr>
        <w:t>º</w:t>
      </w:r>
      <w:r w:rsidR="004D28C8">
        <w:rPr>
          <w:rFonts w:ascii="Calibri" w:hAnsi="Calibri" w:cs="Calibri"/>
          <w:bCs/>
          <w:color w:val="000000"/>
        </w:rPr>
        <w:t xml:space="preserve"> 02.233.622/0001-95 (“</w:t>
      </w:r>
      <w:r w:rsidR="004D28C8" w:rsidRPr="00765313">
        <w:rPr>
          <w:rFonts w:ascii="Calibri" w:hAnsi="Calibri" w:cs="Calibri"/>
          <w:u w:val="single"/>
        </w:rPr>
        <w:t>Gotemburgo</w:t>
      </w:r>
      <w:r w:rsidR="004D28C8">
        <w:rPr>
          <w:rFonts w:ascii="Calibri" w:hAnsi="Calibri" w:cs="Calibri"/>
        </w:rPr>
        <w:t>”)</w:t>
      </w:r>
      <w:r w:rsidR="004D28C8">
        <w:rPr>
          <w:rFonts w:ascii="Calibri" w:hAnsi="Calibri" w:cs="Calibri"/>
          <w:bCs/>
          <w:color w:val="000000"/>
        </w:rPr>
        <w:t xml:space="preserve">, cujo objeto é a locação do imóvel da Motriz </w:t>
      </w:r>
      <w:r w:rsidR="004D28C8" w:rsidRPr="00E57A34">
        <w:rPr>
          <w:rFonts w:asciiTheme="minorHAnsi" w:hAnsiTheme="minorHAnsi" w:cstheme="minorHAnsi"/>
        </w:rPr>
        <w:t>situado</w:t>
      </w:r>
      <w:r w:rsidR="004D28C8">
        <w:rPr>
          <w:rFonts w:asciiTheme="minorHAnsi" w:hAnsiTheme="minorHAnsi" w:cstheme="minorHAnsi"/>
        </w:rPr>
        <w:t xml:space="preserve"> </w:t>
      </w:r>
      <w:r w:rsidR="004D28C8" w:rsidRPr="00E57A34">
        <w:rPr>
          <w:rFonts w:asciiTheme="minorHAnsi" w:hAnsiTheme="minorHAnsi" w:cstheme="minorHAnsi"/>
        </w:rPr>
        <w:t>na</w:t>
      </w:r>
      <w:r w:rsidR="004D28C8">
        <w:rPr>
          <w:rFonts w:asciiTheme="minorHAnsi" w:hAnsiTheme="minorHAnsi" w:cstheme="minorHAnsi"/>
        </w:rPr>
        <w:t xml:space="preserve"> Cidade de Feira de Santana, Estado da Bahia, objeto da Matrícula 28.509 do Cartório de Registro de Imóveis da Comarca de Feira de Santana – BA (“</w:t>
      </w:r>
      <w:r w:rsidR="004D28C8" w:rsidRPr="009D3562">
        <w:rPr>
          <w:rFonts w:asciiTheme="minorHAnsi" w:hAnsiTheme="minorHAnsi" w:cstheme="minorHAnsi"/>
          <w:u w:val="single"/>
        </w:rPr>
        <w:t>Imóvel Feira de Santana</w:t>
      </w:r>
      <w:r w:rsidR="004D28C8">
        <w:rPr>
          <w:rFonts w:asciiTheme="minorHAnsi" w:hAnsiTheme="minorHAnsi" w:cstheme="minorHAnsi"/>
        </w:rPr>
        <w:t>”); e (ii)</w:t>
      </w:r>
      <w:r w:rsidR="004D28C8">
        <w:rPr>
          <w:rFonts w:ascii="Calibri" w:hAnsi="Calibri" w:cs="Calibri"/>
          <w:bCs/>
          <w:color w:val="000000"/>
        </w:rPr>
        <w:t xml:space="preserve"> </w:t>
      </w:r>
      <w:r w:rsidR="004D28C8">
        <w:rPr>
          <w:rFonts w:ascii="Calibri" w:hAnsi="Calibri" w:cs="Calibri"/>
          <w:bCs/>
        </w:rPr>
        <w:t xml:space="preserve">do </w:t>
      </w:r>
      <w:r w:rsidR="004D28C8">
        <w:rPr>
          <w:rFonts w:ascii="Calibri" w:hAnsi="Calibri" w:cs="Calibri"/>
        </w:rPr>
        <w:t xml:space="preserve">Contrato de Locação Comercial, celebrado em 11 de dezembro de 2001, entre a Motriz e a Gotemburgo, cujo objeto é a locação do imóvel da Motriz </w:t>
      </w:r>
      <w:r w:rsidR="004D28C8">
        <w:rPr>
          <w:rFonts w:asciiTheme="minorHAnsi" w:hAnsiTheme="minorHAnsi" w:cstheme="minorHAnsi"/>
        </w:rPr>
        <w:t>situado na Cidade de Simões Filho, no Estado da Bahia, objeto da Matrícula n</w:t>
      </w:r>
      <w:ins w:id="332" w:author="Carolina de Mattos Pacheco | WZ Advogados" w:date="2020-08-17T14:46:00Z">
        <w:r w:rsidR="002416CB">
          <w:rPr>
            <w:rFonts w:asciiTheme="minorHAnsi" w:hAnsiTheme="minorHAnsi" w:cstheme="minorHAnsi"/>
          </w:rPr>
          <w:t>.</w:t>
        </w:r>
      </w:ins>
      <w:r w:rsidR="004D28C8">
        <w:rPr>
          <w:rFonts w:asciiTheme="minorHAnsi" w:hAnsiTheme="minorHAnsi" w:cstheme="minorHAnsi"/>
        </w:rPr>
        <w:t>º 05 do Cartório de Registro de Imóveis da Comarca de Simões Filho – BA (“</w:t>
      </w:r>
      <w:r w:rsidR="004D28C8" w:rsidRPr="0096227E">
        <w:rPr>
          <w:rFonts w:asciiTheme="minorHAnsi" w:hAnsiTheme="minorHAnsi" w:cstheme="minorHAnsi"/>
          <w:u w:val="single"/>
        </w:rPr>
        <w:t xml:space="preserve">Imóvel </w:t>
      </w:r>
      <w:r w:rsidR="004D28C8">
        <w:rPr>
          <w:rFonts w:asciiTheme="minorHAnsi" w:hAnsiTheme="minorHAnsi" w:cstheme="minorHAnsi"/>
          <w:u w:val="single"/>
        </w:rPr>
        <w:t>Simões Filho</w:t>
      </w:r>
      <w:r w:rsidR="004D28C8">
        <w:rPr>
          <w:rFonts w:asciiTheme="minorHAnsi" w:hAnsiTheme="minorHAnsi" w:cstheme="minorHAnsi"/>
        </w:rPr>
        <w:t>”), considerados</w:t>
      </w:r>
      <w:r w:rsidR="004D28C8">
        <w:rPr>
          <w:rFonts w:ascii="Calibri" w:hAnsi="Calibri" w:cs="Calibri"/>
          <w:bCs/>
          <w:color w:val="000000"/>
        </w:rPr>
        <w:t xml:space="preserve"> seus anexos, aditivos e todo e qualquer contrato firmado posteriormente entre a Motriz e a Gotemburgo, cujo objeto seja a locação do Imóvel Feira de Santana </w:t>
      </w:r>
      <w:r w:rsidR="004D28C8">
        <w:rPr>
          <w:rFonts w:ascii="Calibri" w:hAnsi="Calibri" w:cs="Calibri"/>
          <w:bCs/>
        </w:rPr>
        <w:t xml:space="preserve">e/ou a locação do Imóvel Simões Filho, </w:t>
      </w:r>
      <w:r w:rsidR="004D28C8" w:rsidRPr="00CB15B6">
        <w:rPr>
          <w:rFonts w:ascii="Calibri" w:hAnsi="Calibri" w:cs="Calibri"/>
        </w:rPr>
        <w:t>considerado</w:t>
      </w:r>
      <w:r w:rsidR="004D28C8">
        <w:rPr>
          <w:rFonts w:ascii="Calibri" w:hAnsi="Calibri" w:cs="Calibri"/>
        </w:rPr>
        <w:t xml:space="preserve">s </w:t>
      </w:r>
      <w:r w:rsidR="004D28C8" w:rsidRPr="00CB15B6">
        <w:rPr>
          <w:rFonts w:ascii="Calibri" w:hAnsi="Calibri" w:cs="Calibri"/>
        </w:rPr>
        <w:t>o</w:t>
      </w:r>
      <w:r w:rsidR="004D28C8">
        <w:rPr>
          <w:rFonts w:ascii="Calibri" w:hAnsi="Calibri" w:cs="Calibri"/>
        </w:rPr>
        <w:t xml:space="preserve">s </w:t>
      </w:r>
      <w:r w:rsidR="004D28C8" w:rsidRPr="00CB15B6">
        <w:rPr>
          <w:rFonts w:ascii="Calibri" w:hAnsi="Calibri" w:cs="Calibri"/>
        </w:rPr>
        <w:t>prazo</w:t>
      </w:r>
      <w:r w:rsidR="004D28C8">
        <w:rPr>
          <w:rFonts w:ascii="Calibri" w:hAnsi="Calibri" w:cs="Calibri"/>
        </w:rPr>
        <w:t xml:space="preserve">s totais </w:t>
      </w:r>
      <w:r w:rsidR="004D28C8" w:rsidRPr="00CB15B6">
        <w:rPr>
          <w:rFonts w:ascii="Calibri" w:hAnsi="Calibri" w:cs="Calibri"/>
        </w:rPr>
        <w:t xml:space="preserve">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nos prazos das </w:t>
      </w:r>
      <w:r w:rsidR="004D28C8">
        <w:rPr>
          <w:rFonts w:ascii="Calibri" w:hAnsi="Calibri" w:cs="Calibri"/>
        </w:rPr>
        <w:t xml:space="preserve">referidas </w:t>
      </w:r>
      <w:r w:rsidR="004D28C8" w:rsidRPr="00CB15B6">
        <w:rPr>
          <w:rFonts w:ascii="Calibri" w:hAnsi="Calibri" w:cs="Calibri"/>
        </w:rPr>
        <w:t>locações, bem como os direitos, prerrogativas, privilégios, todos os acessórios, garantias constituídas, e instrumentos que os representam, devidos pel</w:t>
      </w:r>
      <w:r w:rsidR="004D28C8">
        <w:rPr>
          <w:rFonts w:ascii="Calibri" w:hAnsi="Calibri" w:cs="Calibri"/>
        </w:rPr>
        <w:t xml:space="preserve">a Gotemburgo à Motriz </w:t>
      </w:r>
      <w:r w:rsidR="004D28C8" w:rsidRPr="00CB15B6">
        <w:rPr>
          <w:rFonts w:ascii="Calibri" w:hAnsi="Calibri" w:cs="Calibri"/>
        </w:rPr>
        <w:t>em decorrência d</w:t>
      </w:r>
      <w:r w:rsidR="004D28C8">
        <w:rPr>
          <w:rFonts w:ascii="Calibri" w:hAnsi="Calibri" w:cs="Calibri"/>
        </w:rPr>
        <w:t>os referidos contratos</w:t>
      </w:r>
      <w:r w:rsidR="002E60C5"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e</w:t>
      </w:r>
      <w:r w:rsidR="00760B2B" w:rsidRPr="00E57A34">
        <w:rPr>
          <w:rFonts w:asciiTheme="minorHAnsi" w:hAnsiTheme="minorHAnsi" w:cstheme="minorHAnsi"/>
        </w:rPr>
        <w:t xml:space="preserve"> </w:t>
      </w:r>
      <w:r w:rsidR="002E60C5" w:rsidRPr="00E57A34">
        <w:rPr>
          <w:rFonts w:asciiTheme="minorHAnsi" w:hAnsiTheme="minorHAnsi" w:cstheme="minorHAnsi"/>
        </w:rPr>
        <w:t>(ii</w:t>
      </w:r>
      <w:r w:rsidR="00C9393E" w:rsidRPr="00E57A34">
        <w:rPr>
          <w:rFonts w:asciiTheme="minorHAnsi" w:hAnsiTheme="minorHAnsi" w:cstheme="minorHAnsi"/>
        </w:rPr>
        <w:t>i</w:t>
      </w:r>
      <w:r w:rsidR="002E60C5"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dos</w:t>
      </w:r>
      <w:r w:rsidR="00760B2B" w:rsidRPr="00E57A34">
        <w:rPr>
          <w:rFonts w:asciiTheme="minorHAnsi" w:hAnsiTheme="minorHAnsi" w:cstheme="minorHAnsi"/>
        </w:rPr>
        <w:t xml:space="preserve"> </w:t>
      </w:r>
      <w:r w:rsidR="002E60C5" w:rsidRPr="00E57A34">
        <w:rPr>
          <w:rFonts w:asciiTheme="minorHAnsi" w:hAnsiTheme="minorHAnsi" w:cstheme="minorHAnsi"/>
        </w:rPr>
        <w:t>recursos</w:t>
      </w:r>
      <w:r w:rsidR="00760B2B" w:rsidRPr="00E57A34">
        <w:rPr>
          <w:rFonts w:asciiTheme="minorHAnsi" w:hAnsiTheme="minorHAnsi" w:cstheme="minorHAnsi"/>
        </w:rPr>
        <w:t xml:space="preserve"> </w:t>
      </w:r>
      <w:r w:rsidR="002E60C5" w:rsidRPr="00E57A34">
        <w:rPr>
          <w:rFonts w:asciiTheme="minorHAnsi" w:hAnsiTheme="minorHAnsi" w:cstheme="minorHAnsi"/>
        </w:rPr>
        <w:t>depositados</w:t>
      </w:r>
      <w:r w:rsidR="00760B2B" w:rsidRPr="00E57A34">
        <w:rPr>
          <w:rFonts w:asciiTheme="minorHAnsi" w:hAnsiTheme="minorHAnsi" w:cstheme="minorHAnsi"/>
        </w:rPr>
        <w:t xml:space="preserve"> </w:t>
      </w:r>
      <w:r w:rsidR="002E60C5" w:rsidRPr="00E57A34">
        <w:rPr>
          <w:rFonts w:asciiTheme="minorHAnsi" w:hAnsiTheme="minorHAnsi" w:cstheme="minorHAnsi"/>
        </w:rPr>
        <w:t>na</w:t>
      </w:r>
      <w:r w:rsidR="00760B2B" w:rsidRPr="00E57A34">
        <w:rPr>
          <w:rFonts w:asciiTheme="minorHAnsi" w:hAnsiTheme="minorHAnsi" w:cstheme="minorHAnsi"/>
        </w:rPr>
        <w:t xml:space="preserve"> </w:t>
      </w:r>
      <w:r w:rsidR="005C6EA0" w:rsidRPr="00E57A34">
        <w:rPr>
          <w:rFonts w:asciiTheme="minorHAnsi" w:hAnsiTheme="minorHAnsi" w:cstheme="minorHAnsi"/>
        </w:rPr>
        <w:t>Conta</w:t>
      </w:r>
      <w:r w:rsidR="00760B2B" w:rsidRPr="00E57A34">
        <w:rPr>
          <w:rFonts w:asciiTheme="minorHAnsi" w:hAnsiTheme="minorHAnsi" w:cstheme="minorHAnsi"/>
        </w:rPr>
        <w:t xml:space="preserve"> </w:t>
      </w:r>
      <w:r w:rsidR="005152FF">
        <w:rPr>
          <w:rFonts w:asciiTheme="minorHAnsi" w:hAnsiTheme="minorHAnsi" w:cstheme="minorHAnsi"/>
        </w:rPr>
        <w:t>Centralizadora</w:t>
      </w:r>
      <w:r w:rsidR="005152FF" w:rsidRPr="00E57A34">
        <w:rPr>
          <w:rFonts w:asciiTheme="minorHAnsi" w:hAnsiTheme="minorHAnsi" w:cstheme="minorHAnsi"/>
        </w:rPr>
        <w:t xml:space="preserve"> </w:t>
      </w:r>
      <w:r w:rsidR="005C6EA0" w:rsidRPr="00E57A34">
        <w:rPr>
          <w:rFonts w:asciiTheme="minorHAnsi" w:hAnsiTheme="minorHAnsi" w:cstheme="minorHAnsi"/>
        </w:rPr>
        <w:t>(</w:t>
      </w:r>
      <w:r w:rsidR="00CE1BDA" w:rsidRPr="00E57A34">
        <w:rPr>
          <w:rFonts w:asciiTheme="minorHAnsi" w:hAnsiTheme="minorHAnsi" w:cstheme="minorHAnsi"/>
        </w:rPr>
        <w:t>“</w:t>
      </w:r>
      <w:r w:rsidR="00CE1BDA" w:rsidRPr="00E57A34">
        <w:rPr>
          <w:rFonts w:asciiTheme="minorHAnsi" w:hAnsiTheme="minorHAnsi" w:cstheme="minorHAnsi"/>
          <w:u w:val="single"/>
        </w:rPr>
        <w:t>Créditos</w:t>
      </w:r>
      <w:r w:rsidR="00760B2B" w:rsidRPr="00E57A34">
        <w:rPr>
          <w:rFonts w:asciiTheme="minorHAnsi" w:hAnsiTheme="minorHAnsi" w:cstheme="minorHAnsi"/>
          <w:u w:val="single"/>
        </w:rPr>
        <w:t xml:space="preserve"> </w:t>
      </w:r>
      <w:r w:rsidR="00CE1BDA" w:rsidRPr="00E57A34">
        <w:rPr>
          <w:rFonts w:asciiTheme="minorHAnsi" w:hAnsiTheme="minorHAnsi" w:cstheme="minorHAnsi"/>
          <w:u w:val="single"/>
        </w:rPr>
        <w:t>Cedidos</w:t>
      </w:r>
      <w:r w:rsidR="00760B2B" w:rsidRPr="00E57A34">
        <w:rPr>
          <w:rFonts w:asciiTheme="minorHAnsi" w:hAnsiTheme="minorHAnsi" w:cstheme="minorHAnsi"/>
          <w:u w:val="single"/>
        </w:rPr>
        <w:t xml:space="preserve"> </w:t>
      </w:r>
      <w:r w:rsidR="00CE1BDA" w:rsidRPr="00E57A34">
        <w:rPr>
          <w:rFonts w:asciiTheme="minorHAnsi" w:hAnsiTheme="minorHAnsi" w:cstheme="minorHAnsi"/>
          <w:u w:val="single"/>
        </w:rPr>
        <w:t>Fiduciariamente</w:t>
      </w:r>
      <w:r w:rsidR="00CE1BDA" w:rsidRPr="00E57A34">
        <w:rPr>
          <w:rFonts w:asciiTheme="minorHAnsi" w:hAnsiTheme="minorHAnsi" w:cstheme="minorHAnsi"/>
        </w:rPr>
        <w:t>”</w:t>
      </w:r>
      <w:r w:rsidR="002E60C5"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a</w:t>
      </w:r>
      <w:r w:rsidR="00760B2B" w:rsidRPr="00E57A34">
        <w:rPr>
          <w:rFonts w:asciiTheme="minorHAnsi" w:hAnsiTheme="minorHAnsi" w:cstheme="minorHAnsi"/>
        </w:rPr>
        <w:t xml:space="preserve"> </w:t>
      </w:r>
      <w:r w:rsidR="002E60C5" w:rsidRPr="00E57A34">
        <w:rPr>
          <w:rFonts w:asciiTheme="minorHAnsi" w:hAnsiTheme="minorHAnsi" w:cstheme="minorHAnsi"/>
        </w:rPr>
        <w:t>ser</w:t>
      </w:r>
      <w:r w:rsidR="00760B2B" w:rsidRPr="00E57A34">
        <w:rPr>
          <w:rFonts w:asciiTheme="minorHAnsi" w:hAnsiTheme="minorHAnsi" w:cstheme="minorHAnsi"/>
        </w:rPr>
        <w:t xml:space="preserve"> </w:t>
      </w:r>
      <w:r w:rsidR="002E60C5" w:rsidRPr="00E57A34">
        <w:rPr>
          <w:rFonts w:asciiTheme="minorHAnsi" w:hAnsiTheme="minorHAnsi" w:cstheme="minorHAnsi"/>
        </w:rPr>
        <w:t>constituída</w:t>
      </w:r>
      <w:r w:rsidR="00760B2B">
        <w:rPr>
          <w:rFonts w:asciiTheme="minorHAnsi" w:hAnsiTheme="minorHAnsi" w:cstheme="minorHAnsi"/>
        </w:rPr>
        <w:t xml:space="preserve"> </w:t>
      </w:r>
      <w:r w:rsidR="002E60C5" w:rsidRPr="00E57A34">
        <w:rPr>
          <w:rFonts w:asciiTheme="minorHAnsi" w:hAnsiTheme="minorHAnsi" w:cstheme="minorHAnsi"/>
        </w:rPr>
        <w:t>nos</w:t>
      </w:r>
      <w:r w:rsidR="00760B2B">
        <w:rPr>
          <w:rFonts w:asciiTheme="minorHAnsi" w:hAnsiTheme="minorHAnsi" w:cstheme="minorHAnsi"/>
        </w:rPr>
        <w:t xml:space="preserve"> </w:t>
      </w:r>
      <w:r w:rsidR="002E60C5" w:rsidRPr="00E57A34">
        <w:rPr>
          <w:rFonts w:asciiTheme="minorHAnsi" w:hAnsiTheme="minorHAnsi" w:cstheme="minorHAnsi"/>
        </w:rPr>
        <w:t>termos</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w:t>
      </w:r>
      <w:commentRangeStart w:id="333"/>
      <w:commentRangeStart w:id="334"/>
      <w:commentRangeStart w:id="335"/>
      <w:r w:rsidR="002E60C5" w:rsidRPr="00E57A34">
        <w:rPr>
          <w:rFonts w:asciiTheme="minorHAnsi" w:hAnsiTheme="minorHAnsi" w:cstheme="minorHAnsi"/>
          <w:i/>
        </w:rPr>
        <w:t>Instrumento</w:t>
      </w:r>
      <w:r w:rsidR="00760B2B">
        <w:rPr>
          <w:rFonts w:asciiTheme="minorHAnsi" w:hAnsiTheme="minorHAnsi" w:cstheme="minorHAnsi"/>
          <w:i/>
        </w:rPr>
        <w:t xml:space="preserve"> </w:t>
      </w:r>
      <w:r w:rsidR="002E60C5" w:rsidRPr="00E57A34">
        <w:rPr>
          <w:rFonts w:asciiTheme="minorHAnsi" w:hAnsiTheme="minorHAnsi" w:cstheme="minorHAnsi"/>
          <w:i/>
        </w:rPr>
        <w:t>Particular</w:t>
      </w:r>
      <w:r w:rsidR="00760B2B">
        <w:rPr>
          <w:rFonts w:asciiTheme="minorHAnsi" w:hAnsiTheme="minorHAnsi" w:cstheme="minorHAnsi"/>
          <w:i/>
        </w:rPr>
        <w:t xml:space="preserve"> </w:t>
      </w:r>
      <w:r w:rsidR="002E60C5" w:rsidRPr="00E57A34">
        <w:rPr>
          <w:rFonts w:asciiTheme="minorHAnsi" w:hAnsiTheme="minorHAnsi" w:cstheme="minorHAnsi"/>
          <w:i/>
        </w:rPr>
        <w:t>de</w:t>
      </w:r>
      <w:r w:rsidR="00760B2B">
        <w:rPr>
          <w:rFonts w:asciiTheme="minorHAnsi" w:hAnsiTheme="minorHAnsi" w:cstheme="minorHAnsi"/>
          <w:i/>
        </w:rPr>
        <w:t xml:space="preserve"> </w:t>
      </w:r>
      <w:r w:rsidR="002E60C5" w:rsidRPr="00E57A34">
        <w:rPr>
          <w:rFonts w:asciiTheme="minorHAnsi" w:hAnsiTheme="minorHAnsi" w:cstheme="minorHAnsi"/>
          <w:i/>
        </w:rPr>
        <w:t>Cessão</w:t>
      </w:r>
      <w:r w:rsidR="00760B2B">
        <w:rPr>
          <w:rFonts w:asciiTheme="minorHAnsi" w:hAnsiTheme="minorHAnsi" w:cstheme="minorHAnsi"/>
          <w:i/>
        </w:rPr>
        <w:t xml:space="preserve"> </w:t>
      </w:r>
      <w:r w:rsidR="002E60C5" w:rsidRPr="00E57A34">
        <w:rPr>
          <w:rFonts w:asciiTheme="minorHAnsi" w:hAnsiTheme="minorHAnsi" w:cstheme="minorHAnsi"/>
          <w:i/>
        </w:rPr>
        <w:t>Fiduciária</w:t>
      </w:r>
      <w:r w:rsidR="00760B2B">
        <w:rPr>
          <w:rFonts w:asciiTheme="minorHAnsi" w:hAnsiTheme="minorHAnsi" w:cstheme="minorHAnsi"/>
          <w:i/>
        </w:rPr>
        <w:t xml:space="preserve"> </w:t>
      </w:r>
      <w:r w:rsidR="00743F12">
        <w:rPr>
          <w:rFonts w:asciiTheme="minorHAnsi" w:hAnsiTheme="minorHAnsi" w:cstheme="minorHAnsi"/>
          <w:i/>
        </w:rPr>
        <w:t xml:space="preserve">de Direitos Creditórios </w:t>
      </w:r>
      <w:r w:rsidR="002E60C5" w:rsidRPr="00E57A34">
        <w:rPr>
          <w:rFonts w:asciiTheme="minorHAnsi" w:hAnsiTheme="minorHAnsi" w:cstheme="minorHAnsi"/>
          <w:i/>
        </w:rPr>
        <w:t>e</w:t>
      </w:r>
      <w:r w:rsidR="00760B2B">
        <w:rPr>
          <w:rFonts w:asciiTheme="minorHAnsi" w:hAnsiTheme="minorHAnsi" w:cstheme="minorHAnsi"/>
          <w:i/>
        </w:rPr>
        <w:t xml:space="preserve"> </w:t>
      </w:r>
      <w:r w:rsidR="002E60C5" w:rsidRPr="00E57A34">
        <w:rPr>
          <w:rFonts w:asciiTheme="minorHAnsi" w:hAnsiTheme="minorHAnsi" w:cstheme="minorHAnsi"/>
          <w:i/>
        </w:rPr>
        <w:t>Outras</w:t>
      </w:r>
      <w:r w:rsidR="00760B2B">
        <w:rPr>
          <w:rFonts w:asciiTheme="minorHAnsi" w:hAnsiTheme="minorHAnsi" w:cstheme="minorHAnsi"/>
          <w:i/>
        </w:rPr>
        <w:t xml:space="preserve"> </w:t>
      </w:r>
      <w:r w:rsidR="002E60C5" w:rsidRPr="00E57A34">
        <w:rPr>
          <w:rFonts w:asciiTheme="minorHAnsi" w:hAnsiTheme="minorHAnsi" w:cstheme="minorHAnsi"/>
          <w:i/>
        </w:rPr>
        <w:t>Avenças</w:t>
      </w:r>
      <w:r w:rsidR="002E60C5" w:rsidRPr="00E57A34">
        <w:rPr>
          <w:rFonts w:asciiTheme="minorHAnsi" w:hAnsiTheme="minorHAnsi" w:cstheme="minorHAnsi"/>
        </w:rPr>
        <w:t>”</w:t>
      </w:r>
      <w:r w:rsidR="00760B2B">
        <w:rPr>
          <w:rFonts w:asciiTheme="minorHAnsi" w:hAnsiTheme="minorHAnsi" w:cstheme="minorHAnsi"/>
        </w:rPr>
        <w:t xml:space="preserve"> </w:t>
      </w:r>
      <w:commentRangeEnd w:id="333"/>
      <w:r w:rsidR="004E1A98">
        <w:rPr>
          <w:rStyle w:val="Refdecomentrio"/>
        </w:rPr>
        <w:commentReference w:id="333"/>
      </w:r>
      <w:commentRangeEnd w:id="334"/>
      <w:r w:rsidR="00382647">
        <w:rPr>
          <w:rStyle w:val="Refdecomentrio"/>
        </w:rPr>
        <w:commentReference w:id="334"/>
      </w:r>
      <w:commentRangeEnd w:id="335"/>
      <w:r w:rsidR="00601548">
        <w:rPr>
          <w:rStyle w:val="Refdecomentrio"/>
        </w:rPr>
        <w:commentReference w:id="335"/>
      </w:r>
      <w:r w:rsidR="000D375D">
        <w:rPr>
          <w:rFonts w:asciiTheme="minorHAnsi" w:hAnsiTheme="minorHAnsi" w:cstheme="minorHAnsi"/>
        </w:rPr>
        <w:t xml:space="preserve">a ser celebrado </w:t>
      </w:r>
      <w:r w:rsidR="002E60C5" w:rsidRPr="00E57A34">
        <w:rPr>
          <w:rFonts w:asciiTheme="minorHAnsi" w:hAnsiTheme="minorHAnsi" w:cstheme="minorHAnsi"/>
        </w:rPr>
        <w:t>ent</w:t>
      </w:r>
      <w:r w:rsidR="00123CAC" w:rsidRPr="00E57A34">
        <w:rPr>
          <w:rFonts w:asciiTheme="minorHAnsi" w:hAnsiTheme="minorHAnsi" w:cstheme="minorHAnsi"/>
        </w:rPr>
        <w:t>re</w:t>
      </w:r>
      <w:r w:rsidR="00760B2B">
        <w:rPr>
          <w:rFonts w:asciiTheme="minorHAnsi" w:hAnsiTheme="minorHAnsi" w:cstheme="minorHAnsi"/>
        </w:rPr>
        <w:t xml:space="preserve"> </w:t>
      </w:r>
      <w:r w:rsidR="00335A6F" w:rsidRPr="00760B2B">
        <w:rPr>
          <w:rFonts w:asciiTheme="minorHAnsi" w:hAnsiTheme="minorHAnsi" w:cstheme="minorHAnsi"/>
        </w:rPr>
        <w:t>a</w:t>
      </w:r>
      <w:r w:rsidR="00760B2B">
        <w:rPr>
          <w:rFonts w:asciiTheme="minorHAnsi" w:hAnsiTheme="minorHAnsi" w:cstheme="minorHAnsi"/>
        </w:rPr>
        <w:t xml:space="preserve"> </w:t>
      </w:r>
      <w:r w:rsidR="00B72786">
        <w:rPr>
          <w:rFonts w:asciiTheme="minorHAnsi" w:hAnsiTheme="minorHAnsi" w:cstheme="minorHAnsi"/>
        </w:rPr>
        <w:t>Motriz</w:t>
      </w:r>
      <w:r w:rsidR="00760B2B">
        <w:rPr>
          <w:rFonts w:asciiTheme="minorHAnsi" w:hAnsiTheme="minorHAnsi" w:cstheme="minorHAnsi"/>
        </w:rPr>
        <w:t xml:space="preserve"> </w:t>
      </w:r>
      <w:r w:rsidR="00123CAC" w:rsidRPr="00E57A34">
        <w:rPr>
          <w:rFonts w:asciiTheme="minorHAnsi" w:hAnsiTheme="minorHAnsi" w:cstheme="minorHAnsi"/>
        </w:rPr>
        <w:t>e</w:t>
      </w:r>
      <w:r w:rsidR="00760B2B">
        <w:rPr>
          <w:rFonts w:asciiTheme="minorHAnsi" w:hAnsiTheme="minorHAnsi" w:cstheme="minorHAnsi"/>
        </w:rPr>
        <w:t xml:space="preserve"> </w:t>
      </w:r>
      <w:r w:rsidR="00123CAC" w:rsidRPr="00E57A34">
        <w:rPr>
          <w:rFonts w:asciiTheme="minorHAnsi" w:hAnsiTheme="minorHAnsi" w:cstheme="minorHAnsi"/>
        </w:rPr>
        <w:t>a</w:t>
      </w:r>
      <w:r w:rsidR="00760B2B">
        <w:rPr>
          <w:rFonts w:asciiTheme="minorHAnsi" w:hAnsiTheme="minorHAnsi" w:cstheme="minorHAnsi"/>
        </w:rPr>
        <w:t xml:space="preserve"> </w:t>
      </w:r>
      <w:r w:rsidR="00123CAC" w:rsidRPr="00E57A34">
        <w:rPr>
          <w:rFonts w:asciiTheme="minorHAnsi" w:hAnsiTheme="minorHAnsi" w:cstheme="minorHAnsi"/>
        </w:rPr>
        <w:t>Securitizadora</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w:t>
      </w:r>
      <w:r w:rsidR="00760B2B">
        <w:rPr>
          <w:rFonts w:asciiTheme="minorHAnsi" w:hAnsiTheme="minorHAnsi" w:cstheme="minorHAnsi"/>
          <w:u w:val="single"/>
        </w:rPr>
        <w:t xml:space="preserve"> </w:t>
      </w:r>
      <w:r w:rsidR="002E60C5" w:rsidRPr="00E57A34">
        <w:rPr>
          <w:rFonts w:asciiTheme="minorHAnsi" w:hAnsiTheme="minorHAnsi" w:cstheme="minorHAnsi"/>
          <w:u w:val="single"/>
        </w:rPr>
        <w:t>de</w:t>
      </w:r>
      <w:r w:rsidR="00760B2B">
        <w:rPr>
          <w:rFonts w:asciiTheme="minorHAnsi" w:hAnsiTheme="minorHAnsi" w:cstheme="minorHAnsi"/>
          <w:u w:val="single"/>
        </w:rPr>
        <w:t xml:space="preserve"> </w:t>
      </w:r>
      <w:r w:rsidR="002E60C5" w:rsidRPr="00E57A34">
        <w:rPr>
          <w:rFonts w:asciiTheme="minorHAnsi" w:hAnsiTheme="minorHAnsi" w:cstheme="minorHAnsi"/>
          <w:u w:val="single"/>
        </w:rPr>
        <w:t>Cessão</w:t>
      </w:r>
      <w:r w:rsidR="00760B2B">
        <w:rPr>
          <w:rFonts w:asciiTheme="minorHAnsi" w:hAnsiTheme="minorHAnsi" w:cstheme="minorHAnsi"/>
          <w:u w:val="single"/>
        </w:rPr>
        <w:t xml:space="preserve"> </w:t>
      </w:r>
      <w:r w:rsidR="002E60C5" w:rsidRPr="00E57A34">
        <w:rPr>
          <w:rFonts w:asciiTheme="minorHAnsi" w:hAnsiTheme="minorHAnsi" w:cstheme="minorHAnsi"/>
          <w:u w:val="single"/>
        </w:rPr>
        <w:t>Fiduciária</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7350D1" w:rsidRPr="00E57A34">
        <w:rPr>
          <w:rFonts w:asciiTheme="minorHAnsi" w:hAnsiTheme="minorHAnsi" w:cstheme="minorHAnsi"/>
        </w:rPr>
        <w:t>quando</w:t>
      </w:r>
      <w:r w:rsidR="00760B2B">
        <w:rPr>
          <w:rFonts w:asciiTheme="minorHAnsi" w:hAnsiTheme="minorHAnsi" w:cstheme="minorHAnsi"/>
        </w:rPr>
        <w:t xml:space="preserve"> </w:t>
      </w:r>
      <w:r w:rsidR="007350D1" w:rsidRPr="00E57A34">
        <w:rPr>
          <w:rFonts w:asciiTheme="minorHAnsi" w:hAnsiTheme="minorHAnsi" w:cstheme="minorHAnsi"/>
        </w:rPr>
        <w:t>referido</w:t>
      </w:r>
      <w:r w:rsidR="00760B2B">
        <w:rPr>
          <w:rFonts w:asciiTheme="minorHAnsi" w:hAnsiTheme="minorHAnsi" w:cstheme="minorHAnsi"/>
        </w:rPr>
        <w:t xml:space="preserve"> </w:t>
      </w:r>
      <w:r w:rsidR="007350D1" w:rsidRPr="00E57A34">
        <w:rPr>
          <w:rFonts w:asciiTheme="minorHAnsi" w:hAnsiTheme="minorHAnsi" w:cstheme="minorHAnsi"/>
        </w:rPr>
        <w:t>em</w:t>
      </w:r>
      <w:r w:rsidR="00760B2B">
        <w:rPr>
          <w:rFonts w:asciiTheme="minorHAnsi" w:hAnsiTheme="minorHAnsi" w:cstheme="minorHAnsi"/>
        </w:rPr>
        <w:t xml:space="preserve"> </w:t>
      </w:r>
      <w:r w:rsidR="007350D1" w:rsidRPr="00E57A34">
        <w:rPr>
          <w:rFonts w:asciiTheme="minorHAnsi" w:hAnsiTheme="minorHAnsi" w:cstheme="minorHAnsi"/>
        </w:rPr>
        <w:t>conjunt</w:t>
      </w:r>
      <w:r w:rsidR="002E60C5" w:rsidRPr="00E57A34">
        <w:rPr>
          <w:rFonts w:asciiTheme="minorHAnsi" w:hAnsiTheme="minorHAnsi" w:cstheme="minorHAnsi"/>
        </w:rPr>
        <w:t>o</w:t>
      </w:r>
      <w:r w:rsidR="00760B2B">
        <w:rPr>
          <w:rFonts w:asciiTheme="minorHAnsi" w:hAnsiTheme="minorHAnsi" w:cstheme="minorHAnsi"/>
        </w:rPr>
        <w:t xml:space="preserve"> </w:t>
      </w:r>
      <w:r w:rsidR="007350D1" w:rsidRPr="00E57A34">
        <w:rPr>
          <w:rFonts w:asciiTheme="minorHAnsi" w:hAnsiTheme="minorHAnsi" w:cstheme="minorHAnsi"/>
        </w:rPr>
        <w:t>com</w:t>
      </w:r>
      <w:r w:rsidR="00760B2B">
        <w:rPr>
          <w:rFonts w:asciiTheme="minorHAnsi" w:hAnsiTheme="minorHAnsi" w:cstheme="minorHAnsi"/>
        </w:rPr>
        <w:t xml:space="preserve"> </w:t>
      </w:r>
      <w:r w:rsidR="007350D1" w:rsidRPr="00E57A34">
        <w:rPr>
          <w:rFonts w:asciiTheme="minorHAnsi" w:hAnsiTheme="minorHAnsi" w:cstheme="minorHAnsi"/>
        </w:rPr>
        <w:t>o</w:t>
      </w:r>
      <w:r w:rsidR="00760B2B">
        <w:rPr>
          <w:rFonts w:asciiTheme="minorHAnsi" w:hAnsiTheme="minorHAnsi" w:cstheme="minorHAnsi"/>
        </w:rPr>
        <w:t xml:space="preserve"> </w:t>
      </w:r>
      <w:r w:rsidR="002E60C5" w:rsidRPr="00E57A34">
        <w:rPr>
          <w:rFonts w:asciiTheme="minorHAnsi" w:hAnsiTheme="minorHAnsi" w:cstheme="minorHAnsi"/>
        </w:rPr>
        <w:t>Contrato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B33524" w:rsidRPr="00E57A34">
        <w:rPr>
          <w:rFonts w:asciiTheme="minorHAnsi" w:hAnsiTheme="minorHAnsi" w:cstheme="minorHAnsi"/>
        </w:rPr>
        <w:t>Alienação</w:t>
      </w:r>
      <w:r w:rsidR="00760B2B">
        <w:rPr>
          <w:rFonts w:asciiTheme="minorHAnsi" w:hAnsiTheme="minorHAnsi" w:cstheme="minorHAnsi"/>
        </w:rPr>
        <w:t xml:space="preserve"> </w:t>
      </w:r>
      <w:r w:rsidR="00B33524" w:rsidRPr="00E57A34">
        <w:rPr>
          <w:rFonts w:asciiTheme="minorHAnsi" w:hAnsiTheme="minorHAnsi" w:cstheme="minorHAnsi"/>
        </w:rPr>
        <w:t>Fiduciária</w:t>
      </w:r>
      <w:r w:rsidR="00760B2B">
        <w:rPr>
          <w:rFonts w:asciiTheme="minorHAnsi" w:hAnsiTheme="minorHAnsi" w:cstheme="minorHAnsi"/>
        </w:rPr>
        <w:t xml:space="preserve"> </w:t>
      </w:r>
      <w:r w:rsidR="00B33524" w:rsidRPr="00E57A34">
        <w:rPr>
          <w:rFonts w:asciiTheme="minorHAnsi" w:hAnsiTheme="minorHAnsi" w:cstheme="minorHAnsi"/>
        </w:rPr>
        <w:t>d</w:t>
      </w:r>
      <w:r w:rsidR="007350D1" w:rsidRPr="00E57A34">
        <w:rPr>
          <w:rFonts w:asciiTheme="minorHAnsi" w:hAnsiTheme="minorHAnsi" w:cstheme="minorHAnsi"/>
        </w:rPr>
        <w:t>o</w:t>
      </w:r>
      <w:r w:rsidR="00760B2B">
        <w:rPr>
          <w:rFonts w:asciiTheme="minorHAnsi" w:hAnsiTheme="minorHAnsi" w:cstheme="minorHAnsi"/>
        </w:rPr>
        <w:t xml:space="preserve"> </w:t>
      </w:r>
      <w:r w:rsidR="00B33524" w:rsidRPr="00E57A34">
        <w:rPr>
          <w:rFonts w:asciiTheme="minorHAnsi" w:hAnsiTheme="minorHAnsi" w:cstheme="minorHAnsi"/>
        </w:rPr>
        <w:t>Imóve</w:t>
      </w:r>
      <w:r w:rsidR="007350D1" w:rsidRPr="00E57A34">
        <w:rPr>
          <w:rFonts w:asciiTheme="minorHAnsi" w:hAnsiTheme="minorHAnsi" w:cstheme="minorHAnsi"/>
        </w:rPr>
        <w:t>l,</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Contratos</w:t>
      </w:r>
      <w:r w:rsidR="00760B2B">
        <w:rPr>
          <w:rFonts w:asciiTheme="minorHAnsi" w:hAnsiTheme="minorHAnsi" w:cstheme="minorHAnsi"/>
          <w:u w:val="single"/>
        </w:rPr>
        <w:t xml:space="preserve"> </w:t>
      </w:r>
      <w:r w:rsidR="002E60C5" w:rsidRPr="00E57A34">
        <w:rPr>
          <w:rFonts w:asciiTheme="minorHAnsi" w:hAnsiTheme="minorHAnsi" w:cstheme="minorHAnsi"/>
          <w:u w:val="single"/>
        </w:rPr>
        <w:t>de</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Garantia</w:t>
      </w:r>
      <w:r w:rsidR="002E60C5" w:rsidRPr="00E57A34">
        <w:rPr>
          <w:rFonts w:asciiTheme="minorHAnsi" w:hAnsiTheme="minorHAnsi" w:cstheme="minorHAnsi"/>
        </w:rPr>
        <w:t>”)</w:t>
      </w:r>
      <w:r w:rsidRPr="00E57A34">
        <w:rPr>
          <w:rFonts w:asciiTheme="minorHAnsi" w:hAnsiTheme="minorHAnsi" w:cstheme="minorHAnsi"/>
        </w:rPr>
        <w:t>.</w:t>
      </w:r>
      <w:bookmarkEnd w:id="327"/>
      <w:commentRangeEnd w:id="328"/>
      <w:r w:rsidR="00DD3155">
        <w:rPr>
          <w:rStyle w:val="Refdecomentrio"/>
        </w:rPr>
        <w:commentReference w:id="328"/>
      </w:r>
      <w:commentRangeEnd w:id="329"/>
      <w:r w:rsidR="002A392D">
        <w:rPr>
          <w:rStyle w:val="Refdecomentrio"/>
        </w:rPr>
        <w:commentReference w:id="329"/>
      </w:r>
      <w:commentRangeEnd w:id="330"/>
      <w:r w:rsidR="00B642D2">
        <w:rPr>
          <w:rStyle w:val="Refdecomentrio"/>
        </w:rPr>
        <w:commentReference w:id="330"/>
      </w:r>
      <w:commentRangeEnd w:id="331"/>
      <w:r w:rsidR="006A44D8">
        <w:rPr>
          <w:rStyle w:val="Refdecomentrio"/>
        </w:rPr>
        <w:commentReference w:id="331"/>
      </w:r>
    </w:p>
    <w:p w14:paraId="5BA8FDC9" w14:textId="77777777" w:rsidR="001F6A2D" w:rsidRPr="00E57A34" w:rsidRDefault="001F6A2D" w:rsidP="00F10E92">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3992FC24" w14:textId="58EBF80F" w:rsidR="000D375D" w:rsidRPr="00E57A34" w:rsidRDefault="00F64572" w:rsidP="005C1EE6">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lastRenderedPageBreak/>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xml:space="preserve">, na condição de garantidores solidários e principais pagadores juntamente com a Cedente,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Pr>
          <w:rFonts w:ascii="Calibri" w:hAnsi="Calibri" w:cs="Calibri"/>
          <w:color w:val="000000"/>
        </w:rPr>
        <w:t xml:space="preserve"> </w:t>
      </w:r>
      <w:r w:rsidR="000D375D" w:rsidRPr="00CB15B6">
        <w:rPr>
          <w:rFonts w:ascii="Calibri" w:hAnsi="Calibri" w:cs="Calibri"/>
          <w:color w:val="000000"/>
        </w:rPr>
        <w:t>Cedente</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 Cedente, </w:t>
      </w:r>
      <w:r w:rsidR="000D375D" w:rsidRPr="00E57A34">
        <w:rPr>
          <w:rFonts w:ascii="Calibri" w:hAnsi="Calibri" w:cs="Calibri"/>
          <w:color w:val="000000"/>
        </w:rPr>
        <w:t>enquanto persistirem quaisquer obrigações ou responsabilidades da Cedente em decorrência dos Documentos da Securitização</w:t>
      </w:r>
      <w:r w:rsidR="001430CD">
        <w:rPr>
          <w:rFonts w:ascii="Calibri" w:hAnsi="Calibri" w:cs="Calibri"/>
          <w:color w:val="000000"/>
        </w:rPr>
        <w:t xml:space="preserve"> 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Pr>
          <w:rFonts w:ascii="Calibri" w:hAnsi="Calibri" w:cs="Calibri"/>
          <w:color w:val="000000"/>
        </w:rPr>
        <w:t>.</w:t>
      </w:r>
    </w:p>
    <w:p w14:paraId="3D0585E3"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
          <w:bCs/>
        </w:rPr>
      </w:pPr>
    </w:p>
    <w:p w14:paraId="79CDAB7A" w14:textId="3C6E3824" w:rsidR="0099697B" w:rsidRPr="00760B2B" w:rsidRDefault="0099697B"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sobejarem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rPr>
        <w:t>transferidos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0F0F13">
        <w:rPr>
          <w:rFonts w:asciiTheme="minorHAnsi" w:hAnsiTheme="minorHAnsi" w:cstheme="minorHAnsi"/>
          <w:color w:val="000000"/>
        </w:rPr>
        <w:t>Livre Movimento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348BE">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2</w:t>
      </w:r>
      <w:r w:rsidR="00760B2B">
        <w:rPr>
          <w:rFonts w:asciiTheme="minorHAnsi" w:hAnsiTheme="minorHAnsi" w:cstheme="minorHAnsi"/>
          <w:color w:val="000000"/>
        </w:rPr>
        <w:t xml:space="preserve"> </w:t>
      </w:r>
      <w:r w:rsidRPr="00E57A34">
        <w:rPr>
          <w:rFonts w:asciiTheme="minorHAnsi" w:hAnsiTheme="minorHAnsi" w:cstheme="minorHAnsi"/>
          <w:color w:val="000000"/>
        </w:rPr>
        <w:t>(dois)</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rPr>
        <w:t>Úteis</w:t>
      </w:r>
      <w:r w:rsidR="00A348BE">
        <w:rPr>
          <w:rFonts w:asciiTheme="minorHAnsi" w:hAnsiTheme="minorHAnsi" w:cstheme="minorHAnsi"/>
        </w:rPr>
        <w:t xml:space="preserve"> contados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28BEC7D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2AC34690" w:rsidR="0099697B" w:rsidRPr="00E57A34" w:rsidRDefault="0099697B" w:rsidP="00115270">
      <w:pPr>
        <w:keepNext/>
        <w:widowControl/>
        <w:tabs>
          <w:tab w:val="left" w:pos="851"/>
        </w:tabs>
        <w:suppressAutoHyphens/>
        <w:autoSpaceDE w:val="0"/>
        <w:autoSpaceDN w:val="0"/>
        <w:spacing w:line="340" w:lineRule="exact"/>
        <w:ind w:left="357"/>
        <w:outlineLvl w:val="0"/>
        <w:rPr>
          <w:rFonts w:asciiTheme="minorHAnsi" w:hAnsiTheme="minorHAnsi" w:cstheme="minorHAnsi"/>
          <w:b/>
          <w:bCs/>
          <w:highlight w:val="yellow"/>
        </w:rPr>
      </w:pPr>
      <w:r w:rsidRPr="00E57A34">
        <w:rPr>
          <w:rFonts w:asciiTheme="minorHAnsi" w:hAnsiTheme="minorHAnsi" w:cstheme="minorHAnsi"/>
          <w:b/>
          <w:bCs/>
          <w:highlight w:val="yellow"/>
        </w:rPr>
        <w:t>CLÁUSULA</w:t>
      </w:r>
      <w:r w:rsidR="00760B2B" w:rsidRPr="00E57A34">
        <w:rPr>
          <w:rFonts w:asciiTheme="minorHAnsi" w:hAnsiTheme="minorHAnsi" w:cstheme="minorHAnsi"/>
          <w:b/>
          <w:bCs/>
          <w:highlight w:val="yellow"/>
        </w:rPr>
        <w:t xml:space="preserve"> </w:t>
      </w:r>
      <w:r w:rsidR="00752808" w:rsidRPr="00E57A34">
        <w:rPr>
          <w:rFonts w:asciiTheme="minorHAnsi" w:hAnsiTheme="minorHAnsi" w:cstheme="minorHAnsi"/>
          <w:b/>
          <w:bCs/>
          <w:highlight w:val="yellow"/>
        </w:rPr>
        <w:t>OITAVA</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w:t>
      </w:r>
      <w:r w:rsidR="005C1EE6">
        <w:rPr>
          <w:rFonts w:asciiTheme="minorHAnsi" w:hAnsiTheme="minorHAnsi" w:cstheme="minorHAnsi"/>
          <w:b/>
          <w:bCs/>
          <w:highlight w:val="yellow"/>
        </w:rPr>
        <w:t xml:space="preserve"> </w:t>
      </w:r>
      <w:r w:rsidRPr="00E57A34">
        <w:rPr>
          <w:rFonts w:asciiTheme="minorHAnsi" w:hAnsiTheme="minorHAnsi" w:cstheme="minorHAnsi"/>
          <w:b/>
          <w:bCs/>
          <w:highlight w:val="yellow"/>
        </w:rPr>
        <w:t>SEGUROS,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SINISTRO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OU</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DESAPROPRIAÇÃO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DOS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color w:val="000000"/>
          <w:highlight w:val="yellow"/>
        </w:rPr>
        <w:t>IMÓVEIS</w:t>
      </w:r>
      <w:r w:rsidR="005F6E1E" w:rsidRPr="00E57A34">
        <w:rPr>
          <w:rFonts w:asciiTheme="minorHAnsi" w:hAnsiTheme="minorHAnsi" w:cstheme="minorHAnsi"/>
          <w:b/>
          <w:bCs/>
          <w:color w:val="000000"/>
          <w:highlight w:val="yellow"/>
        </w:rPr>
        <w:t xml:space="preserve"> [WZ: FAVOR CONFIRMAR SE APLICÁVEL, UMA VEZ QUE NÃO HÁ PREVISÃO NO CONTRATO DE LOCAÇÃO COMPLEMENTAR DO QUANTO PREVISTO NESTA CLÁUSULA]</w:t>
      </w:r>
      <w:r w:rsidR="00BF3035">
        <w:rPr>
          <w:rFonts w:asciiTheme="minorHAnsi" w:hAnsiTheme="minorHAnsi" w:cstheme="minorHAnsi"/>
          <w:b/>
          <w:bCs/>
          <w:color w:val="000000"/>
          <w:highlight w:val="yellow"/>
        </w:rPr>
        <w:t>[</w:t>
      </w:r>
      <w:r w:rsidR="00941392">
        <w:rPr>
          <w:rFonts w:asciiTheme="minorHAnsi" w:hAnsiTheme="minorHAnsi" w:cstheme="minorHAnsi"/>
          <w:b/>
          <w:bCs/>
          <w:color w:val="000000"/>
          <w:highlight w:val="yellow"/>
        </w:rPr>
        <w:t>Disponibilizar locação lastro para análise dos seguros previstos]</w:t>
      </w:r>
    </w:p>
    <w:p w14:paraId="587B0CCE"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commentRangeStart w:id="336"/>
    </w:p>
    <w:p w14:paraId="6489C01D"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337" w:name="_DV_M210"/>
      <w:bookmarkStart w:id="338" w:name="_DV_M306"/>
      <w:bookmarkStart w:id="339" w:name="_DV_M212"/>
      <w:bookmarkStart w:id="340" w:name="_DV_M309"/>
      <w:bookmarkStart w:id="341" w:name="_DV_M213"/>
      <w:bookmarkStart w:id="342" w:name="_DV_M216"/>
      <w:bookmarkStart w:id="343" w:name="_DV_M217"/>
      <w:bookmarkStart w:id="344" w:name="_DV_M310"/>
      <w:bookmarkStart w:id="345" w:name="_DV_M311"/>
      <w:bookmarkStart w:id="346" w:name="_DV_M314"/>
      <w:bookmarkStart w:id="347" w:name="_DV_M225"/>
      <w:bookmarkStart w:id="348" w:name="_DV_M226"/>
      <w:bookmarkStart w:id="349" w:name="_DV_M315"/>
      <w:bookmarkStart w:id="350" w:name="_DV_M227"/>
      <w:bookmarkStart w:id="351" w:name="_DV_M316"/>
      <w:bookmarkStart w:id="352" w:name="_DV_M233"/>
      <w:bookmarkStart w:id="353" w:name="_DV_M321"/>
      <w:bookmarkStart w:id="354" w:name="_DV_M232"/>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02D603C8" w14:textId="3145F9B7" w:rsidR="00DB3D73" w:rsidRPr="00E57A34"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20.1.</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início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seja,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partir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lavratura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Escritura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Definitiva,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seja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propiciada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montante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necessário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reposição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anterior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12</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(doze)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montante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suficiente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reposição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anterior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base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avaliação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época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renovações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commentRangeEnd w:id="336"/>
      <w:r w:rsidR="00601548">
        <w:rPr>
          <w:rStyle w:val="Refdecomentrio"/>
        </w:rPr>
        <w:commentReference w:id="336"/>
      </w:r>
    </w:p>
    <w:p w14:paraId="3D5DB0A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22AD8E5E" w14:textId="4EF757C5"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estipular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endossatária,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única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beneficiária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objeto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garantindo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materiais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decorrentes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coberturas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disponíveis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lastRenderedPageBreak/>
        <w:t>mercado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predial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brasileiro,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limitado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incêndio,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raio,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explosão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natureza,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vendaval,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inundação,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granizo,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fumaça,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impacto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veículos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terrestres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aeronaves.</w:t>
      </w:r>
    </w:p>
    <w:p w14:paraId="5E5206F6"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highlight w:val="yellow"/>
        </w:rPr>
      </w:pPr>
    </w:p>
    <w:p w14:paraId="47CC49F0" w14:textId="532A68D3"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reavaliado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anualmente,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forma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caracterizar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reposição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integral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bens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acordo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critério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20.1.</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p>
    <w:p w14:paraId="73EF3640"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highlight w:val="yellow"/>
        </w:rPr>
      </w:pPr>
    </w:p>
    <w:p w14:paraId="612E9254" w14:textId="3DB955BB"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20.2.</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início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seja,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partir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lavratura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Escritura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Definitiva,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equivalente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devidos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entre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ocorrência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p>
    <w:p w14:paraId="37F97A10"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52A1FD32" w14:textId="16BDF5B9"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ind w:hanging="11"/>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estipular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endossatária,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única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beneficiária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objeto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contratado.</w:t>
      </w:r>
    </w:p>
    <w:p w14:paraId="57EBC8A5"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highlight w:val="yellow"/>
        </w:rPr>
      </w:pPr>
    </w:p>
    <w:p w14:paraId="0A3608EC" w14:textId="625C5055"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ind w:hanging="11"/>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até</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término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uma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mínima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correspondente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12</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(doze)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independentemente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durante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venha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efetivamente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receber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período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vinculado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p>
    <w:p w14:paraId="603CE460"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highlight w:val="yellow"/>
        </w:rPr>
      </w:pPr>
    </w:p>
    <w:p w14:paraId="7D73E926" w14:textId="48D74AF8"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color w:val="000000"/>
          <w:highlight w:val="yellow"/>
        </w:rPr>
        <w:t xml:space="preserve">da </w:t>
      </w:r>
      <w:r w:rsidR="00B24F5D" w:rsidRPr="00E57A34">
        <w:rPr>
          <w:rFonts w:asciiTheme="minorHAnsi" w:hAnsiTheme="minorHAnsi" w:cstheme="minorHAnsi"/>
          <w:highlight w:val="yellow"/>
        </w:rPr>
        <w:t>Cláusula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20.2.4.</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alternativamente,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invés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poderá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através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notificação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enviada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Cessionária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Agente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Fiduciário,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optar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arcar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encargos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locatícios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durante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período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p>
    <w:p w14:paraId="2276675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215BF8B3" w14:textId="0663EBEE"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Contratação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pela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junto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reconhecida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idoneidade,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tida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primeira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linha,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observado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referida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seja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empresa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responsável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demais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propriedade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desde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já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autorizada;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(ii)</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trate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lastRenderedPageBreak/>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diversa,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aprovar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contratada.</w:t>
      </w:r>
    </w:p>
    <w:p w14:paraId="32D9840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45207A0B" w14:textId="39097D57"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Parcial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hipótese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parcial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20.4.</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obrigatoriamente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utilizar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parcial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até</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limite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indenizado.</w:t>
      </w:r>
    </w:p>
    <w:p w14:paraId="5C943A5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5B6862D0" w14:textId="535678C1"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ind w:hanging="11"/>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ocorrência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hipóteses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previstas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na Cláusula </w:t>
      </w:r>
      <w:r w:rsidRPr="00E57A34">
        <w:rPr>
          <w:rFonts w:asciiTheme="minorHAnsi" w:hAnsiTheme="minorHAnsi" w:cstheme="minorHAnsi"/>
          <w:color w:val="000000"/>
          <w:highlight w:val="yellow"/>
        </w:rPr>
        <w:t>9.4.,</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acima,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obrigou-se,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caráter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irrevogável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irretratável,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equivalente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área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útil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eventualmente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permanecer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ocupando,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diferença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entre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pela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devido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mês,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pelo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hipótese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ocorrência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color w:val="000000"/>
          <w:highlight w:val="yellow"/>
        </w:rPr>
        <w:t>n</w:t>
      </w:r>
      <w:r w:rsidR="00B24F5D" w:rsidRPr="00E57A34">
        <w:rPr>
          <w:rFonts w:asciiTheme="minorHAnsi" w:hAnsiTheme="minorHAnsi" w:cstheme="minorHAnsi"/>
          <w:highlight w:val="yellow"/>
        </w:rPr>
        <w:t>a Cláusula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20.2.4.</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(alternativamente,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invés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poderá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optar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arcar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encargos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locatícios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durante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período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obriga-se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manter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regularidade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mensal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conforme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dedução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interrupção;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(ii)</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manter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regularidade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mensal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conforme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dedução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interrupção.</w:t>
      </w:r>
    </w:p>
    <w:p w14:paraId="4672AA59" w14:textId="77777777" w:rsidR="00663341" w:rsidRPr="00E57A34" w:rsidRDefault="00663341" w:rsidP="00E57A34">
      <w:pPr>
        <w:widowControl/>
        <w:tabs>
          <w:tab w:val="left" w:pos="851"/>
        </w:tabs>
        <w:suppressAutoHyphens/>
        <w:autoSpaceDE w:val="0"/>
        <w:autoSpaceDN w:val="0"/>
        <w:spacing w:line="340" w:lineRule="exact"/>
        <w:ind w:left="709"/>
        <w:outlineLvl w:val="0"/>
        <w:rPr>
          <w:rFonts w:asciiTheme="minorHAnsi" w:hAnsiTheme="minorHAnsi" w:cstheme="minorHAnsi"/>
          <w:color w:val="000000"/>
          <w:highlight w:val="yellow"/>
        </w:rPr>
      </w:pPr>
    </w:p>
    <w:p w14:paraId="77E76FE9" w14:textId="432C4736"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Vigência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manter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durante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quaisquer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prorrogações,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20.2.3.</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Primeiro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Aditamento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renovar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anualmente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antecedência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mínima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30</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(trinta)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dias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vencimento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época,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mediante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apresentação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certo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condições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época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permanecer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inalterados,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Cedente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remeter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Cessionária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comprovantes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prêmio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respectivos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renovações.</w:t>
      </w:r>
    </w:p>
    <w:p w14:paraId="1EA9606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25FCF30E" w14:textId="702B8A76" w:rsidR="0099697B"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decorrente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Recusando-se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decorrente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sob</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lastRenderedPageBreak/>
        <w:t>fundamento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B06C53" w:rsidRPr="00E57A34">
        <w:rPr>
          <w:rFonts w:asciiTheme="minorHAnsi" w:hAnsiTheme="minorHAnsi" w:cstheme="minorHAnsi"/>
          <w:color w:val="000000"/>
          <w:highlight w:val="yellow"/>
        </w:rPr>
        <w:t>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w:t>
      </w:r>
      <w:r w:rsidR="00B06C53" w:rsidRPr="00E57A34">
        <w:rPr>
          <w:rFonts w:asciiTheme="minorHAnsi" w:hAnsiTheme="minorHAnsi" w:cstheme="minorHAnsi"/>
          <w:color w:val="000000"/>
          <w:highlight w:val="yellow"/>
        </w:rPr>
        <w:t>is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Lastro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irregulares;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B06C53" w:rsidRPr="00E57A34">
        <w:rPr>
          <w:rFonts w:asciiTheme="minorHAnsi" w:hAnsiTheme="minorHAnsi" w:cstheme="minorHAnsi"/>
          <w:color w:val="000000"/>
          <w:highlight w:val="yellow"/>
        </w:rPr>
        <w:t>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w:t>
      </w:r>
      <w:r w:rsidR="00B06C53" w:rsidRPr="00E57A34">
        <w:rPr>
          <w:rFonts w:asciiTheme="minorHAnsi" w:hAnsiTheme="minorHAnsi" w:cstheme="minorHAnsi"/>
          <w:color w:val="000000"/>
          <w:highlight w:val="yellow"/>
        </w:rPr>
        <w:t>is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Lastro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possu</w:t>
      </w:r>
      <w:r w:rsidR="00B06C53"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Habite-se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AVCB;</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w:t>
      </w:r>
      <w:r w:rsidR="00B06C53" w:rsidRPr="00E57A34">
        <w:rPr>
          <w:rFonts w:asciiTheme="minorHAnsi" w:hAnsiTheme="minorHAnsi" w:cstheme="minorHAnsi"/>
          <w:color w:val="000000"/>
          <w:highlight w:val="yellow"/>
        </w:rPr>
        <w:t>c</w:t>
      </w:r>
      <w:r w:rsidRPr="00E57A34">
        <w:rPr>
          <w:rFonts w:asciiTheme="minorHAnsi" w:hAnsiTheme="minorHAnsi" w:cstheme="minorHAnsi"/>
          <w:color w:val="000000"/>
          <w:highlight w:val="yellow"/>
        </w:rPr>
        <w:t>)</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ocupação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B06C53" w:rsidRPr="00E57A34">
        <w:rPr>
          <w:rFonts w:asciiTheme="minorHAnsi" w:hAnsiTheme="minorHAnsi" w:cstheme="minorHAnsi"/>
          <w:color w:val="000000"/>
          <w:highlight w:val="yellow"/>
        </w:rPr>
        <w:t>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w:t>
      </w:r>
      <w:r w:rsidR="00B06C53" w:rsidRPr="00E57A34">
        <w:rPr>
          <w:rFonts w:asciiTheme="minorHAnsi" w:hAnsiTheme="minorHAnsi" w:cstheme="minorHAnsi"/>
          <w:color w:val="000000"/>
          <w:highlight w:val="yellow"/>
        </w:rPr>
        <w:t>is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Lastro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irregular,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observar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condições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respectiva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ainda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observar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posturas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municipais,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estaduais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federais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aplicáveis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existindo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época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ocorrência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continuará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cabendo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reposição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bens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anterior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base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última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avaliação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B06C53" w:rsidRPr="00E57A34">
        <w:rPr>
          <w:rFonts w:asciiTheme="minorHAnsi" w:hAnsiTheme="minorHAnsi" w:cstheme="minorHAnsi"/>
          <w:color w:val="000000"/>
          <w:highlight w:val="yellow"/>
        </w:rPr>
        <w:t>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Imóveis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Lastro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realizada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renovação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interromper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cumprimento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obrigações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incluindo,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limitando,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forma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p>
    <w:p w14:paraId="6A0C0CB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116D1DF" w14:textId="5C499AE9" w:rsidR="00663341"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outlineLvl w:val="0"/>
        <w:rPr>
          <w:rFonts w:asciiTheme="minorHAnsi" w:hAnsiTheme="minorHAnsi" w:cstheme="minorHAnsi"/>
          <w:vanish/>
          <w:u w:val="single"/>
        </w:rPr>
      </w:pPr>
      <w:bookmarkStart w:id="355" w:name="_Ref432604106"/>
      <w:bookmarkStart w:id="356" w:name="_Ref434349663"/>
      <w:bookmarkStart w:id="357" w:name="_Ref435024105"/>
    </w:p>
    <w:p w14:paraId="1975F7A1" w14:textId="421EBAF5"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316199" w:rsidRPr="00E57A34">
        <w:rPr>
          <w:rFonts w:asciiTheme="minorHAnsi" w:hAnsiTheme="minorHAnsi" w:cstheme="minorHAnsi"/>
          <w:u w:val="single"/>
        </w:rPr>
        <w:t>II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2.2.8</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color w:val="000000"/>
        </w:rPr>
        <w:t>.</w:t>
      </w:r>
      <w:bookmarkEnd w:id="355"/>
      <w:bookmarkEnd w:id="356"/>
      <w:bookmarkEnd w:id="357"/>
    </w:p>
    <w:p w14:paraId="431856FF"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16D4B1D9" w:rsidR="005F6E1E" w:rsidRPr="00687D43"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358"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358"/>
    </w:p>
    <w:p w14:paraId="3D1DADF2" w14:textId="77777777" w:rsidR="005F6E1E" w:rsidRPr="00E57A34" w:rsidRDefault="005F6E1E"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6CF2D3F2" w14:textId="77777777" w:rsidR="005F6E1E" w:rsidRPr="00687D43" w:rsidRDefault="005F6E1E" w:rsidP="00E57A34">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E57A34">
      <w:pPr>
        <w:tabs>
          <w:tab w:val="left" w:pos="851"/>
        </w:tabs>
        <w:spacing w:line="340" w:lineRule="exact"/>
        <w:ind w:left="720" w:hanging="360"/>
        <w:rPr>
          <w:rFonts w:asciiTheme="minorHAnsi" w:hAnsiTheme="minorHAnsi" w:cstheme="minorHAnsi"/>
        </w:rPr>
      </w:pPr>
      <w:ins w:id="359" w:author="Carolina de Mattos Pacheco | WZ Advogados" w:date="2020-08-17T18:54:00Z">
        <w:r>
          <w:rPr>
            <w:rFonts w:asciiTheme="minorHAnsi" w:hAnsiTheme="minorHAnsi" w:cstheme="minorHAnsi"/>
          </w:rPr>
          <w:t xml:space="preserve">CEP </w:t>
        </w:r>
      </w:ins>
      <w:r w:rsidR="005F6E1E" w:rsidRPr="00687D43">
        <w:rPr>
          <w:rFonts w:asciiTheme="minorHAnsi" w:hAnsiTheme="minorHAnsi" w:cstheme="minorHAnsi"/>
        </w:rPr>
        <w:t>04533-004</w:t>
      </w:r>
    </w:p>
    <w:p w14:paraId="62174D7B" w14:textId="6B6C9C4F"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lastRenderedPageBreak/>
        <w:t>Telefone: (11) 3320-7474</w:t>
      </w:r>
    </w:p>
    <w:p w14:paraId="47F604F6" w14:textId="40B57DBB" w:rsidR="005F6E1E" w:rsidRPr="00687D43" w:rsidRDefault="005F6E1E" w:rsidP="00E57A34">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5"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6"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E57A34">
      <w:pPr>
        <w:tabs>
          <w:tab w:val="left" w:pos="851"/>
        </w:tabs>
        <w:spacing w:line="340" w:lineRule="exact"/>
        <w:ind w:left="720" w:hanging="360"/>
        <w:rPr>
          <w:rFonts w:asciiTheme="minorHAnsi" w:hAnsiTheme="minorHAnsi" w:cstheme="minorHAnsi"/>
          <w:i/>
        </w:rPr>
      </w:pPr>
    </w:p>
    <w:p w14:paraId="78F2D2DD" w14:textId="0DA552AB"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 Cedente:</w:t>
      </w:r>
    </w:p>
    <w:p w14:paraId="16906AD0"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b/>
          <w:bCs/>
        </w:rPr>
      </w:pPr>
      <w:bookmarkStart w:id="360" w:name="_Hlk45658388"/>
      <w:r w:rsidRPr="00687D43">
        <w:rPr>
          <w:rFonts w:asciiTheme="minorHAnsi" w:hAnsiTheme="minorHAnsi" w:cstheme="minorHAnsi"/>
          <w:b/>
          <w:bCs/>
        </w:rPr>
        <w:t>LUCCA ADMINISTRAÇÃO DE IMÓVEIS PRÓPRIOS S.A.</w:t>
      </w:r>
    </w:p>
    <w:p w14:paraId="3D5E7139" w14:textId="3B5616B6"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Rua Barão de Jundiaí, </w:t>
      </w:r>
      <w:r>
        <w:rPr>
          <w:rFonts w:asciiTheme="minorHAnsi" w:hAnsiTheme="minorHAnsi" w:cstheme="minorHAnsi"/>
        </w:rPr>
        <w:t>n.º</w:t>
      </w:r>
      <w:r w:rsidR="00B72786">
        <w:rPr>
          <w:rFonts w:asciiTheme="minorHAnsi" w:hAnsiTheme="minorHAnsi" w:cstheme="minorHAnsi"/>
        </w:rPr>
        <w:t xml:space="preserve"> </w:t>
      </w:r>
      <w:r w:rsidRPr="00687D43">
        <w:rPr>
          <w:rFonts w:asciiTheme="minorHAnsi" w:hAnsiTheme="minorHAnsi" w:cstheme="minorHAnsi"/>
        </w:rPr>
        <w:t>523, Lapa</w:t>
      </w:r>
    </w:p>
    <w:p w14:paraId="6B2A725E"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São Paulo - SP</w:t>
      </w:r>
    </w:p>
    <w:p w14:paraId="5672781C" w14:textId="4DC5986D" w:rsidR="005F6E1E" w:rsidRPr="00687D43" w:rsidRDefault="00B947D6" w:rsidP="00E57A34">
      <w:pPr>
        <w:widowControl/>
        <w:tabs>
          <w:tab w:val="left" w:pos="851"/>
          <w:tab w:val="left" w:pos="3600"/>
        </w:tabs>
        <w:spacing w:line="340" w:lineRule="exact"/>
        <w:ind w:left="720" w:hanging="360"/>
        <w:rPr>
          <w:rFonts w:asciiTheme="minorHAnsi" w:hAnsiTheme="minorHAnsi" w:cstheme="minorHAnsi"/>
        </w:rPr>
      </w:pPr>
      <w:ins w:id="361" w:author="Carolina de Mattos Pacheco | WZ Advogados" w:date="2020-08-17T18:54:00Z">
        <w:r>
          <w:rPr>
            <w:rFonts w:asciiTheme="minorHAnsi" w:hAnsiTheme="minorHAnsi" w:cstheme="minorHAnsi"/>
          </w:rPr>
          <w:t xml:space="preserve">CEP </w:t>
        </w:r>
      </w:ins>
      <w:r w:rsidR="005F6E1E" w:rsidRPr="00687D43">
        <w:rPr>
          <w:rFonts w:asciiTheme="minorHAnsi" w:hAnsiTheme="minorHAnsi" w:cstheme="minorHAnsi"/>
        </w:rPr>
        <w:t xml:space="preserve">05073-010 </w:t>
      </w:r>
    </w:p>
    <w:p w14:paraId="00769CAC"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6165256F"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005A00F3"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17E31F41" w14:textId="67771951" w:rsidR="005F6E1E" w:rsidRDefault="005F6E1E" w:rsidP="00E57A34">
      <w:pPr>
        <w:widowControl/>
        <w:tabs>
          <w:tab w:val="left" w:pos="851"/>
          <w:tab w:val="left" w:pos="3600"/>
        </w:tabs>
        <w:spacing w:line="340" w:lineRule="exact"/>
        <w:ind w:left="720" w:hanging="360"/>
        <w:rPr>
          <w:rFonts w:asciiTheme="minorHAnsi" w:hAnsiTheme="minorHAnsi" w:cstheme="minorHAnsi"/>
          <w:iCs/>
          <w:highlight w:val="yellow"/>
          <w:lang w:val="fr-FR"/>
        </w:rPr>
      </w:pPr>
    </w:p>
    <w:p w14:paraId="5F1313B0" w14:textId="44C6A178" w:rsidR="00D23C00" w:rsidRPr="009D3562" w:rsidRDefault="00D23C00" w:rsidP="009D3562">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1A9E242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3FDE283D"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48BA82D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bookmarkEnd w:id="360"/>
    <w:p w14:paraId="2062CAA7" w14:textId="77777777" w:rsidR="00663341" w:rsidRPr="00E57A34" w:rsidRDefault="00663341" w:rsidP="00E57A34">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5C1EE6">
      <w:pPr>
        <w:pStyle w:val="PargrafodaLista"/>
        <w:numPr>
          <w:ilvl w:val="2"/>
          <w:numId w:val="22"/>
        </w:numPr>
        <w:tabs>
          <w:tab w:val="left" w:pos="851"/>
          <w:tab w:val="left" w:pos="1418"/>
        </w:tabs>
        <w:ind w:left="567" w:firstLine="0"/>
        <w:rPr>
          <w:rFonts w:asciiTheme="minorHAnsi" w:hAnsiTheme="minorHAnsi" w:cstheme="minorHAnsi"/>
          <w:color w:val="000000"/>
        </w:rPr>
      </w:pPr>
      <w:bookmarkStart w:id="362" w:name="_Hlk46005784"/>
      <w:r w:rsidRPr="00E57A34">
        <w:rPr>
          <w:rFonts w:asciiTheme="minorHAnsi" w:hAnsiTheme="minorHAnsi" w:cstheme="minorHAnsi"/>
          <w:color w:val="000000"/>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bookmarkEnd w:id="362"/>
    <w:p w14:paraId="17D37DE7" w14:textId="77777777" w:rsidR="00663341" w:rsidRPr="00E57A34" w:rsidRDefault="00663341" w:rsidP="00E57A34">
      <w:pPr>
        <w:pStyle w:val="PargrafodaLista"/>
        <w:tabs>
          <w:tab w:val="left" w:pos="851"/>
        </w:tabs>
        <w:ind w:left="567"/>
        <w:rPr>
          <w:color w:val="000000"/>
        </w:rPr>
      </w:pPr>
    </w:p>
    <w:p w14:paraId="51EA49FE" w14:textId="7624E306"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outlineLvl w:val="0"/>
        <w:rPr>
          <w:rFonts w:asciiTheme="minorHAnsi" w:hAnsiTheme="minorHAnsi" w:cstheme="minorHAnsi"/>
          <w:vanish/>
          <w:u w:val="single"/>
        </w:rPr>
      </w:pPr>
      <w:bookmarkStart w:id="363" w:name="_Ref425005516"/>
    </w:p>
    <w:p w14:paraId="24257A47" w14:textId="1EF50A89" w:rsidR="0099697B" w:rsidRPr="00E57A34"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b/>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363"/>
    </w:p>
    <w:p w14:paraId="5E0AA47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1BBA1DD4" w:rsidR="0099697B" w:rsidRPr="00E57A34"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lastRenderedPageBreak/>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(iv)</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7779CB55"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p>
    <w:p w14:paraId="0DC57347"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9D356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364"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9D3562">
      <w:pPr>
        <w:pStyle w:val="PargrafodaLista"/>
        <w:rPr>
          <w:rFonts w:asciiTheme="minorHAnsi" w:hAnsiTheme="minorHAnsi" w:cstheme="minorHAnsi"/>
          <w:color w:val="000000"/>
        </w:rPr>
      </w:pPr>
    </w:p>
    <w:p w14:paraId="3E90D224" w14:textId="6EDD1552" w:rsidR="00893D9A" w:rsidRPr="009D3562" w:rsidRDefault="00893D9A" w:rsidP="009D3562">
      <w:pPr>
        <w:pStyle w:val="PargrafodaLista"/>
        <w:widowControl/>
        <w:numPr>
          <w:ilvl w:val="2"/>
          <w:numId w:val="22"/>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lastRenderedPageBreak/>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364"/>
    <w:p w14:paraId="00E82EF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14421920"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7AF927F3"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Cs/>
          <w:lang w:eastAsia="en-US"/>
        </w:rPr>
      </w:pPr>
    </w:p>
    <w:p w14:paraId="67D79FB9" w14:textId="0588E034"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u w:val="single"/>
        </w:rPr>
        <w:t>Líquido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devam</w:t>
      </w:r>
      <w:r w:rsidR="00760B2B">
        <w:rPr>
          <w:rFonts w:asciiTheme="minorHAnsi" w:hAnsiTheme="minorHAnsi" w:cstheme="minorHAnsi"/>
          <w:color w:val="000000"/>
        </w:rPr>
        <w:t xml:space="preserve"> </w:t>
      </w:r>
      <w:r w:rsidRPr="00E57A34">
        <w:rPr>
          <w:rFonts w:asciiTheme="minorHAnsi" w:hAnsiTheme="minorHAnsi" w:cstheme="minorHAnsi"/>
          <w:color w:val="000000"/>
        </w:rPr>
        <w:t>efetuar</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feitos</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impostos,</w:t>
      </w:r>
      <w:r w:rsidR="00760B2B">
        <w:rPr>
          <w:rFonts w:asciiTheme="minorHAnsi" w:hAnsiTheme="minorHAnsi" w:cstheme="minorHAnsi"/>
          <w:color w:val="000000"/>
        </w:rPr>
        <w:t xml:space="preserve"> </w:t>
      </w:r>
      <w:r w:rsidRPr="00E57A34">
        <w:rPr>
          <w:rFonts w:asciiTheme="minorHAnsi" w:hAnsiTheme="minorHAnsi" w:cstheme="minorHAnsi"/>
          <w:color w:val="000000"/>
        </w:rPr>
        <w:t>taxas,</w:t>
      </w:r>
      <w:r w:rsidR="00760B2B">
        <w:rPr>
          <w:rFonts w:asciiTheme="minorHAnsi" w:hAnsiTheme="minorHAnsi" w:cstheme="minorHAnsi"/>
          <w:color w:val="000000"/>
        </w:rPr>
        <w:t xml:space="preserve"> </w:t>
      </w:r>
      <w:r w:rsidRPr="00E57A34">
        <w:rPr>
          <w:rFonts w:asciiTheme="minorHAnsi" w:hAnsiTheme="minorHAnsi" w:cstheme="minorHAnsi"/>
          <w:color w:val="000000"/>
        </w:rPr>
        <w:t>contribuições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incidam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venham</w:t>
      </w:r>
      <w:r w:rsidR="00760B2B">
        <w:rPr>
          <w:rFonts w:asciiTheme="minorHAnsi" w:hAnsiTheme="minorHAnsi" w:cstheme="minorHAnsi"/>
          <w:color w:val="000000"/>
        </w:rPr>
        <w:t xml:space="preserve"> </w:t>
      </w:r>
      <w:r w:rsidRPr="00E57A34">
        <w:rPr>
          <w:rFonts w:asciiTheme="minorHAnsi" w:hAnsiTheme="minorHAnsi" w:cstheme="minorHAnsi"/>
          <w:color w:val="000000"/>
        </w:rPr>
        <w:t>incidir</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reajustar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teria</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tivessem</w:t>
      </w:r>
      <w:r w:rsidR="00760B2B">
        <w:rPr>
          <w:rFonts w:asciiTheme="minorHAnsi" w:hAnsiTheme="minorHAnsi" w:cstheme="minorHAnsi"/>
          <w:color w:val="000000"/>
        </w:rPr>
        <w:t xml:space="preserve"> </w:t>
      </w:r>
      <w:r w:rsidRPr="00E57A34">
        <w:rPr>
          <w:rFonts w:asciiTheme="minorHAnsi" w:hAnsiTheme="minorHAnsi" w:cstheme="minorHAnsi"/>
          <w:color w:val="000000"/>
        </w:rPr>
        <w:t>ocorrido</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p>
    <w:p w14:paraId="6A30C1B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Pr="00E57A34">
        <w:rPr>
          <w:rFonts w:asciiTheme="minorHAnsi" w:hAnsiTheme="minorHAnsi" w:cstheme="minorHAnsi"/>
          <w:color w:val="000000"/>
        </w:rPr>
        <w:t>sub-cláusula,</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78A79805" w:rsidR="00A15326"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365"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760B2B">
        <w:rPr>
          <w:rFonts w:asciiTheme="minorHAnsi" w:hAnsiTheme="minorHAnsi" w:cstheme="minorHAnsi"/>
        </w:rPr>
        <w:t xml:space="preserve"> </w:t>
      </w:r>
      <w:r w:rsidR="00A15326" w:rsidRPr="00E57A34">
        <w:rPr>
          <w:rFonts w:asciiTheme="minorHAnsi" w:hAnsiTheme="minorHAnsi" w:cstheme="minorHAnsi"/>
        </w:rPr>
        <w:t>Cedente</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7350D1" w:rsidRPr="009D3562">
        <w:rPr>
          <w:rFonts w:asciiTheme="minorHAnsi" w:hAnsiTheme="minorHAnsi" w:cstheme="minorHAnsi"/>
          <w:bCs/>
          <w:u w:val="single"/>
        </w:rPr>
        <w:t>V</w:t>
      </w:r>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64503B">
      <w:pPr>
        <w:pStyle w:val="PargrafodaLista"/>
        <w:rPr>
          <w:rFonts w:asciiTheme="minorHAnsi" w:hAnsiTheme="minorHAnsi" w:cstheme="minorHAnsi"/>
        </w:rPr>
      </w:pPr>
    </w:p>
    <w:p w14:paraId="36C5863C" w14:textId="59FE56AE" w:rsidR="00F10E92" w:rsidRDefault="00DC4219"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366"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367"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F64572">
        <w:rPr>
          <w:rFonts w:asciiTheme="minorHAnsi" w:hAnsiTheme="minorHAnsi" w:cstheme="minorHAnsi"/>
        </w:rPr>
        <w:t>Lucca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w:t>
      </w:r>
      <w:r w:rsidRPr="00DC4219">
        <w:rPr>
          <w:rFonts w:asciiTheme="minorHAnsi" w:hAnsiTheme="minorHAnsi" w:cstheme="minorHAnsi"/>
        </w:rPr>
        <w:lastRenderedPageBreak/>
        <w:t>absoluto e irrevogável, na qualidade de principais devedores, em benefício da Cessionária, o integral e imediato pagamento de qualquer multa ou outro valor devido na forma aqui prevista à Cessionária.</w:t>
      </w:r>
    </w:p>
    <w:bookmarkEnd w:id="367"/>
    <w:p w14:paraId="644F30B1" w14:textId="77777777" w:rsidR="00DC4219" w:rsidRPr="00DC4219" w:rsidRDefault="00DC4219" w:rsidP="00DC4219">
      <w:pPr>
        <w:widowControl/>
        <w:tabs>
          <w:tab w:val="left" w:pos="851"/>
        </w:tabs>
        <w:suppressAutoHyphens/>
        <w:autoSpaceDE w:val="0"/>
        <w:autoSpaceDN w:val="0"/>
        <w:spacing w:line="340" w:lineRule="exact"/>
        <w:outlineLvl w:val="0"/>
        <w:rPr>
          <w:rFonts w:asciiTheme="minorHAnsi" w:hAnsiTheme="minorHAnsi" w:cstheme="minorHAnsi"/>
        </w:rPr>
      </w:pPr>
    </w:p>
    <w:bookmarkEnd w:id="365"/>
    <w:p w14:paraId="7286F6A3" w14:textId="33986E53" w:rsidR="006F25D5" w:rsidRPr="00E57A34" w:rsidRDefault="000B72D4"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368"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 Complementar de Locação,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368"/>
    </w:p>
    <w:bookmarkEnd w:id="366"/>
    <w:p w14:paraId="7CD3535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CBBD39D"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63320B03"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outlineLvl w:val="0"/>
        <w:rPr>
          <w:rFonts w:asciiTheme="minorHAnsi" w:hAnsiTheme="minorHAnsi" w:cstheme="minorHAnsi"/>
          <w:vanish/>
        </w:rPr>
      </w:pPr>
    </w:p>
    <w:p w14:paraId="6120C36E" w14:textId="27D025DC"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matrícula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Imóve</w:t>
      </w:r>
      <w:r w:rsidR="00B72786">
        <w:rPr>
          <w:rFonts w:asciiTheme="minorHAnsi" w:hAnsiTheme="minorHAnsi" w:cstheme="minorHAnsi"/>
        </w:rPr>
        <w:t>l</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783E2143"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5FADC7C4"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4240A231" w14:textId="76380F3F"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41585151"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449B106F" w14:textId="4AC30D1F" w:rsidR="0099697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EBF2E43" w14:textId="77777777" w:rsidR="003D145A" w:rsidRP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pacing w:line="340" w:lineRule="exact"/>
        <w:ind w:left="450"/>
        <w:jc w:val="center"/>
        <w:rPr>
          <w:rFonts w:asciiTheme="minorHAnsi" w:hAnsiTheme="minorHAnsi" w:cstheme="minorHAnsi"/>
          <w:bCs/>
        </w:rPr>
      </w:pPr>
    </w:p>
    <w:p w14:paraId="275E7039" w14:textId="77777777" w:rsidR="003D145A" w:rsidRPr="003D145A" w:rsidRDefault="003D145A" w:rsidP="003D145A">
      <w:pPr>
        <w:spacing w:line="340" w:lineRule="exact"/>
        <w:rPr>
          <w:rFonts w:asciiTheme="minorHAnsi" w:hAnsiTheme="minorHAnsi" w:cstheme="minorHAnsi"/>
        </w:rPr>
      </w:pPr>
      <w:bookmarkStart w:id="369" w:name="_Hlk46006415"/>
      <w:r w:rsidRPr="003D145A">
        <w:rPr>
          <w:rFonts w:asciiTheme="minorHAnsi" w:hAnsiTheme="minorHAnsi" w:cstheme="minorHAnsi"/>
        </w:rPr>
        <w:t>E, por estarem justas e contratadas, as Partes assinam o presente instrumento [</w:t>
      </w:r>
      <w:r w:rsidRPr="003D145A">
        <w:rPr>
          <w:rFonts w:asciiTheme="minorHAnsi" w:hAnsiTheme="minorHAnsi" w:cstheme="minorHAnsi"/>
          <w:highlight w:val="yellow"/>
        </w:rPr>
        <w:t>em [•] ([•]) vias de igual teor e forma OU eletronicamente</w:t>
      </w:r>
      <w:r w:rsidRPr="003D145A">
        <w:rPr>
          <w:rFonts w:asciiTheme="minorHAnsi" w:hAnsiTheme="minorHAnsi" w:cstheme="minorHAnsi"/>
        </w:rPr>
        <w:t>], para um só efeito, juntamente com as 2 (duas) testemunhas abaixo indicadas.</w:t>
      </w:r>
    </w:p>
    <w:p w14:paraId="6D03F0CE" w14:textId="77777777" w:rsidR="003D145A" w:rsidRPr="003D145A" w:rsidRDefault="003D145A" w:rsidP="003D145A">
      <w:pPr>
        <w:pStyle w:val="PargrafodaLista"/>
        <w:widowControl/>
        <w:tabs>
          <w:tab w:val="left" w:pos="0"/>
          <w:tab w:val="left" w:pos="709"/>
          <w:tab w:val="left" w:pos="851"/>
        </w:tabs>
        <w:suppressAutoHyphens/>
        <w:spacing w:line="340" w:lineRule="exact"/>
        <w:ind w:left="0"/>
        <w:jc w:val="center"/>
        <w:rPr>
          <w:rFonts w:asciiTheme="minorHAnsi" w:hAnsiTheme="minorHAnsi" w:cstheme="minorHAnsi"/>
        </w:rPr>
      </w:pPr>
    </w:p>
    <w:p w14:paraId="4B39EE38" w14:textId="77777777" w:rsidR="003D145A" w:rsidRP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bookmarkEnd w:id="369"/>
    <w:p w14:paraId="37DB4E5B" w14:textId="77777777" w:rsidR="003D145A" w:rsidRPr="00760B2B" w:rsidRDefault="003D145A" w:rsidP="003D145A">
      <w:pPr>
        <w:widowControl/>
        <w:tabs>
          <w:tab w:val="left" w:pos="851"/>
        </w:tabs>
        <w:suppressAutoHyphens/>
        <w:autoSpaceDE w:val="0"/>
        <w:autoSpaceDN w:val="0"/>
        <w:spacing w:line="340" w:lineRule="exact"/>
        <w:jc w:val="center"/>
        <w:outlineLvl w:val="0"/>
        <w:rPr>
          <w:rFonts w:asciiTheme="minorHAnsi" w:hAnsiTheme="minorHAnsi" w:cstheme="minorHAnsi"/>
          <w:color w:val="000000"/>
        </w:rPr>
      </w:pPr>
    </w:p>
    <w:p w14:paraId="0C62D73A" w14:textId="77777777" w:rsidR="00115270" w:rsidRP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p>
    <w:p w14:paraId="46E77176" w14:textId="77777777" w:rsidR="00115270" w:rsidRP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37F887D8" w14:textId="77777777" w:rsidR="00115270" w:rsidRP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p>
    <w:p w14:paraId="54804A5A" w14:textId="665F74EA" w:rsidR="00D952F6" w:rsidRDefault="00115270" w:rsidP="003D145A">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6BF2502D" w:rsidR="00115270" w:rsidRDefault="00115270" w:rsidP="00115270">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370"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entre </w:t>
      </w:r>
      <w:r w:rsidRPr="00E57A34">
        <w:rPr>
          <w:rFonts w:asciiTheme="minorHAnsi" w:hAnsiTheme="minorHAnsi" w:cstheme="minorHAnsi"/>
          <w:bCs/>
          <w:i/>
        </w:rPr>
        <w:t>Lucca</w:t>
      </w:r>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bookmarkEnd w:id="370"/>
      <w:r w:rsidRPr="00E57A34">
        <w:rPr>
          <w:rFonts w:asciiTheme="minorHAnsi" w:hAnsiTheme="minorHAnsi" w:cstheme="minorHAnsi"/>
          <w:bCs/>
          <w:i/>
        </w:rPr>
        <w:t>,</w:t>
      </w:r>
      <w:r>
        <w:rPr>
          <w:rFonts w:asciiTheme="minorHAnsi" w:hAnsiTheme="minorHAnsi" w:cstheme="minorHAnsi"/>
          <w:bCs/>
          <w:i/>
        </w:rPr>
        <w:t xml:space="preserve"> </w:t>
      </w:r>
      <w:bookmarkStart w:id="371" w:name="_Hlk45654984"/>
      <w:r w:rsidR="00B72786" w:rsidRPr="00E57A34">
        <w:rPr>
          <w:rFonts w:asciiTheme="minorHAnsi" w:hAnsiTheme="minorHAnsi" w:cstheme="minorHAnsi"/>
          <w:bCs/>
          <w:i/>
          <w:highlight w:val="yellow"/>
        </w:rPr>
        <w:t>[●]</w:t>
      </w:r>
      <w:bookmarkEnd w:id="371"/>
      <w:r>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r w:rsidRPr="00E57A34">
        <w:rPr>
          <w:rFonts w:asciiTheme="minorHAnsi" w:hAnsiTheme="minorHAnsi" w:cstheme="minorHAnsi"/>
          <w:bCs/>
          <w:i/>
        </w:rPr>
        <w:t>Securitizadora</w:t>
      </w:r>
      <w:r>
        <w:rPr>
          <w:rFonts w:asciiTheme="minorHAnsi" w:hAnsiTheme="minorHAnsi" w:cstheme="minorHAnsi"/>
          <w:bCs/>
          <w:i/>
        </w:rPr>
        <w:t xml:space="preserve"> </w:t>
      </w:r>
      <w:r w:rsidRPr="00E57A34">
        <w:rPr>
          <w:rFonts w:asciiTheme="minorHAnsi" w:hAnsiTheme="minorHAnsi" w:cstheme="minorHAnsi"/>
          <w:bCs/>
          <w:i/>
        </w:rPr>
        <w:t>S.A.</w:t>
      </w:r>
      <w:r w:rsidR="003D145A">
        <w:rPr>
          <w:rFonts w:asciiTheme="minorHAnsi" w:hAnsiTheme="minorHAnsi" w:cstheme="minorHAnsi"/>
          <w:bCs/>
          <w:i/>
        </w:rPr>
        <w:t>)</w:t>
      </w:r>
    </w:p>
    <w:p w14:paraId="5E302B3B" w14:textId="77777777" w:rsidR="00115270" w:rsidRDefault="00115270" w:rsidP="00115270">
      <w:pPr>
        <w:tabs>
          <w:tab w:val="left" w:pos="9356"/>
        </w:tabs>
        <w:spacing w:line="340" w:lineRule="exact"/>
        <w:jc w:val="center"/>
        <w:rPr>
          <w:rFonts w:asciiTheme="minorHAnsi" w:hAnsiTheme="minorHAnsi" w:cstheme="minorHAnsi"/>
          <w:b/>
          <w:bCs/>
        </w:rPr>
      </w:pPr>
    </w:p>
    <w:p w14:paraId="545617B4" w14:textId="4640A57B" w:rsidR="00115270" w:rsidRDefault="00115270" w:rsidP="00115270">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73899DB3" w:rsidR="00587582" w:rsidRPr="00587582"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p>
    <w:p w14:paraId="52CE2F75" w14:textId="77777777" w:rsidR="00115270" w:rsidRPr="009B7117" w:rsidRDefault="00115270" w:rsidP="00115270">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235"/>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5270">
      <w:pPr>
        <w:pStyle w:val="Corpodetexto"/>
        <w:tabs>
          <w:tab w:val="left" w:pos="8647"/>
        </w:tabs>
        <w:spacing w:line="340" w:lineRule="exact"/>
        <w:rPr>
          <w:rFonts w:asciiTheme="minorHAnsi" w:hAnsiTheme="minorHAnsi" w:cstheme="minorHAnsi"/>
          <w:szCs w:val="24"/>
        </w:rPr>
      </w:pPr>
    </w:p>
    <w:p w14:paraId="6720F70D" w14:textId="2D08306D" w:rsidR="00115270" w:rsidRPr="009B7117" w:rsidRDefault="00A31D03" w:rsidP="00A31D03">
      <w:pPr>
        <w:spacing w:line="340" w:lineRule="exact"/>
        <w:jc w:val="center"/>
        <w:rPr>
          <w:rFonts w:asciiTheme="minorHAnsi" w:hAnsiTheme="minorHAnsi" w:cstheme="minorHAnsi"/>
          <w:b/>
        </w:rPr>
      </w:pPr>
      <w:r w:rsidRPr="00A31D03">
        <w:rPr>
          <w:rFonts w:asciiTheme="minorHAnsi" w:hAnsiTheme="minorHAnsi" w:cstheme="minorHAnsi"/>
          <w:b/>
          <w:highlight w:val="yellow"/>
        </w:rPr>
        <w:t>[</w:t>
      </w:r>
      <w:r w:rsidR="00992EE2" w:rsidRPr="00A31D03">
        <w:rPr>
          <w:rFonts w:asciiTheme="minorHAnsi" w:hAnsiTheme="minorHAnsi" w:cstheme="minorHAnsi"/>
          <w:b/>
          <w:highlight w:val="yellow"/>
        </w:rPr>
        <w:t>FIADORES]</w:t>
      </w:r>
    </w:p>
    <w:p w14:paraId="3ECD1A05" w14:textId="7D8D0004" w:rsidR="00115270"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992EE2">
        <w:rPr>
          <w:rFonts w:asciiTheme="minorHAnsi" w:hAnsiTheme="minorHAnsi" w:cstheme="minorHAnsi"/>
          <w:i/>
          <w:iCs/>
        </w:rPr>
        <w:t>Fiador</w:t>
      </w:r>
      <w:r w:rsidRPr="00587582">
        <w:rPr>
          <w:rFonts w:asciiTheme="minorHAnsi" w:hAnsiTheme="minorHAnsi" w:cstheme="minorHAnsi"/>
          <w:i/>
          <w:iCs/>
        </w:rPr>
        <w:t>)</w:t>
      </w:r>
    </w:p>
    <w:p w14:paraId="02B94E6D" w14:textId="77777777" w:rsidR="00587582" w:rsidRPr="009B7117" w:rsidRDefault="00587582" w:rsidP="00115270">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49"/>
        <w:gridCol w:w="4349"/>
      </w:tblGrid>
      <w:tr w:rsidR="00115270" w:rsidRPr="009B7117" w14:paraId="05EBE0FA" w14:textId="77777777" w:rsidTr="00F54843">
        <w:trPr>
          <w:trHeight w:val="20"/>
        </w:trPr>
        <w:tc>
          <w:tcPr>
            <w:tcW w:w="2500" w:type="pct"/>
            <w:tcBorders>
              <w:top w:val="nil"/>
              <w:left w:val="nil"/>
              <w:bottom w:val="nil"/>
              <w:right w:val="nil"/>
            </w:tcBorders>
            <w:vAlign w:val="bottom"/>
          </w:tcPr>
          <w:p w14:paraId="5D6C188B"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16F66776"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115270" w:rsidRPr="009B7117" w14:paraId="6BD71371" w14:textId="77777777" w:rsidTr="00F54843">
        <w:trPr>
          <w:trHeight w:val="20"/>
        </w:trPr>
        <w:tc>
          <w:tcPr>
            <w:tcW w:w="2500" w:type="pct"/>
            <w:tcBorders>
              <w:top w:val="nil"/>
              <w:left w:val="nil"/>
              <w:bottom w:val="nil"/>
              <w:right w:val="nil"/>
            </w:tcBorders>
            <w:vAlign w:val="bottom"/>
          </w:tcPr>
          <w:p w14:paraId="452298C2"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5B4B1E52"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1CA91E2E" w14:textId="77777777" w:rsidTr="00F54843">
        <w:trPr>
          <w:trHeight w:val="20"/>
        </w:trPr>
        <w:tc>
          <w:tcPr>
            <w:tcW w:w="2500" w:type="pct"/>
            <w:tcBorders>
              <w:top w:val="nil"/>
              <w:left w:val="nil"/>
              <w:bottom w:val="nil"/>
              <w:right w:val="nil"/>
            </w:tcBorders>
            <w:vAlign w:val="bottom"/>
          </w:tcPr>
          <w:p w14:paraId="3511C638"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5EE290A"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58D12905" w14:textId="1EF7915F" w:rsidR="0099697B" w:rsidRPr="00E57A34" w:rsidRDefault="0099697B" w:rsidP="00115270">
      <w:pPr>
        <w:widowControl/>
        <w:tabs>
          <w:tab w:val="left" w:pos="851"/>
        </w:tabs>
        <w:adjustRightInd/>
        <w:spacing w:line="340" w:lineRule="exact"/>
        <w:jc w:val="left"/>
        <w:textAlignment w:val="auto"/>
        <w:rPr>
          <w:rFonts w:asciiTheme="minorHAnsi" w:hAnsiTheme="minorHAnsi" w:cstheme="minorHAnsi"/>
          <w:bCs/>
        </w:rPr>
      </w:pPr>
    </w:p>
    <w:p w14:paraId="0EDA445B" w14:textId="0154249C" w:rsidR="004A5FEC" w:rsidRPr="00E57A34" w:rsidRDefault="004A5FEC" w:rsidP="00E57A34">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sidR="00760B2B">
        <w:rPr>
          <w:rFonts w:asciiTheme="minorHAnsi" w:hAnsiTheme="minorHAnsi" w:cstheme="minorHAnsi"/>
          <w:b/>
        </w:rPr>
        <w:t xml:space="preserve"> </w:t>
      </w:r>
      <w:r w:rsidR="0099697B" w:rsidRPr="00E57A34">
        <w:rPr>
          <w:rFonts w:asciiTheme="minorHAnsi" w:hAnsiTheme="minorHAnsi" w:cstheme="minorHAnsi"/>
          <w:b/>
        </w:rPr>
        <w:t>SECURITIZADORA</w:t>
      </w:r>
      <w:r w:rsidR="00760B2B">
        <w:rPr>
          <w:rFonts w:asciiTheme="minorHAnsi" w:hAnsiTheme="minorHAnsi" w:cstheme="minorHAnsi"/>
          <w:b/>
        </w:rPr>
        <w:t xml:space="preserve"> </w:t>
      </w:r>
      <w:r w:rsidR="0099697B" w:rsidRPr="00E57A34">
        <w:rPr>
          <w:rFonts w:asciiTheme="minorHAnsi" w:hAnsiTheme="minorHAnsi" w:cstheme="minorHAnsi"/>
          <w:b/>
        </w:rPr>
        <w:t>S.A.</w:t>
      </w:r>
    </w:p>
    <w:p w14:paraId="351F241D" w14:textId="35E561B0" w:rsidR="0099697B" w:rsidRDefault="00587582" w:rsidP="00E57A34">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3BE17355" w14:textId="77777777" w:rsidR="00587582" w:rsidRPr="00E57A34" w:rsidRDefault="00587582" w:rsidP="00E57A34">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291"/>
        <w:gridCol w:w="4407"/>
      </w:tblGrid>
      <w:tr w:rsidR="0099697B" w:rsidRPr="00760B2B" w14:paraId="0CE122A0" w14:textId="77777777">
        <w:tc>
          <w:tcPr>
            <w:tcW w:w="4631" w:type="dxa"/>
          </w:tcPr>
          <w:p w14:paraId="06B94362" w14:textId="777F1C05"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0C5AA7B9" w14:textId="6262E5DF"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99697B" w:rsidRPr="00760B2B" w14:paraId="0BD627A0" w14:textId="77777777">
        <w:tc>
          <w:tcPr>
            <w:tcW w:w="4631" w:type="dxa"/>
          </w:tcPr>
          <w:p w14:paraId="33FA135E" w14:textId="59709877"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sidR="00760B2B">
              <w:rPr>
                <w:rFonts w:asciiTheme="minorHAnsi" w:hAnsiTheme="minorHAnsi" w:cstheme="minorHAnsi"/>
              </w:rPr>
              <w:t xml:space="preserve"> </w:t>
            </w:r>
          </w:p>
        </w:tc>
        <w:tc>
          <w:tcPr>
            <w:tcW w:w="4660" w:type="dxa"/>
          </w:tcPr>
          <w:p w14:paraId="1BC5BC51" w14:textId="77777777"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99697B" w:rsidRPr="00760B2B" w14:paraId="0C26BE8A" w14:textId="77777777">
        <w:tc>
          <w:tcPr>
            <w:tcW w:w="4631" w:type="dxa"/>
          </w:tcPr>
          <w:p w14:paraId="31BAE172" w14:textId="77777777"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69678E5B" w14:textId="77777777"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44CD1EE3" w14:textId="77777777" w:rsidR="0099697B" w:rsidRPr="00E57A34" w:rsidRDefault="0099697B" w:rsidP="00E57A34">
            <w:pPr>
              <w:widowControl/>
              <w:tabs>
                <w:tab w:val="left" w:pos="851"/>
              </w:tabs>
              <w:spacing w:line="340" w:lineRule="exact"/>
              <w:rPr>
                <w:rFonts w:asciiTheme="minorHAnsi" w:hAnsiTheme="minorHAnsi" w:cstheme="minorHAnsi"/>
              </w:rPr>
            </w:pPr>
          </w:p>
        </w:tc>
      </w:tr>
    </w:tbl>
    <w:p w14:paraId="52A1E182" w14:textId="3D4B607E" w:rsidR="0099697B"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3987"/>
        <w:gridCol w:w="845"/>
        <w:gridCol w:w="3866"/>
      </w:tblGrid>
      <w:tr w:rsidR="0099697B" w:rsidRPr="00760B2B" w14:paraId="60FB56B9" w14:textId="77777777">
        <w:tc>
          <w:tcPr>
            <w:tcW w:w="4248" w:type="dxa"/>
            <w:tcBorders>
              <w:top w:val="single" w:sz="4" w:space="0" w:color="auto"/>
            </w:tcBorders>
          </w:tcPr>
          <w:p w14:paraId="0ADEABC1" w14:textId="0719982C"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644B75FC"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c>
          <w:tcPr>
            <w:tcW w:w="900" w:type="dxa"/>
          </w:tcPr>
          <w:p w14:paraId="09AAD96C" w14:textId="77777777" w:rsidR="0099697B" w:rsidRPr="00E57A34" w:rsidRDefault="0099697B" w:rsidP="00E57A34">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60838763"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r>
    </w:tbl>
    <w:p w14:paraId="253AEB20" w14:textId="77777777" w:rsidR="0099697B" w:rsidRPr="00E57A34" w:rsidRDefault="0099697B" w:rsidP="00E57A34">
      <w:pPr>
        <w:widowControl/>
        <w:tabs>
          <w:tab w:val="left" w:pos="851"/>
        </w:tabs>
        <w:spacing w:line="340" w:lineRule="exact"/>
        <w:rPr>
          <w:rFonts w:asciiTheme="minorHAnsi" w:hAnsiTheme="minorHAnsi" w:cstheme="minorHAnsi"/>
          <w:kern w:val="20"/>
          <w:lang w:eastAsia="en-US"/>
        </w:rPr>
      </w:pPr>
      <w:bookmarkStart w:id="372" w:name="_DV_M328"/>
      <w:bookmarkStart w:id="373" w:name="_DV_M329"/>
      <w:bookmarkEnd w:id="372"/>
      <w:bookmarkEnd w:id="373"/>
    </w:p>
    <w:p w14:paraId="4974A89B" w14:textId="77777777" w:rsidR="00691731" w:rsidRDefault="0069173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30418864" w:rsidR="00002A02" w:rsidRPr="00E57A34" w:rsidRDefault="00AA38BC"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entre </w:t>
      </w:r>
      <w:r w:rsidR="003D145A" w:rsidRPr="00E57A34">
        <w:rPr>
          <w:rFonts w:asciiTheme="minorHAnsi" w:hAnsiTheme="minorHAnsi" w:cstheme="minorHAnsi"/>
          <w:bCs/>
          <w:i/>
        </w:rPr>
        <w:t>Lucca</w:t>
      </w:r>
      <w:r w:rsidR="003D145A">
        <w:rPr>
          <w:rFonts w:asciiTheme="minorHAnsi" w:hAnsiTheme="minorHAnsi" w:cstheme="minorHAnsi"/>
          <w:bCs/>
          <w:i/>
        </w:rPr>
        <w:t xml:space="preserve"> </w:t>
      </w:r>
      <w:r w:rsidR="003D145A" w:rsidRPr="00E57A34">
        <w:rPr>
          <w:rFonts w:asciiTheme="minorHAnsi" w:hAnsiTheme="minorHAnsi" w:cstheme="minorHAnsi"/>
          <w:bCs/>
          <w:i/>
        </w:rPr>
        <w:t>Administração</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rPr>
        <w:t>Imóveis</w:t>
      </w:r>
      <w:r w:rsidR="003D145A">
        <w:rPr>
          <w:rFonts w:asciiTheme="minorHAnsi" w:hAnsiTheme="minorHAnsi" w:cstheme="minorHAnsi"/>
          <w:bCs/>
          <w:i/>
        </w:rPr>
        <w:t xml:space="preserve"> </w:t>
      </w:r>
      <w:r w:rsidR="003D145A" w:rsidRPr="00E57A34">
        <w:rPr>
          <w:rFonts w:asciiTheme="minorHAnsi" w:hAnsiTheme="minorHAnsi" w:cstheme="minorHAnsi"/>
          <w:bCs/>
          <w:i/>
        </w:rPr>
        <w:t>Próprios</w:t>
      </w:r>
      <w:r w:rsidR="003D145A">
        <w:rPr>
          <w:rFonts w:asciiTheme="minorHAnsi" w:hAnsiTheme="minorHAnsi" w:cstheme="minorHAnsi"/>
          <w:bCs/>
          <w:i/>
        </w:rPr>
        <w:t xml:space="preserve"> </w:t>
      </w:r>
      <w:r w:rsidR="003D145A" w:rsidRPr="00E57A34">
        <w:rPr>
          <w:rFonts w:asciiTheme="minorHAnsi" w:hAnsiTheme="minorHAnsi" w:cstheme="minorHAnsi"/>
          <w:bCs/>
          <w:i/>
        </w:rPr>
        <w:t>S.A,</w:t>
      </w:r>
      <w:r w:rsidR="003D145A">
        <w:rPr>
          <w:rFonts w:asciiTheme="minorHAnsi" w:hAnsiTheme="minorHAnsi" w:cstheme="minorHAnsi"/>
          <w:bCs/>
          <w:i/>
        </w:rPr>
        <w:t xml:space="preserve"> </w:t>
      </w:r>
      <w:r w:rsidR="00B72786"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e</w:t>
      </w:r>
      <w:r w:rsidR="003D145A">
        <w:rPr>
          <w:rFonts w:asciiTheme="minorHAnsi" w:hAnsiTheme="minorHAnsi" w:cstheme="minorHAnsi"/>
          <w:bCs/>
          <w:i/>
        </w:rPr>
        <w:t xml:space="preserve"> </w:t>
      </w:r>
      <w:r w:rsidR="003D145A" w:rsidRPr="00E57A34">
        <w:rPr>
          <w:rFonts w:asciiTheme="minorHAnsi" w:hAnsiTheme="minorHAnsi" w:cstheme="minorHAnsi"/>
          <w:bCs/>
          <w:i/>
        </w:rPr>
        <w:t>ISEC</w:t>
      </w:r>
      <w:r w:rsidR="003D145A">
        <w:rPr>
          <w:rFonts w:asciiTheme="minorHAnsi" w:hAnsiTheme="minorHAnsi" w:cstheme="minorHAnsi"/>
          <w:bCs/>
          <w:i/>
        </w:rPr>
        <w:t xml:space="preserve"> </w:t>
      </w:r>
      <w:r w:rsidR="003D145A" w:rsidRPr="00E57A34">
        <w:rPr>
          <w:rFonts w:asciiTheme="minorHAnsi" w:hAnsiTheme="minorHAnsi" w:cstheme="minorHAnsi"/>
          <w:bCs/>
          <w:i/>
        </w:rPr>
        <w:t>Securitizadora</w:t>
      </w:r>
      <w:r w:rsidR="003D145A">
        <w:rPr>
          <w:rFonts w:asciiTheme="minorHAnsi" w:hAnsiTheme="minorHAnsi" w:cstheme="minorHAnsi"/>
          <w:bCs/>
          <w:i/>
        </w:rPr>
        <w:t xml:space="preserve"> </w:t>
      </w:r>
      <w:r w:rsidR="003D145A" w:rsidRPr="00E57A34">
        <w:rPr>
          <w:rFonts w:asciiTheme="minorHAnsi" w:hAnsiTheme="minorHAnsi" w:cstheme="minorHAnsi"/>
          <w:bCs/>
          <w:i/>
        </w:rPr>
        <w:t>S.A.</w:t>
      </w:r>
    </w:p>
    <w:p w14:paraId="0FE3C3B9" w14:textId="77777777" w:rsidR="003D145A" w:rsidRDefault="003D145A" w:rsidP="00E57A34">
      <w:pPr>
        <w:pStyle w:val="Ttulo2"/>
        <w:tabs>
          <w:tab w:val="left" w:pos="851"/>
        </w:tabs>
        <w:spacing w:line="340" w:lineRule="exact"/>
        <w:jc w:val="center"/>
        <w:rPr>
          <w:rFonts w:asciiTheme="minorHAnsi" w:hAnsiTheme="minorHAnsi" w:cstheme="minorHAnsi"/>
          <w:b/>
          <w:color w:val="000000"/>
          <w:sz w:val="24"/>
          <w:szCs w:val="24"/>
        </w:rPr>
      </w:pPr>
    </w:p>
    <w:p w14:paraId="0B17938C" w14:textId="19EB4DAB" w:rsidR="00064315" w:rsidRPr="00E57A34" w:rsidRDefault="00222DCE" w:rsidP="00E57A34">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B72786">
        <w:rPr>
          <w:rFonts w:asciiTheme="minorHAnsi" w:hAnsiTheme="minorHAnsi" w:cstheme="minorHAnsi"/>
          <w:b/>
          <w:color w:val="000000"/>
          <w:sz w:val="24"/>
          <w:szCs w:val="24"/>
        </w:rPr>
        <w:t>L</w:t>
      </w:r>
    </w:p>
    <w:p w14:paraId="39AF892D" w14:textId="509E63CC" w:rsidR="00A15326" w:rsidRPr="00760B2B" w:rsidRDefault="00A15326" w:rsidP="00E57A34">
      <w:pPr>
        <w:tabs>
          <w:tab w:val="left" w:pos="851"/>
        </w:tabs>
        <w:spacing w:line="340" w:lineRule="exact"/>
        <w:jc w:val="center"/>
        <w:rPr>
          <w:rFonts w:asciiTheme="minorHAnsi" w:hAnsiTheme="minorHAnsi" w:cstheme="minorHAnsi"/>
        </w:rPr>
      </w:pPr>
    </w:p>
    <w:p w14:paraId="604C58B8" w14:textId="0DFF78B3" w:rsidR="00061671" w:rsidRPr="00760B2B" w:rsidRDefault="00061671" w:rsidP="00002A02">
      <w:pPr>
        <w:tabs>
          <w:tab w:val="left" w:pos="851"/>
        </w:tabs>
        <w:spacing w:line="340" w:lineRule="exact"/>
        <w:jc w:val="center"/>
        <w:rPr>
          <w:rFonts w:asciiTheme="minorHAnsi" w:hAnsiTheme="minorHAnsi" w:cstheme="minorHAnsi"/>
        </w:rPr>
      </w:pPr>
      <w:r w:rsidRPr="00760B2B">
        <w:rPr>
          <w:rFonts w:asciiTheme="minorHAnsi" w:hAnsiTheme="minorHAnsi" w:cstheme="minorHAnsi"/>
          <w:u w:val="single"/>
        </w:rPr>
        <w:t>Imóvel</w:t>
      </w:r>
      <w:r w:rsidR="00760B2B">
        <w:rPr>
          <w:rFonts w:asciiTheme="minorHAnsi" w:hAnsiTheme="minorHAnsi" w:cstheme="minorHAnsi"/>
          <w:u w:val="single"/>
        </w:rPr>
        <w:t xml:space="preserve"> </w:t>
      </w:r>
      <w:r w:rsidRPr="00760B2B">
        <w:rPr>
          <w:rFonts w:asciiTheme="minorHAnsi" w:hAnsiTheme="minorHAnsi" w:cstheme="minorHAnsi"/>
          <w:u w:val="single"/>
        </w:rPr>
        <w:t>de</w:t>
      </w:r>
      <w:r w:rsidR="00760B2B">
        <w:rPr>
          <w:rFonts w:asciiTheme="minorHAnsi" w:hAnsiTheme="minorHAnsi" w:cstheme="minorHAnsi"/>
          <w:u w:val="single"/>
        </w:rPr>
        <w:t xml:space="preserve"> </w:t>
      </w:r>
      <w:r w:rsidRPr="00760B2B">
        <w:rPr>
          <w:rFonts w:asciiTheme="minorHAnsi" w:hAnsiTheme="minorHAnsi" w:cstheme="minorHAnsi"/>
          <w:u w:val="single"/>
        </w:rPr>
        <w:t>Propriedade</w:t>
      </w:r>
      <w:r w:rsidR="00760B2B">
        <w:rPr>
          <w:rFonts w:asciiTheme="minorHAnsi" w:hAnsiTheme="minorHAnsi" w:cstheme="minorHAnsi"/>
          <w:u w:val="single"/>
        </w:rPr>
        <w:t xml:space="preserve"> </w:t>
      </w:r>
      <w:r w:rsidRPr="00760B2B">
        <w:rPr>
          <w:rFonts w:asciiTheme="minorHAnsi" w:hAnsiTheme="minorHAnsi" w:cstheme="minorHAnsi"/>
          <w:u w:val="single"/>
        </w:rPr>
        <w:t>da</w:t>
      </w:r>
      <w:r w:rsidR="00760B2B">
        <w:rPr>
          <w:rFonts w:asciiTheme="minorHAnsi" w:hAnsiTheme="minorHAnsi" w:cstheme="minorHAnsi"/>
          <w:u w:val="single"/>
        </w:rPr>
        <w:t xml:space="preserve"> </w:t>
      </w:r>
      <w:r w:rsidRPr="00760B2B">
        <w:rPr>
          <w:rFonts w:asciiTheme="minorHAnsi" w:hAnsiTheme="minorHAnsi" w:cstheme="minorHAnsi"/>
          <w:u w:val="single"/>
        </w:rPr>
        <w:t>Lucca</w:t>
      </w:r>
      <w:r w:rsidRPr="00760B2B">
        <w:rPr>
          <w:rFonts w:asciiTheme="minorHAnsi" w:hAnsiTheme="minorHAnsi" w:cstheme="minorHAnsi"/>
        </w:rPr>
        <w:t>:</w:t>
      </w:r>
    </w:p>
    <w:p w14:paraId="72003091" w14:textId="0C540C50" w:rsidR="00061671" w:rsidRPr="00760B2B" w:rsidRDefault="00061671" w:rsidP="00002A02">
      <w:pPr>
        <w:tabs>
          <w:tab w:val="left" w:pos="851"/>
        </w:tabs>
        <w:spacing w:line="340" w:lineRule="exact"/>
        <w:jc w:val="center"/>
        <w:rPr>
          <w:rFonts w:asciiTheme="minorHAnsi" w:hAnsiTheme="minorHAnsi" w:cstheme="minorHAnsi"/>
        </w:rPr>
      </w:pPr>
    </w:p>
    <w:p w14:paraId="0F690041" w14:textId="4A3B7104" w:rsidR="00061671" w:rsidRPr="00E57A34" w:rsidRDefault="00061671" w:rsidP="00002A02">
      <w:pPr>
        <w:tabs>
          <w:tab w:val="left" w:pos="851"/>
        </w:tabs>
        <w:spacing w:line="340" w:lineRule="exact"/>
        <w:jc w:val="center"/>
        <w:rPr>
          <w:rFonts w:asciiTheme="minorHAnsi" w:hAnsiTheme="minorHAnsi" w:cstheme="minorHAnsi"/>
          <w:iCs/>
        </w:rPr>
      </w:pPr>
      <w:r w:rsidRPr="00E57A34">
        <w:rPr>
          <w:rFonts w:asciiTheme="minorHAnsi" w:hAnsiTheme="minorHAnsi" w:cstheme="minorHAnsi"/>
          <w:bCs/>
          <w:iCs/>
          <w:highlight w:val="yellow"/>
        </w:rPr>
        <w:t>[●]</w:t>
      </w:r>
    </w:p>
    <w:p w14:paraId="18AEBB3A" w14:textId="02515499" w:rsidR="007C3BD6" w:rsidRDefault="007C3BD6" w:rsidP="00E57A34">
      <w:pPr>
        <w:tabs>
          <w:tab w:val="left" w:pos="851"/>
        </w:tabs>
        <w:spacing w:line="340" w:lineRule="exact"/>
        <w:rPr>
          <w:rFonts w:asciiTheme="minorHAnsi" w:hAnsiTheme="minorHAnsi" w:cstheme="minorHAnsi"/>
          <w:bCs/>
          <w:iCs/>
        </w:rPr>
      </w:pPr>
    </w:p>
    <w:p w14:paraId="052731B9" w14:textId="7514BB71" w:rsidR="007C3BD6" w:rsidRPr="00760B2B" w:rsidRDefault="007C3BD6" w:rsidP="00E57A34">
      <w:pPr>
        <w:tabs>
          <w:tab w:val="left" w:pos="851"/>
        </w:tabs>
        <w:spacing w:line="340" w:lineRule="exact"/>
        <w:jc w:val="center"/>
        <w:rPr>
          <w:rFonts w:asciiTheme="minorHAnsi" w:hAnsiTheme="minorHAnsi" w:cstheme="minorHAnsi"/>
          <w:iCs/>
        </w:rPr>
      </w:pPr>
      <w:r>
        <w:rPr>
          <w:rFonts w:asciiTheme="minorHAnsi" w:hAnsiTheme="minorHAnsi" w:cstheme="minorHAnsi"/>
          <w:bCs/>
          <w:iCs/>
        </w:rPr>
        <w:t>***</w:t>
      </w:r>
    </w:p>
    <w:p w14:paraId="5401C552" w14:textId="77777777" w:rsidR="00064315" w:rsidRPr="00E57A34" w:rsidRDefault="00064315" w:rsidP="00E57A34">
      <w:pPr>
        <w:widowControl/>
        <w:tabs>
          <w:tab w:val="left" w:pos="851"/>
        </w:tabs>
        <w:adjustRightInd/>
        <w:spacing w:line="340" w:lineRule="exact"/>
        <w:jc w:val="left"/>
        <w:textAlignment w:val="auto"/>
        <w:rPr>
          <w:rFonts w:asciiTheme="minorHAnsi" w:hAnsiTheme="minorHAnsi" w:cstheme="minorHAnsi"/>
          <w:kern w:val="20"/>
          <w:lang w:eastAsia="en-US"/>
        </w:rPr>
      </w:pPr>
      <w:r w:rsidRPr="00E57A34">
        <w:rPr>
          <w:rFonts w:asciiTheme="minorHAnsi" w:hAnsiTheme="minorHAnsi" w:cstheme="minorHAnsi"/>
          <w:kern w:val="20"/>
          <w:lang w:eastAsia="en-US"/>
        </w:rPr>
        <w:br w:type="page"/>
      </w:r>
    </w:p>
    <w:p w14:paraId="4CED3B58" w14:textId="489ABCAD" w:rsidR="00A23E6B" w:rsidRPr="00E57A34" w:rsidRDefault="006804D8"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w:t>
      </w:r>
      <w:r w:rsidR="00064315" w:rsidRPr="00E57A34">
        <w:rPr>
          <w:rFonts w:asciiTheme="minorHAnsi" w:hAnsiTheme="minorHAnsi" w:cstheme="minorHAnsi"/>
          <w:b/>
          <w:kern w:val="20"/>
          <w:u w:val="single"/>
          <w:lang w:eastAsia="en-US"/>
        </w:rPr>
        <w:t>I</w:t>
      </w:r>
    </w:p>
    <w:p w14:paraId="180252BB" w14:textId="28A32FEA"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entre </w:t>
      </w:r>
      <w:r w:rsidRPr="00E57A34">
        <w:rPr>
          <w:rFonts w:asciiTheme="minorHAnsi" w:hAnsiTheme="minorHAnsi" w:cstheme="minorHAnsi"/>
          <w:bCs/>
          <w:i/>
        </w:rPr>
        <w:t>Lucca</w:t>
      </w:r>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r>
        <w:rPr>
          <w:rFonts w:asciiTheme="minorHAnsi" w:hAnsiTheme="minorHAnsi" w:cstheme="minorHAnsi"/>
          <w:bCs/>
          <w:i/>
        </w:rPr>
        <w:t xml:space="preserve"> </w:t>
      </w:r>
      <w:r w:rsidR="00B72786"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r w:rsidRPr="00E57A34">
        <w:rPr>
          <w:rFonts w:asciiTheme="minorHAnsi" w:hAnsiTheme="minorHAnsi" w:cstheme="minorHAnsi"/>
          <w:bCs/>
          <w:i/>
        </w:rPr>
        <w:t>Securitizadora</w:t>
      </w:r>
      <w:r>
        <w:rPr>
          <w:rFonts w:asciiTheme="minorHAnsi" w:hAnsiTheme="minorHAnsi" w:cstheme="minorHAnsi"/>
          <w:bCs/>
          <w:i/>
        </w:rPr>
        <w:t xml:space="preserve"> </w:t>
      </w:r>
      <w:r w:rsidRPr="00E57A34">
        <w:rPr>
          <w:rFonts w:asciiTheme="minorHAnsi" w:hAnsiTheme="minorHAnsi" w:cstheme="minorHAnsi"/>
          <w:bCs/>
          <w:i/>
        </w:rPr>
        <w:t>S.A.</w:t>
      </w:r>
    </w:p>
    <w:p w14:paraId="33F78ADC" w14:textId="77777777" w:rsidR="00663341" w:rsidRPr="00E57A34" w:rsidRDefault="0066334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19047D40" w14:textId="4619D88D" w:rsidR="0099697B" w:rsidRDefault="0099697B" w:rsidP="00E57A34">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DESCRIÇÃO</w:t>
      </w:r>
      <w:r w:rsidR="00760B2B">
        <w:rPr>
          <w:rFonts w:asciiTheme="minorHAnsi" w:hAnsiTheme="minorHAnsi" w:cstheme="minorHAnsi"/>
          <w:b/>
        </w:rPr>
        <w:t xml:space="preserve"> </w:t>
      </w:r>
      <w:r w:rsidRPr="00E57A34">
        <w:rPr>
          <w:rFonts w:asciiTheme="minorHAnsi" w:hAnsiTheme="minorHAnsi" w:cstheme="minorHAnsi"/>
          <w:b/>
        </w:rPr>
        <w:t>DAS</w:t>
      </w:r>
      <w:r w:rsidR="00760B2B">
        <w:rPr>
          <w:rFonts w:asciiTheme="minorHAnsi" w:hAnsiTheme="minorHAnsi" w:cstheme="minorHAnsi"/>
          <w:b/>
        </w:rPr>
        <w:t xml:space="preserve"> </w:t>
      </w:r>
      <w:r w:rsidRPr="00E57A34">
        <w:rPr>
          <w:rFonts w:asciiTheme="minorHAnsi" w:hAnsiTheme="minorHAnsi" w:cstheme="minorHAnsi"/>
          <w:b/>
        </w:rPr>
        <w:t>CCI</w:t>
      </w:r>
    </w:p>
    <w:p w14:paraId="68956B1E" w14:textId="77777777" w:rsidR="007C3BD6" w:rsidRPr="00E57A34" w:rsidRDefault="007C3BD6" w:rsidP="00E57A34">
      <w:pPr>
        <w:widowControl/>
        <w:tabs>
          <w:tab w:val="left" w:pos="851"/>
        </w:tabs>
        <w:spacing w:line="340" w:lineRule="exact"/>
        <w:jc w:val="center"/>
        <w:rPr>
          <w:rFonts w:asciiTheme="minorHAnsi" w:hAnsiTheme="minorHAnsi" w:cstheme="minorHAnsi"/>
          <w:b/>
        </w:rPr>
      </w:pPr>
    </w:p>
    <w:p w14:paraId="347859D9" w14:textId="632E91ED" w:rsidR="009F4367" w:rsidRPr="00E57A34" w:rsidRDefault="009F4367" w:rsidP="00E57A34">
      <w:pPr>
        <w:widowControl/>
        <w:tabs>
          <w:tab w:val="left" w:pos="851"/>
        </w:tabs>
        <w:autoSpaceDE w:val="0"/>
        <w:autoSpaceDN w:val="0"/>
        <w:spacing w:line="340" w:lineRule="exact"/>
        <w:jc w:val="center"/>
        <w:textAlignment w:val="auto"/>
        <w:rPr>
          <w:rFonts w:asciiTheme="minorHAnsi" w:eastAsia="MS Mincho" w:hAnsiTheme="minorHAnsi" w:cstheme="minorHAnsi"/>
          <w:b/>
          <w:color w:val="000000"/>
          <w:u w:val="single"/>
          <w:lang w:eastAsia="en-US"/>
        </w:rPr>
      </w:pPr>
      <w:r w:rsidRPr="00E57A34">
        <w:rPr>
          <w:rFonts w:asciiTheme="minorHAnsi" w:eastAsia="MS Mincho" w:hAnsiTheme="minorHAnsi" w:cstheme="minorHAnsi"/>
          <w:b/>
          <w:color w:val="000000"/>
          <w:u w:val="single"/>
          <w:lang w:eastAsia="en-US"/>
        </w:rPr>
        <w:t>CCI</w:t>
      </w:r>
      <w:r w:rsidR="00760B2B">
        <w:rPr>
          <w:rFonts w:asciiTheme="minorHAnsi" w:eastAsia="MS Mincho" w:hAnsiTheme="minorHAnsi" w:cstheme="minorHAnsi"/>
          <w:b/>
          <w:color w:val="000000"/>
          <w:u w:val="single"/>
          <w:lang w:eastAsia="en-US"/>
        </w:rPr>
        <w:t xml:space="preserve"> </w:t>
      </w:r>
      <w:r w:rsidRPr="00E57A34">
        <w:rPr>
          <w:rFonts w:asciiTheme="minorHAnsi" w:eastAsia="MS Mincho" w:hAnsiTheme="minorHAnsi" w:cstheme="minorHAnsi"/>
          <w:b/>
          <w:color w:val="000000"/>
          <w:u w:val="single"/>
          <w:lang w:eastAsia="en-US"/>
        </w:rPr>
        <w:t>1</w:t>
      </w:r>
    </w:p>
    <w:p w14:paraId="4FBF6487" w14:textId="77777777" w:rsidR="007C3BD6" w:rsidRDefault="007C3BD6" w:rsidP="00E57A34">
      <w:pPr>
        <w:tabs>
          <w:tab w:val="left" w:pos="851"/>
        </w:tabs>
        <w:spacing w:line="340" w:lineRule="exact"/>
        <w:jc w:val="center"/>
        <w:rPr>
          <w:rFonts w:asciiTheme="minorHAnsi" w:hAnsiTheme="minorHAnsi" w:cstheme="minorHAnsi"/>
        </w:rPr>
      </w:pPr>
    </w:p>
    <w:p w14:paraId="1A400BB5" w14:textId="3C101340" w:rsidR="00A15326" w:rsidRDefault="00A15326" w:rsidP="00E57A34">
      <w:pPr>
        <w:tabs>
          <w:tab w:val="left" w:pos="851"/>
        </w:tabs>
        <w:spacing w:line="340" w:lineRule="exact"/>
        <w:jc w:val="center"/>
        <w:rPr>
          <w:rFonts w:asciiTheme="minorHAnsi" w:hAnsiTheme="minorHAnsi" w:cstheme="minorHAnsi"/>
        </w:rPr>
      </w:pPr>
      <w:r w:rsidRPr="00E57A34">
        <w:rPr>
          <w:rFonts w:asciiTheme="minorHAnsi" w:hAnsiTheme="minorHAnsi" w:cstheme="minorHAnsi"/>
        </w:rPr>
        <w:t>[INSERIR]</w:t>
      </w:r>
    </w:p>
    <w:p w14:paraId="0972676F" w14:textId="04F6CA3F" w:rsidR="007C3BD6" w:rsidRDefault="007C3BD6" w:rsidP="00E57A34">
      <w:pPr>
        <w:tabs>
          <w:tab w:val="left" w:pos="851"/>
        </w:tabs>
        <w:spacing w:line="340" w:lineRule="exact"/>
        <w:jc w:val="center"/>
        <w:rPr>
          <w:rFonts w:asciiTheme="minorHAnsi" w:hAnsiTheme="minorHAnsi" w:cstheme="minorHAnsi"/>
        </w:rPr>
      </w:pPr>
    </w:p>
    <w:p w14:paraId="0AB9855B" w14:textId="2AE648AE" w:rsidR="007C3BD6" w:rsidRPr="00E57A34" w:rsidRDefault="007C3BD6" w:rsidP="00E57A34">
      <w:pPr>
        <w:tabs>
          <w:tab w:val="left" w:pos="851"/>
        </w:tabs>
        <w:spacing w:line="340" w:lineRule="exact"/>
        <w:jc w:val="center"/>
        <w:rPr>
          <w:rFonts w:asciiTheme="minorHAnsi" w:hAnsiTheme="minorHAnsi" w:cstheme="minorHAnsi"/>
        </w:rPr>
      </w:pPr>
      <w:r>
        <w:rPr>
          <w:rFonts w:asciiTheme="minorHAnsi" w:hAnsiTheme="minorHAnsi" w:cstheme="minorHAnsi"/>
        </w:rPr>
        <w:t>***</w:t>
      </w:r>
    </w:p>
    <w:p w14:paraId="52FACD84" w14:textId="7AAB2B7F" w:rsidR="00A15326" w:rsidRPr="00E57A34" w:rsidRDefault="00A15326" w:rsidP="00E57A34">
      <w:pPr>
        <w:widowControl/>
        <w:tabs>
          <w:tab w:val="left" w:pos="851"/>
        </w:tabs>
        <w:adjustRightInd/>
        <w:spacing w:line="340" w:lineRule="exact"/>
        <w:jc w:val="left"/>
        <w:textAlignment w:val="auto"/>
        <w:rPr>
          <w:rFonts w:asciiTheme="minorHAnsi" w:hAnsiTheme="minorHAnsi" w:cstheme="minorHAnsi"/>
        </w:rPr>
      </w:pPr>
      <w:r w:rsidRPr="00E57A34">
        <w:rPr>
          <w:rFonts w:asciiTheme="minorHAnsi" w:hAnsiTheme="minorHAnsi" w:cstheme="minorHAnsi"/>
        </w:rPr>
        <w:br w:type="page"/>
      </w:r>
    </w:p>
    <w:p w14:paraId="7CBFB2F3" w14:textId="1C4F66C8" w:rsidR="00A15326" w:rsidRPr="00E57A34" w:rsidRDefault="00A15326" w:rsidP="00E57A34">
      <w:pPr>
        <w:widowControl/>
        <w:tabs>
          <w:tab w:val="left" w:pos="851"/>
        </w:tabs>
        <w:autoSpaceDE w:val="0"/>
        <w:autoSpaceDN w:val="0"/>
        <w:spacing w:line="340" w:lineRule="exact"/>
        <w:jc w:val="center"/>
        <w:textAlignment w:val="auto"/>
        <w:rPr>
          <w:rFonts w:asciiTheme="minorHAnsi" w:eastAsia="MS Mincho" w:hAnsiTheme="minorHAnsi" w:cstheme="minorHAnsi"/>
          <w:b/>
          <w:color w:val="000000"/>
          <w:u w:val="single"/>
          <w:lang w:eastAsia="en-US"/>
        </w:rPr>
      </w:pPr>
      <w:r w:rsidRPr="00E57A34">
        <w:rPr>
          <w:rFonts w:asciiTheme="minorHAnsi" w:eastAsia="MS Mincho" w:hAnsiTheme="minorHAnsi" w:cstheme="minorHAnsi"/>
          <w:b/>
          <w:color w:val="000000"/>
          <w:u w:val="single"/>
          <w:lang w:eastAsia="en-US"/>
        </w:rPr>
        <w:lastRenderedPageBreak/>
        <w:t>CCI</w:t>
      </w:r>
      <w:r w:rsidR="00760B2B">
        <w:rPr>
          <w:rFonts w:asciiTheme="minorHAnsi" w:eastAsia="MS Mincho" w:hAnsiTheme="minorHAnsi" w:cstheme="minorHAnsi"/>
          <w:b/>
          <w:color w:val="000000"/>
          <w:u w:val="single"/>
          <w:lang w:eastAsia="en-US"/>
        </w:rPr>
        <w:t xml:space="preserve"> </w:t>
      </w:r>
      <w:r w:rsidRPr="00E57A34">
        <w:rPr>
          <w:rFonts w:asciiTheme="minorHAnsi" w:eastAsia="MS Mincho" w:hAnsiTheme="minorHAnsi" w:cstheme="minorHAnsi"/>
          <w:b/>
          <w:color w:val="000000"/>
          <w:u w:val="single"/>
          <w:lang w:eastAsia="en-US"/>
        </w:rPr>
        <w:t>2</w:t>
      </w:r>
    </w:p>
    <w:p w14:paraId="614116A7" w14:textId="05A72589" w:rsidR="00A15326" w:rsidRDefault="00A15326" w:rsidP="00E57A34">
      <w:pPr>
        <w:tabs>
          <w:tab w:val="left" w:pos="851"/>
        </w:tabs>
        <w:spacing w:line="340" w:lineRule="exact"/>
        <w:jc w:val="center"/>
        <w:rPr>
          <w:rFonts w:asciiTheme="minorHAnsi" w:hAnsiTheme="minorHAnsi" w:cstheme="minorHAnsi"/>
        </w:rPr>
      </w:pPr>
      <w:r w:rsidRPr="00E57A34">
        <w:rPr>
          <w:rFonts w:asciiTheme="minorHAnsi" w:hAnsiTheme="minorHAnsi" w:cstheme="minorHAnsi"/>
        </w:rPr>
        <w:t>[INSERIR]</w:t>
      </w:r>
    </w:p>
    <w:p w14:paraId="7857BF80" w14:textId="77777777" w:rsidR="007C3BD6" w:rsidRDefault="007C3BD6" w:rsidP="00E57A34">
      <w:pPr>
        <w:tabs>
          <w:tab w:val="left" w:pos="851"/>
        </w:tabs>
        <w:spacing w:line="340" w:lineRule="exact"/>
        <w:jc w:val="center"/>
        <w:rPr>
          <w:rFonts w:asciiTheme="minorHAnsi" w:hAnsiTheme="minorHAnsi" w:cstheme="minorHAnsi"/>
        </w:rPr>
      </w:pPr>
    </w:p>
    <w:p w14:paraId="7FFF7C2D" w14:textId="6554C8AA" w:rsidR="007C3BD6" w:rsidRPr="00E57A34" w:rsidRDefault="007C3BD6" w:rsidP="00E57A34">
      <w:pPr>
        <w:tabs>
          <w:tab w:val="left" w:pos="851"/>
        </w:tabs>
        <w:spacing w:line="340" w:lineRule="exact"/>
        <w:jc w:val="center"/>
        <w:rPr>
          <w:rFonts w:asciiTheme="minorHAnsi" w:hAnsiTheme="minorHAnsi" w:cstheme="minorHAnsi"/>
        </w:rPr>
      </w:pPr>
      <w:r>
        <w:rPr>
          <w:rFonts w:asciiTheme="minorHAnsi" w:hAnsiTheme="minorHAnsi" w:cstheme="minorHAnsi"/>
        </w:rPr>
        <w:t>***</w:t>
      </w:r>
    </w:p>
    <w:p w14:paraId="4ACBE9E4" w14:textId="0BD8B309" w:rsidR="00A15326" w:rsidRPr="00E57A34" w:rsidRDefault="00A15326" w:rsidP="00E57A34">
      <w:pPr>
        <w:widowControl/>
        <w:tabs>
          <w:tab w:val="left" w:pos="851"/>
        </w:tabs>
        <w:adjustRightInd/>
        <w:spacing w:line="340" w:lineRule="exact"/>
        <w:jc w:val="left"/>
        <w:textAlignment w:val="auto"/>
        <w:rPr>
          <w:rFonts w:asciiTheme="minorHAnsi" w:hAnsiTheme="minorHAnsi" w:cstheme="minorHAnsi"/>
        </w:rPr>
      </w:pPr>
      <w:r w:rsidRPr="00E57A34">
        <w:rPr>
          <w:rFonts w:asciiTheme="minorHAnsi" w:hAnsiTheme="minorHAnsi" w:cstheme="minorHAnsi"/>
        </w:rPr>
        <w:br w:type="page"/>
      </w:r>
    </w:p>
    <w:p w14:paraId="03FAF50C" w14:textId="1D791DE2" w:rsidR="00DF0382" w:rsidRPr="00E57A34" w:rsidRDefault="00DF0382" w:rsidP="00E57A34">
      <w:pPr>
        <w:widowControl/>
        <w:tabs>
          <w:tab w:val="left" w:pos="851"/>
        </w:tabs>
        <w:autoSpaceDE w:val="0"/>
        <w:autoSpaceDN w:val="0"/>
        <w:spacing w:line="340" w:lineRule="exact"/>
        <w:jc w:val="center"/>
        <w:textAlignment w:val="auto"/>
        <w:rPr>
          <w:rFonts w:asciiTheme="minorHAnsi" w:hAnsiTheme="minorHAnsi" w:cstheme="minorHAnsi"/>
          <w:b/>
          <w:kern w:val="20"/>
          <w:u w:val="single"/>
          <w:lang w:eastAsia="en-US"/>
        </w:rPr>
        <w:sectPr w:rsidR="00DF0382" w:rsidRPr="00E57A34" w:rsidSect="00E57A34">
          <w:headerReference w:type="even" r:id="rId17"/>
          <w:headerReference w:type="default" r:id="rId18"/>
          <w:footerReference w:type="even" r:id="rId19"/>
          <w:footerReference w:type="default" r:id="rId20"/>
          <w:headerReference w:type="first" r:id="rId21"/>
          <w:footerReference w:type="first" r:id="rId22"/>
          <w:pgSz w:w="12242" w:h="15842" w:code="1"/>
          <w:pgMar w:top="1418" w:right="1701" w:bottom="1418" w:left="1843" w:header="1134" w:footer="1134" w:gutter="0"/>
          <w:cols w:space="720"/>
          <w:docGrid w:linePitch="326"/>
        </w:sectPr>
      </w:pPr>
    </w:p>
    <w:p w14:paraId="36182DD5" w14:textId="4B4C7F25" w:rsidR="009A511A" w:rsidRPr="00E57A34" w:rsidRDefault="009A511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7D9DDA61"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entre </w:t>
      </w:r>
      <w:r w:rsidRPr="00E57A34">
        <w:rPr>
          <w:rFonts w:asciiTheme="minorHAnsi" w:hAnsiTheme="minorHAnsi" w:cstheme="minorHAnsi"/>
          <w:bCs/>
          <w:i/>
        </w:rPr>
        <w:t>Lucca</w:t>
      </w:r>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r>
        <w:rPr>
          <w:rFonts w:asciiTheme="minorHAnsi" w:hAnsiTheme="minorHAnsi" w:cstheme="minorHAnsi"/>
          <w:bCs/>
          <w:i/>
        </w:rPr>
        <w:t xml:space="preserve"> </w:t>
      </w:r>
      <w:r w:rsidR="00B72786" w:rsidRPr="00E57A34">
        <w:rPr>
          <w:rFonts w:asciiTheme="minorHAnsi" w:hAnsiTheme="minorHAnsi" w:cstheme="minorHAnsi"/>
          <w:bCs/>
          <w:i/>
          <w:highlight w:val="yellow"/>
        </w:rPr>
        <w:t>[●]</w:t>
      </w:r>
      <w:r w:rsidR="00B72786">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r w:rsidRPr="00E57A34">
        <w:rPr>
          <w:rFonts w:asciiTheme="minorHAnsi" w:hAnsiTheme="minorHAnsi" w:cstheme="minorHAnsi"/>
          <w:bCs/>
          <w:i/>
        </w:rPr>
        <w:t>Securitizadora</w:t>
      </w:r>
      <w:r>
        <w:rPr>
          <w:rFonts w:asciiTheme="minorHAnsi" w:hAnsiTheme="minorHAnsi" w:cstheme="minorHAnsi"/>
          <w:bCs/>
          <w:i/>
        </w:rPr>
        <w:t xml:space="preserve"> </w:t>
      </w:r>
      <w:r w:rsidRPr="00E57A34">
        <w:rPr>
          <w:rFonts w:asciiTheme="minorHAnsi" w:hAnsiTheme="minorHAnsi" w:cstheme="minorHAnsi"/>
          <w:bCs/>
          <w:i/>
        </w:rPr>
        <w:t>S.A.</w:t>
      </w:r>
    </w:p>
    <w:p w14:paraId="62E1E605" w14:textId="198F1390" w:rsidR="00AA38BC" w:rsidRPr="00E57A34" w:rsidRDefault="00AA38B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137F408F" w14:textId="2BCFB0F4" w:rsidR="0099697B" w:rsidRPr="00E57A34" w:rsidRDefault="0099697B" w:rsidP="00E57A34">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009A12E0">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AOS</w:t>
      </w:r>
      <w:r w:rsidR="00760B2B">
        <w:rPr>
          <w:rFonts w:asciiTheme="minorHAnsi" w:hAnsiTheme="minorHAnsi" w:cstheme="minorHAnsi"/>
          <w:b/>
        </w:rPr>
        <w:t xml:space="preserve"> </w:t>
      </w:r>
      <w:r w:rsidRPr="00E57A34">
        <w:rPr>
          <w:rFonts w:asciiTheme="minorHAnsi" w:hAnsiTheme="minorHAnsi" w:cstheme="minorHAnsi"/>
          <w:b/>
        </w:rPr>
        <w:t>LOCATÁRIOS</w:t>
      </w:r>
    </w:p>
    <w:p w14:paraId="13DC6852" w14:textId="3569F479" w:rsidR="0099697B" w:rsidRPr="00E57A34"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sidR="00760B2B">
        <w:rPr>
          <w:rFonts w:asciiTheme="minorHAnsi" w:hAnsiTheme="minorHAnsi" w:cstheme="minorHAnsi"/>
          <w:i/>
          <w:lang w:val="pt-BR"/>
        </w:rPr>
        <w:t xml:space="preserve"> </w:t>
      </w:r>
      <w:r w:rsidRPr="00E57A34">
        <w:rPr>
          <w:rFonts w:asciiTheme="minorHAnsi" w:hAnsiTheme="minorHAnsi" w:cstheme="minorHAnsi"/>
          <w:i/>
          <w:lang w:val="pt-BR"/>
        </w:rPr>
        <w:t>e</w:t>
      </w:r>
      <w:r w:rsidR="00760B2B">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099AD860" w14:textId="63561DF4" w:rsidR="0099697B" w:rsidRPr="00E57A34" w:rsidRDefault="0099697B" w:rsidP="00E57A34">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sidR="00760B2B">
        <w:rPr>
          <w:rFonts w:asciiTheme="minorHAnsi" w:hAnsiTheme="minorHAnsi" w:cstheme="minorHAnsi"/>
          <w:i/>
          <w:lang w:val="pt-BR"/>
        </w:rPr>
        <w:t xml:space="preserve"> </w:t>
      </w:r>
      <w:r w:rsidRPr="00E57A34">
        <w:rPr>
          <w:rFonts w:asciiTheme="minorHAnsi" w:hAnsiTheme="minorHAnsi" w:cstheme="minorHAnsi"/>
          <w:i/>
          <w:lang w:val="pt-BR"/>
        </w:rPr>
        <w:t>Social</w:t>
      </w:r>
      <w:r w:rsidR="00760B2B">
        <w:rPr>
          <w:rFonts w:asciiTheme="minorHAnsi" w:hAnsiTheme="minorHAnsi" w:cstheme="minorHAnsi"/>
          <w:i/>
          <w:lang w:val="pt-BR"/>
        </w:rPr>
        <w:t xml:space="preserve"> </w:t>
      </w:r>
      <w:r w:rsidRPr="00E57A34">
        <w:rPr>
          <w:rFonts w:asciiTheme="minorHAnsi" w:hAnsiTheme="minorHAnsi" w:cstheme="minorHAnsi"/>
          <w:i/>
          <w:lang w:val="pt-BR"/>
        </w:rPr>
        <w:t>Completa</w:t>
      </w:r>
      <w:r w:rsidR="00760B2B">
        <w:rPr>
          <w:rFonts w:asciiTheme="minorHAnsi" w:hAnsiTheme="minorHAnsi" w:cstheme="minorHAnsi"/>
          <w:i/>
          <w:lang w:val="pt-BR"/>
        </w:rPr>
        <w:t xml:space="preserve"> </w:t>
      </w:r>
      <w:r w:rsidRPr="00E57A34">
        <w:rPr>
          <w:rFonts w:asciiTheme="minorHAnsi" w:hAnsiTheme="minorHAnsi" w:cstheme="minorHAnsi"/>
          <w:i/>
          <w:lang w:val="pt-BR"/>
        </w:rPr>
        <w:t>do</w:t>
      </w:r>
      <w:r w:rsidR="00760B2B">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77283E41" w14:textId="77777777" w:rsidR="00663341" w:rsidRPr="00760B2B" w:rsidRDefault="0099697B"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2A6CE310" w14:textId="7712F85D" w:rsidR="003D77A9" w:rsidRPr="00E57A34" w:rsidRDefault="0099697B"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003D77A9" w:rsidRPr="00E57A34">
        <w:rPr>
          <w:rFonts w:asciiTheme="minorHAnsi" w:hAnsiTheme="minorHAnsi" w:cstheme="minorHAnsi"/>
          <w:b/>
        </w:rPr>
        <w:t>ISEC</w:t>
      </w:r>
      <w:r w:rsidR="00760B2B">
        <w:rPr>
          <w:rFonts w:asciiTheme="minorHAnsi" w:hAnsiTheme="minorHAnsi" w:cstheme="minorHAnsi"/>
          <w:b/>
        </w:rPr>
        <w:t xml:space="preserve"> </w:t>
      </w:r>
      <w:r w:rsidR="003D77A9" w:rsidRPr="00E57A34">
        <w:rPr>
          <w:rFonts w:asciiTheme="minorHAnsi" w:hAnsiTheme="minorHAnsi" w:cstheme="minorHAnsi"/>
          <w:b/>
        </w:rPr>
        <w:t>SECURITIZADORA</w:t>
      </w:r>
      <w:r w:rsidR="00760B2B">
        <w:rPr>
          <w:rFonts w:asciiTheme="minorHAnsi" w:hAnsiTheme="minorHAnsi" w:cstheme="minorHAnsi"/>
          <w:b/>
        </w:rPr>
        <w:t xml:space="preserve"> </w:t>
      </w:r>
      <w:r w:rsidR="003D77A9" w:rsidRPr="00E57A34">
        <w:rPr>
          <w:rFonts w:asciiTheme="minorHAnsi" w:hAnsiTheme="minorHAnsi" w:cstheme="minorHAnsi"/>
          <w:b/>
        </w:rPr>
        <w:t>S.A.</w:t>
      </w:r>
      <w:r w:rsidR="003D77A9" w:rsidRPr="00E57A34">
        <w:rPr>
          <w:rFonts w:asciiTheme="minorHAnsi" w:hAnsiTheme="minorHAnsi" w:cstheme="minorHAnsi"/>
          <w:bCs/>
        </w:rPr>
        <w:br/>
      </w:r>
      <w:r w:rsidR="003D77A9" w:rsidRPr="00E57A34">
        <w:rPr>
          <w:rFonts w:asciiTheme="minorHAnsi" w:hAnsiTheme="minorHAnsi" w:cstheme="minorHAnsi"/>
        </w:rPr>
        <w:t>Rua</w:t>
      </w:r>
      <w:r w:rsidR="00760B2B">
        <w:rPr>
          <w:rFonts w:asciiTheme="minorHAnsi" w:hAnsiTheme="minorHAnsi" w:cstheme="minorHAnsi"/>
        </w:rPr>
        <w:t xml:space="preserve"> </w:t>
      </w:r>
      <w:r w:rsidR="003D77A9" w:rsidRPr="00E57A34">
        <w:rPr>
          <w:rFonts w:asciiTheme="minorHAnsi" w:hAnsiTheme="minorHAnsi" w:cstheme="minorHAnsi"/>
        </w:rPr>
        <w:t>Tabapuã,</w:t>
      </w:r>
      <w:r w:rsidR="00760B2B">
        <w:rPr>
          <w:rFonts w:asciiTheme="minorHAnsi" w:hAnsiTheme="minorHAnsi" w:cstheme="minorHAnsi"/>
        </w:rPr>
        <w:t xml:space="preserve"> </w:t>
      </w:r>
      <w:r w:rsidR="003D77A9" w:rsidRPr="00E57A34">
        <w:rPr>
          <w:rFonts w:asciiTheme="minorHAnsi" w:hAnsiTheme="minorHAnsi" w:cstheme="minorHAnsi"/>
        </w:rPr>
        <w:t>n.º</w:t>
      </w:r>
      <w:r w:rsidR="00760B2B">
        <w:rPr>
          <w:rFonts w:asciiTheme="minorHAnsi" w:hAnsiTheme="minorHAnsi" w:cstheme="minorHAnsi"/>
        </w:rPr>
        <w:t xml:space="preserve"> </w:t>
      </w:r>
      <w:r w:rsidR="003D77A9" w:rsidRPr="00E57A34">
        <w:rPr>
          <w:rFonts w:asciiTheme="minorHAnsi" w:hAnsiTheme="minorHAnsi" w:cstheme="minorHAnsi"/>
        </w:rPr>
        <w:t>1.123,</w:t>
      </w:r>
      <w:r w:rsidR="00760B2B">
        <w:rPr>
          <w:rFonts w:asciiTheme="minorHAnsi" w:hAnsiTheme="minorHAnsi" w:cstheme="minorHAnsi"/>
        </w:rPr>
        <w:t xml:space="preserve"> </w:t>
      </w:r>
      <w:r w:rsidR="003D77A9" w:rsidRPr="00E57A34">
        <w:rPr>
          <w:rFonts w:asciiTheme="minorHAnsi" w:hAnsiTheme="minorHAnsi" w:cstheme="minorHAnsi"/>
        </w:rPr>
        <w:t>21º</w:t>
      </w:r>
      <w:r w:rsidR="00760B2B">
        <w:rPr>
          <w:rFonts w:asciiTheme="minorHAnsi" w:hAnsiTheme="minorHAnsi" w:cstheme="minorHAnsi"/>
        </w:rPr>
        <w:t xml:space="preserve"> </w:t>
      </w:r>
      <w:r w:rsidR="003D77A9" w:rsidRPr="00E57A34">
        <w:rPr>
          <w:rFonts w:asciiTheme="minorHAnsi" w:hAnsiTheme="minorHAnsi" w:cstheme="minorHAnsi"/>
        </w:rPr>
        <w:t>andar,</w:t>
      </w:r>
      <w:r w:rsidR="00760B2B">
        <w:rPr>
          <w:rFonts w:asciiTheme="minorHAnsi" w:hAnsiTheme="minorHAnsi" w:cstheme="minorHAnsi"/>
        </w:rPr>
        <w:t xml:space="preserve"> </w:t>
      </w:r>
      <w:r w:rsidR="003D77A9" w:rsidRPr="00E57A34">
        <w:rPr>
          <w:rFonts w:asciiTheme="minorHAnsi" w:hAnsiTheme="minorHAnsi" w:cstheme="minorHAnsi"/>
        </w:rPr>
        <w:t>conjunto</w:t>
      </w:r>
      <w:r w:rsidR="00760B2B">
        <w:rPr>
          <w:rFonts w:asciiTheme="minorHAnsi" w:hAnsiTheme="minorHAnsi" w:cstheme="minorHAnsi"/>
        </w:rPr>
        <w:t xml:space="preserve"> </w:t>
      </w:r>
      <w:r w:rsidR="003D77A9" w:rsidRPr="00E57A34">
        <w:rPr>
          <w:rFonts w:asciiTheme="minorHAnsi" w:hAnsiTheme="minorHAnsi" w:cstheme="minorHAnsi"/>
        </w:rPr>
        <w:t>125,</w:t>
      </w:r>
      <w:r w:rsidR="00760B2B">
        <w:rPr>
          <w:rFonts w:asciiTheme="minorHAnsi" w:hAnsiTheme="minorHAnsi" w:cstheme="minorHAnsi"/>
        </w:rPr>
        <w:t xml:space="preserve"> </w:t>
      </w:r>
      <w:r w:rsidR="003D77A9" w:rsidRPr="00E57A34">
        <w:rPr>
          <w:rFonts w:asciiTheme="minorHAnsi" w:hAnsiTheme="minorHAnsi" w:cstheme="minorHAnsi"/>
        </w:rPr>
        <w:t>Itaim</w:t>
      </w:r>
      <w:r w:rsidR="00760B2B">
        <w:rPr>
          <w:rFonts w:asciiTheme="minorHAnsi" w:hAnsiTheme="minorHAnsi" w:cstheme="minorHAnsi"/>
        </w:rPr>
        <w:t xml:space="preserve"> </w:t>
      </w:r>
      <w:r w:rsidR="003D77A9" w:rsidRPr="00E57A34">
        <w:rPr>
          <w:rFonts w:asciiTheme="minorHAnsi" w:hAnsiTheme="minorHAnsi" w:cstheme="minorHAnsi"/>
        </w:rPr>
        <w:t>Bibi</w:t>
      </w:r>
    </w:p>
    <w:p w14:paraId="2E4FB262" w14:textId="765BF5BB" w:rsidR="003D77A9" w:rsidRPr="00E57A34" w:rsidRDefault="003D77A9"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sidR="00760B2B">
        <w:rPr>
          <w:rFonts w:asciiTheme="minorHAnsi" w:hAnsiTheme="minorHAnsi" w:cstheme="minorHAnsi"/>
        </w:rPr>
        <w:t xml:space="preserve"> </w:t>
      </w:r>
      <w:r w:rsidRPr="00E57A34">
        <w:rPr>
          <w:rFonts w:asciiTheme="minorHAnsi" w:hAnsiTheme="minorHAnsi" w:cstheme="minorHAnsi"/>
        </w:rPr>
        <w:t>04.533-004</w:t>
      </w:r>
    </w:p>
    <w:p w14:paraId="62DB8B77" w14:textId="030B7BC6" w:rsidR="003D77A9" w:rsidRPr="00E57A34" w:rsidRDefault="003D77A9"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SP</w:t>
      </w:r>
      <w:r w:rsidR="00760B2B">
        <w:rPr>
          <w:rFonts w:asciiTheme="minorHAnsi" w:hAnsiTheme="minorHAnsi" w:cstheme="minorHAnsi"/>
        </w:rPr>
        <w:t xml:space="preserve"> </w:t>
      </w:r>
      <w:r w:rsidRPr="00E57A34">
        <w:rPr>
          <w:rFonts w:asciiTheme="minorHAnsi" w:hAnsiTheme="minorHAnsi" w:cstheme="minorHAnsi"/>
        </w:rPr>
        <w:br/>
        <w:t>At.:</w:t>
      </w:r>
      <w:r w:rsidR="00760B2B">
        <w:rPr>
          <w:rFonts w:asciiTheme="minorHAnsi" w:hAnsiTheme="minorHAnsi" w:cstheme="minorHAnsi"/>
        </w:rPr>
        <w:t xml:space="preserve"> </w:t>
      </w:r>
      <w:r w:rsidRPr="00E57A34">
        <w:rPr>
          <w:rFonts w:asciiTheme="minorHAnsi" w:hAnsiTheme="minorHAnsi" w:cstheme="minorHAnsi"/>
        </w:rPr>
        <w:t>Ila</w:t>
      </w:r>
      <w:r w:rsidR="00760B2B">
        <w:rPr>
          <w:rFonts w:asciiTheme="minorHAnsi" w:hAnsiTheme="minorHAnsi" w:cstheme="minorHAnsi"/>
        </w:rPr>
        <w:t xml:space="preserve"> </w:t>
      </w:r>
      <w:r w:rsidRPr="00E57A34">
        <w:rPr>
          <w:rFonts w:asciiTheme="minorHAnsi" w:hAnsiTheme="minorHAnsi" w:cstheme="minorHAnsi"/>
        </w:rPr>
        <w:t>Sym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Juliane</w:t>
      </w:r>
      <w:r w:rsidR="00760B2B">
        <w:rPr>
          <w:rFonts w:asciiTheme="minorHAnsi" w:hAnsiTheme="minorHAnsi" w:cstheme="minorHAnsi"/>
        </w:rPr>
        <w:t xml:space="preserve"> </w:t>
      </w:r>
      <w:r w:rsidRPr="00E57A34">
        <w:rPr>
          <w:rFonts w:asciiTheme="minorHAnsi" w:hAnsiTheme="minorHAnsi" w:cstheme="minorHAnsi"/>
        </w:rPr>
        <w:t>Effting</w:t>
      </w:r>
      <w:r w:rsidR="00760B2B">
        <w:rPr>
          <w:rFonts w:asciiTheme="minorHAnsi" w:hAnsiTheme="minorHAnsi" w:cstheme="minorHAnsi"/>
        </w:rPr>
        <w:t xml:space="preserve"> </w:t>
      </w:r>
      <w:r w:rsidRPr="00E57A34">
        <w:rPr>
          <w:rFonts w:asciiTheme="minorHAnsi" w:hAnsiTheme="minorHAnsi" w:cstheme="minorHAnsi"/>
        </w:rPr>
        <w:br/>
        <w:t>Telefone:</w:t>
      </w:r>
      <w:r w:rsidR="00760B2B">
        <w:rPr>
          <w:rFonts w:asciiTheme="minorHAnsi" w:hAnsiTheme="minorHAnsi" w:cstheme="minorHAnsi"/>
        </w:rPr>
        <w:t xml:space="preserve"> </w:t>
      </w:r>
      <w:r w:rsidRPr="00E57A34">
        <w:rPr>
          <w:rFonts w:asciiTheme="minorHAnsi" w:hAnsiTheme="minorHAnsi" w:cstheme="minorHAnsi"/>
        </w:rPr>
        <w:t>(11)</w:t>
      </w:r>
      <w:r w:rsidR="00760B2B">
        <w:rPr>
          <w:rFonts w:asciiTheme="minorHAnsi" w:hAnsiTheme="minorHAnsi" w:cstheme="minorHAnsi"/>
        </w:rPr>
        <w:t xml:space="preserve"> </w:t>
      </w:r>
      <w:r w:rsidRPr="00E57A34">
        <w:rPr>
          <w:rFonts w:asciiTheme="minorHAnsi" w:hAnsiTheme="minorHAnsi" w:cstheme="minorHAnsi"/>
        </w:rPr>
        <w:t>3320-7474</w:t>
      </w:r>
      <w:r w:rsidR="00760B2B">
        <w:rPr>
          <w:rFonts w:asciiTheme="minorHAnsi" w:hAnsiTheme="minorHAnsi" w:cstheme="minorHAnsi"/>
        </w:rPr>
        <w:t xml:space="preserve"> </w:t>
      </w:r>
      <w:r w:rsidRPr="00E57A34">
        <w:rPr>
          <w:rFonts w:asciiTheme="minorHAnsi" w:hAnsiTheme="minorHAnsi" w:cstheme="minorHAnsi"/>
        </w:rPr>
        <w:br/>
        <w:t>E-mail:</w:t>
      </w:r>
      <w:r w:rsidR="00760B2B">
        <w:rPr>
          <w:rFonts w:asciiTheme="minorHAnsi" w:hAnsiTheme="minorHAnsi" w:cstheme="minorHAnsi"/>
        </w:rPr>
        <w:t xml:space="preserve"> </w:t>
      </w:r>
      <w:hyperlink r:id="rId23"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sidR="00760B2B">
        <w:rPr>
          <w:rStyle w:val="Hyperlink"/>
          <w:rFonts w:asciiTheme="minorHAnsi" w:hAnsiTheme="minorHAnsi" w:cstheme="minorHAnsi"/>
          <w:color w:val="auto"/>
          <w:u w:val="none"/>
        </w:rPr>
        <w:t xml:space="preserve"> </w:t>
      </w:r>
      <w:hyperlink r:id="rId24" w:history="1">
        <w:r w:rsidRPr="00E57A34">
          <w:rPr>
            <w:rStyle w:val="Hyperlink"/>
            <w:rFonts w:asciiTheme="minorHAnsi" w:hAnsiTheme="minorHAnsi" w:cstheme="minorHAnsi"/>
          </w:rPr>
          <w:t>gestao@isecbrasil.com.br</w:t>
        </w:r>
      </w:hyperlink>
    </w:p>
    <w:p w14:paraId="25E7E920" w14:textId="1D2CA3B3" w:rsidR="003D77A9" w:rsidRPr="00E57A34" w:rsidRDefault="003D77A9" w:rsidP="00E57A34">
      <w:pPr>
        <w:keepLines/>
        <w:widowControl/>
        <w:tabs>
          <w:tab w:val="left" w:pos="0"/>
          <w:tab w:val="left" w:pos="851"/>
        </w:tabs>
        <w:suppressAutoHyphens/>
        <w:spacing w:line="340" w:lineRule="exact"/>
        <w:jc w:val="left"/>
        <w:rPr>
          <w:rFonts w:asciiTheme="minorHAnsi" w:hAnsiTheme="minorHAnsi" w:cstheme="minorHAnsi"/>
        </w:rPr>
      </w:pPr>
    </w:p>
    <w:p w14:paraId="7DDC1D61" w14:textId="7B16F876" w:rsidR="0099697B" w:rsidRPr="00760B2B" w:rsidRDefault="0099697B" w:rsidP="00E57A34">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DIREITOS</w:t>
      </w:r>
      <w:r w:rsidR="00760B2B">
        <w:rPr>
          <w:rFonts w:asciiTheme="minorHAnsi" w:hAnsiTheme="minorHAnsi" w:cstheme="minorHAnsi"/>
          <w:b/>
        </w:rPr>
        <w:t xml:space="preserve"> </w:t>
      </w:r>
      <w:r w:rsidRPr="00E57A34">
        <w:rPr>
          <w:rFonts w:asciiTheme="minorHAnsi" w:hAnsiTheme="minorHAnsi" w:cstheme="minorHAnsi"/>
          <w:b/>
        </w:rPr>
        <w:t>CREDITÓRIOS</w:t>
      </w:r>
    </w:p>
    <w:p w14:paraId="5723AE89" w14:textId="77777777" w:rsidR="00663341" w:rsidRPr="00E57A34" w:rsidRDefault="00663341" w:rsidP="00E57A34">
      <w:pPr>
        <w:keepLines/>
        <w:widowControl/>
        <w:shd w:val="clear" w:color="auto" w:fill="FFFFFF"/>
        <w:tabs>
          <w:tab w:val="left" w:pos="851"/>
        </w:tabs>
        <w:suppressAutoHyphens/>
        <w:spacing w:line="340" w:lineRule="exact"/>
        <w:jc w:val="left"/>
        <w:rPr>
          <w:rFonts w:asciiTheme="minorHAnsi" w:hAnsiTheme="minorHAnsi" w:cstheme="minorHAnsi"/>
        </w:rPr>
      </w:pPr>
    </w:p>
    <w:p w14:paraId="7DEABB70" w14:textId="21B238EE" w:rsidR="00663341" w:rsidRPr="00760B2B"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sidR="00760B2B">
        <w:rPr>
          <w:rFonts w:asciiTheme="minorHAnsi" w:hAnsiTheme="minorHAnsi" w:cstheme="minorHAnsi"/>
          <w:lang w:val="pt-BR"/>
        </w:rPr>
        <w:t xml:space="preserve"> </w:t>
      </w:r>
      <w:r w:rsidRPr="00E57A34">
        <w:rPr>
          <w:rFonts w:asciiTheme="minorHAnsi" w:hAnsiTheme="minorHAnsi" w:cstheme="minorHAnsi"/>
          <w:lang w:val="pt-BR"/>
        </w:rPr>
        <w:t>Senhor:</w:t>
      </w:r>
    </w:p>
    <w:p w14:paraId="27AF25D7" w14:textId="77777777" w:rsidR="00663341" w:rsidRPr="00E57A34" w:rsidRDefault="00663341" w:rsidP="00E57A34">
      <w:pPr>
        <w:pStyle w:val="DeltaViewTableBody"/>
        <w:tabs>
          <w:tab w:val="left" w:pos="851"/>
        </w:tabs>
        <w:spacing w:line="340" w:lineRule="exact"/>
        <w:jc w:val="both"/>
        <w:rPr>
          <w:rFonts w:asciiTheme="minorHAnsi" w:hAnsiTheme="minorHAnsi" w:cstheme="minorHAnsi"/>
          <w:lang w:val="pt-BR"/>
        </w:rPr>
      </w:pPr>
    </w:p>
    <w:p w14:paraId="726FB150" w14:textId="601F9E23" w:rsidR="00663341" w:rsidRPr="00760B2B" w:rsidRDefault="0099697B" w:rsidP="00E57A34">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00AA38BC" w:rsidRPr="00E57A34">
        <w:rPr>
          <w:rFonts w:asciiTheme="minorHAnsi" w:hAnsiTheme="minorHAnsi" w:cstheme="minorHAnsi"/>
          <w:b/>
        </w:rPr>
        <w:t>LUCCA</w:t>
      </w:r>
      <w:r w:rsidR="00760B2B">
        <w:rPr>
          <w:rFonts w:asciiTheme="minorHAnsi" w:hAnsiTheme="minorHAnsi" w:cstheme="minorHAnsi"/>
          <w:b/>
        </w:rPr>
        <w:t xml:space="preserve"> </w:t>
      </w:r>
      <w:r w:rsidR="00AA38BC" w:rsidRPr="00E57A34">
        <w:rPr>
          <w:rFonts w:asciiTheme="minorHAnsi" w:hAnsiTheme="minorHAnsi" w:cstheme="minorHAnsi"/>
          <w:b/>
        </w:rPr>
        <w:t>ADMINISTRAÇÃO</w:t>
      </w:r>
      <w:r w:rsidR="00760B2B">
        <w:rPr>
          <w:rFonts w:asciiTheme="minorHAnsi" w:hAnsiTheme="minorHAnsi" w:cstheme="minorHAnsi"/>
          <w:b/>
        </w:rPr>
        <w:t xml:space="preserve"> </w:t>
      </w:r>
      <w:r w:rsidR="00AA38BC" w:rsidRPr="00E57A34">
        <w:rPr>
          <w:rFonts w:asciiTheme="minorHAnsi" w:hAnsiTheme="minorHAnsi" w:cstheme="minorHAnsi"/>
          <w:b/>
        </w:rPr>
        <w:t>DE</w:t>
      </w:r>
      <w:r w:rsidR="00760B2B">
        <w:rPr>
          <w:rFonts w:asciiTheme="minorHAnsi" w:hAnsiTheme="minorHAnsi" w:cstheme="minorHAnsi"/>
          <w:b/>
        </w:rPr>
        <w:t xml:space="preserve"> </w:t>
      </w:r>
      <w:r w:rsidR="00AA38BC" w:rsidRPr="00E57A34">
        <w:rPr>
          <w:rFonts w:asciiTheme="minorHAnsi" w:hAnsiTheme="minorHAnsi" w:cstheme="minorHAnsi"/>
          <w:b/>
        </w:rPr>
        <w:t>IMÓVEIS</w:t>
      </w:r>
      <w:r w:rsidR="00760B2B">
        <w:rPr>
          <w:rFonts w:asciiTheme="minorHAnsi" w:hAnsiTheme="minorHAnsi" w:cstheme="minorHAnsi"/>
          <w:b/>
        </w:rPr>
        <w:t xml:space="preserve"> </w:t>
      </w:r>
      <w:r w:rsidR="00AA38BC" w:rsidRPr="00E57A34">
        <w:rPr>
          <w:rFonts w:asciiTheme="minorHAnsi" w:hAnsiTheme="minorHAnsi" w:cstheme="minorHAnsi"/>
          <w:b/>
        </w:rPr>
        <w:t>PRÓPRIOS</w:t>
      </w:r>
      <w:r w:rsidR="00760B2B">
        <w:rPr>
          <w:rFonts w:asciiTheme="minorHAnsi" w:hAnsiTheme="minorHAnsi" w:cstheme="minorHAnsi"/>
          <w:b/>
        </w:rPr>
        <w:t xml:space="preserve"> </w:t>
      </w:r>
      <w:r w:rsidR="00AA38BC" w:rsidRPr="00E57A34">
        <w:rPr>
          <w:rFonts w:asciiTheme="minorHAnsi" w:hAnsiTheme="minorHAnsi" w:cstheme="minorHAnsi"/>
          <w:b/>
        </w:rPr>
        <w:t>S.A.</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sociedade</w:t>
      </w:r>
      <w:r w:rsidR="00760B2B">
        <w:rPr>
          <w:rFonts w:asciiTheme="minorHAnsi" w:hAnsiTheme="minorHAnsi" w:cstheme="minorHAnsi"/>
          <w:bCs/>
        </w:rPr>
        <w:t xml:space="preserve"> </w:t>
      </w:r>
      <w:r w:rsidR="00AA38BC" w:rsidRPr="00E57A34">
        <w:rPr>
          <w:rFonts w:asciiTheme="minorHAnsi" w:hAnsiTheme="minorHAnsi" w:cstheme="minorHAnsi"/>
          <w:bCs/>
        </w:rPr>
        <w:t>por</w:t>
      </w:r>
      <w:r w:rsidR="00760B2B">
        <w:rPr>
          <w:rFonts w:asciiTheme="minorHAnsi" w:hAnsiTheme="minorHAnsi" w:cstheme="minorHAnsi"/>
          <w:bCs/>
        </w:rPr>
        <w:t xml:space="preserve"> </w:t>
      </w:r>
      <w:r w:rsidR="00AA38BC" w:rsidRPr="00E57A34">
        <w:rPr>
          <w:rFonts w:asciiTheme="minorHAnsi" w:hAnsiTheme="minorHAnsi" w:cstheme="minorHAnsi"/>
          <w:bCs/>
        </w:rPr>
        <w:t>ações,</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sede</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Cidade</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Rua</w:t>
      </w:r>
      <w:r w:rsidR="00760B2B">
        <w:rPr>
          <w:rFonts w:asciiTheme="minorHAnsi" w:hAnsiTheme="minorHAnsi" w:cstheme="minorHAnsi"/>
          <w:bCs/>
        </w:rPr>
        <w:t xml:space="preserve"> </w:t>
      </w:r>
      <w:r w:rsidR="00AA38BC" w:rsidRPr="00E57A34">
        <w:rPr>
          <w:rFonts w:asciiTheme="minorHAnsi" w:hAnsiTheme="minorHAnsi" w:cstheme="minorHAnsi"/>
          <w:bCs/>
        </w:rPr>
        <w:t>Barão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Jundiaí,</w:t>
      </w:r>
      <w:r w:rsidR="00760B2B">
        <w:rPr>
          <w:rFonts w:asciiTheme="minorHAnsi" w:hAnsiTheme="minorHAnsi" w:cstheme="minorHAnsi"/>
          <w:bCs/>
        </w:rPr>
        <w:t xml:space="preserve"> </w:t>
      </w:r>
      <w:r w:rsidR="0033228A">
        <w:rPr>
          <w:rFonts w:asciiTheme="minorHAnsi" w:hAnsiTheme="minorHAnsi" w:cstheme="minorHAnsi"/>
          <w:bCs/>
        </w:rPr>
        <w:t>n.º</w:t>
      </w:r>
      <w:r w:rsidR="00002A02">
        <w:rPr>
          <w:rFonts w:asciiTheme="minorHAnsi" w:hAnsiTheme="minorHAnsi" w:cstheme="minorHAnsi"/>
          <w:bCs/>
        </w:rPr>
        <w:t xml:space="preserve"> </w:t>
      </w:r>
      <w:r w:rsidR="00AA38BC" w:rsidRPr="00E57A34">
        <w:rPr>
          <w:rFonts w:asciiTheme="minorHAnsi" w:hAnsiTheme="minorHAnsi" w:cstheme="minorHAnsi"/>
          <w:bCs/>
        </w:rPr>
        <w:t>523,</w:t>
      </w:r>
      <w:r w:rsidR="00760B2B">
        <w:rPr>
          <w:rFonts w:asciiTheme="minorHAnsi" w:hAnsiTheme="minorHAnsi" w:cstheme="minorHAnsi"/>
          <w:bCs/>
        </w:rPr>
        <w:t xml:space="preserve"> </w:t>
      </w:r>
      <w:r w:rsidR="00AA38BC" w:rsidRPr="00E57A34">
        <w:rPr>
          <w:rFonts w:asciiTheme="minorHAnsi" w:hAnsiTheme="minorHAnsi" w:cstheme="minorHAnsi"/>
          <w:bCs/>
        </w:rPr>
        <w:t>Lapa,</w:t>
      </w:r>
      <w:r w:rsidR="00760B2B">
        <w:rPr>
          <w:rFonts w:asciiTheme="minorHAnsi" w:hAnsiTheme="minorHAnsi" w:cstheme="minorHAnsi"/>
          <w:bCs/>
        </w:rPr>
        <w:t xml:space="preserve"> </w:t>
      </w:r>
      <w:r w:rsidR="00AA38BC" w:rsidRPr="00E57A34">
        <w:rPr>
          <w:rFonts w:asciiTheme="minorHAnsi" w:hAnsiTheme="minorHAnsi" w:cstheme="minorHAnsi"/>
          <w:bCs/>
        </w:rPr>
        <w:t>CEP</w:t>
      </w:r>
      <w:r w:rsidR="00760B2B">
        <w:rPr>
          <w:rFonts w:asciiTheme="minorHAnsi" w:hAnsiTheme="minorHAnsi" w:cstheme="minorHAnsi"/>
          <w:bCs/>
        </w:rPr>
        <w:t xml:space="preserve"> </w:t>
      </w:r>
      <w:r w:rsidR="00AA38BC" w:rsidRPr="00E57A34">
        <w:rPr>
          <w:rFonts w:asciiTheme="minorHAnsi" w:hAnsiTheme="minorHAnsi" w:cstheme="minorHAnsi"/>
          <w:bCs/>
        </w:rPr>
        <w:t>05073-010,</w:t>
      </w:r>
      <w:r w:rsidR="00760B2B">
        <w:rPr>
          <w:rFonts w:asciiTheme="minorHAnsi" w:hAnsiTheme="minorHAnsi" w:cstheme="minorHAnsi"/>
          <w:bCs/>
        </w:rPr>
        <w:t xml:space="preserve"> </w:t>
      </w:r>
      <w:r w:rsidR="00AA38BC" w:rsidRPr="00E57A34">
        <w:rPr>
          <w:rFonts w:asciiTheme="minorHAnsi" w:hAnsiTheme="minorHAnsi" w:cstheme="minorHAnsi"/>
          <w:bCs/>
        </w:rPr>
        <w:t>inscrita</w:t>
      </w:r>
      <w:r w:rsidR="00760B2B">
        <w:rPr>
          <w:rFonts w:asciiTheme="minorHAnsi" w:hAnsiTheme="minorHAnsi" w:cstheme="minorHAnsi"/>
          <w:bCs/>
        </w:rPr>
        <w:t xml:space="preserve"> </w:t>
      </w:r>
      <w:r w:rsidR="00AA38BC" w:rsidRPr="00E57A34">
        <w:rPr>
          <w:rFonts w:asciiTheme="minorHAnsi" w:hAnsiTheme="minorHAnsi" w:cstheme="minorHAnsi"/>
          <w:bCs/>
        </w:rPr>
        <w:t>no</w:t>
      </w:r>
      <w:r w:rsidR="00760B2B">
        <w:rPr>
          <w:rFonts w:asciiTheme="minorHAnsi" w:hAnsiTheme="minorHAnsi" w:cstheme="minorHAnsi"/>
          <w:bCs/>
        </w:rPr>
        <w:t xml:space="preserve"> </w:t>
      </w:r>
      <w:r w:rsidR="00AA38BC" w:rsidRPr="00E57A34">
        <w:rPr>
          <w:rFonts w:asciiTheme="minorHAnsi" w:hAnsiTheme="minorHAnsi" w:cstheme="minorHAnsi"/>
          <w:bCs/>
        </w:rPr>
        <w:t>Cadastro</w:t>
      </w:r>
      <w:r w:rsidR="00760B2B">
        <w:rPr>
          <w:rFonts w:asciiTheme="minorHAnsi" w:hAnsiTheme="minorHAnsi" w:cstheme="minorHAnsi"/>
          <w:bCs/>
        </w:rPr>
        <w:t xml:space="preserve"> </w:t>
      </w:r>
      <w:r w:rsidR="00AA38BC" w:rsidRPr="00E57A34">
        <w:rPr>
          <w:rFonts w:asciiTheme="minorHAnsi" w:hAnsiTheme="minorHAnsi" w:cstheme="minorHAnsi"/>
          <w:bCs/>
        </w:rPr>
        <w:t>Nacional</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Pessoa</w:t>
      </w:r>
      <w:r w:rsidR="00760B2B">
        <w:rPr>
          <w:rFonts w:asciiTheme="minorHAnsi" w:hAnsiTheme="minorHAnsi" w:cstheme="minorHAnsi"/>
          <w:bCs/>
        </w:rPr>
        <w:t xml:space="preserve"> </w:t>
      </w:r>
      <w:r w:rsidR="00AA38BC" w:rsidRPr="00E57A34">
        <w:rPr>
          <w:rFonts w:asciiTheme="minorHAnsi" w:hAnsiTheme="minorHAnsi" w:cstheme="minorHAnsi"/>
          <w:bCs/>
        </w:rPr>
        <w:t>Jurídica</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Ministério</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Economia</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CNPJ/ME</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n.º</w:t>
      </w:r>
      <w:r w:rsidR="00760B2B">
        <w:rPr>
          <w:rFonts w:asciiTheme="minorHAnsi" w:hAnsiTheme="minorHAnsi" w:cstheme="minorHAnsi"/>
          <w:bCs/>
        </w:rPr>
        <w:t xml:space="preserve"> </w:t>
      </w:r>
      <w:r w:rsidR="00AA38BC" w:rsidRPr="00E57A34">
        <w:rPr>
          <w:rFonts w:asciiTheme="minorHAnsi" w:hAnsiTheme="minorHAnsi" w:cstheme="minorHAnsi"/>
          <w:bCs/>
        </w:rPr>
        <w:t>07.440.660/0001-32</w:t>
      </w:r>
      <w:r w:rsidR="00760B2B">
        <w:rPr>
          <w:rFonts w:asciiTheme="minorHAnsi" w:hAnsiTheme="minorHAnsi" w:cstheme="minorHAnsi"/>
          <w:bCs/>
        </w:rPr>
        <w:t xml:space="preserve"> </w:t>
      </w:r>
      <w:r w:rsidR="00AA38BC" w:rsidRPr="00E57A34">
        <w:rPr>
          <w:rFonts w:asciiTheme="minorHAnsi" w:hAnsiTheme="minorHAnsi" w:cstheme="minorHAnsi"/>
          <w:bCs/>
        </w:rPr>
        <w:t>e</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seus</w:t>
      </w:r>
      <w:r w:rsidR="00760B2B">
        <w:rPr>
          <w:rFonts w:asciiTheme="minorHAnsi" w:hAnsiTheme="minorHAnsi" w:cstheme="minorHAnsi"/>
          <w:bCs/>
        </w:rPr>
        <w:t xml:space="preserve"> </w:t>
      </w:r>
      <w:r w:rsidR="00AA38BC" w:rsidRPr="00E57A34">
        <w:rPr>
          <w:rFonts w:asciiTheme="minorHAnsi" w:hAnsiTheme="minorHAnsi" w:cstheme="minorHAnsi"/>
          <w:bCs/>
        </w:rPr>
        <w:t>atos</w:t>
      </w:r>
      <w:r w:rsidR="00760B2B">
        <w:rPr>
          <w:rFonts w:asciiTheme="minorHAnsi" w:hAnsiTheme="minorHAnsi" w:cstheme="minorHAnsi"/>
          <w:bCs/>
        </w:rPr>
        <w:t xml:space="preserve"> </w:t>
      </w:r>
      <w:r w:rsidR="00AA38BC" w:rsidRPr="00E57A34">
        <w:rPr>
          <w:rFonts w:asciiTheme="minorHAnsi" w:hAnsiTheme="minorHAnsi" w:cstheme="minorHAnsi"/>
          <w:bCs/>
        </w:rPr>
        <w:t>constitutivos</w:t>
      </w:r>
      <w:r w:rsidR="00760B2B">
        <w:rPr>
          <w:rFonts w:asciiTheme="minorHAnsi" w:hAnsiTheme="minorHAnsi" w:cstheme="minorHAnsi"/>
          <w:bCs/>
        </w:rPr>
        <w:t xml:space="preserve"> </w:t>
      </w:r>
      <w:r w:rsidR="00AA38BC" w:rsidRPr="00E57A34">
        <w:rPr>
          <w:rFonts w:asciiTheme="minorHAnsi" w:hAnsiTheme="minorHAnsi" w:cstheme="minorHAnsi"/>
          <w:bCs/>
        </w:rPr>
        <w:t>devidamente</w:t>
      </w:r>
      <w:r w:rsidR="00760B2B">
        <w:rPr>
          <w:rFonts w:asciiTheme="minorHAnsi" w:hAnsiTheme="minorHAnsi" w:cstheme="minorHAnsi"/>
          <w:bCs/>
        </w:rPr>
        <w:t xml:space="preserve"> </w:t>
      </w:r>
      <w:r w:rsidR="00AA38BC" w:rsidRPr="00E57A34">
        <w:rPr>
          <w:rFonts w:asciiTheme="minorHAnsi" w:hAnsiTheme="minorHAnsi" w:cstheme="minorHAnsi"/>
          <w:bCs/>
        </w:rPr>
        <w:t>arquivados</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Junta</w:t>
      </w:r>
      <w:r w:rsidR="00760B2B">
        <w:rPr>
          <w:rFonts w:asciiTheme="minorHAnsi" w:hAnsiTheme="minorHAnsi" w:cstheme="minorHAnsi"/>
          <w:bCs/>
        </w:rPr>
        <w:t xml:space="preserve"> </w:t>
      </w:r>
      <w:r w:rsidR="00AA38BC" w:rsidRPr="00E57A34">
        <w:rPr>
          <w:rFonts w:asciiTheme="minorHAnsi" w:hAnsiTheme="minorHAnsi" w:cstheme="minorHAnsi"/>
          <w:bCs/>
        </w:rPr>
        <w:t>Comercial</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JUCESP</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NIRE</w:t>
      </w:r>
      <w:r w:rsidR="00760B2B">
        <w:rPr>
          <w:rFonts w:asciiTheme="minorHAnsi" w:hAnsiTheme="minorHAnsi" w:cstheme="minorHAnsi"/>
          <w:bCs/>
        </w:rPr>
        <w:t xml:space="preserve"> </w:t>
      </w:r>
      <w:r w:rsidR="00AA38BC" w:rsidRPr="00E57A34">
        <w:rPr>
          <w:rFonts w:asciiTheme="minorHAnsi" w:hAnsiTheme="minorHAnsi" w:cstheme="minorHAnsi"/>
          <w:bCs/>
        </w:rPr>
        <w:t>35300541766,</w:t>
      </w:r>
      <w:r w:rsidR="00760B2B">
        <w:rPr>
          <w:rFonts w:asciiTheme="minorHAnsi" w:hAnsiTheme="minorHAnsi" w:cstheme="minorHAnsi"/>
          <w:bCs/>
        </w:rPr>
        <w:t xml:space="preserve"> </w:t>
      </w:r>
      <w:r w:rsidR="00AA38BC" w:rsidRPr="00E57A34">
        <w:rPr>
          <w:rFonts w:asciiTheme="minorHAnsi" w:hAnsiTheme="minorHAnsi" w:cstheme="minorHAnsi"/>
          <w:bCs/>
        </w:rPr>
        <w:t>neste</w:t>
      </w:r>
      <w:r w:rsidR="00760B2B">
        <w:rPr>
          <w:rFonts w:asciiTheme="minorHAnsi" w:hAnsiTheme="minorHAnsi" w:cstheme="minorHAnsi"/>
          <w:bCs/>
        </w:rPr>
        <w:t xml:space="preserve"> </w:t>
      </w:r>
      <w:r w:rsidR="00AA38BC" w:rsidRPr="00E57A34">
        <w:rPr>
          <w:rFonts w:asciiTheme="minorHAnsi" w:hAnsiTheme="minorHAnsi" w:cstheme="minorHAnsi"/>
          <w:bCs/>
        </w:rPr>
        <w:t>ato</w:t>
      </w:r>
      <w:r w:rsidR="00760B2B">
        <w:rPr>
          <w:rFonts w:asciiTheme="minorHAnsi" w:hAnsiTheme="minorHAnsi" w:cstheme="minorHAnsi"/>
          <w:bCs/>
        </w:rPr>
        <w:t xml:space="preserve"> </w:t>
      </w:r>
      <w:r w:rsidR="00AA38BC" w:rsidRPr="00E57A34">
        <w:rPr>
          <w:rFonts w:asciiTheme="minorHAnsi" w:hAnsiTheme="minorHAnsi" w:cstheme="minorHAnsi"/>
          <w:bCs/>
        </w:rPr>
        <w:t>representada</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forma</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seu</w:t>
      </w:r>
      <w:r w:rsidR="00760B2B">
        <w:rPr>
          <w:rFonts w:asciiTheme="minorHAnsi" w:hAnsiTheme="minorHAnsi" w:cstheme="minorHAnsi"/>
          <w:bCs/>
        </w:rPr>
        <w:t xml:space="preserve"> </w:t>
      </w:r>
      <w:r w:rsidR="003225AE" w:rsidRPr="00760B2B">
        <w:rPr>
          <w:rFonts w:asciiTheme="minorHAnsi" w:hAnsiTheme="minorHAnsi" w:cstheme="minorHAnsi"/>
          <w:bCs/>
        </w:rPr>
        <w:t>estatuto</w:t>
      </w:r>
      <w:r w:rsidR="00760B2B">
        <w:rPr>
          <w:rFonts w:asciiTheme="minorHAnsi" w:hAnsiTheme="minorHAnsi" w:cstheme="minorHAnsi"/>
          <w:bCs/>
        </w:rPr>
        <w:t xml:space="preserve"> </w:t>
      </w:r>
      <w:r w:rsidR="00AA38BC" w:rsidRPr="00E57A34">
        <w:rPr>
          <w:rFonts w:asciiTheme="minorHAnsi" w:hAnsiTheme="minorHAnsi" w:cstheme="minorHAnsi"/>
          <w:bCs/>
        </w:rPr>
        <w:t>social</w:t>
      </w:r>
      <w:r w:rsidR="00760B2B">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sidRPr="00E57A34">
        <w:rPr>
          <w:rFonts w:asciiTheme="minorHAnsi" w:hAnsiTheme="minorHAnsi" w:cstheme="minorHAnsi"/>
        </w:rPr>
        <w:t>”)</w:t>
      </w:r>
      <w:r w:rsidR="00AA38BC"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vem,</w:t>
      </w:r>
      <w:r w:rsidR="00760B2B">
        <w:rPr>
          <w:rFonts w:asciiTheme="minorHAnsi" w:hAnsiTheme="minorHAnsi" w:cstheme="minorHAnsi"/>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meio</w:t>
      </w:r>
      <w:r w:rsidR="00760B2B">
        <w:rPr>
          <w:rFonts w:asciiTheme="minorHAnsi" w:hAnsiTheme="minorHAnsi" w:cstheme="minorHAnsi"/>
          <w:bCs/>
        </w:rPr>
        <w:t xml:space="preserve"> </w:t>
      </w:r>
      <w:r w:rsidRPr="00E57A34">
        <w:rPr>
          <w:rFonts w:asciiTheme="minorHAnsi" w:hAnsiTheme="minorHAnsi" w:cstheme="minorHAnsi"/>
          <w:bCs/>
        </w:rPr>
        <w:t>da</w:t>
      </w:r>
      <w:r w:rsidR="00760B2B">
        <w:rPr>
          <w:rFonts w:asciiTheme="minorHAnsi" w:hAnsiTheme="minorHAnsi" w:cstheme="minorHAnsi"/>
          <w:bCs/>
        </w:rPr>
        <w:t xml:space="preserve"> </w:t>
      </w:r>
      <w:r w:rsidRPr="00E57A34">
        <w:rPr>
          <w:rFonts w:asciiTheme="minorHAnsi" w:hAnsiTheme="minorHAnsi" w:cstheme="minorHAnsi"/>
          <w:bCs/>
        </w:rPr>
        <w:t>presente</w:t>
      </w:r>
      <w:r w:rsidR="00760B2B">
        <w:rPr>
          <w:rFonts w:asciiTheme="minorHAnsi" w:hAnsiTheme="minorHAnsi" w:cstheme="minorHAnsi"/>
          <w:bCs/>
        </w:rPr>
        <w:t xml:space="preserve"> </w:t>
      </w:r>
      <w:r w:rsidRPr="00E57A34">
        <w:rPr>
          <w:rFonts w:asciiTheme="minorHAnsi" w:hAnsiTheme="minorHAnsi" w:cstheme="minorHAnsi"/>
          <w:bCs/>
        </w:rPr>
        <w:t>notificação,</w:t>
      </w:r>
      <w:r w:rsidR="00760B2B">
        <w:rPr>
          <w:rFonts w:asciiTheme="minorHAnsi" w:hAnsiTheme="minorHAnsi" w:cstheme="minorHAnsi"/>
          <w:bCs/>
        </w:rPr>
        <w:t xml:space="preserve"> </w:t>
      </w:r>
      <w:r w:rsidRPr="00E57A34">
        <w:rPr>
          <w:rFonts w:asciiTheme="minorHAnsi" w:hAnsiTheme="minorHAnsi" w:cstheme="minorHAnsi"/>
          <w:bCs/>
        </w:rPr>
        <w:t>informar</w:t>
      </w:r>
      <w:r w:rsidR="00760B2B">
        <w:rPr>
          <w:rFonts w:asciiTheme="minorHAnsi" w:hAnsiTheme="minorHAnsi" w:cstheme="minorHAnsi"/>
          <w:bCs/>
        </w:rPr>
        <w:t xml:space="preserve"> </w:t>
      </w:r>
      <w:r w:rsidRPr="00E57A34">
        <w:rPr>
          <w:rFonts w:asciiTheme="minorHAnsi" w:hAnsiTheme="minorHAnsi" w:cstheme="minorHAnsi"/>
          <w:bCs/>
        </w:rPr>
        <w:t>a</w:t>
      </w:r>
      <w:r w:rsidR="00760B2B">
        <w:rPr>
          <w:rFonts w:asciiTheme="minorHAnsi" w:hAnsiTheme="minorHAnsi" w:cstheme="minorHAnsi"/>
          <w:bCs/>
        </w:rPr>
        <w:t xml:space="preserve"> </w:t>
      </w:r>
      <w:r w:rsidRPr="00E57A34">
        <w:rPr>
          <w:rFonts w:asciiTheme="minorHAnsi" w:hAnsiTheme="minorHAnsi" w:cstheme="minorHAnsi"/>
          <w:bCs/>
        </w:rPr>
        <w:t>V.Sas.,</w:t>
      </w:r>
      <w:r w:rsidR="00760B2B">
        <w:rPr>
          <w:rFonts w:asciiTheme="minorHAnsi" w:hAnsiTheme="minorHAnsi" w:cstheme="minorHAnsi"/>
          <w:bCs/>
        </w:rPr>
        <w:t xml:space="preserve"> </w:t>
      </w:r>
      <w:r w:rsidRPr="00E57A34">
        <w:rPr>
          <w:rFonts w:asciiTheme="minorHAnsi" w:hAnsiTheme="minorHAnsi" w:cstheme="minorHAnsi"/>
          <w:bCs/>
        </w:rPr>
        <w:t>para</w:t>
      </w:r>
      <w:r w:rsidR="00760B2B">
        <w:rPr>
          <w:rFonts w:asciiTheme="minorHAnsi" w:hAnsiTheme="minorHAnsi" w:cstheme="minorHAnsi"/>
          <w:bCs/>
        </w:rPr>
        <w:t xml:space="preserve"> </w:t>
      </w:r>
      <w:r w:rsidRPr="00E57A34">
        <w:rPr>
          <w:rFonts w:asciiTheme="minorHAnsi" w:hAnsiTheme="minorHAnsi" w:cstheme="minorHAnsi"/>
          <w:bCs/>
        </w:rPr>
        <w:t>os</w:t>
      </w:r>
      <w:r w:rsidR="00760B2B">
        <w:rPr>
          <w:rFonts w:asciiTheme="minorHAnsi" w:hAnsiTheme="minorHAnsi" w:cstheme="minorHAnsi"/>
          <w:bCs/>
        </w:rPr>
        <w:t xml:space="preserve"> </w:t>
      </w:r>
      <w:r w:rsidRPr="00E57A34">
        <w:rPr>
          <w:rFonts w:asciiTheme="minorHAnsi" w:hAnsiTheme="minorHAnsi" w:cstheme="minorHAnsi"/>
          <w:bCs/>
        </w:rPr>
        <w:t>efeitos</w:t>
      </w:r>
      <w:r w:rsidR="00760B2B">
        <w:rPr>
          <w:rFonts w:asciiTheme="minorHAnsi" w:hAnsiTheme="minorHAnsi" w:cstheme="minorHAnsi"/>
          <w:bCs/>
        </w:rPr>
        <w:t xml:space="preserve"> </w:t>
      </w:r>
      <w:r w:rsidRPr="00E57A34">
        <w:rPr>
          <w:rFonts w:asciiTheme="minorHAnsi" w:hAnsiTheme="minorHAnsi" w:cstheme="minorHAnsi"/>
          <w:bCs/>
        </w:rPr>
        <w:t>do</w:t>
      </w:r>
      <w:r w:rsidR="00760B2B">
        <w:rPr>
          <w:rFonts w:asciiTheme="minorHAnsi" w:hAnsiTheme="minorHAnsi" w:cstheme="minorHAnsi"/>
          <w:bCs/>
        </w:rPr>
        <w:t xml:space="preserve"> </w:t>
      </w:r>
      <w:r w:rsidRPr="00E57A34">
        <w:rPr>
          <w:rFonts w:asciiTheme="minorHAnsi" w:hAnsiTheme="minorHAnsi" w:cstheme="minorHAnsi"/>
          <w:bCs/>
        </w:rPr>
        <w:t>artigo</w:t>
      </w:r>
      <w:r w:rsidR="00760B2B">
        <w:rPr>
          <w:rFonts w:asciiTheme="minorHAnsi" w:hAnsiTheme="minorHAnsi" w:cstheme="minorHAnsi"/>
          <w:bCs/>
        </w:rPr>
        <w:t xml:space="preserve"> </w:t>
      </w:r>
      <w:r w:rsidRPr="00E57A34">
        <w:rPr>
          <w:rFonts w:asciiTheme="minorHAnsi" w:hAnsiTheme="minorHAnsi" w:cstheme="minorHAnsi"/>
          <w:bCs/>
        </w:rPr>
        <w:t>290</w:t>
      </w:r>
      <w:r w:rsidR="00760B2B">
        <w:rPr>
          <w:rFonts w:asciiTheme="minorHAnsi" w:hAnsiTheme="minorHAnsi" w:cstheme="minorHAnsi"/>
          <w:bCs/>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sidR="00760B2B">
        <w:rPr>
          <w:rFonts w:asciiTheme="minorHAnsi" w:hAnsiTheme="minorHAnsi" w:cstheme="minorHAnsi"/>
          <w:bCs/>
        </w:rPr>
        <w:t xml:space="preserve"> </w:t>
      </w:r>
      <w:r w:rsidRPr="00E57A34">
        <w:rPr>
          <w:rFonts w:asciiTheme="minorHAnsi" w:hAnsiTheme="minorHAnsi" w:cstheme="minorHAnsi"/>
          <w:bCs/>
        </w:rPr>
        <w:t>que</w:t>
      </w:r>
      <w:r w:rsidR="00760B2B">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sidR="00760B2B">
        <w:rPr>
          <w:rFonts w:asciiTheme="minorHAnsi" w:eastAsia="Calibri" w:hAnsiTheme="minorHAnsi" w:cstheme="minorHAnsi"/>
          <w:lang w:eastAsia="en-US"/>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definitivo,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286</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00EF38B1" w:rsidRPr="00E57A34">
        <w:rPr>
          <w:rFonts w:asciiTheme="minorHAnsi" w:hAnsiTheme="minorHAnsi" w:cstheme="minorHAnsi"/>
          <w:b/>
        </w:rPr>
        <w:t>ISEC</w:t>
      </w:r>
      <w:r w:rsidR="00760B2B">
        <w:rPr>
          <w:rFonts w:asciiTheme="minorHAnsi" w:hAnsiTheme="minorHAnsi" w:cstheme="minorHAnsi"/>
          <w:b/>
        </w:rPr>
        <w:t xml:space="preserve"> </w:t>
      </w:r>
      <w:r w:rsidRPr="00E57A34">
        <w:rPr>
          <w:rFonts w:asciiTheme="minorHAnsi" w:hAnsiTheme="minorHAnsi" w:cstheme="minorHAnsi"/>
          <w:b/>
        </w:rPr>
        <w:t>SECURITIZADORA</w:t>
      </w:r>
      <w:r w:rsidR="00760B2B">
        <w:rPr>
          <w:rFonts w:asciiTheme="minorHAnsi" w:hAnsiTheme="minorHAnsi" w:cstheme="minorHAnsi"/>
          <w:b/>
        </w:rPr>
        <w:t xml:space="preserve"> </w:t>
      </w:r>
      <w:r w:rsidRPr="00E57A34">
        <w:rPr>
          <w:rFonts w:asciiTheme="minorHAnsi" w:hAnsiTheme="minorHAnsi" w:cstheme="minorHAnsi"/>
          <w:b/>
        </w:rPr>
        <w:t>S.A.</w:t>
      </w:r>
      <w:r w:rsidR="00760B2B">
        <w:rPr>
          <w:rFonts w:asciiTheme="minorHAnsi" w:hAnsiTheme="minorHAnsi" w:cstheme="minorHAnsi"/>
        </w:rPr>
        <w:t xml:space="preserve"> </w:t>
      </w:r>
      <w:r w:rsidRPr="00E57A34">
        <w:rPr>
          <w:rFonts w:asciiTheme="minorHAnsi" w:hAnsiTheme="minorHAnsi" w:cstheme="minorHAnsi"/>
        </w:rPr>
        <w:t>(</w:t>
      </w:r>
      <w:r w:rsidR="00EF38B1" w:rsidRPr="00E57A34">
        <w:rPr>
          <w:rFonts w:asciiTheme="minorHAnsi" w:hAnsiTheme="minorHAnsi" w:cstheme="minorHAnsi"/>
          <w:bCs/>
          <w:color w:val="000000"/>
        </w:rPr>
        <w:t>CNPJ/ME</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n.º</w:t>
      </w:r>
      <w:r w:rsidR="00760B2B">
        <w:rPr>
          <w:rFonts w:asciiTheme="minorHAnsi" w:hAnsiTheme="minorHAnsi" w:cstheme="minorHAnsi"/>
          <w:bCs/>
          <w:color w:val="000000"/>
        </w:rPr>
        <w:t xml:space="preserve"> </w:t>
      </w:r>
      <w:r w:rsidR="00E118D9" w:rsidRPr="00E57A34">
        <w:rPr>
          <w:rFonts w:asciiTheme="minorHAnsi" w:hAnsiTheme="minorHAnsi" w:cstheme="minorHAnsi"/>
          <w:bCs/>
          <w:color w:val="000000"/>
        </w:rPr>
        <w:t>08.769.451/0001-08</w:t>
      </w:r>
      <w:r w:rsidRPr="00E57A34">
        <w:rPr>
          <w:rFonts w:asciiTheme="minorHAnsi" w:hAnsiTheme="minorHAnsi" w:cstheme="minorHAnsi"/>
          <w:bCs/>
          <w:color w:val="000000"/>
        </w:rPr>
        <w:t>)</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w:t>
      </w:r>
      <w:r w:rsidRPr="00E57A34">
        <w:rPr>
          <w:rFonts w:asciiTheme="minorHAnsi" w:hAnsiTheme="minorHAnsi" w:cstheme="minorHAnsi"/>
          <w:bCs/>
          <w:color w:val="000000"/>
          <w:u w:val="single"/>
        </w:rPr>
        <w:t>Securitizadora</w:t>
      </w:r>
      <w:r w:rsidRPr="00E57A34">
        <w:rPr>
          <w:rFonts w:asciiTheme="minorHAnsi" w:hAnsiTheme="minorHAnsi" w:cstheme="minorHAnsi"/>
          <w:bCs/>
          <w:color w:val="000000"/>
        </w:rPr>
        <w:t>”),</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locatícios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V.Sas.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p>
    <w:p w14:paraId="33085FE1" w14:textId="77777777" w:rsidR="00663341" w:rsidRPr="00E57A34" w:rsidRDefault="00663341" w:rsidP="00E57A34">
      <w:pPr>
        <w:widowControl/>
        <w:tabs>
          <w:tab w:val="left" w:pos="360"/>
          <w:tab w:val="left" w:pos="540"/>
          <w:tab w:val="left" w:pos="851"/>
        </w:tabs>
        <w:autoSpaceDE w:val="0"/>
        <w:autoSpaceDN w:val="0"/>
        <w:spacing w:line="340" w:lineRule="exact"/>
        <w:rPr>
          <w:rFonts w:asciiTheme="minorHAnsi" w:hAnsiTheme="minorHAnsi" w:cstheme="minorHAnsi"/>
        </w:rPr>
      </w:pPr>
    </w:p>
    <w:p w14:paraId="06577749" w14:textId="7B2DCEBF" w:rsidR="00663341" w:rsidRPr="00760B2B" w:rsidRDefault="0099697B" w:rsidP="00E57A34">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lastRenderedPageBreak/>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mencionada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ficam</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r w:rsidRPr="00E57A34">
        <w:rPr>
          <w:rFonts w:asciiTheme="minorHAnsi" w:hAnsiTheme="minorHAnsi" w:cstheme="minorHAnsi"/>
        </w:rPr>
        <w:t>Sas.</w:t>
      </w:r>
      <w:r w:rsidR="00760B2B">
        <w:rPr>
          <w:rFonts w:asciiTheme="minorHAnsi" w:hAnsiTheme="minorHAnsi" w:cstheme="minorHAnsi"/>
        </w:rPr>
        <w:t xml:space="preserve"> </w:t>
      </w:r>
      <w:r w:rsidRPr="00E57A34">
        <w:rPr>
          <w:rFonts w:asciiTheme="minorHAnsi" w:hAnsiTheme="minorHAnsi" w:cstheme="minorHAnsi"/>
        </w:rPr>
        <w:t>notificados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instruídos,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independentemente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anuência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efetuar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montantes</w:t>
      </w:r>
      <w:r w:rsidR="00760B2B">
        <w:rPr>
          <w:rFonts w:asciiTheme="minorHAnsi" w:hAnsiTheme="minorHAnsi" w:cstheme="minorHAnsi"/>
        </w:rPr>
        <w:t xml:space="preserve"> </w:t>
      </w:r>
      <w:r w:rsidRPr="00E57A34">
        <w:rPr>
          <w:rFonts w:asciiTheme="minorHAnsi" w:hAnsiTheme="minorHAnsi" w:cstheme="minorHAnsi"/>
        </w:rPr>
        <w:t>devidos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obter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correspondente</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unicamente</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color w:val="000000"/>
        </w:rPr>
        <w:t>3100</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agência</w:t>
      </w:r>
      <w:r w:rsidR="00760B2B">
        <w:rPr>
          <w:rFonts w:asciiTheme="minorHAnsi" w:hAnsiTheme="minorHAnsi" w:cstheme="minorHAnsi"/>
        </w:rPr>
        <w:t xml:space="preserve"> </w:t>
      </w:r>
      <w:r w:rsidR="009C3BE8" w:rsidRPr="00E57A34">
        <w:rPr>
          <w:rFonts w:asciiTheme="minorHAnsi" w:hAnsiTheme="minorHAnsi" w:cstheme="minorHAnsi"/>
        </w:rPr>
        <w:t>36105-8</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9C3BE8" w:rsidRPr="00E57A34">
        <w:rPr>
          <w:rFonts w:asciiTheme="minorHAnsi" w:hAnsiTheme="minorHAnsi" w:cstheme="minorHAnsi"/>
        </w:rPr>
        <w:t>Itaú</w:t>
      </w:r>
      <w:r w:rsidR="00760B2B">
        <w:rPr>
          <w:rFonts w:asciiTheme="minorHAnsi" w:hAnsiTheme="minorHAnsi" w:cstheme="minorHAnsi"/>
        </w:rPr>
        <w:t xml:space="preserve"> </w:t>
      </w:r>
      <w:r w:rsidR="009C3BE8" w:rsidRPr="00E57A34">
        <w:rPr>
          <w:rFonts w:asciiTheme="minorHAnsi" w:hAnsiTheme="minorHAnsi" w:cstheme="minorHAnsi"/>
        </w:rPr>
        <w:t>Unibanco</w:t>
      </w:r>
      <w:r w:rsidR="00760B2B">
        <w:rPr>
          <w:rFonts w:asciiTheme="minorHAnsi" w:hAnsiTheme="minorHAnsi" w:cstheme="minorHAnsi"/>
        </w:rPr>
        <w:t xml:space="preserve"> </w:t>
      </w:r>
      <w:r w:rsidR="009C3BE8"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(banco</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rPr>
        <w:t>341</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A264D7" w:rsidRPr="00E57A34">
        <w:rPr>
          <w:rFonts w:asciiTheme="minorHAnsi" w:hAnsiTheme="minorHAnsi" w:cstheme="minorHAnsi"/>
        </w:rPr>
        <w:t>Securitizadora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indicada</w:t>
      </w:r>
      <w:r w:rsidR="00760B2B">
        <w:rPr>
          <w:rFonts w:asciiTheme="minorHAnsi" w:hAnsiTheme="minorHAnsi" w:cstheme="minorHAnsi"/>
        </w:rPr>
        <w:t xml:space="preserve"> </w:t>
      </w:r>
      <w:r w:rsidR="00123CAC" w:rsidRPr="00E57A34">
        <w:rPr>
          <w:rFonts w:asciiTheme="minorHAnsi" w:hAnsiTheme="minorHAnsi" w:cstheme="minorHAnsi"/>
        </w:rPr>
        <w:t>na</w:t>
      </w:r>
      <w:r w:rsidR="00760B2B">
        <w:rPr>
          <w:rFonts w:asciiTheme="minorHAnsi" w:hAnsiTheme="minorHAnsi" w:cstheme="minorHAnsi"/>
        </w:rPr>
        <w:t xml:space="preserve"> </w:t>
      </w:r>
      <w:r w:rsidR="00123CAC" w:rsidRPr="00E57A34">
        <w:rPr>
          <w:rFonts w:asciiTheme="minorHAnsi" w:hAnsiTheme="minorHAnsi" w:cstheme="minorHAnsi"/>
        </w:rPr>
        <w:t>comunicação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boletos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serem</w:t>
      </w:r>
      <w:r w:rsidR="00760B2B">
        <w:rPr>
          <w:rFonts w:asciiTheme="minorHAnsi" w:hAnsiTheme="minorHAnsi" w:cstheme="minorHAnsi"/>
        </w:rPr>
        <w:t xml:space="preserve"> </w:t>
      </w:r>
      <w:r w:rsidRPr="00E57A34">
        <w:rPr>
          <w:rFonts w:asciiTheme="minorHAnsi" w:hAnsiTheme="minorHAnsi" w:cstheme="minorHAnsi"/>
        </w:rPr>
        <w:t>enviados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r w:rsidRPr="00E57A34">
        <w:rPr>
          <w:rFonts w:asciiTheme="minorHAnsi" w:hAnsiTheme="minorHAnsi" w:cstheme="minorHAnsi"/>
        </w:rPr>
        <w:t>Sas</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conforme</w:t>
      </w:r>
      <w:r w:rsidR="00760B2B">
        <w:rPr>
          <w:rFonts w:asciiTheme="minorHAnsi" w:hAnsiTheme="minorHAnsi" w:cstheme="minorHAnsi"/>
        </w:rPr>
        <w:t xml:space="preserve"> </w:t>
      </w:r>
      <w:r w:rsidR="00123CAC" w:rsidRPr="00E57A34">
        <w:rPr>
          <w:rFonts w:asciiTheme="minorHAnsi" w:hAnsiTheme="minorHAnsi" w:cstheme="minorHAnsi"/>
        </w:rPr>
        <w:t>seja</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caso</w:t>
      </w:r>
      <w:r w:rsidRPr="00E57A34">
        <w:rPr>
          <w:rFonts w:asciiTheme="minorHAnsi" w:hAnsiTheme="minorHAnsi" w:cstheme="minorHAnsi"/>
        </w:rPr>
        <w:t>.</w:t>
      </w:r>
    </w:p>
    <w:p w14:paraId="4FFEBC36" w14:textId="77777777" w:rsidR="00663341" w:rsidRPr="00E57A34" w:rsidRDefault="00663341" w:rsidP="00E57A34">
      <w:pPr>
        <w:widowControl/>
        <w:tabs>
          <w:tab w:val="left" w:pos="360"/>
          <w:tab w:val="left" w:pos="540"/>
          <w:tab w:val="left" w:pos="851"/>
        </w:tabs>
        <w:autoSpaceDE w:val="0"/>
        <w:autoSpaceDN w:val="0"/>
        <w:spacing w:line="340" w:lineRule="exact"/>
        <w:rPr>
          <w:rFonts w:asciiTheme="minorHAnsi" w:hAnsiTheme="minorHAnsi" w:cstheme="minorHAnsi"/>
        </w:rPr>
      </w:pPr>
    </w:p>
    <w:p w14:paraId="4FF7C5EF" w14:textId="52E9EF45" w:rsidR="009A5666" w:rsidRPr="00760B2B" w:rsidRDefault="009A5666" w:rsidP="00E57A34">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feita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quanto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aqui</w:t>
      </w:r>
      <w:r w:rsidR="00760B2B">
        <w:rPr>
          <w:rFonts w:asciiTheme="minorHAnsi" w:hAnsiTheme="minorHAnsi" w:cstheme="minorHAnsi"/>
        </w:rPr>
        <w:t xml:space="preserve"> </w:t>
      </w:r>
      <w:r w:rsidRPr="00E57A34">
        <w:rPr>
          <w:rFonts w:asciiTheme="minorHAnsi" w:hAnsiTheme="minorHAnsi" w:cstheme="minorHAnsi"/>
        </w:rPr>
        <w:t>dispostos</w:t>
      </w:r>
      <w:r w:rsidR="00760B2B">
        <w:rPr>
          <w:rFonts w:asciiTheme="minorHAnsi" w:hAnsiTheme="minorHAnsi" w:cstheme="minorHAnsi"/>
        </w:rPr>
        <w:t xml:space="preserve"> </w:t>
      </w:r>
      <w:r w:rsidRPr="00E57A34">
        <w:rPr>
          <w:rFonts w:asciiTheme="minorHAnsi" w:hAnsiTheme="minorHAnsi" w:cstheme="minorHAnsi"/>
        </w:rPr>
        <w:t>dependerá</w:t>
      </w:r>
      <w:r w:rsidR="00760B2B">
        <w:rPr>
          <w:rFonts w:asciiTheme="minorHAnsi" w:hAnsiTheme="minorHAnsi" w:cstheme="minorHAnsi"/>
        </w:rPr>
        <w:t xml:space="preserve"> </w:t>
      </w:r>
      <w:r w:rsidRPr="00E57A34">
        <w:rPr>
          <w:rFonts w:asciiTheme="minorHAnsi" w:hAnsiTheme="minorHAnsi" w:cstheme="minorHAnsi"/>
        </w:rPr>
        <w:t>obrigatoriamente</w:t>
      </w:r>
      <w:r w:rsidR="00760B2B">
        <w:rPr>
          <w:rFonts w:asciiTheme="minorHAnsi" w:hAnsiTheme="minorHAnsi" w:cstheme="minorHAnsi"/>
        </w:rPr>
        <w:t xml:space="preserve"> </w:t>
      </w:r>
      <w:r w:rsidRPr="00E57A34">
        <w:rPr>
          <w:rFonts w:asciiTheme="minorHAnsi" w:hAnsiTheme="minorHAnsi" w:cstheme="minorHAnsi"/>
        </w:rPr>
        <w:t>d</w:t>
      </w:r>
      <w:r w:rsidR="005A3E08" w:rsidRPr="00E57A34">
        <w:rPr>
          <w:rFonts w:asciiTheme="minorHAnsi" w:hAnsiTheme="minorHAnsi" w:cstheme="minorHAnsi"/>
        </w:rPr>
        <w:t>e</w:t>
      </w:r>
      <w:r w:rsidR="00760B2B">
        <w:rPr>
          <w:rFonts w:asciiTheme="minorHAnsi" w:hAnsiTheme="minorHAnsi" w:cstheme="minorHAnsi"/>
        </w:rPr>
        <w:t xml:space="preserve"> </w:t>
      </w:r>
      <w:r w:rsidR="005A3E08" w:rsidRPr="00E57A34">
        <w:rPr>
          <w:rFonts w:asciiTheme="minorHAnsi" w:hAnsiTheme="minorHAnsi" w:cstheme="minorHAnsi"/>
        </w:rPr>
        <w:t>prévia</w:t>
      </w:r>
      <w:r w:rsidR="00760B2B">
        <w:rPr>
          <w:rFonts w:asciiTheme="minorHAnsi" w:hAnsiTheme="minorHAnsi" w:cstheme="minorHAnsi"/>
        </w:rPr>
        <w:t xml:space="preserve"> </w:t>
      </w:r>
      <w:r w:rsidR="0022704C" w:rsidRPr="00E57A34">
        <w:rPr>
          <w:rFonts w:asciiTheme="minorHAnsi" w:hAnsiTheme="minorHAnsi" w:cstheme="minorHAnsi"/>
        </w:rPr>
        <w:t>autorização</w:t>
      </w:r>
      <w:r w:rsidR="00760B2B">
        <w:rPr>
          <w:rFonts w:asciiTheme="minorHAnsi" w:hAnsiTheme="minorHAnsi" w:cstheme="minorHAnsi"/>
        </w:rPr>
        <w:t xml:space="preserve"> </w:t>
      </w:r>
      <w:r w:rsidR="0022704C"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conjunto,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representantes</w:t>
      </w:r>
      <w:r w:rsidR="00760B2B">
        <w:rPr>
          <w:rFonts w:asciiTheme="minorHAnsi" w:hAnsiTheme="minorHAnsi" w:cstheme="minorHAnsi"/>
        </w:rPr>
        <w:t xml:space="preserve"> </w:t>
      </w:r>
      <w:r w:rsidRPr="00E57A34">
        <w:rPr>
          <w:rFonts w:asciiTheme="minorHAnsi" w:hAnsiTheme="minorHAnsi" w:cstheme="minorHAnsi"/>
        </w:rPr>
        <w:t>legais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BA6264" w:rsidRPr="00E57A34">
        <w:rPr>
          <w:rFonts w:asciiTheme="minorHAnsi" w:hAnsiTheme="minorHAnsi" w:cstheme="minorHAnsi"/>
        </w:rPr>
        <w:t>Securitizadora</w:t>
      </w:r>
      <w:r w:rsidRPr="00E57A34">
        <w:rPr>
          <w:rFonts w:asciiTheme="minorHAnsi" w:hAnsiTheme="minorHAnsi" w:cstheme="minorHAnsi"/>
        </w:rPr>
        <w:t>.</w:t>
      </w:r>
    </w:p>
    <w:p w14:paraId="322AD938" w14:textId="77777777" w:rsidR="00663341" w:rsidRPr="00E57A34" w:rsidRDefault="00663341" w:rsidP="00E57A34">
      <w:pPr>
        <w:widowControl/>
        <w:tabs>
          <w:tab w:val="left" w:pos="360"/>
          <w:tab w:val="left" w:pos="540"/>
          <w:tab w:val="left" w:pos="851"/>
        </w:tabs>
        <w:autoSpaceDE w:val="0"/>
        <w:autoSpaceDN w:val="0"/>
        <w:spacing w:line="340" w:lineRule="exact"/>
        <w:rPr>
          <w:rFonts w:asciiTheme="minorHAnsi" w:hAnsiTheme="minorHAnsi" w:cstheme="minorHAnsi"/>
        </w:rPr>
      </w:pPr>
    </w:p>
    <w:p w14:paraId="107D6B8B" w14:textId="56D15050" w:rsidR="0099697B"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sidR="00760B2B">
        <w:rPr>
          <w:rFonts w:asciiTheme="minorHAnsi" w:hAnsiTheme="minorHAnsi" w:cstheme="minorHAnsi"/>
          <w:lang w:val="pt-BR"/>
        </w:rPr>
        <w:t xml:space="preserve"> </w:t>
      </w:r>
      <w:r w:rsidRPr="00E57A34">
        <w:rPr>
          <w:rFonts w:asciiTheme="minorHAnsi" w:hAnsiTheme="minorHAnsi" w:cstheme="minorHAnsi"/>
          <w:lang w:val="pt-BR"/>
        </w:rPr>
        <w:t>que</w:t>
      </w:r>
      <w:r w:rsidR="00760B2B">
        <w:rPr>
          <w:rFonts w:asciiTheme="minorHAnsi" w:hAnsiTheme="minorHAnsi" w:cstheme="minorHAnsi"/>
          <w:lang w:val="pt-BR"/>
        </w:rPr>
        <w:t xml:space="preserve"> </w:t>
      </w:r>
      <w:r w:rsidRPr="00E57A34">
        <w:rPr>
          <w:rFonts w:asciiTheme="minorHAnsi" w:hAnsiTheme="minorHAnsi" w:cstheme="minorHAnsi"/>
          <w:lang w:val="pt-BR"/>
        </w:rPr>
        <w:t>permanecem</w:t>
      </w:r>
      <w:r w:rsidR="00760B2B">
        <w:rPr>
          <w:rFonts w:asciiTheme="minorHAnsi" w:hAnsiTheme="minorHAnsi" w:cstheme="minorHAnsi"/>
          <w:lang w:val="pt-BR"/>
        </w:rPr>
        <w:t xml:space="preserve"> </w:t>
      </w:r>
      <w:r w:rsidRPr="00E57A34">
        <w:rPr>
          <w:rFonts w:asciiTheme="minorHAnsi" w:hAnsiTheme="minorHAnsi" w:cstheme="minorHAnsi"/>
          <w:lang w:val="pt-BR"/>
        </w:rPr>
        <w:t>válidas</w:t>
      </w:r>
      <w:r w:rsidR="00760B2B">
        <w:rPr>
          <w:rFonts w:asciiTheme="minorHAnsi" w:hAnsiTheme="minorHAnsi" w:cstheme="minorHAnsi"/>
          <w:lang w:val="pt-BR"/>
        </w:rPr>
        <w:t xml:space="preserve"> </w:t>
      </w:r>
      <w:r w:rsidRPr="00E57A34">
        <w:rPr>
          <w:rFonts w:asciiTheme="minorHAnsi" w:hAnsiTheme="minorHAnsi" w:cstheme="minorHAnsi"/>
          <w:lang w:val="pt-BR"/>
        </w:rPr>
        <w:t>e</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pleno</w:t>
      </w:r>
      <w:r w:rsidR="00760B2B">
        <w:rPr>
          <w:rFonts w:asciiTheme="minorHAnsi" w:hAnsiTheme="minorHAnsi" w:cstheme="minorHAnsi"/>
          <w:lang w:val="pt-BR"/>
        </w:rPr>
        <w:t xml:space="preserve"> </w:t>
      </w:r>
      <w:r w:rsidRPr="00E57A34">
        <w:rPr>
          <w:rFonts w:asciiTheme="minorHAnsi" w:hAnsiTheme="minorHAnsi" w:cstheme="minorHAnsi"/>
          <w:lang w:val="pt-BR"/>
        </w:rPr>
        <w:t>vigor</w:t>
      </w:r>
      <w:r w:rsidR="00760B2B">
        <w:rPr>
          <w:rFonts w:asciiTheme="minorHAnsi" w:hAnsiTheme="minorHAnsi" w:cstheme="minorHAnsi"/>
          <w:lang w:val="pt-BR"/>
        </w:rPr>
        <w:t xml:space="preserve"> </w:t>
      </w:r>
      <w:r w:rsidRPr="00E57A34">
        <w:rPr>
          <w:rFonts w:asciiTheme="minorHAnsi" w:hAnsiTheme="minorHAnsi" w:cstheme="minorHAnsi"/>
          <w:lang w:val="pt-BR"/>
        </w:rPr>
        <w:t>todas</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condições</w:t>
      </w:r>
      <w:r w:rsidR="00760B2B">
        <w:rPr>
          <w:rFonts w:asciiTheme="minorHAnsi" w:hAnsiTheme="minorHAnsi" w:cstheme="minorHAnsi"/>
          <w:lang w:val="pt-BR"/>
        </w:rPr>
        <w:t xml:space="preserve"> </w:t>
      </w:r>
      <w:r w:rsidRPr="00E57A34">
        <w:rPr>
          <w:rFonts w:asciiTheme="minorHAnsi" w:hAnsiTheme="minorHAnsi" w:cstheme="minorHAnsi"/>
          <w:lang w:val="pt-BR"/>
        </w:rPr>
        <w:t>do</w:t>
      </w:r>
      <w:r w:rsidR="00760B2B">
        <w:rPr>
          <w:rFonts w:asciiTheme="minorHAnsi" w:hAnsiTheme="minorHAnsi" w:cstheme="minorHAnsi"/>
          <w:lang w:val="pt-BR"/>
        </w:rPr>
        <w:t xml:space="preserve"> </w:t>
      </w:r>
      <w:r w:rsidRPr="00E57A34">
        <w:rPr>
          <w:rFonts w:asciiTheme="minorHAnsi" w:hAnsiTheme="minorHAnsi" w:cstheme="minorHAnsi"/>
          <w:lang w:val="pt-BR"/>
        </w:rPr>
        <w:t>Contrato,</w:t>
      </w:r>
      <w:r w:rsidR="00760B2B">
        <w:rPr>
          <w:rFonts w:asciiTheme="minorHAnsi" w:hAnsiTheme="minorHAnsi" w:cstheme="minorHAnsi"/>
          <w:lang w:val="pt-BR"/>
        </w:rPr>
        <w:t xml:space="preserve"> </w:t>
      </w:r>
      <w:r w:rsidRPr="00E57A34">
        <w:rPr>
          <w:rFonts w:asciiTheme="minorHAnsi" w:hAnsiTheme="minorHAnsi" w:cstheme="minorHAnsi"/>
          <w:lang w:val="pt-BR"/>
        </w:rPr>
        <w:t>bem</w:t>
      </w:r>
      <w:r w:rsidR="00760B2B">
        <w:rPr>
          <w:rFonts w:asciiTheme="minorHAnsi" w:hAnsiTheme="minorHAnsi" w:cstheme="minorHAnsi"/>
          <w:lang w:val="pt-BR"/>
        </w:rPr>
        <w:t xml:space="preserve"> </w:t>
      </w:r>
      <w:r w:rsidRPr="00E57A34">
        <w:rPr>
          <w:rFonts w:asciiTheme="minorHAnsi" w:hAnsiTheme="minorHAnsi" w:cstheme="minorHAnsi"/>
          <w:lang w:val="pt-BR"/>
        </w:rPr>
        <w:t>como</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obrigações</w:t>
      </w:r>
      <w:r w:rsidR="00760B2B">
        <w:rPr>
          <w:rFonts w:asciiTheme="minorHAnsi" w:hAnsiTheme="minorHAnsi" w:cstheme="minorHAnsi"/>
          <w:lang w:val="pt-BR"/>
        </w:rPr>
        <w:t xml:space="preserve"> </w:t>
      </w:r>
      <w:r w:rsidRPr="00E57A34">
        <w:rPr>
          <w:rFonts w:asciiTheme="minorHAnsi" w:hAnsiTheme="minorHAnsi" w:cstheme="minorHAnsi"/>
          <w:lang w:val="pt-BR"/>
        </w:rPr>
        <w:t>assumidas</w:t>
      </w:r>
      <w:r w:rsidR="00760B2B">
        <w:rPr>
          <w:rFonts w:asciiTheme="minorHAnsi" w:hAnsiTheme="minorHAnsi" w:cstheme="minorHAnsi"/>
          <w:lang w:val="pt-BR"/>
        </w:rPr>
        <w:t xml:space="preserve"> </w:t>
      </w:r>
      <w:r w:rsidRPr="00E57A34">
        <w:rPr>
          <w:rFonts w:asciiTheme="minorHAnsi" w:hAnsiTheme="minorHAnsi" w:cstheme="minorHAnsi"/>
          <w:lang w:val="pt-BR"/>
        </w:rPr>
        <w:t>por</w:t>
      </w:r>
      <w:r w:rsidR="00760B2B">
        <w:rPr>
          <w:rFonts w:asciiTheme="minorHAnsi" w:hAnsiTheme="minorHAnsi" w:cstheme="minorHAnsi"/>
          <w:lang w:val="pt-BR"/>
        </w:rPr>
        <w:t xml:space="preserve"> </w:t>
      </w:r>
      <w:r w:rsidRPr="00E57A34">
        <w:rPr>
          <w:rFonts w:asciiTheme="minorHAnsi" w:hAnsiTheme="minorHAnsi" w:cstheme="minorHAnsi"/>
          <w:lang w:val="pt-BR"/>
        </w:rPr>
        <w:t>V.Sas.</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razão</w:t>
      </w:r>
      <w:r w:rsidR="00760B2B">
        <w:rPr>
          <w:rFonts w:asciiTheme="minorHAnsi" w:hAnsiTheme="minorHAnsi" w:cstheme="minorHAnsi"/>
          <w:lang w:val="pt-BR"/>
        </w:rPr>
        <w:t xml:space="preserve"> </w:t>
      </w:r>
      <w:r w:rsidRPr="00E57A34">
        <w:rPr>
          <w:rFonts w:asciiTheme="minorHAnsi" w:hAnsiTheme="minorHAnsi" w:cstheme="minorHAnsi"/>
          <w:lang w:val="pt-BR"/>
        </w:rPr>
        <w:t>da</w:t>
      </w:r>
      <w:r w:rsidR="00760B2B">
        <w:rPr>
          <w:rFonts w:asciiTheme="minorHAnsi" w:hAnsiTheme="minorHAnsi" w:cstheme="minorHAnsi"/>
          <w:lang w:val="pt-BR"/>
        </w:rPr>
        <w:t xml:space="preserve"> </w:t>
      </w:r>
      <w:r w:rsidRPr="00E57A34">
        <w:rPr>
          <w:rFonts w:asciiTheme="minorHAnsi" w:hAnsiTheme="minorHAnsi" w:cstheme="minorHAnsi"/>
          <w:lang w:val="pt-BR"/>
        </w:rPr>
        <w:t>celebração</w:t>
      </w:r>
      <w:r w:rsidR="00760B2B">
        <w:rPr>
          <w:rFonts w:asciiTheme="minorHAnsi" w:hAnsiTheme="minorHAnsi" w:cstheme="minorHAnsi"/>
          <w:lang w:val="pt-BR"/>
        </w:rPr>
        <w:t xml:space="preserve"> </w:t>
      </w:r>
      <w:r w:rsidRPr="00E57A34">
        <w:rPr>
          <w:rFonts w:asciiTheme="minorHAnsi" w:hAnsiTheme="minorHAnsi" w:cstheme="minorHAnsi"/>
          <w:lang w:val="pt-BR"/>
        </w:rPr>
        <w:t>d</w:t>
      </w:r>
      <w:r w:rsidR="00D27112">
        <w:rPr>
          <w:rFonts w:asciiTheme="minorHAnsi" w:hAnsiTheme="minorHAnsi" w:cstheme="minorHAnsi"/>
          <w:lang w:val="pt-BR"/>
        </w:rPr>
        <w:t>o</w:t>
      </w:r>
      <w:r w:rsidR="00992EE2">
        <w:rPr>
          <w:rFonts w:asciiTheme="minorHAnsi" w:hAnsiTheme="minorHAnsi" w:cstheme="minorHAnsi"/>
          <w:lang w:val="pt-BR"/>
        </w:rPr>
        <w:t xml:space="preserve"> </w:t>
      </w:r>
      <w:r w:rsidRPr="00E57A34">
        <w:rPr>
          <w:rFonts w:asciiTheme="minorHAnsi" w:hAnsiTheme="minorHAnsi" w:cstheme="minorHAnsi"/>
          <w:lang w:val="pt-BR"/>
        </w:rPr>
        <w:t>referid</w:t>
      </w:r>
      <w:r w:rsidR="00D27112">
        <w:rPr>
          <w:rFonts w:asciiTheme="minorHAnsi" w:hAnsiTheme="minorHAnsi" w:cstheme="minorHAnsi"/>
          <w:lang w:val="pt-BR"/>
        </w:rPr>
        <w:t>o</w:t>
      </w:r>
      <w:r w:rsidR="00760B2B">
        <w:rPr>
          <w:rFonts w:asciiTheme="minorHAnsi" w:hAnsiTheme="minorHAnsi" w:cstheme="minorHAnsi"/>
          <w:lang w:val="pt-BR"/>
        </w:rPr>
        <w:t xml:space="preserve"> </w:t>
      </w:r>
      <w:r w:rsidR="00992EE2" w:rsidRPr="00E57A34">
        <w:rPr>
          <w:rFonts w:asciiTheme="minorHAnsi" w:hAnsiTheme="minorHAnsi" w:cstheme="minorHAnsi"/>
          <w:lang w:val="pt-BR"/>
        </w:rPr>
        <w:t>Contrato</w:t>
      </w:r>
      <w:r w:rsidRPr="00E57A34">
        <w:rPr>
          <w:rFonts w:asciiTheme="minorHAnsi" w:hAnsiTheme="minorHAnsi" w:cstheme="minorHAnsi"/>
          <w:lang w:val="pt-BR"/>
        </w:rPr>
        <w:t>.</w:t>
      </w:r>
      <w:r w:rsidR="00760B2B">
        <w:rPr>
          <w:rFonts w:asciiTheme="minorHAnsi" w:hAnsiTheme="minorHAnsi" w:cstheme="minorHAnsi"/>
          <w:lang w:val="pt-BR"/>
        </w:rPr>
        <w:t xml:space="preserve"> </w:t>
      </w:r>
    </w:p>
    <w:p w14:paraId="670CBF00" w14:textId="77777777" w:rsidR="00992EE2" w:rsidRPr="00E57A34" w:rsidRDefault="00992EE2" w:rsidP="00E57A34">
      <w:pPr>
        <w:pStyle w:val="DeltaViewTableBody"/>
        <w:tabs>
          <w:tab w:val="left" w:pos="851"/>
        </w:tabs>
        <w:spacing w:line="340" w:lineRule="exact"/>
        <w:jc w:val="both"/>
        <w:rPr>
          <w:rFonts w:asciiTheme="minorHAnsi" w:hAnsiTheme="minorHAnsi" w:cstheme="minorHAnsi"/>
          <w:lang w:val="pt-BR"/>
        </w:rPr>
      </w:pPr>
    </w:p>
    <w:p w14:paraId="36935BBC" w14:textId="50ADA730" w:rsidR="0099697B" w:rsidRPr="00E57A34"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0710B769" w14:textId="2758FEB4" w:rsidR="00AA38BC" w:rsidRPr="00E57A34" w:rsidRDefault="00AA38BC" w:rsidP="00E57A34">
      <w:pPr>
        <w:pStyle w:val="DeltaViewTableBody"/>
        <w:tabs>
          <w:tab w:val="left" w:pos="851"/>
        </w:tabs>
        <w:spacing w:line="340" w:lineRule="exact"/>
        <w:jc w:val="both"/>
        <w:rPr>
          <w:rFonts w:asciiTheme="minorHAnsi" w:hAnsiTheme="minorHAnsi" w:cstheme="minorHAnsi"/>
          <w:lang w:val="pt-BR"/>
        </w:rPr>
      </w:pPr>
    </w:p>
    <w:p w14:paraId="1C3004C7" w14:textId="3A212243" w:rsidR="00AA38BC" w:rsidRPr="00E57A34" w:rsidRDefault="00AA38BC"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1B51FBD4" w14:textId="1A465F58" w:rsidR="00AA38BC" w:rsidRPr="009D3562" w:rsidRDefault="00AA38BC" w:rsidP="009D3562">
      <w:pPr>
        <w:pStyle w:val="DeltaViewTableBody"/>
        <w:tabs>
          <w:tab w:val="left" w:pos="851"/>
        </w:tabs>
        <w:spacing w:line="340" w:lineRule="exact"/>
        <w:jc w:val="both"/>
        <w:rPr>
          <w:lang w:val="pt-BR"/>
        </w:rPr>
      </w:pPr>
      <w:r w:rsidRPr="00E57A34">
        <w:rPr>
          <w:rFonts w:asciiTheme="minorHAnsi" w:hAnsiTheme="minorHAnsi" w:cstheme="minorHAnsi"/>
          <w:b/>
          <w:lang w:val="pt-BR"/>
        </w:rPr>
        <w:t>LUCCA</w:t>
      </w:r>
      <w:r w:rsidR="00760B2B">
        <w:rPr>
          <w:rFonts w:asciiTheme="minorHAnsi" w:hAnsiTheme="minorHAnsi" w:cstheme="minorHAnsi"/>
          <w:b/>
          <w:lang w:val="pt-BR"/>
        </w:rPr>
        <w:t xml:space="preserve"> </w:t>
      </w:r>
      <w:r w:rsidRPr="00E57A34">
        <w:rPr>
          <w:rFonts w:asciiTheme="minorHAnsi" w:hAnsiTheme="minorHAnsi" w:cstheme="minorHAnsi"/>
          <w:b/>
          <w:lang w:val="pt-BR"/>
        </w:rPr>
        <w:t>ADMINISTRAÇÃO</w:t>
      </w:r>
      <w:r w:rsidR="00760B2B">
        <w:rPr>
          <w:rFonts w:asciiTheme="minorHAnsi" w:hAnsiTheme="minorHAnsi" w:cstheme="minorHAnsi"/>
          <w:b/>
          <w:lang w:val="pt-BR"/>
        </w:rPr>
        <w:t xml:space="preserve"> </w:t>
      </w:r>
      <w:r w:rsidRPr="00E57A34">
        <w:rPr>
          <w:rFonts w:asciiTheme="minorHAnsi" w:hAnsiTheme="minorHAnsi" w:cstheme="minorHAnsi"/>
          <w:b/>
          <w:lang w:val="pt-BR"/>
        </w:rPr>
        <w:t>DE</w:t>
      </w:r>
      <w:r w:rsidR="00760B2B">
        <w:rPr>
          <w:rFonts w:asciiTheme="minorHAnsi" w:hAnsiTheme="minorHAnsi" w:cstheme="minorHAnsi"/>
          <w:b/>
          <w:lang w:val="pt-BR"/>
        </w:rPr>
        <w:t xml:space="preserve"> </w:t>
      </w:r>
      <w:r w:rsidRPr="00E57A34">
        <w:rPr>
          <w:rFonts w:asciiTheme="minorHAnsi" w:hAnsiTheme="minorHAnsi" w:cstheme="minorHAnsi"/>
          <w:b/>
          <w:lang w:val="pt-BR"/>
        </w:rPr>
        <w:t>IMÓVEIS</w:t>
      </w:r>
      <w:r w:rsidR="00760B2B">
        <w:rPr>
          <w:rFonts w:asciiTheme="minorHAnsi" w:hAnsiTheme="minorHAnsi" w:cstheme="minorHAnsi"/>
          <w:b/>
          <w:lang w:val="pt-BR"/>
        </w:rPr>
        <w:t xml:space="preserve"> </w:t>
      </w:r>
      <w:r w:rsidRPr="00E57A34">
        <w:rPr>
          <w:rFonts w:asciiTheme="minorHAnsi" w:hAnsiTheme="minorHAnsi" w:cstheme="minorHAnsi"/>
          <w:b/>
          <w:lang w:val="pt-BR"/>
        </w:rPr>
        <w:t>PRÓPRIOS</w:t>
      </w:r>
      <w:r w:rsidR="00760B2B">
        <w:rPr>
          <w:rFonts w:asciiTheme="minorHAnsi" w:hAnsiTheme="minorHAnsi" w:cstheme="minorHAnsi"/>
          <w:b/>
          <w:lang w:val="pt-BR"/>
        </w:rPr>
        <w:t xml:space="preserve"> </w:t>
      </w:r>
      <w:r w:rsidRPr="00E57A34">
        <w:rPr>
          <w:rFonts w:asciiTheme="minorHAnsi" w:hAnsiTheme="minorHAnsi" w:cstheme="minorHAnsi"/>
          <w:b/>
          <w:lang w:val="pt-BR"/>
        </w:rPr>
        <w:t>S.A.</w:t>
      </w:r>
      <w:r w:rsidR="00A15326" w:rsidRPr="009D3562">
        <w:rPr>
          <w:lang w:val="pt-BR"/>
        </w:rPr>
        <w:br w:type="page"/>
      </w:r>
    </w:p>
    <w:p w14:paraId="70448477" w14:textId="76429D25"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w:t>
      </w:r>
      <w:r>
        <w:rPr>
          <w:rFonts w:asciiTheme="minorHAnsi" w:hAnsiTheme="minorHAnsi" w:cstheme="minorHAnsi"/>
          <w:b/>
          <w:kern w:val="20"/>
          <w:u w:val="single"/>
          <w:lang w:eastAsia="en-US"/>
        </w:rPr>
        <w:t>V</w:t>
      </w:r>
    </w:p>
    <w:p w14:paraId="4349DE5A" w14:textId="6346E06A" w:rsidR="003D145A" w:rsidRPr="009D3562"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entre </w:t>
      </w:r>
      <w:r w:rsidRPr="00E57A34">
        <w:rPr>
          <w:rFonts w:asciiTheme="minorHAnsi" w:hAnsiTheme="minorHAnsi" w:cstheme="minorHAnsi"/>
          <w:bCs/>
          <w:i/>
        </w:rPr>
        <w:t>Lucca</w:t>
      </w:r>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r>
        <w:rPr>
          <w:rFonts w:asciiTheme="minorHAnsi" w:hAnsiTheme="minorHAnsi" w:cstheme="minorHAnsi"/>
          <w:bCs/>
          <w:i/>
        </w:rPr>
        <w:t xml:space="preserve"> </w:t>
      </w:r>
      <w:r w:rsidR="00E7573C" w:rsidRPr="00E57A34">
        <w:rPr>
          <w:rFonts w:asciiTheme="minorHAnsi" w:hAnsiTheme="minorHAnsi" w:cstheme="minorHAnsi"/>
          <w:bCs/>
          <w:i/>
          <w:highlight w:val="yellow"/>
        </w:rPr>
        <w:t>[●]</w:t>
      </w:r>
      <w:r w:rsidR="00E7573C">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r w:rsidRPr="00E57A34">
        <w:rPr>
          <w:rFonts w:asciiTheme="minorHAnsi" w:hAnsiTheme="minorHAnsi" w:cstheme="minorHAnsi"/>
          <w:bCs/>
          <w:i/>
        </w:rPr>
        <w:t>Securitizadora</w:t>
      </w:r>
      <w:r>
        <w:rPr>
          <w:rFonts w:asciiTheme="minorHAnsi" w:hAnsiTheme="minorHAnsi" w:cstheme="minorHAnsi"/>
          <w:bCs/>
          <w:i/>
        </w:rPr>
        <w:t xml:space="preserve"> </w:t>
      </w:r>
      <w:r w:rsidRPr="00E57A34">
        <w:rPr>
          <w:rFonts w:asciiTheme="minorHAnsi" w:hAnsiTheme="minorHAnsi" w:cstheme="minorHAnsi"/>
          <w:bCs/>
          <w:i/>
        </w:rPr>
        <w:t>S.A.</w:t>
      </w:r>
    </w:p>
    <w:p w14:paraId="3D90B748" w14:textId="77777777"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0975EFCE" w14:textId="3D63C547" w:rsidR="00002A02" w:rsidRDefault="00002A02" w:rsidP="00002A02">
      <w:pPr>
        <w:tabs>
          <w:tab w:val="left" w:pos="851"/>
        </w:tabs>
        <w:spacing w:line="340" w:lineRule="exact"/>
        <w:jc w:val="center"/>
        <w:rPr>
          <w:rFonts w:asciiTheme="minorHAnsi" w:hAnsiTheme="minorHAnsi" w:cstheme="minorHAnsi"/>
        </w:rPr>
      </w:pPr>
      <w:commentRangeStart w:id="374"/>
      <w:r w:rsidRPr="00E57A34">
        <w:rPr>
          <w:rFonts w:asciiTheme="minorHAnsi" w:hAnsiTheme="minorHAnsi" w:cstheme="minorHAnsi"/>
        </w:rPr>
        <w:t>[</w:t>
      </w:r>
      <w:r w:rsidRPr="009D3562">
        <w:rPr>
          <w:rFonts w:asciiTheme="minorHAnsi" w:hAnsiTheme="minorHAnsi" w:cstheme="minorHAnsi"/>
          <w:highlight w:val="yellow"/>
        </w:rPr>
        <w:t>INSERIR MODELO DECLARAÇÃO</w:t>
      </w:r>
      <w:r w:rsidRPr="00E57A34">
        <w:rPr>
          <w:rFonts w:asciiTheme="minorHAnsi" w:hAnsiTheme="minorHAnsi" w:cstheme="minorHAnsi"/>
        </w:rPr>
        <w:t>]</w:t>
      </w:r>
      <w:r w:rsidR="00400081">
        <w:rPr>
          <w:rFonts w:asciiTheme="minorHAnsi" w:hAnsiTheme="minorHAnsi" w:cstheme="minorHAnsi"/>
        </w:rPr>
        <w:t>VIDE NOTA CPs.]</w:t>
      </w:r>
      <w:commentRangeEnd w:id="374"/>
      <w:r w:rsidR="00992EE2">
        <w:rPr>
          <w:rStyle w:val="Refdecomentrio"/>
        </w:rPr>
        <w:commentReference w:id="374"/>
      </w:r>
    </w:p>
    <w:p w14:paraId="0C7D61F2" w14:textId="77777777" w:rsidR="00002A02" w:rsidRDefault="00002A02" w:rsidP="00002A02">
      <w:pPr>
        <w:tabs>
          <w:tab w:val="left" w:pos="851"/>
        </w:tabs>
        <w:spacing w:line="340" w:lineRule="exact"/>
        <w:jc w:val="center"/>
        <w:rPr>
          <w:rFonts w:asciiTheme="minorHAnsi" w:hAnsiTheme="minorHAnsi" w:cstheme="minorHAnsi"/>
        </w:rPr>
      </w:pPr>
    </w:p>
    <w:p w14:paraId="4123258E" w14:textId="77777777" w:rsidR="00002A02" w:rsidRPr="00E57A34" w:rsidRDefault="00002A02" w:rsidP="00002A02">
      <w:pPr>
        <w:tabs>
          <w:tab w:val="left" w:pos="851"/>
        </w:tabs>
        <w:spacing w:line="340" w:lineRule="exact"/>
        <w:jc w:val="center"/>
        <w:rPr>
          <w:rFonts w:asciiTheme="minorHAnsi" w:hAnsiTheme="minorHAnsi" w:cstheme="minorHAnsi"/>
        </w:rPr>
      </w:pPr>
      <w:r>
        <w:rPr>
          <w:rFonts w:asciiTheme="minorHAnsi" w:hAnsiTheme="minorHAnsi" w:cstheme="minorHAnsi"/>
        </w:rPr>
        <w:t>***</w:t>
      </w:r>
    </w:p>
    <w:p w14:paraId="5195886B" w14:textId="77777777" w:rsidR="00002A02" w:rsidRDefault="00002A02"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1154782E" w14:textId="1A0F21EF" w:rsidR="007350D1" w:rsidRPr="00E57A34" w:rsidRDefault="007350D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V</w:t>
      </w:r>
    </w:p>
    <w:p w14:paraId="03E3EDDA" w14:textId="3627BBA4"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entre </w:t>
      </w:r>
      <w:r w:rsidRPr="00E57A34">
        <w:rPr>
          <w:rFonts w:asciiTheme="minorHAnsi" w:hAnsiTheme="minorHAnsi" w:cstheme="minorHAnsi"/>
          <w:bCs/>
          <w:i/>
        </w:rPr>
        <w:t>Lucca</w:t>
      </w:r>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r>
        <w:rPr>
          <w:rFonts w:asciiTheme="minorHAnsi" w:hAnsiTheme="minorHAnsi" w:cstheme="minorHAnsi"/>
          <w:bCs/>
          <w:i/>
        </w:rPr>
        <w:t xml:space="preserve"> </w:t>
      </w:r>
      <w:r w:rsidR="00E7573C" w:rsidRPr="00E57A34">
        <w:rPr>
          <w:rFonts w:asciiTheme="minorHAnsi" w:hAnsiTheme="minorHAnsi" w:cstheme="minorHAnsi"/>
          <w:bCs/>
          <w:i/>
          <w:highlight w:val="yellow"/>
        </w:rPr>
        <w:t>[●]</w:t>
      </w:r>
      <w:r w:rsidR="00E7573C">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r w:rsidRPr="00E57A34">
        <w:rPr>
          <w:rFonts w:asciiTheme="minorHAnsi" w:hAnsiTheme="minorHAnsi" w:cstheme="minorHAnsi"/>
          <w:bCs/>
          <w:i/>
        </w:rPr>
        <w:t>Securitizadora</w:t>
      </w:r>
      <w:r>
        <w:rPr>
          <w:rFonts w:asciiTheme="minorHAnsi" w:hAnsiTheme="minorHAnsi" w:cstheme="minorHAnsi"/>
          <w:bCs/>
          <w:i/>
        </w:rPr>
        <w:t xml:space="preserve"> </w:t>
      </w:r>
      <w:r w:rsidRPr="00E57A34">
        <w:rPr>
          <w:rFonts w:asciiTheme="minorHAnsi" w:hAnsiTheme="minorHAnsi" w:cstheme="minorHAnsi"/>
          <w:bCs/>
          <w:i/>
        </w:rPr>
        <w:t>S.A.</w:t>
      </w:r>
    </w:p>
    <w:p w14:paraId="57C73BF8" w14:textId="77777777" w:rsidR="007350D1" w:rsidRPr="00E57A34" w:rsidRDefault="007350D1" w:rsidP="00E57A34">
      <w:pPr>
        <w:tabs>
          <w:tab w:val="left" w:pos="851"/>
          <w:tab w:val="left" w:pos="9498"/>
        </w:tabs>
        <w:autoSpaceDE w:val="0"/>
        <w:autoSpaceDN w:val="0"/>
        <w:spacing w:line="340" w:lineRule="exact"/>
        <w:rPr>
          <w:rFonts w:asciiTheme="minorHAnsi" w:hAnsiTheme="minorHAnsi" w:cstheme="minorHAnsi"/>
          <w:b/>
        </w:rPr>
      </w:pPr>
    </w:p>
    <w:p w14:paraId="79ACC1DD" w14:textId="600900F2" w:rsidR="00A15326" w:rsidRPr="00760B2B" w:rsidRDefault="00A15326" w:rsidP="00E57A34">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sidR="00760B2B">
        <w:rPr>
          <w:rFonts w:asciiTheme="minorHAnsi" w:hAnsiTheme="minorHAnsi" w:cstheme="minorHAnsi"/>
          <w:b/>
        </w:rPr>
        <w:t xml:space="preserve"> </w:t>
      </w:r>
      <w:r w:rsidRPr="00E57A34">
        <w:rPr>
          <w:rFonts w:asciiTheme="minorHAnsi" w:hAnsiTheme="minorHAnsi" w:cstheme="minorHAnsi"/>
          <w:b/>
        </w:rPr>
        <w:t>Iniciais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Recorrentes</w:t>
      </w:r>
    </w:p>
    <w:p w14:paraId="09512AE7" w14:textId="77777777" w:rsidR="00663341" w:rsidRPr="00E57A34" w:rsidRDefault="00663341" w:rsidP="00E57A34">
      <w:pPr>
        <w:tabs>
          <w:tab w:val="left" w:pos="851"/>
          <w:tab w:val="left" w:pos="9498"/>
        </w:tabs>
        <w:autoSpaceDE w:val="0"/>
        <w:autoSpaceDN w:val="0"/>
        <w:spacing w:line="340" w:lineRule="exact"/>
        <w:rPr>
          <w:rFonts w:asciiTheme="minorHAnsi" w:hAnsiTheme="minorHAnsi" w:cstheme="minorHAnsi"/>
          <w:b/>
        </w:rPr>
      </w:pPr>
    </w:p>
    <w:p w14:paraId="7396442D" w14:textId="520A0AAA" w:rsidR="00A15326" w:rsidRPr="00E57A34" w:rsidRDefault="00A15326" w:rsidP="00E57A34">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sidR="00760B2B">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1513EF99" w14:textId="77777777" w:rsidR="00663341" w:rsidRPr="00760B2B" w:rsidRDefault="00663341" w:rsidP="00E57A34">
      <w:pPr>
        <w:tabs>
          <w:tab w:val="left" w:pos="851"/>
        </w:tabs>
        <w:spacing w:line="340" w:lineRule="exact"/>
        <w:rPr>
          <w:rFonts w:asciiTheme="minorHAnsi" w:hAnsiTheme="minorHAnsi" w:cstheme="minorHAnsi"/>
          <w:i/>
        </w:rPr>
      </w:pPr>
    </w:p>
    <w:p w14:paraId="66C26D27" w14:textId="0AC16591" w:rsidR="00A15326" w:rsidRPr="00E57A34" w:rsidRDefault="00A15326" w:rsidP="00E57A34">
      <w:pPr>
        <w:tabs>
          <w:tab w:val="left" w:pos="851"/>
        </w:tabs>
        <w:spacing w:line="340" w:lineRule="exact"/>
        <w:rPr>
          <w:rFonts w:asciiTheme="minorHAnsi" w:hAnsiTheme="minorHAnsi" w:cstheme="minorHAnsi"/>
          <w:i/>
        </w:rPr>
      </w:pPr>
      <w:r w:rsidRPr="00E57A34">
        <w:rPr>
          <w:rFonts w:asciiTheme="minorHAnsi" w:hAnsiTheme="minorHAnsi" w:cstheme="minorHAnsi"/>
          <w:i/>
        </w:rPr>
        <w:t>(*)</w:t>
      </w:r>
      <w:r w:rsidR="00760B2B">
        <w:rPr>
          <w:rFonts w:asciiTheme="minorHAnsi" w:hAnsiTheme="minorHAnsi" w:cstheme="minorHAnsi"/>
          <w:i/>
        </w:rPr>
        <w:t xml:space="preserve"> </w:t>
      </w:r>
      <w:r w:rsidRPr="00E57A34">
        <w:rPr>
          <w:rFonts w:asciiTheme="minorHAnsi" w:hAnsiTheme="minorHAnsi" w:cstheme="minorHAnsi"/>
          <w:i/>
        </w:rPr>
        <w:t>Custos</w:t>
      </w:r>
      <w:r w:rsidR="00760B2B">
        <w:rPr>
          <w:rFonts w:asciiTheme="minorHAnsi" w:hAnsiTheme="minorHAnsi" w:cstheme="minorHAnsi"/>
          <w:i/>
        </w:rPr>
        <w:t xml:space="preserve"> </w:t>
      </w:r>
      <w:r w:rsidRPr="00E57A34">
        <w:rPr>
          <w:rFonts w:asciiTheme="minorHAnsi" w:hAnsiTheme="minorHAnsi" w:cstheme="minorHAnsi"/>
          <w:i/>
        </w:rPr>
        <w:t>Estimados</w:t>
      </w:r>
    </w:p>
    <w:p w14:paraId="4BE26648" w14:textId="476718B7" w:rsidR="00A15326" w:rsidRPr="00E57A34" w:rsidRDefault="00A15326" w:rsidP="00E57A34">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sidR="00760B2B">
        <w:rPr>
          <w:rFonts w:asciiTheme="minorHAnsi" w:hAnsiTheme="minorHAnsi" w:cstheme="minorHAnsi"/>
          <w:i/>
        </w:rPr>
        <w:t xml:space="preserve"> </w:t>
      </w:r>
      <w:r w:rsidRPr="00E57A34">
        <w:rPr>
          <w:rFonts w:asciiTheme="minorHAnsi" w:hAnsiTheme="minorHAnsi" w:cstheme="minorHAnsi"/>
          <w:i/>
        </w:rPr>
        <w:t>despesas</w:t>
      </w:r>
      <w:r w:rsidR="00760B2B">
        <w:rPr>
          <w:rFonts w:asciiTheme="minorHAnsi" w:hAnsiTheme="minorHAnsi" w:cstheme="minorHAnsi"/>
          <w:i/>
        </w:rPr>
        <w:t xml:space="preserve"> </w:t>
      </w:r>
      <w:r w:rsidRPr="00E57A34">
        <w:rPr>
          <w:rFonts w:asciiTheme="minorHAnsi" w:hAnsiTheme="minorHAnsi" w:cstheme="minorHAnsi"/>
          <w:i/>
        </w:rPr>
        <w:t>acima</w:t>
      </w:r>
      <w:r w:rsidR="00760B2B">
        <w:rPr>
          <w:rFonts w:asciiTheme="minorHAnsi" w:hAnsiTheme="minorHAnsi" w:cstheme="minorHAnsi"/>
          <w:i/>
        </w:rPr>
        <w:t xml:space="preserve"> </w:t>
      </w:r>
      <w:r w:rsidRPr="00E57A34">
        <w:rPr>
          <w:rFonts w:asciiTheme="minorHAnsi" w:hAnsiTheme="minorHAnsi" w:cstheme="minorHAnsi"/>
          <w:i/>
        </w:rPr>
        <w:t>estão</w:t>
      </w:r>
      <w:r w:rsidR="00760B2B">
        <w:rPr>
          <w:rFonts w:asciiTheme="minorHAnsi" w:hAnsiTheme="minorHAnsi" w:cstheme="minorHAnsi"/>
          <w:i/>
        </w:rPr>
        <w:t xml:space="preserve"> </w:t>
      </w:r>
      <w:r w:rsidRPr="00E57A34">
        <w:rPr>
          <w:rFonts w:asciiTheme="minorHAnsi" w:hAnsiTheme="minorHAnsi" w:cstheme="minorHAnsi"/>
          <w:i/>
        </w:rPr>
        <w:t>acrescidas</w:t>
      </w:r>
      <w:r w:rsidR="00760B2B">
        <w:rPr>
          <w:rFonts w:asciiTheme="minorHAnsi" w:hAnsiTheme="minorHAnsi" w:cstheme="minorHAnsi"/>
          <w:i/>
        </w:rPr>
        <w:t xml:space="preserve"> </w:t>
      </w:r>
      <w:r w:rsidRPr="00E57A34">
        <w:rPr>
          <w:rFonts w:asciiTheme="minorHAnsi" w:hAnsiTheme="minorHAnsi" w:cstheme="minorHAnsi"/>
          <w:i/>
        </w:rPr>
        <w:t>dos</w:t>
      </w:r>
      <w:r w:rsidR="00760B2B">
        <w:rPr>
          <w:rFonts w:asciiTheme="minorHAnsi" w:hAnsiTheme="minorHAnsi" w:cstheme="minorHAnsi"/>
          <w:i/>
        </w:rPr>
        <w:t xml:space="preserve"> </w:t>
      </w:r>
      <w:r w:rsidRPr="00E57A34">
        <w:rPr>
          <w:rFonts w:asciiTheme="minorHAnsi" w:hAnsiTheme="minorHAnsi" w:cstheme="minorHAnsi"/>
          <w:i/>
        </w:rPr>
        <w:t>tributos.</w:t>
      </w:r>
    </w:p>
    <w:p w14:paraId="477AAE53" w14:textId="77777777" w:rsidR="00A15326" w:rsidRPr="00E57A34" w:rsidRDefault="00A15326" w:rsidP="00E57A34">
      <w:pPr>
        <w:tabs>
          <w:tab w:val="left" w:pos="851"/>
        </w:tabs>
        <w:spacing w:line="340" w:lineRule="exact"/>
        <w:rPr>
          <w:rFonts w:asciiTheme="minorHAnsi" w:hAnsiTheme="minorHAnsi" w:cstheme="minorHAnsi"/>
          <w:i/>
        </w:rPr>
      </w:pPr>
    </w:p>
    <w:p w14:paraId="487E7BA5" w14:textId="054A3E2D" w:rsidR="00A15326" w:rsidRPr="00E57A34" w:rsidRDefault="00A15326" w:rsidP="00E57A34">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sidR="00760B2B">
        <w:rPr>
          <w:rFonts w:asciiTheme="minorHAnsi" w:hAnsiTheme="minorHAnsi" w:cstheme="minorHAnsi"/>
          <w:b/>
        </w:rPr>
        <w:t xml:space="preserve"> </w:t>
      </w:r>
      <w:r w:rsidRPr="00E57A34">
        <w:rPr>
          <w:rFonts w:asciiTheme="minorHAnsi" w:hAnsiTheme="minorHAnsi" w:cstheme="minorHAnsi"/>
          <w:b/>
        </w:rPr>
        <w:t>Extraordinárias</w:t>
      </w:r>
    </w:p>
    <w:p w14:paraId="57398706" w14:textId="77777777" w:rsidR="00663341" w:rsidRPr="00760B2B" w:rsidRDefault="00663341" w:rsidP="00E57A34">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375A4C72" w14:textId="2D5646C4" w:rsidR="00A15326" w:rsidRPr="00E57A34" w:rsidRDefault="00A15326" w:rsidP="00E57A34">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sidR="00760B2B">
        <w:rPr>
          <w:rFonts w:asciiTheme="minorHAnsi" w:hAnsiTheme="minorHAnsi" w:cstheme="minorHAnsi"/>
          <w:b/>
          <w:sz w:val="24"/>
          <w:szCs w:val="24"/>
          <w:lang w:val="pt-BR"/>
        </w:rPr>
        <w:t xml:space="preserve"> </w:t>
      </w:r>
      <w:r w:rsidR="00FE5B3C">
        <w:rPr>
          <w:rFonts w:asciiTheme="minorHAnsi" w:hAnsiTheme="minorHAnsi" w:cstheme="minorHAnsi"/>
          <w:b/>
          <w:sz w:val="24"/>
          <w:szCs w:val="24"/>
          <w:lang w:val="pt-BR"/>
        </w:rPr>
        <w:t>Cedente</w:t>
      </w:r>
      <w:r w:rsidRPr="00E57A34">
        <w:rPr>
          <w:rFonts w:asciiTheme="minorHAnsi" w:hAnsiTheme="minorHAnsi" w:cstheme="minorHAnsi"/>
          <w:b/>
          <w:sz w:val="24"/>
          <w:szCs w:val="24"/>
          <w:lang w:val="pt-BR"/>
        </w:rPr>
        <w:t>:</w:t>
      </w:r>
    </w:p>
    <w:p w14:paraId="28FD5DFF" w14:textId="77777777" w:rsidR="00663341" w:rsidRPr="00760B2B" w:rsidRDefault="00663341" w:rsidP="00E57A34">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1E3393A6" w14:textId="37E4EA00"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atuar</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coordenador</w:t>
      </w:r>
      <w:r w:rsidR="00AA38BC"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líder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Escriturador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banco</w:t>
      </w:r>
      <w:r w:rsidR="00760B2B">
        <w:rPr>
          <w:rFonts w:asciiTheme="minorHAnsi" w:hAnsiTheme="minorHAnsi" w:cstheme="minorHAnsi"/>
        </w:rPr>
        <w:t xml:space="preserve"> </w:t>
      </w:r>
      <w:r w:rsidRPr="00E57A34">
        <w:rPr>
          <w:rFonts w:asciiTheme="minorHAnsi" w:hAnsiTheme="minorHAnsi" w:cstheme="minorHAnsi"/>
        </w:rPr>
        <w:t>liquidante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prestador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serviço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oferta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p>
    <w:p w14:paraId="2E7DE7B2"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BB3FFCD" w14:textId="021D503A"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commentRangeStart w:id="375"/>
      <w:commentRangeStart w:id="376"/>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Implantação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sistema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B3</w:t>
      </w:r>
      <w:r w:rsidR="00AA38BC" w:rsidRPr="00E57A34">
        <w:rPr>
          <w:rFonts w:asciiTheme="minorHAnsi" w:hAnsiTheme="minorHAnsi" w:cstheme="minorHAnsi"/>
          <w:bCs/>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5º</w:t>
      </w:r>
      <w:r w:rsidR="00760B2B">
        <w:rPr>
          <w:rFonts w:asciiTheme="minorHAnsi" w:hAnsiTheme="minorHAnsi" w:cstheme="minorHAnsi"/>
        </w:rPr>
        <w:t xml:space="preserve"> </w:t>
      </w:r>
      <w:r w:rsidRPr="00E57A34">
        <w:rPr>
          <w:rFonts w:asciiTheme="minorHAnsi" w:hAnsiTheme="minorHAnsi" w:cstheme="minorHAnsi"/>
        </w:rPr>
        <w:t>(quinto)</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Útil</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(ii)</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parcelas</w:t>
      </w:r>
      <w:r w:rsidR="00760B2B">
        <w:rPr>
          <w:rFonts w:asciiTheme="minorHAnsi" w:hAnsiTheme="minorHAnsi" w:cstheme="minorHAnsi"/>
        </w:rPr>
        <w:t xml:space="preserve"> </w:t>
      </w:r>
      <w:r w:rsidRPr="00E57A34">
        <w:rPr>
          <w:rFonts w:asciiTheme="minorHAnsi" w:hAnsiTheme="minorHAnsi" w:cstheme="minorHAnsi"/>
        </w:rPr>
        <w:t>anuais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AA38BC" w:rsidRPr="00E57A34">
        <w:rPr>
          <w:rFonts w:asciiTheme="minorHAnsi" w:hAnsiTheme="minorHAnsi" w:cstheme="minorHAnsi"/>
          <w:bCs/>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reajustadas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acrescido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1ª</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5º</w:t>
      </w:r>
      <w:r w:rsidR="00760B2B">
        <w:rPr>
          <w:rFonts w:asciiTheme="minorHAnsi" w:hAnsiTheme="minorHAnsi" w:cstheme="minorHAnsi"/>
        </w:rPr>
        <w:t xml:space="preserve"> </w:t>
      </w:r>
      <w:r w:rsidRPr="00E57A34">
        <w:rPr>
          <w:rFonts w:asciiTheme="minorHAnsi" w:hAnsiTheme="minorHAnsi" w:cstheme="minorHAnsi"/>
        </w:rPr>
        <w:t>(quinto)</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Útil</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parcelas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pagas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mesmo</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anos</w:t>
      </w:r>
      <w:r w:rsidR="00760B2B">
        <w:rPr>
          <w:rFonts w:asciiTheme="minorHAnsi" w:hAnsiTheme="minorHAnsi" w:cstheme="minorHAnsi"/>
        </w:rPr>
        <w:t xml:space="preserve"> </w:t>
      </w:r>
      <w:r w:rsidRPr="00E57A34">
        <w:rPr>
          <w:rFonts w:asciiTheme="minorHAnsi" w:hAnsiTheme="minorHAnsi" w:cstheme="minorHAnsi"/>
        </w:rPr>
        <w:t>subsequentes;</w:t>
      </w:r>
      <w:commentRangeEnd w:id="375"/>
      <w:r w:rsidR="00E051D0">
        <w:rPr>
          <w:rStyle w:val="Refdecomentrio"/>
          <w:rFonts w:ascii="Times New Roman" w:hAnsi="Times New Roman" w:cs="Times New Roman"/>
        </w:rPr>
        <w:commentReference w:id="375"/>
      </w:r>
      <w:commentRangeEnd w:id="376"/>
      <w:r w:rsidR="00F30B73">
        <w:rPr>
          <w:rStyle w:val="Refdecomentrio"/>
          <w:rFonts w:ascii="Times New Roman" w:hAnsi="Times New Roman" w:cs="Times New Roman"/>
        </w:rPr>
        <w:commentReference w:id="376"/>
      </w:r>
    </w:p>
    <w:p w14:paraId="20EDF442"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36933AB" w14:textId="498835AD" w:rsidR="00A15326" w:rsidRPr="00072F03" w:rsidRDefault="00A15326" w:rsidP="00A83141">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00760B2B" w:rsidRPr="009F5C23">
        <w:rPr>
          <w:rFonts w:asciiTheme="minorHAnsi" w:hAnsiTheme="minorHAnsi" w:cstheme="minorHAnsi"/>
        </w:rPr>
        <w:t xml:space="preserve"> </w:t>
      </w:r>
      <w:r w:rsidRPr="00B947D6">
        <w:rPr>
          <w:rFonts w:asciiTheme="minorHAnsi" w:hAnsiTheme="minorHAnsi" w:cstheme="minorHAnsi"/>
        </w:rPr>
        <w:t>remuneração</w:t>
      </w:r>
      <w:r w:rsidR="00760B2B" w:rsidRPr="00072F03">
        <w:rPr>
          <w:rFonts w:asciiTheme="minorHAnsi" w:hAnsiTheme="minorHAnsi" w:cstheme="minorHAnsi"/>
        </w:rPr>
        <w:t xml:space="preserve"> </w:t>
      </w:r>
      <w:r w:rsidRPr="00072F03">
        <w:rPr>
          <w:rFonts w:asciiTheme="minorHAnsi" w:hAnsiTheme="minorHAnsi" w:cstheme="minorHAnsi"/>
        </w:rPr>
        <w:t>do</w:t>
      </w:r>
      <w:r w:rsidR="00760B2B" w:rsidRPr="00072F03">
        <w:rPr>
          <w:rFonts w:asciiTheme="minorHAnsi" w:hAnsiTheme="minorHAnsi" w:cstheme="minorHAnsi"/>
        </w:rPr>
        <w:t xml:space="preserve"> </w:t>
      </w:r>
      <w:r w:rsidR="004308A5" w:rsidRPr="00072F03">
        <w:rPr>
          <w:rFonts w:asciiTheme="minorHAnsi" w:hAnsiTheme="minorHAnsi" w:cstheme="minorHAnsi"/>
        </w:rPr>
        <w:t xml:space="preserve">Agente Fiduciário </w:t>
      </w:r>
      <w:r w:rsidRPr="00072F03">
        <w:rPr>
          <w:rFonts w:asciiTheme="minorHAnsi" w:hAnsiTheme="minorHAnsi" w:cstheme="minorHAnsi"/>
        </w:rPr>
        <w:t>dos</w:t>
      </w:r>
      <w:r w:rsidR="00760B2B" w:rsidRPr="00072F03">
        <w:rPr>
          <w:rFonts w:asciiTheme="minorHAnsi" w:hAnsiTheme="minorHAnsi" w:cstheme="minorHAnsi"/>
        </w:rPr>
        <w:t xml:space="preserve"> </w:t>
      </w:r>
      <w:r w:rsidRPr="00072F03">
        <w:rPr>
          <w:rFonts w:asciiTheme="minorHAnsi" w:hAnsiTheme="minorHAnsi" w:cstheme="minorHAnsi"/>
        </w:rPr>
        <w:t>CRI</w:t>
      </w:r>
      <w:r w:rsidR="00760B2B" w:rsidRPr="00072F03">
        <w:rPr>
          <w:rFonts w:asciiTheme="minorHAnsi" w:hAnsiTheme="minorHAnsi" w:cstheme="minorHAnsi"/>
        </w:rPr>
        <w:t xml:space="preserve"> </w:t>
      </w:r>
      <w:r w:rsidRPr="00072F03">
        <w:rPr>
          <w:rFonts w:asciiTheme="minorHAnsi" w:hAnsiTheme="minorHAnsi" w:cstheme="minorHAnsi"/>
        </w:rPr>
        <w:t>será</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seguinte:</w:t>
      </w:r>
      <w:r w:rsidR="00760B2B" w:rsidRPr="00072F03">
        <w:rPr>
          <w:rFonts w:asciiTheme="minorHAnsi" w:hAnsiTheme="minorHAnsi" w:cstheme="minorHAnsi"/>
        </w:rPr>
        <w:t xml:space="preserve"> </w:t>
      </w:r>
      <w:r w:rsidRPr="00072F03">
        <w:rPr>
          <w:rFonts w:asciiTheme="minorHAnsi" w:hAnsiTheme="minorHAnsi" w:cstheme="minorHAnsi"/>
        </w:rPr>
        <w:t>à</w:t>
      </w:r>
      <w:r w:rsidR="00760B2B" w:rsidRPr="00072F03">
        <w:rPr>
          <w:rFonts w:asciiTheme="minorHAnsi" w:hAnsiTheme="minorHAnsi" w:cstheme="minorHAnsi"/>
        </w:rPr>
        <w:t xml:space="preserve"> </w:t>
      </w:r>
      <w:r w:rsidRPr="00072F03">
        <w:rPr>
          <w:rFonts w:asciiTheme="minorHAnsi" w:hAnsiTheme="minorHAnsi" w:cstheme="minorHAnsi"/>
        </w:rPr>
        <w:t>título</w:t>
      </w:r>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r w:rsidRPr="00072F03">
        <w:rPr>
          <w:rFonts w:asciiTheme="minorHAnsi" w:hAnsiTheme="minorHAnsi" w:cstheme="minorHAnsi"/>
        </w:rPr>
        <w:t>honorários</w:t>
      </w:r>
      <w:r w:rsidR="00760B2B" w:rsidRPr="00072F03">
        <w:rPr>
          <w:rFonts w:asciiTheme="minorHAnsi" w:hAnsiTheme="minorHAnsi" w:cstheme="minorHAnsi"/>
        </w:rPr>
        <w:t xml:space="preserve"> </w:t>
      </w:r>
      <w:r w:rsidRPr="00072F03">
        <w:rPr>
          <w:rFonts w:asciiTheme="minorHAnsi" w:hAnsiTheme="minorHAnsi" w:cstheme="minorHAnsi"/>
        </w:rPr>
        <w:t>pela</w:t>
      </w:r>
      <w:r w:rsidR="00760B2B" w:rsidRPr="00072F03">
        <w:rPr>
          <w:rFonts w:asciiTheme="minorHAnsi" w:hAnsiTheme="minorHAnsi" w:cstheme="minorHAnsi"/>
        </w:rPr>
        <w:t xml:space="preserve"> </w:t>
      </w:r>
      <w:r w:rsidRPr="00072F03">
        <w:rPr>
          <w:rFonts w:asciiTheme="minorHAnsi" w:hAnsiTheme="minorHAnsi" w:cstheme="minorHAnsi"/>
        </w:rPr>
        <w:t>prestação</w:t>
      </w:r>
      <w:r w:rsidR="00760B2B" w:rsidRPr="00072F03">
        <w:rPr>
          <w:rFonts w:asciiTheme="minorHAnsi" w:hAnsiTheme="minorHAnsi" w:cstheme="minorHAnsi"/>
        </w:rPr>
        <w:t xml:space="preserve"> </w:t>
      </w:r>
      <w:r w:rsidRPr="00072F03">
        <w:rPr>
          <w:rFonts w:asciiTheme="minorHAnsi" w:hAnsiTheme="minorHAnsi" w:cstheme="minorHAnsi"/>
        </w:rPr>
        <w:t>dos</w:t>
      </w:r>
      <w:r w:rsidR="00760B2B" w:rsidRPr="00072F03">
        <w:rPr>
          <w:rFonts w:asciiTheme="minorHAnsi" w:hAnsiTheme="minorHAnsi" w:cstheme="minorHAnsi"/>
        </w:rPr>
        <w:t xml:space="preserve"> </w:t>
      </w:r>
      <w:r w:rsidRPr="00072F03">
        <w:rPr>
          <w:rFonts w:asciiTheme="minorHAnsi" w:hAnsiTheme="minorHAnsi" w:cstheme="minorHAnsi"/>
        </w:rPr>
        <w:t>serviços,</w:t>
      </w:r>
      <w:r w:rsidR="00760B2B" w:rsidRPr="00072F03">
        <w:rPr>
          <w:rFonts w:asciiTheme="minorHAnsi" w:hAnsiTheme="minorHAnsi" w:cstheme="minorHAnsi"/>
        </w:rPr>
        <w:t xml:space="preserve"> </w:t>
      </w:r>
      <w:r w:rsidRPr="00072F03">
        <w:rPr>
          <w:rFonts w:asciiTheme="minorHAnsi" w:hAnsiTheme="minorHAnsi" w:cstheme="minorHAnsi"/>
        </w:rPr>
        <w:t>serão</w:t>
      </w:r>
      <w:r w:rsidR="00760B2B" w:rsidRPr="00072F03">
        <w:rPr>
          <w:rFonts w:asciiTheme="minorHAnsi" w:hAnsiTheme="minorHAnsi" w:cstheme="minorHAnsi"/>
        </w:rPr>
        <w:t xml:space="preserve"> </w:t>
      </w:r>
      <w:r w:rsidRPr="00072F03">
        <w:rPr>
          <w:rFonts w:asciiTheme="minorHAnsi" w:hAnsiTheme="minorHAnsi" w:cstheme="minorHAnsi"/>
        </w:rPr>
        <w:t>devidas</w:t>
      </w:r>
      <w:r w:rsidR="00760B2B" w:rsidRPr="00072F03">
        <w:rPr>
          <w:rFonts w:asciiTheme="minorHAnsi" w:hAnsiTheme="minorHAnsi" w:cstheme="minorHAnsi"/>
        </w:rPr>
        <w:t xml:space="preserve"> </w:t>
      </w:r>
      <w:r w:rsidRPr="00072F03">
        <w:rPr>
          <w:rFonts w:asciiTheme="minorHAnsi" w:hAnsiTheme="minorHAnsi" w:cstheme="minorHAnsi"/>
        </w:rPr>
        <w:t>parcelas</w:t>
      </w:r>
      <w:r w:rsidR="00760B2B" w:rsidRPr="00072F03">
        <w:rPr>
          <w:rFonts w:asciiTheme="minorHAnsi" w:hAnsiTheme="minorHAnsi" w:cstheme="minorHAnsi"/>
        </w:rPr>
        <w:t xml:space="preserve"> </w:t>
      </w:r>
      <w:r w:rsidRPr="00072F03">
        <w:rPr>
          <w:rFonts w:asciiTheme="minorHAnsi" w:hAnsiTheme="minorHAnsi" w:cstheme="minorHAnsi"/>
        </w:rPr>
        <w:t>anuais</w:t>
      </w:r>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del w:id="378" w:author="Carolina de Mattos Pacheco | WZ Advogados" w:date="2020-08-17T16:31:00Z">
        <w:r w:rsidR="00AA38BC" w:rsidRPr="00072F03" w:rsidDel="00944A90">
          <w:rPr>
            <w:rFonts w:asciiTheme="minorHAnsi" w:hAnsiTheme="minorHAnsi" w:cstheme="minorHAnsi"/>
            <w:bCs/>
            <w:highlight w:val="yellow"/>
          </w:rPr>
          <w:delText>[●]</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w:delText>
        </w:r>
        <w:r w:rsidR="00AA38BC" w:rsidRPr="00072F03" w:rsidDel="00944A90">
          <w:rPr>
            <w:rFonts w:asciiTheme="minorHAnsi" w:hAnsiTheme="minorHAnsi" w:cstheme="minorHAnsi"/>
            <w:bCs/>
            <w:highlight w:val="yellow"/>
          </w:rPr>
          <w:delText>[●]</w:delText>
        </w:r>
        <w:r w:rsidRPr="00072F03" w:rsidDel="00944A90">
          <w:rPr>
            <w:rFonts w:asciiTheme="minorHAnsi" w:hAnsiTheme="minorHAnsi" w:cstheme="minorHAnsi"/>
          </w:rPr>
          <w:delText>)</w:delText>
        </w:r>
      </w:del>
      <w:ins w:id="379" w:author="Carolina de Mattos Pacheco | WZ Advogados" w:date="2020-08-17T16:31:00Z">
        <w:r w:rsidR="00944A90" w:rsidRPr="00072F03">
          <w:rPr>
            <w:rFonts w:asciiTheme="minorHAnsi" w:hAnsiTheme="minorHAnsi" w:cstheme="minorHAnsi"/>
            <w:bCs/>
          </w:rPr>
          <w:t>R$ 16.000,00</w:t>
        </w:r>
      </w:ins>
      <w:ins w:id="380" w:author="Carolina de Mattos Pacheco | WZ Advogados" w:date="2020-08-17T16:32:00Z">
        <w:r w:rsidR="00944A90" w:rsidRPr="00072F03">
          <w:rPr>
            <w:rFonts w:asciiTheme="minorHAnsi" w:hAnsiTheme="minorHAnsi" w:cstheme="minorHAnsi"/>
            <w:bCs/>
          </w:rPr>
          <w:t xml:space="preserve"> (dezesseis mil reais)</w:t>
        </w:r>
      </w:ins>
      <w:r w:rsidR="00760B2B" w:rsidRPr="00072F03">
        <w:rPr>
          <w:rFonts w:asciiTheme="minorHAnsi" w:hAnsiTheme="minorHAnsi" w:cstheme="minorHAnsi"/>
        </w:rPr>
        <w:t xml:space="preserve"> </w:t>
      </w:r>
      <w:r w:rsidRPr="00072F03">
        <w:rPr>
          <w:rFonts w:asciiTheme="minorHAnsi" w:hAnsiTheme="minorHAnsi" w:cstheme="minorHAnsi"/>
        </w:rPr>
        <w:t>cada</w:t>
      </w:r>
      <w:ins w:id="381" w:author="Carolina de Mattos Pacheco | WZ Advogados" w:date="2020-08-17T16:32:00Z">
        <w:r w:rsidR="00944A90" w:rsidRPr="00072F03">
          <w:rPr>
            <w:rFonts w:asciiTheme="minorHAnsi" w:hAnsiTheme="minorHAnsi" w:cstheme="minorHAnsi"/>
          </w:rPr>
          <w:t>,</w:t>
        </w:r>
      </w:ins>
      <w:r w:rsidR="00760B2B" w:rsidRPr="00072F03">
        <w:rPr>
          <w:rFonts w:asciiTheme="minorHAnsi" w:hAnsiTheme="minorHAnsi" w:cstheme="minorHAnsi"/>
        </w:rPr>
        <w:t xml:space="preserve"> </w:t>
      </w:r>
      <w:del w:id="382" w:author="Carolina de Mattos Pacheco | WZ Advogados" w:date="2020-08-17T16:32:00Z">
        <w:r w:rsidRPr="00072F03" w:rsidDel="00944A90">
          <w:rPr>
            <w:rFonts w:asciiTheme="minorHAnsi" w:hAnsiTheme="minorHAnsi" w:cstheme="minorHAnsi"/>
          </w:rPr>
          <w:delText>reajustadas</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pela</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variação</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acumulada</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do</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IPCA,</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para</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o</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acompanhamento</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padrão</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dos</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serviços</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de</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agente</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fiduciário</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dos</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CRI,</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devida</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até</w:delText>
        </w:r>
        <w:r w:rsidR="00760B2B" w:rsidRPr="00072F03" w:rsidDel="00944A90">
          <w:rPr>
            <w:rFonts w:asciiTheme="minorHAnsi" w:hAnsiTheme="minorHAnsi" w:cstheme="minorHAnsi"/>
          </w:rPr>
          <w:delText xml:space="preserve"> </w:delText>
        </w:r>
      </w:del>
      <w:ins w:id="383" w:author="Carolina de Mattos Pacheco | WZ Advogados" w:date="2020-08-17T16:32:00Z">
        <w:r w:rsidR="00944A90" w:rsidRPr="00072F03">
          <w:rPr>
            <w:rFonts w:asciiTheme="minorHAnsi" w:hAnsiTheme="minorHAnsi" w:cstheme="minorHAnsi"/>
          </w:rPr>
          <w:t>n</w:t>
        </w:r>
      </w:ins>
      <w:r w:rsidRPr="00072F03">
        <w:rPr>
          <w:rFonts w:asciiTheme="minorHAnsi" w:hAnsiTheme="minorHAnsi" w:cstheme="minorHAnsi"/>
        </w:rPr>
        <w:t>o</w:t>
      </w:r>
      <w:r w:rsidR="00760B2B" w:rsidRPr="00072F03">
        <w:rPr>
          <w:rFonts w:asciiTheme="minorHAnsi" w:hAnsiTheme="minorHAnsi" w:cstheme="minorHAnsi"/>
        </w:rPr>
        <w:t xml:space="preserve"> </w:t>
      </w:r>
      <w:r w:rsidRPr="00072F03">
        <w:rPr>
          <w:rFonts w:asciiTheme="minorHAnsi" w:hAnsiTheme="minorHAnsi" w:cstheme="minorHAnsi"/>
        </w:rPr>
        <w:t>5º</w:t>
      </w:r>
      <w:r w:rsidR="00760B2B" w:rsidRPr="00072F03">
        <w:rPr>
          <w:rFonts w:asciiTheme="minorHAnsi" w:hAnsiTheme="minorHAnsi" w:cstheme="minorHAnsi"/>
        </w:rPr>
        <w:t xml:space="preserve"> </w:t>
      </w:r>
      <w:r w:rsidRPr="00072F03">
        <w:rPr>
          <w:rFonts w:asciiTheme="minorHAnsi" w:hAnsiTheme="minorHAnsi" w:cstheme="minorHAnsi"/>
        </w:rPr>
        <w:t>(quinto)</w:t>
      </w:r>
      <w:r w:rsidR="00760B2B" w:rsidRPr="00072F03">
        <w:rPr>
          <w:rFonts w:asciiTheme="minorHAnsi" w:hAnsiTheme="minorHAnsi" w:cstheme="minorHAnsi"/>
        </w:rPr>
        <w:t xml:space="preserve"> </w:t>
      </w:r>
      <w:r w:rsidRPr="00072F03">
        <w:rPr>
          <w:rFonts w:asciiTheme="minorHAnsi" w:hAnsiTheme="minorHAnsi" w:cstheme="minorHAnsi"/>
        </w:rPr>
        <w:t>Dia</w:t>
      </w:r>
      <w:r w:rsidR="00760B2B" w:rsidRPr="00072F03">
        <w:rPr>
          <w:rFonts w:asciiTheme="minorHAnsi" w:hAnsiTheme="minorHAnsi" w:cstheme="minorHAnsi"/>
        </w:rPr>
        <w:t xml:space="preserve"> </w:t>
      </w:r>
      <w:r w:rsidRPr="00072F03">
        <w:rPr>
          <w:rFonts w:asciiTheme="minorHAnsi" w:hAnsiTheme="minorHAnsi" w:cstheme="minorHAnsi"/>
        </w:rPr>
        <w:t>Útil</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contar</w:t>
      </w:r>
      <w:r w:rsidR="00760B2B" w:rsidRPr="00072F03">
        <w:rPr>
          <w:rFonts w:asciiTheme="minorHAnsi" w:hAnsiTheme="minorHAnsi" w:cstheme="minorHAnsi"/>
        </w:rPr>
        <w:t xml:space="preserve"> </w:t>
      </w:r>
      <w:r w:rsidRPr="00072F03">
        <w:rPr>
          <w:rFonts w:asciiTheme="minorHAnsi" w:hAnsiTheme="minorHAnsi" w:cstheme="minorHAnsi"/>
        </w:rPr>
        <w:t>da</w:t>
      </w:r>
      <w:r w:rsidR="00760B2B" w:rsidRPr="00072F03">
        <w:rPr>
          <w:rFonts w:asciiTheme="minorHAnsi" w:hAnsiTheme="minorHAnsi" w:cstheme="minorHAnsi"/>
        </w:rPr>
        <w:t xml:space="preserve"> </w:t>
      </w:r>
      <w:r w:rsidRPr="00072F03">
        <w:rPr>
          <w:rFonts w:asciiTheme="minorHAnsi" w:hAnsiTheme="minorHAnsi" w:cstheme="minorHAnsi"/>
        </w:rPr>
        <w:t>data</w:t>
      </w:r>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ins w:id="384" w:author="Carolina de Mattos Pacheco | WZ Advogados" w:date="2020-08-17T16:32:00Z">
        <w:r w:rsidR="00944A90" w:rsidRPr="00072F03">
          <w:rPr>
            <w:rFonts w:asciiTheme="minorHAnsi" w:hAnsiTheme="minorHAnsi" w:cstheme="minorHAnsi"/>
          </w:rPr>
          <w:t xml:space="preserve">assinatura do Termo de Securitização </w:t>
        </w:r>
      </w:ins>
      <w:del w:id="385" w:author="Carolina de Mattos Pacheco | WZ Advogados" w:date="2020-08-17T16:34:00Z">
        <w:r w:rsidRPr="00072F03" w:rsidDel="00944A90">
          <w:rPr>
            <w:rFonts w:asciiTheme="minorHAnsi" w:hAnsiTheme="minorHAnsi" w:cstheme="minorHAnsi"/>
          </w:rPr>
          <w:delText>integralização</w:delText>
        </w:r>
        <w:r w:rsidR="00760B2B" w:rsidRPr="00072F03" w:rsidDel="00944A90">
          <w:rPr>
            <w:rFonts w:asciiTheme="minorHAnsi" w:hAnsiTheme="minorHAnsi" w:cstheme="minorHAnsi"/>
          </w:rPr>
          <w:delText xml:space="preserve"> </w:delText>
        </w:r>
      </w:del>
      <w:r w:rsidRPr="00072F03">
        <w:rPr>
          <w:rFonts w:asciiTheme="minorHAnsi" w:hAnsiTheme="minorHAnsi" w:cstheme="minorHAnsi"/>
        </w:rPr>
        <w:t>e</w:t>
      </w:r>
      <w:r w:rsidR="00760B2B" w:rsidRPr="00072F03">
        <w:rPr>
          <w:rFonts w:asciiTheme="minorHAnsi" w:hAnsiTheme="minorHAnsi" w:cstheme="minorHAnsi"/>
        </w:rPr>
        <w:t xml:space="preserve"> </w:t>
      </w:r>
      <w:r w:rsidRPr="00072F03">
        <w:rPr>
          <w:rFonts w:asciiTheme="minorHAnsi" w:hAnsiTheme="minorHAnsi" w:cstheme="minorHAnsi"/>
        </w:rPr>
        <w:t>as</w:t>
      </w:r>
      <w:r w:rsidR="00760B2B" w:rsidRPr="00072F03">
        <w:rPr>
          <w:rFonts w:asciiTheme="minorHAnsi" w:hAnsiTheme="minorHAnsi" w:cstheme="minorHAnsi"/>
        </w:rPr>
        <w:t xml:space="preserve"> </w:t>
      </w:r>
      <w:r w:rsidRPr="00072F03">
        <w:rPr>
          <w:rFonts w:asciiTheme="minorHAnsi" w:hAnsiTheme="minorHAnsi" w:cstheme="minorHAnsi"/>
        </w:rPr>
        <w:t>demais</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serem</w:t>
      </w:r>
      <w:r w:rsidR="00760B2B" w:rsidRPr="00072F03">
        <w:rPr>
          <w:rFonts w:asciiTheme="minorHAnsi" w:hAnsiTheme="minorHAnsi" w:cstheme="minorHAnsi"/>
        </w:rPr>
        <w:t xml:space="preserve"> </w:t>
      </w:r>
      <w:r w:rsidRPr="00072F03">
        <w:rPr>
          <w:rFonts w:asciiTheme="minorHAnsi" w:hAnsiTheme="minorHAnsi" w:cstheme="minorHAnsi"/>
        </w:rPr>
        <w:t>pagas</w:t>
      </w:r>
      <w:r w:rsidR="00760B2B" w:rsidRPr="00072F03">
        <w:rPr>
          <w:rFonts w:asciiTheme="minorHAnsi" w:hAnsiTheme="minorHAnsi" w:cstheme="minorHAnsi"/>
        </w:rPr>
        <w:t xml:space="preserve"> </w:t>
      </w:r>
      <w:del w:id="386" w:author="Carolina de Mattos Pacheco | WZ Advogados" w:date="2020-08-17T16:34:00Z">
        <w:r w:rsidRPr="00072F03" w:rsidDel="00944A90">
          <w:rPr>
            <w:rFonts w:asciiTheme="minorHAnsi" w:hAnsiTheme="minorHAnsi" w:cstheme="minorHAnsi"/>
          </w:rPr>
          <w:delText>nas</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mesmas</w:delText>
        </w:r>
        <w:r w:rsidR="00760B2B" w:rsidRPr="00072F03" w:rsidDel="00944A90">
          <w:rPr>
            <w:rFonts w:asciiTheme="minorHAnsi" w:hAnsiTheme="minorHAnsi" w:cstheme="minorHAnsi"/>
          </w:rPr>
          <w:delText xml:space="preserve"> </w:delText>
        </w:r>
        <w:r w:rsidRPr="00072F03" w:rsidDel="00944A90">
          <w:rPr>
            <w:rFonts w:asciiTheme="minorHAnsi" w:hAnsiTheme="minorHAnsi" w:cstheme="minorHAnsi"/>
          </w:rPr>
          <w:delText>datas</w:delText>
        </w:r>
        <w:r w:rsidR="00760B2B" w:rsidRPr="00072F03" w:rsidDel="00944A90">
          <w:rPr>
            <w:rFonts w:asciiTheme="minorHAnsi" w:hAnsiTheme="minorHAnsi" w:cstheme="minorHAnsi"/>
          </w:rPr>
          <w:delText xml:space="preserve"> </w:delText>
        </w:r>
      </w:del>
      <w:ins w:id="387" w:author="Carolina de Mattos Pacheco | WZ Advogados" w:date="2020-08-17T16:34:00Z">
        <w:r w:rsidR="00944A90" w:rsidRPr="00072F03">
          <w:rPr>
            <w:rFonts w:asciiTheme="minorHAnsi" w:hAnsiTheme="minorHAnsi" w:cstheme="minorHAnsi"/>
          </w:rPr>
          <w:t>no dia 15 do mesmo mês de emissão da primeira fatura n</w:t>
        </w:r>
      </w:ins>
      <w:del w:id="388" w:author="Carolina de Mattos Pacheco | WZ Advogados" w:date="2020-08-17T16:34:00Z">
        <w:r w:rsidRPr="00072F03" w:rsidDel="00944A90">
          <w:rPr>
            <w:rFonts w:asciiTheme="minorHAnsi" w:hAnsiTheme="minorHAnsi" w:cstheme="minorHAnsi"/>
          </w:rPr>
          <w:delText>d</w:delText>
        </w:r>
      </w:del>
      <w:r w:rsidRPr="00072F03">
        <w:rPr>
          <w:rFonts w:asciiTheme="minorHAnsi" w:hAnsiTheme="minorHAnsi" w:cstheme="minorHAnsi"/>
        </w:rPr>
        <w:t>os</w:t>
      </w:r>
      <w:r w:rsidR="00760B2B" w:rsidRPr="00072F03">
        <w:rPr>
          <w:rFonts w:asciiTheme="minorHAnsi" w:hAnsiTheme="minorHAnsi" w:cstheme="minorHAnsi"/>
        </w:rPr>
        <w:t xml:space="preserve"> </w:t>
      </w:r>
      <w:r w:rsidRPr="00072F03">
        <w:rPr>
          <w:rFonts w:asciiTheme="minorHAnsi" w:hAnsiTheme="minorHAnsi" w:cstheme="minorHAnsi"/>
        </w:rPr>
        <w:t>anos</w:t>
      </w:r>
      <w:r w:rsidR="00760B2B" w:rsidRPr="00072F03">
        <w:rPr>
          <w:rFonts w:asciiTheme="minorHAnsi" w:hAnsiTheme="minorHAnsi" w:cstheme="minorHAnsi"/>
        </w:rPr>
        <w:t xml:space="preserve"> </w:t>
      </w:r>
      <w:r w:rsidRPr="00072F03">
        <w:rPr>
          <w:rFonts w:asciiTheme="minorHAnsi" w:hAnsiTheme="minorHAnsi" w:cstheme="minorHAnsi"/>
        </w:rPr>
        <w:t>subsequentes</w:t>
      </w:r>
      <w:r w:rsidR="00760B2B" w:rsidRPr="00072F03">
        <w:rPr>
          <w:rFonts w:asciiTheme="minorHAnsi" w:hAnsiTheme="minorHAnsi" w:cstheme="minorHAnsi"/>
        </w:rPr>
        <w:t xml:space="preserve"> </w:t>
      </w:r>
      <w:r w:rsidRPr="00072F03">
        <w:rPr>
          <w:rFonts w:asciiTheme="minorHAnsi" w:hAnsiTheme="minorHAnsi" w:cstheme="minorHAnsi"/>
        </w:rPr>
        <w:t>até</w:t>
      </w:r>
      <w:r w:rsidR="00760B2B" w:rsidRPr="00072F03">
        <w:rPr>
          <w:rFonts w:asciiTheme="minorHAnsi" w:hAnsiTheme="minorHAnsi" w:cstheme="minorHAnsi"/>
        </w:rPr>
        <w:t xml:space="preserve"> </w:t>
      </w:r>
      <w:r w:rsidRPr="00072F03">
        <w:rPr>
          <w:rFonts w:asciiTheme="minorHAnsi" w:hAnsiTheme="minorHAnsi" w:cstheme="minorHAnsi"/>
        </w:rPr>
        <w:t>o</w:t>
      </w:r>
      <w:r w:rsidR="00760B2B" w:rsidRPr="00072F03">
        <w:rPr>
          <w:rFonts w:asciiTheme="minorHAnsi" w:hAnsiTheme="minorHAnsi" w:cstheme="minorHAnsi"/>
        </w:rPr>
        <w:t xml:space="preserve"> </w:t>
      </w:r>
      <w:r w:rsidRPr="00072F03">
        <w:rPr>
          <w:rFonts w:asciiTheme="minorHAnsi" w:hAnsiTheme="minorHAnsi" w:cstheme="minorHAnsi"/>
        </w:rPr>
        <w:t>resgate</w:t>
      </w:r>
      <w:r w:rsidR="00760B2B" w:rsidRPr="00072F03">
        <w:rPr>
          <w:rFonts w:asciiTheme="minorHAnsi" w:hAnsiTheme="minorHAnsi" w:cstheme="minorHAnsi"/>
        </w:rPr>
        <w:t xml:space="preserve"> </w:t>
      </w:r>
      <w:r w:rsidRPr="00072F03">
        <w:rPr>
          <w:rFonts w:asciiTheme="minorHAnsi" w:hAnsiTheme="minorHAnsi" w:cstheme="minorHAnsi"/>
        </w:rPr>
        <w:t>total</w:t>
      </w:r>
      <w:r w:rsidR="00760B2B" w:rsidRPr="00072F03">
        <w:rPr>
          <w:rFonts w:asciiTheme="minorHAnsi" w:hAnsiTheme="minorHAnsi" w:cstheme="minorHAnsi"/>
        </w:rPr>
        <w:t xml:space="preserve"> </w:t>
      </w:r>
      <w:r w:rsidRPr="00072F03">
        <w:rPr>
          <w:rFonts w:asciiTheme="minorHAnsi" w:hAnsiTheme="minorHAnsi" w:cstheme="minorHAnsi"/>
        </w:rPr>
        <w:t>dos</w:t>
      </w:r>
      <w:r w:rsidR="00760B2B" w:rsidRPr="00072F03">
        <w:rPr>
          <w:rFonts w:asciiTheme="minorHAnsi" w:hAnsiTheme="minorHAnsi" w:cstheme="minorHAnsi"/>
        </w:rPr>
        <w:t xml:space="preserve"> </w:t>
      </w:r>
      <w:r w:rsidRPr="00072F03">
        <w:rPr>
          <w:rFonts w:asciiTheme="minorHAnsi" w:hAnsiTheme="minorHAnsi" w:cstheme="minorHAnsi"/>
        </w:rPr>
        <w:t>CRI.</w:t>
      </w:r>
      <w:r w:rsidR="00760B2B" w:rsidRPr="00072F03">
        <w:rPr>
          <w:rFonts w:asciiTheme="minorHAnsi" w:hAnsiTheme="minorHAnsi" w:cstheme="minorHAnsi"/>
        </w:rPr>
        <w:t xml:space="preserve"> </w:t>
      </w:r>
      <w:r w:rsidRPr="00072F03">
        <w:rPr>
          <w:rFonts w:asciiTheme="minorHAnsi" w:hAnsiTheme="minorHAnsi" w:cstheme="minorHAnsi"/>
        </w:rPr>
        <w:t>Adicionalmente,</w:t>
      </w:r>
      <w:r w:rsidR="00760B2B" w:rsidRPr="00072F03">
        <w:rPr>
          <w:rFonts w:asciiTheme="minorHAnsi" w:hAnsiTheme="minorHAnsi" w:cstheme="minorHAnsi"/>
        </w:rPr>
        <w:t xml:space="preserve"> </w:t>
      </w:r>
      <w:r w:rsidRPr="00072F03">
        <w:rPr>
          <w:rFonts w:asciiTheme="minorHAnsi" w:hAnsiTheme="minorHAnsi" w:cstheme="minorHAnsi"/>
        </w:rPr>
        <w:t>no</w:t>
      </w:r>
      <w:r w:rsidR="00760B2B" w:rsidRPr="00072F03">
        <w:rPr>
          <w:rFonts w:asciiTheme="minorHAnsi" w:hAnsiTheme="minorHAnsi" w:cstheme="minorHAnsi"/>
        </w:rPr>
        <w:t xml:space="preserve"> </w:t>
      </w:r>
      <w:r w:rsidRPr="00072F03">
        <w:rPr>
          <w:rFonts w:asciiTheme="minorHAnsi" w:hAnsiTheme="minorHAnsi" w:cstheme="minorHAnsi"/>
        </w:rPr>
        <w:t>caso</w:t>
      </w:r>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r w:rsidRPr="00072F03">
        <w:rPr>
          <w:rFonts w:asciiTheme="minorHAnsi" w:hAnsiTheme="minorHAnsi" w:cstheme="minorHAnsi"/>
        </w:rPr>
        <w:t>inadimplemento</w:t>
      </w:r>
      <w:r w:rsidR="00760B2B" w:rsidRPr="00072F03">
        <w:rPr>
          <w:rFonts w:asciiTheme="minorHAnsi" w:hAnsiTheme="minorHAnsi" w:cstheme="minorHAnsi"/>
        </w:rPr>
        <w:t xml:space="preserve"> </w:t>
      </w:r>
      <w:r w:rsidRPr="00072F03">
        <w:rPr>
          <w:rFonts w:asciiTheme="minorHAnsi" w:hAnsiTheme="minorHAnsi" w:cstheme="minorHAnsi"/>
        </w:rPr>
        <w:t>no</w:t>
      </w:r>
      <w:r w:rsidR="00760B2B" w:rsidRPr="00072F03">
        <w:rPr>
          <w:rFonts w:asciiTheme="minorHAnsi" w:hAnsiTheme="minorHAnsi" w:cstheme="minorHAnsi"/>
        </w:rPr>
        <w:t xml:space="preserve"> </w:t>
      </w:r>
      <w:r w:rsidRPr="00072F03">
        <w:rPr>
          <w:rFonts w:asciiTheme="minorHAnsi" w:hAnsiTheme="minorHAnsi" w:cstheme="minorHAnsi"/>
        </w:rPr>
        <w:t>pagamento</w:t>
      </w:r>
      <w:r w:rsidR="00760B2B" w:rsidRPr="00072F03">
        <w:rPr>
          <w:rFonts w:asciiTheme="minorHAnsi" w:hAnsiTheme="minorHAnsi" w:cstheme="minorHAnsi"/>
        </w:rPr>
        <w:t xml:space="preserve"> </w:t>
      </w:r>
      <w:r w:rsidRPr="00072F03">
        <w:rPr>
          <w:rFonts w:asciiTheme="minorHAnsi" w:hAnsiTheme="minorHAnsi" w:cstheme="minorHAnsi"/>
        </w:rPr>
        <w:t>dos</w:t>
      </w:r>
      <w:r w:rsidR="00760B2B" w:rsidRPr="00072F03">
        <w:rPr>
          <w:rFonts w:asciiTheme="minorHAnsi" w:hAnsiTheme="minorHAnsi" w:cstheme="minorHAnsi"/>
        </w:rPr>
        <w:t xml:space="preserve"> </w:t>
      </w:r>
      <w:r w:rsidRPr="00072F03">
        <w:rPr>
          <w:rFonts w:asciiTheme="minorHAnsi" w:hAnsiTheme="minorHAnsi" w:cstheme="minorHAnsi"/>
        </w:rPr>
        <w:t>CRI</w:t>
      </w:r>
      <w:r w:rsidR="00760B2B" w:rsidRPr="00072F03">
        <w:rPr>
          <w:rFonts w:asciiTheme="minorHAnsi" w:hAnsiTheme="minorHAnsi" w:cstheme="minorHAnsi"/>
        </w:rPr>
        <w:t xml:space="preserve"> </w:t>
      </w:r>
      <w:r w:rsidRPr="00072F03">
        <w:rPr>
          <w:rFonts w:asciiTheme="minorHAnsi" w:hAnsiTheme="minorHAnsi" w:cstheme="minorHAnsi"/>
        </w:rPr>
        <w:t>ou</w:t>
      </w:r>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r w:rsidRPr="00072F03">
        <w:rPr>
          <w:rFonts w:asciiTheme="minorHAnsi" w:hAnsiTheme="minorHAnsi" w:cstheme="minorHAnsi"/>
        </w:rPr>
        <w:t>reestruturação</w:t>
      </w:r>
      <w:r w:rsidR="00760B2B" w:rsidRPr="00072F03">
        <w:rPr>
          <w:rFonts w:asciiTheme="minorHAnsi" w:hAnsiTheme="minorHAnsi" w:cstheme="minorHAnsi"/>
        </w:rPr>
        <w:t xml:space="preserve"> </w:t>
      </w:r>
      <w:r w:rsidRPr="00072F03">
        <w:rPr>
          <w:rFonts w:asciiTheme="minorHAnsi" w:hAnsiTheme="minorHAnsi" w:cstheme="minorHAnsi"/>
        </w:rPr>
        <w:t>das</w:t>
      </w:r>
      <w:r w:rsidR="00760B2B" w:rsidRPr="00072F03">
        <w:rPr>
          <w:rFonts w:asciiTheme="minorHAnsi" w:hAnsiTheme="minorHAnsi" w:cstheme="minorHAnsi"/>
        </w:rPr>
        <w:t xml:space="preserve"> </w:t>
      </w:r>
      <w:r w:rsidRPr="00072F03">
        <w:rPr>
          <w:rFonts w:asciiTheme="minorHAnsi" w:hAnsiTheme="minorHAnsi" w:cstheme="minorHAnsi"/>
        </w:rPr>
        <w:t>condições</w:t>
      </w:r>
      <w:r w:rsidR="00760B2B" w:rsidRPr="00072F03">
        <w:rPr>
          <w:rFonts w:asciiTheme="minorHAnsi" w:hAnsiTheme="minorHAnsi" w:cstheme="minorHAnsi"/>
        </w:rPr>
        <w:t xml:space="preserve"> </w:t>
      </w:r>
      <w:r w:rsidRPr="00072F03">
        <w:rPr>
          <w:rFonts w:asciiTheme="minorHAnsi" w:hAnsiTheme="minorHAnsi" w:cstheme="minorHAnsi"/>
        </w:rPr>
        <w:t>dos</w:t>
      </w:r>
      <w:r w:rsidR="00760B2B" w:rsidRPr="00072F03">
        <w:rPr>
          <w:rFonts w:asciiTheme="minorHAnsi" w:hAnsiTheme="minorHAnsi" w:cstheme="minorHAnsi"/>
        </w:rPr>
        <w:t xml:space="preserve"> </w:t>
      </w:r>
      <w:r w:rsidRPr="00072F03">
        <w:rPr>
          <w:rFonts w:asciiTheme="minorHAnsi" w:hAnsiTheme="minorHAnsi" w:cstheme="minorHAnsi"/>
        </w:rPr>
        <w:t>CRI</w:t>
      </w:r>
      <w:r w:rsidR="00760B2B" w:rsidRPr="00072F03">
        <w:rPr>
          <w:rFonts w:asciiTheme="minorHAnsi" w:hAnsiTheme="minorHAnsi" w:cstheme="minorHAnsi"/>
        </w:rPr>
        <w:t xml:space="preserve"> </w:t>
      </w:r>
      <w:r w:rsidRPr="00072F03">
        <w:rPr>
          <w:rFonts w:asciiTheme="minorHAnsi" w:hAnsiTheme="minorHAnsi" w:cstheme="minorHAnsi"/>
        </w:rPr>
        <w:t>após</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emissão,</w:t>
      </w:r>
      <w:r w:rsidR="00760B2B" w:rsidRPr="00072F03">
        <w:rPr>
          <w:rFonts w:asciiTheme="minorHAnsi" w:hAnsiTheme="minorHAnsi" w:cstheme="minorHAnsi"/>
        </w:rPr>
        <w:t xml:space="preserve"> </w:t>
      </w:r>
      <w:r w:rsidRPr="00072F03">
        <w:rPr>
          <w:rFonts w:asciiTheme="minorHAnsi" w:hAnsiTheme="minorHAnsi" w:cstheme="minorHAnsi"/>
        </w:rPr>
        <w:t>bem</w:t>
      </w:r>
      <w:r w:rsidR="00760B2B" w:rsidRPr="00072F03">
        <w:rPr>
          <w:rFonts w:asciiTheme="minorHAnsi" w:hAnsiTheme="minorHAnsi" w:cstheme="minorHAnsi"/>
        </w:rPr>
        <w:t xml:space="preserve"> </w:t>
      </w:r>
      <w:r w:rsidRPr="00072F03">
        <w:rPr>
          <w:rFonts w:asciiTheme="minorHAnsi" w:hAnsiTheme="minorHAnsi" w:cstheme="minorHAnsi"/>
        </w:rPr>
        <w:t>como</w:t>
      </w:r>
      <w:r w:rsidR="00760B2B" w:rsidRPr="00072F03">
        <w:rPr>
          <w:rFonts w:asciiTheme="minorHAnsi" w:hAnsiTheme="minorHAnsi" w:cstheme="minorHAnsi"/>
        </w:rPr>
        <w:t xml:space="preserve"> </w:t>
      </w:r>
      <w:r w:rsidRPr="00072F03">
        <w:rPr>
          <w:rFonts w:asciiTheme="minorHAnsi" w:hAnsiTheme="minorHAnsi" w:cstheme="minorHAnsi"/>
        </w:rPr>
        <w:t>participação</w:t>
      </w:r>
      <w:r w:rsidR="00760B2B" w:rsidRPr="00072F03">
        <w:rPr>
          <w:rFonts w:asciiTheme="minorHAnsi" w:hAnsiTheme="minorHAnsi" w:cstheme="minorHAnsi"/>
        </w:rPr>
        <w:t xml:space="preserve"> </w:t>
      </w:r>
      <w:r w:rsidRPr="00072F03">
        <w:rPr>
          <w:rFonts w:asciiTheme="minorHAnsi" w:hAnsiTheme="minorHAnsi" w:cstheme="minorHAnsi"/>
        </w:rPr>
        <w:t>em</w:t>
      </w:r>
      <w:r w:rsidR="00760B2B" w:rsidRPr="00072F03">
        <w:rPr>
          <w:rFonts w:asciiTheme="minorHAnsi" w:hAnsiTheme="minorHAnsi" w:cstheme="minorHAnsi"/>
        </w:rPr>
        <w:t xml:space="preserve"> </w:t>
      </w:r>
      <w:r w:rsidRPr="00072F03">
        <w:rPr>
          <w:rFonts w:asciiTheme="minorHAnsi" w:hAnsiTheme="minorHAnsi" w:cstheme="minorHAnsi"/>
        </w:rPr>
        <w:lastRenderedPageBreak/>
        <w:t>reuniões</w:t>
      </w:r>
      <w:r w:rsidR="00760B2B" w:rsidRPr="00072F03">
        <w:rPr>
          <w:rFonts w:asciiTheme="minorHAnsi" w:hAnsiTheme="minorHAnsi" w:cstheme="minorHAnsi"/>
        </w:rPr>
        <w:t xml:space="preserve"> </w:t>
      </w:r>
      <w:r w:rsidRPr="00072F03">
        <w:rPr>
          <w:rFonts w:asciiTheme="minorHAnsi" w:hAnsiTheme="minorHAnsi" w:cstheme="minorHAnsi"/>
        </w:rPr>
        <w:t>ou</w:t>
      </w:r>
      <w:r w:rsidR="00760B2B" w:rsidRPr="00072F03">
        <w:rPr>
          <w:rFonts w:asciiTheme="minorHAnsi" w:hAnsiTheme="minorHAnsi" w:cstheme="minorHAnsi"/>
        </w:rPr>
        <w:t xml:space="preserve"> </w:t>
      </w:r>
      <w:r w:rsidRPr="00072F03">
        <w:rPr>
          <w:rFonts w:asciiTheme="minorHAnsi" w:hAnsiTheme="minorHAnsi" w:cstheme="minorHAnsi"/>
        </w:rPr>
        <w:t>conferências</w:t>
      </w:r>
      <w:r w:rsidR="00760B2B" w:rsidRPr="00072F03">
        <w:rPr>
          <w:rFonts w:asciiTheme="minorHAnsi" w:hAnsiTheme="minorHAnsi" w:cstheme="minorHAnsi"/>
        </w:rPr>
        <w:t xml:space="preserve"> </w:t>
      </w:r>
      <w:r w:rsidRPr="00072F03">
        <w:rPr>
          <w:rFonts w:asciiTheme="minorHAnsi" w:hAnsiTheme="minorHAnsi" w:cstheme="minorHAnsi"/>
        </w:rPr>
        <w:t>telefônicas,</w:t>
      </w:r>
      <w:r w:rsidR="00760B2B" w:rsidRPr="00072F03">
        <w:rPr>
          <w:rFonts w:asciiTheme="minorHAnsi" w:hAnsiTheme="minorHAnsi" w:cstheme="minorHAnsi"/>
        </w:rPr>
        <w:t xml:space="preserve"> </w:t>
      </w:r>
      <w:r w:rsidRPr="00072F03">
        <w:rPr>
          <w:rFonts w:asciiTheme="minorHAnsi" w:hAnsiTheme="minorHAnsi" w:cstheme="minorHAnsi"/>
        </w:rPr>
        <w:t>assembleias</w:t>
      </w:r>
      <w:r w:rsidR="00760B2B" w:rsidRPr="00072F03">
        <w:rPr>
          <w:rFonts w:asciiTheme="minorHAnsi" w:hAnsiTheme="minorHAnsi" w:cstheme="minorHAnsi"/>
        </w:rPr>
        <w:t xml:space="preserve"> </w:t>
      </w:r>
      <w:r w:rsidRPr="00072F03">
        <w:rPr>
          <w:rFonts w:asciiTheme="minorHAnsi" w:hAnsiTheme="minorHAnsi" w:cstheme="minorHAnsi"/>
        </w:rPr>
        <w:t>gerais</w:t>
      </w:r>
      <w:r w:rsidR="00760B2B" w:rsidRPr="00072F03">
        <w:rPr>
          <w:rFonts w:asciiTheme="minorHAnsi" w:hAnsiTheme="minorHAnsi" w:cstheme="minorHAnsi"/>
        </w:rPr>
        <w:t xml:space="preserve"> </w:t>
      </w:r>
      <w:r w:rsidRPr="00072F03">
        <w:rPr>
          <w:rFonts w:asciiTheme="minorHAnsi" w:hAnsiTheme="minorHAnsi" w:cstheme="minorHAnsi"/>
        </w:rPr>
        <w:t>presenciais</w:t>
      </w:r>
      <w:r w:rsidR="00760B2B" w:rsidRPr="00072F03">
        <w:rPr>
          <w:rFonts w:asciiTheme="minorHAnsi" w:hAnsiTheme="minorHAnsi" w:cstheme="minorHAnsi"/>
        </w:rPr>
        <w:t xml:space="preserve"> </w:t>
      </w:r>
      <w:r w:rsidRPr="00072F03">
        <w:rPr>
          <w:rFonts w:asciiTheme="minorHAnsi" w:hAnsiTheme="minorHAnsi" w:cstheme="minorHAnsi"/>
        </w:rPr>
        <w:t>ou</w:t>
      </w:r>
      <w:r w:rsidR="00760B2B" w:rsidRPr="00072F03">
        <w:rPr>
          <w:rFonts w:asciiTheme="minorHAnsi" w:hAnsiTheme="minorHAnsi" w:cstheme="minorHAnsi"/>
        </w:rPr>
        <w:t xml:space="preserve"> </w:t>
      </w:r>
      <w:r w:rsidRPr="00072F03">
        <w:rPr>
          <w:rFonts w:asciiTheme="minorHAnsi" w:hAnsiTheme="minorHAnsi" w:cstheme="minorHAnsi"/>
        </w:rPr>
        <w:t>virtuais,</w:t>
      </w:r>
      <w:r w:rsidR="00760B2B" w:rsidRPr="00072F03">
        <w:rPr>
          <w:rFonts w:asciiTheme="minorHAnsi" w:hAnsiTheme="minorHAnsi" w:cstheme="minorHAnsi"/>
        </w:rPr>
        <w:t xml:space="preserve"> </w:t>
      </w:r>
      <w:r w:rsidRPr="00072F03">
        <w:rPr>
          <w:rFonts w:asciiTheme="minorHAnsi" w:hAnsiTheme="minorHAnsi" w:cstheme="minorHAnsi"/>
        </w:rPr>
        <w:t>serão</w:t>
      </w:r>
      <w:r w:rsidR="00760B2B" w:rsidRPr="00072F03">
        <w:rPr>
          <w:rFonts w:asciiTheme="minorHAnsi" w:hAnsiTheme="minorHAnsi" w:cstheme="minorHAnsi"/>
        </w:rPr>
        <w:t xml:space="preserve"> </w:t>
      </w:r>
      <w:r w:rsidRPr="00072F03">
        <w:rPr>
          <w:rFonts w:asciiTheme="minorHAnsi" w:hAnsiTheme="minorHAnsi" w:cstheme="minorHAnsi"/>
        </w:rPr>
        <w:t>devidas</w:t>
      </w:r>
      <w:r w:rsidR="00760B2B" w:rsidRPr="00072F03">
        <w:rPr>
          <w:rFonts w:asciiTheme="minorHAnsi" w:hAnsiTheme="minorHAnsi" w:cstheme="minorHAnsi"/>
        </w:rPr>
        <w:t xml:space="preserve"> </w:t>
      </w:r>
      <w:r w:rsidRPr="00072F03">
        <w:rPr>
          <w:rFonts w:asciiTheme="minorHAnsi" w:hAnsiTheme="minorHAnsi" w:cstheme="minorHAnsi"/>
        </w:rPr>
        <w:t>ao</w:t>
      </w:r>
      <w:r w:rsidR="00760B2B" w:rsidRPr="00072F03">
        <w:rPr>
          <w:rFonts w:asciiTheme="minorHAnsi" w:hAnsiTheme="minorHAnsi" w:cstheme="minorHAnsi"/>
        </w:rPr>
        <w:t xml:space="preserve"> </w:t>
      </w:r>
      <w:r w:rsidRPr="00072F03">
        <w:rPr>
          <w:rFonts w:asciiTheme="minorHAnsi" w:hAnsiTheme="minorHAnsi" w:cstheme="minorHAnsi"/>
        </w:rPr>
        <w:t>agente</w:t>
      </w:r>
      <w:r w:rsidR="00760B2B" w:rsidRPr="00072F03">
        <w:rPr>
          <w:rFonts w:asciiTheme="minorHAnsi" w:hAnsiTheme="minorHAnsi" w:cstheme="minorHAnsi"/>
        </w:rPr>
        <w:t xml:space="preserve"> </w:t>
      </w:r>
      <w:r w:rsidRPr="00072F03">
        <w:rPr>
          <w:rFonts w:asciiTheme="minorHAnsi" w:hAnsiTheme="minorHAnsi" w:cstheme="minorHAnsi"/>
        </w:rPr>
        <w:t>fiduciário</w:t>
      </w:r>
      <w:r w:rsidR="00760B2B" w:rsidRPr="00072F03">
        <w:rPr>
          <w:rFonts w:asciiTheme="minorHAnsi" w:hAnsiTheme="minorHAnsi" w:cstheme="minorHAnsi"/>
        </w:rPr>
        <w:t xml:space="preserve"> </w:t>
      </w:r>
      <w:r w:rsidRPr="00072F03">
        <w:rPr>
          <w:rFonts w:asciiTheme="minorHAnsi" w:hAnsiTheme="minorHAnsi" w:cstheme="minorHAnsi"/>
        </w:rPr>
        <w:t>dos</w:t>
      </w:r>
      <w:r w:rsidR="00760B2B" w:rsidRPr="00072F03">
        <w:rPr>
          <w:rFonts w:asciiTheme="minorHAnsi" w:hAnsiTheme="minorHAnsi" w:cstheme="minorHAnsi"/>
        </w:rPr>
        <w:t xml:space="preserve"> </w:t>
      </w:r>
      <w:r w:rsidRPr="00072F03">
        <w:rPr>
          <w:rFonts w:asciiTheme="minorHAnsi" w:hAnsiTheme="minorHAnsi" w:cstheme="minorHAnsi"/>
        </w:rPr>
        <w:t>CRI,</w:t>
      </w:r>
      <w:r w:rsidR="00760B2B" w:rsidRPr="00072F03">
        <w:rPr>
          <w:rFonts w:asciiTheme="minorHAnsi" w:hAnsiTheme="minorHAnsi" w:cstheme="minorHAnsi"/>
        </w:rPr>
        <w:t xml:space="preserve"> </w:t>
      </w:r>
      <w:r w:rsidRPr="00072F03">
        <w:rPr>
          <w:rFonts w:asciiTheme="minorHAnsi" w:hAnsiTheme="minorHAnsi" w:cstheme="minorHAnsi"/>
        </w:rPr>
        <w:t>adicionalmente,</w:t>
      </w:r>
      <w:r w:rsidR="00760B2B" w:rsidRPr="00072F03">
        <w:rPr>
          <w:rFonts w:asciiTheme="minorHAnsi" w:hAnsiTheme="minorHAnsi" w:cstheme="minorHAnsi"/>
        </w:rPr>
        <w:t xml:space="preserve"> </w:t>
      </w:r>
      <w:r w:rsidRPr="00072F03">
        <w:rPr>
          <w:rFonts w:asciiTheme="minorHAnsi" w:hAnsiTheme="minorHAnsi" w:cstheme="minorHAnsi"/>
        </w:rPr>
        <w:t>o</w:t>
      </w:r>
      <w:r w:rsidR="00760B2B" w:rsidRPr="00072F03">
        <w:rPr>
          <w:rFonts w:asciiTheme="minorHAnsi" w:hAnsiTheme="minorHAnsi" w:cstheme="minorHAnsi"/>
        </w:rPr>
        <w:t xml:space="preserve"> </w:t>
      </w:r>
      <w:r w:rsidRPr="00072F03">
        <w:rPr>
          <w:rFonts w:asciiTheme="minorHAnsi" w:hAnsiTheme="minorHAnsi" w:cstheme="minorHAnsi"/>
        </w:rPr>
        <w:t>valor</w:t>
      </w:r>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r w:rsidRPr="00072F03">
        <w:rPr>
          <w:rFonts w:asciiTheme="minorHAnsi" w:hAnsiTheme="minorHAnsi" w:cstheme="minorHAnsi"/>
        </w:rPr>
        <w:t>R$</w:t>
      </w:r>
      <w:r w:rsidR="00760B2B" w:rsidRPr="00072F03">
        <w:rPr>
          <w:rFonts w:asciiTheme="minorHAnsi" w:hAnsiTheme="minorHAnsi" w:cstheme="minorHAnsi"/>
        </w:rPr>
        <w:t xml:space="preserve"> </w:t>
      </w:r>
      <w:ins w:id="389" w:author="Carolina de Mattos Pacheco | WZ Advogados" w:date="2020-08-17T16:35:00Z">
        <w:r w:rsidR="00944A90" w:rsidRPr="00072F03">
          <w:rPr>
            <w:rFonts w:asciiTheme="minorHAnsi" w:hAnsiTheme="minorHAnsi" w:cstheme="minorHAnsi"/>
            <w:bCs/>
            <w:rPrChange w:id="390" w:author="Carolina de Mattos Pacheco | WZ Advogados" w:date="2020-08-17T17:35:00Z">
              <w:rPr>
                <w:rFonts w:asciiTheme="minorHAnsi" w:hAnsiTheme="minorHAnsi" w:cstheme="minorHAnsi"/>
                <w:bCs/>
                <w:highlight w:val="yellow"/>
              </w:rPr>
            </w:rPrChange>
          </w:rPr>
          <w:t>500,00</w:t>
        </w:r>
      </w:ins>
      <w:del w:id="391" w:author="Carolina de Mattos Pacheco | WZ Advogados" w:date="2020-08-17T16:35:00Z">
        <w:r w:rsidR="00AA38BC" w:rsidRPr="00072F03" w:rsidDel="00944A90">
          <w:rPr>
            <w:rFonts w:asciiTheme="minorHAnsi" w:hAnsiTheme="minorHAnsi" w:cstheme="minorHAnsi"/>
            <w:bCs/>
            <w:rPrChange w:id="392" w:author="Carolina de Mattos Pacheco | WZ Advogados" w:date="2020-08-17T17:35:00Z">
              <w:rPr>
                <w:rFonts w:asciiTheme="minorHAnsi" w:hAnsiTheme="minorHAnsi" w:cstheme="minorHAnsi"/>
                <w:bCs/>
                <w:highlight w:val="yellow"/>
              </w:rPr>
            </w:rPrChange>
          </w:rPr>
          <w:delText>[●]</w:delText>
        </w:r>
      </w:del>
      <w:r w:rsidR="00760B2B" w:rsidRPr="00A83141">
        <w:rPr>
          <w:rFonts w:asciiTheme="minorHAnsi" w:hAnsiTheme="minorHAnsi" w:cstheme="minorHAnsi"/>
          <w:bCs/>
        </w:rPr>
        <w:t xml:space="preserve"> </w:t>
      </w:r>
      <w:r w:rsidRPr="009F5C23">
        <w:rPr>
          <w:rFonts w:asciiTheme="minorHAnsi" w:hAnsiTheme="minorHAnsi" w:cstheme="minorHAnsi"/>
        </w:rPr>
        <w:t>(</w:t>
      </w:r>
      <w:del w:id="393" w:author="Carolina de Mattos Pacheco | WZ Advogados" w:date="2020-08-17T16:35:00Z">
        <w:r w:rsidR="00AA38BC" w:rsidRPr="00072F03" w:rsidDel="00944A90">
          <w:rPr>
            <w:rFonts w:asciiTheme="minorHAnsi" w:hAnsiTheme="minorHAnsi" w:cstheme="minorHAnsi"/>
            <w:bCs/>
            <w:rPrChange w:id="394" w:author="Carolina de Mattos Pacheco | WZ Advogados" w:date="2020-08-17T17:35:00Z">
              <w:rPr>
                <w:rFonts w:asciiTheme="minorHAnsi" w:hAnsiTheme="minorHAnsi" w:cstheme="minorHAnsi"/>
                <w:bCs/>
                <w:highlight w:val="yellow"/>
              </w:rPr>
            </w:rPrChange>
          </w:rPr>
          <w:delText>[●]</w:delText>
        </w:r>
      </w:del>
      <w:ins w:id="395" w:author="Carolina de Mattos Pacheco | WZ Advogados" w:date="2020-08-17T16:35:00Z">
        <w:r w:rsidR="00944A90" w:rsidRPr="00A83141">
          <w:rPr>
            <w:rFonts w:asciiTheme="minorHAnsi" w:hAnsiTheme="minorHAnsi" w:cstheme="minorHAnsi"/>
            <w:bCs/>
          </w:rPr>
          <w:t>quinhento</w:t>
        </w:r>
        <w:r w:rsidR="00944A90" w:rsidRPr="009F5C23">
          <w:rPr>
            <w:rFonts w:asciiTheme="minorHAnsi" w:hAnsiTheme="minorHAnsi" w:cstheme="minorHAnsi"/>
            <w:bCs/>
          </w:rPr>
          <w:t>s reais</w:t>
        </w:r>
      </w:ins>
      <w:r w:rsidRPr="00B947D6">
        <w:rPr>
          <w:rFonts w:asciiTheme="minorHAnsi" w:hAnsiTheme="minorHAnsi" w:cstheme="minorHAnsi"/>
        </w:rPr>
        <w:t>)</w:t>
      </w:r>
      <w:r w:rsidR="00760B2B" w:rsidRPr="00072F03">
        <w:rPr>
          <w:rFonts w:asciiTheme="minorHAnsi" w:hAnsiTheme="minorHAnsi" w:cstheme="minorHAnsi"/>
        </w:rPr>
        <w:t xml:space="preserve"> </w:t>
      </w:r>
      <w:r w:rsidRPr="00072F03">
        <w:rPr>
          <w:rFonts w:asciiTheme="minorHAnsi" w:hAnsiTheme="minorHAnsi" w:cstheme="minorHAnsi"/>
        </w:rPr>
        <w:t>por</w:t>
      </w:r>
      <w:r w:rsidR="00760B2B" w:rsidRPr="00072F03">
        <w:rPr>
          <w:rFonts w:asciiTheme="minorHAnsi" w:hAnsiTheme="minorHAnsi" w:cstheme="minorHAnsi"/>
        </w:rPr>
        <w:t xml:space="preserve"> </w:t>
      </w:r>
      <w:r w:rsidRPr="00072F03">
        <w:rPr>
          <w:rFonts w:asciiTheme="minorHAnsi" w:hAnsiTheme="minorHAnsi" w:cstheme="minorHAnsi"/>
        </w:rPr>
        <w:t>hora</w:t>
      </w:r>
      <w:ins w:id="396" w:author="Carolina de Mattos Pacheco | WZ Advogados" w:date="2020-08-17T16:35:00Z">
        <w:r w:rsidR="00944A90" w:rsidRPr="00072F03">
          <w:rPr>
            <w:rFonts w:asciiTheme="minorHAnsi" w:hAnsiTheme="minorHAnsi" w:cstheme="minorHAnsi"/>
          </w:rPr>
          <w:t>-homem</w:t>
        </w:r>
      </w:ins>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r w:rsidRPr="00072F03">
        <w:rPr>
          <w:rFonts w:asciiTheme="minorHAnsi" w:hAnsiTheme="minorHAnsi" w:cstheme="minorHAnsi"/>
        </w:rPr>
        <w:t>trabalho</w:t>
      </w:r>
      <w:r w:rsidR="00760B2B" w:rsidRPr="00072F03">
        <w:rPr>
          <w:rFonts w:asciiTheme="minorHAnsi" w:hAnsiTheme="minorHAnsi" w:cstheme="minorHAnsi"/>
        </w:rPr>
        <w:t xml:space="preserve"> </w:t>
      </w:r>
      <w:r w:rsidRPr="00072F03">
        <w:rPr>
          <w:rFonts w:asciiTheme="minorHAnsi" w:hAnsiTheme="minorHAnsi" w:cstheme="minorHAnsi"/>
        </w:rPr>
        <w:t>dedicado,</w:t>
      </w:r>
      <w:r w:rsidR="00760B2B" w:rsidRPr="00072F03">
        <w:rPr>
          <w:rFonts w:asciiTheme="minorHAnsi" w:hAnsiTheme="minorHAnsi" w:cstheme="minorHAnsi"/>
        </w:rPr>
        <w:t xml:space="preserve"> </w:t>
      </w:r>
      <w:r w:rsidRPr="00072F03">
        <w:rPr>
          <w:rFonts w:asciiTheme="minorHAnsi" w:hAnsiTheme="minorHAnsi" w:cstheme="minorHAnsi"/>
        </w:rPr>
        <w:t>incluindo,</w:t>
      </w:r>
      <w:r w:rsidR="00760B2B" w:rsidRPr="00072F03">
        <w:rPr>
          <w:rFonts w:asciiTheme="minorHAnsi" w:hAnsiTheme="minorHAnsi" w:cstheme="minorHAnsi"/>
        </w:rPr>
        <w:t xml:space="preserve"> </w:t>
      </w:r>
      <w:r w:rsidRPr="00072F03">
        <w:rPr>
          <w:rFonts w:asciiTheme="minorHAnsi" w:hAnsiTheme="minorHAnsi" w:cstheme="minorHAnsi"/>
        </w:rPr>
        <w:t>mas</w:t>
      </w:r>
      <w:r w:rsidR="00760B2B" w:rsidRPr="00072F03">
        <w:rPr>
          <w:rFonts w:asciiTheme="minorHAnsi" w:hAnsiTheme="minorHAnsi" w:cstheme="minorHAnsi"/>
        </w:rPr>
        <w:t xml:space="preserve"> </w:t>
      </w:r>
      <w:r w:rsidRPr="00072F03">
        <w:rPr>
          <w:rFonts w:asciiTheme="minorHAnsi" w:hAnsiTheme="minorHAnsi" w:cstheme="minorHAnsi"/>
        </w:rPr>
        <w:t>não</w:t>
      </w:r>
      <w:r w:rsidR="00760B2B" w:rsidRPr="00072F03">
        <w:rPr>
          <w:rFonts w:asciiTheme="minorHAnsi" w:hAnsiTheme="minorHAnsi" w:cstheme="minorHAnsi"/>
        </w:rPr>
        <w:t xml:space="preserve"> </w:t>
      </w:r>
      <w:r w:rsidRPr="00072F03">
        <w:rPr>
          <w:rFonts w:asciiTheme="minorHAnsi" w:hAnsiTheme="minorHAnsi" w:cstheme="minorHAnsi"/>
        </w:rPr>
        <w:t>se</w:t>
      </w:r>
      <w:r w:rsidR="00760B2B" w:rsidRPr="00072F03">
        <w:rPr>
          <w:rFonts w:asciiTheme="minorHAnsi" w:hAnsiTheme="minorHAnsi" w:cstheme="minorHAnsi"/>
        </w:rPr>
        <w:t xml:space="preserve"> </w:t>
      </w:r>
      <w:r w:rsidRPr="00072F03">
        <w:rPr>
          <w:rFonts w:asciiTheme="minorHAnsi" w:hAnsiTheme="minorHAnsi" w:cstheme="minorHAnsi"/>
        </w:rPr>
        <w:t>limitando,</w:t>
      </w:r>
      <w:r w:rsidR="00760B2B" w:rsidRPr="00072F03">
        <w:rPr>
          <w:rFonts w:asciiTheme="minorHAnsi" w:hAnsiTheme="minorHAnsi" w:cstheme="minorHAnsi"/>
        </w:rPr>
        <w:t xml:space="preserve"> </w:t>
      </w:r>
      <w:r w:rsidRPr="00072F03">
        <w:rPr>
          <w:rFonts w:asciiTheme="minorHAnsi" w:hAnsiTheme="minorHAnsi" w:cstheme="minorHAnsi"/>
        </w:rPr>
        <w:t>(i)</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comentários</w:t>
      </w:r>
      <w:r w:rsidR="00760B2B" w:rsidRPr="00072F03">
        <w:rPr>
          <w:rFonts w:asciiTheme="minorHAnsi" w:hAnsiTheme="minorHAnsi" w:cstheme="minorHAnsi"/>
        </w:rPr>
        <w:t xml:space="preserve"> </w:t>
      </w:r>
      <w:r w:rsidRPr="00072F03">
        <w:rPr>
          <w:rFonts w:asciiTheme="minorHAnsi" w:hAnsiTheme="minorHAnsi" w:cstheme="minorHAnsi"/>
        </w:rPr>
        <w:t>aos</w:t>
      </w:r>
      <w:r w:rsidR="00760B2B" w:rsidRPr="00072F03">
        <w:rPr>
          <w:rFonts w:asciiTheme="minorHAnsi" w:hAnsiTheme="minorHAnsi" w:cstheme="minorHAnsi"/>
        </w:rPr>
        <w:t xml:space="preserve"> </w:t>
      </w:r>
      <w:r w:rsidRPr="00072F03">
        <w:rPr>
          <w:rFonts w:asciiTheme="minorHAnsi" w:hAnsiTheme="minorHAnsi" w:cstheme="minorHAnsi"/>
        </w:rPr>
        <w:t>documentos</w:t>
      </w:r>
      <w:r w:rsidR="00760B2B" w:rsidRPr="00072F03">
        <w:rPr>
          <w:rFonts w:asciiTheme="minorHAnsi" w:hAnsiTheme="minorHAnsi" w:cstheme="minorHAnsi"/>
        </w:rPr>
        <w:t xml:space="preserve"> </w:t>
      </w:r>
      <w:r w:rsidRPr="00072F03">
        <w:rPr>
          <w:rFonts w:asciiTheme="minorHAnsi" w:hAnsiTheme="minorHAnsi" w:cstheme="minorHAnsi"/>
        </w:rPr>
        <w:t>da</w:t>
      </w:r>
      <w:r w:rsidR="00760B2B" w:rsidRPr="00072F03">
        <w:rPr>
          <w:rFonts w:asciiTheme="minorHAnsi" w:hAnsiTheme="minorHAnsi" w:cstheme="minorHAnsi"/>
        </w:rPr>
        <w:t xml:space="preserve"> </w:t>
      </w:r>
      <w:r w:rsidRPr="00072F03">
        <w:rPr>
          <w:rFonts w:asciiTheme="minorHAnsi" w:hAnsiTheme="minorHAnsi" w:cstheme="minorHAnsi"/>
        </w:rPr>
        <w:t>oferta</w:t>
      </w:r>
      <w:r w:rsidR="00760B2B" w:rsidRPr="00072F03">
        <w:rPr>
          <w:rFonts w:asciiTheme="minorHAnsi" w:hAnsiTheme="minorHAnsi" w:cstheme="minorHAnsi"/>
        </w:rPr>
        <w:t xml:space="preserve"> </w:t>
      </w:r>
      <w:r w:rsidRPr="00072F03">
        <w:rPr>
          <w:rFonts w:asciiTheme="minorHAnsi" w:hAnsiTheme="minorHAnsi" w:cstheme="minorHAnsi"/>
        </w:rPr>
        <w:t>durante</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estruturação</w:t>
      </w:r>
      <w:r w:rsidR="00760B2B" w:rsidRPr="00072F03">
        <w:rPr>
          <w:rFonts w:asciiTheme="minorHAnsi" w:hAnsiTheme="minorHAnsi" w:cstheme="minorHAnsi"/>
        </w:rPr>
        <w:t xml:space="preserve"> </w:t>
      </w:r>
      <w:r w:rsidRPr="00072F03">
        <w:rPr>
          <w:rFonts w:asciiTheme="minorHAnsi" w:hAnsiTheme="minorHAnsi" w:cstheme="minorHAnsi"/>
        </w:rPr>
        <w:t>da</w:t>
      </w:r>
      <w:r w:rsidR="00760B2B" w:rsidRPr="00072F03">
        <w:rPr>
          <w:rFonts w:asciiTheme="minorHAnsi" w:hAnsiTheme="minorHAnsi" w:cstheme="minorHAnsi"/>
        </w:rPr>
        <w:t xml:space="preserve"> </w:t>
      </w:r>
      <w:r w:rsidRPr="00072F03">
        <w:rPr>
          <w:rFonts w:asciiTheme="minorHAnsi" w:hAnsiTheme="minorHAnsi" w:cstheme="minorHAnsi"/>
        </w:rPr>
        <w:t>mesma,</w:t>
      </w:r>
      <w:r w:rsidR="00760B2B" w:rsidRPr="00072F03">
        <w:rPr>
          <w:rFonts w:asciiTheme="minorHAnsi" w:hAnsiTheme="minorHAnsi" w:cstheme="minorHAnsi"/>
        </w:rPr>
        <w:t xml:space="preserve"> </w:t>
      </w:r>
      <w:r w:rsidRPr="00072F03">
        <w:rPr>
          <w:rFonts w:asciiTheme="minorHAnsi" w:hAnsiTheme="minorHAnsi" w:cstheme="minorHAnsi"/>
        </w:rPr>
        <w:t>caso</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operação</w:t>
      </w:r>
      <w:r w:rsidR="00760B2B" w:rsidRPr="00072F03">
        <w:rPr>
          <w:rFonts w:asciiTheme="minorHAnsi" w:hAnsiTheme="minorHAnsi" w:cstheme="minorHAnsi"/>
        </w:rPr>
        <w:t xml:space="preserve"> </w:t>
      </w:r>
      <w:r w:rsidRPr="00072F03">
        <w:rPr>
          <w:rFonts w:asciiTheme="minorHAnsi" w:hAnsiTheme="minorHAnsi" w:cstheme="minorHAnsi"/>
        </w:rPr>
        <w:t>não</w:t>
      </w:r>
      <w:r w:rsidR="00760B2B" w:rsidRPr="00072F03">
        <w:rPr>
          <w:rFonts w:asciiTheme="minorHAnsi" w:hAnsiTheme="minorHAnsi" w:cstheme="minorHAnsi"/>
        </w:rPr>
        <w:t xml:space="preserve"> </w:t>
      </w:r>
      <w:r w:rsidRPr="00072F03">
        <w:rPr>
          <w:rFonts w:asciiTheme="minorHAnsi" w:hAnsiTheme="minorHAnsi" w:cstheme="minorHAnsi"/>
        </w:rPr>
        <w:t>venha</w:t>
      </w:r>
      <w:r w:rsidR="00760B2B" w:rsidRPr="00072F03">
        <w:rPr>
          <w:rFonts w:asciiTheme="minorHAnsi" w:hAnsiTheme="minorHAnsi" w:cstheme="minorHAnsi"/>
        </w:rPr>
        <w:t xml:space="preserve"> </w:t>
      </w:r>
      <w:r w:rsidRPr="00072F03">
        <w:rPr>
          <w:rFonts w:asciiTheme="minorHAnsi" w:hAnsiTheme="minorHAnsi" w:cstheme="minorHAnsi"/>
        </w:rPr>
        <w:t>se</w:t>
      </w:r>
      <w:r w:rsidR="00760B2B" w:rsidRPr="00072F03">
        <w:rPr>
          <w:rFonts w:asciiTheme="minorHAnsi" w:hAnsiTheme="minorHAnsi" w:cstheme="minorHAnsi"/>
        </w:rPr>
        <w:t xml:space="preserve"> </w:t>
      </w:r>
      <w:r w:rsidRPr="00072F03">
        <w:rPr>
          <w:rFonts w:asciiTheme="minorHAnsi" w:hAnsiTheme="minorHAnsi" w:cstheme="minorHAnsi"/>
        </w:rPr>
        <w:t>efetivar,</w:t>
      </w:r>
      <w:r w:rsidR="00760B2B" w:rsidRPr="00072F03">
        <w:rPr>
          <w:rFonts w:asciiTheme="minorHAnsi" w:hAnsiTheme="minorHAnsi" w:cstheme="minorHAnsi"/>
        </w:rPr>
        <w:t xml:space="preserve"> </w:t>
      </w:r>
      <w:r w:rsidRPr="00072F03">
        <w:rPr>
          <w:rFonts w:asciiTheme="minorHAnsi" w:hAnsiTheme="minorHAnsi" w:cstheme="minorHAnsi"/>
        </w:rPr>
        <w:t>(ii)</w:t>
      </w:r>
      <w:r w:rsidR="00760B2B" w:rsidRPr="00072F03">
        <w:rPr>
          <w:rFonts w:asciiTheme="minorHAnsi" w:hAnsiTheme="minorHAnsi" w:cstheme="minorHAnsi"/>
        </w:rPr>
        <w:t xml:space="preserve"> </w:t>
      </w:r>
      <w:r w:rsidRPr="00072F03">
        <w:rPr>
          <w:rFonts w:asciiTheme="minorHAnsi" w:hAnsiTheme="minorHAnsi" w:cstheme="minorHAnsi"/>
        </w:rPr>
        <w:t>execução</w:t>
      </w:r>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r w:rsidRPr="00072F03">
        <w:rPr>
          <w:rFonts w:asciiTheme="minorHAnsi" w:hAnsiTheme="minorHAnsi" w:cstheme="minorHAnsi"/>
        </w:rPr>
        <w:t>Garantias,</w:t>
      </w:r>
      <w:r w:rsidR="00760B2B" w:rsidRPr="00072F03">
        <w:rPr>
          <w:rFonts w:asciiTheme="minorHAnsi" w:hAnsiTheme="minorHAnsi" w:cstheme="minorHAnsi"/>
        </w:rPr>
        <w:t xml:space="preserve"> </w:t>
      </w:r>
      <w:r w:rsidRPr="00072F03">
        <w:rPr>
          <w:rFonts w:asciiTheme="minorHAnsi" w:hAnsiTheme="minorHAnsi" w:cstheme="minorHAnsi"/>
        </w:rPr>
        <w:t>(iii)</w:t>
      </w:r>
      <w:r w:rsidR="00760B2B" w:rsidRPr="00072F03">
        <w:rPr>
          <w:rFonts w:asciiTheme="minorHAnsi" w:hAnsiTheme="minorHAnsi" w:cstheme="minorHAnsi"/>
        </w:rPr>
        <w:t xml:space="preserve"> </w:t>
      </w:r>
      <w:r w:rsidRPr="00072F03">
        <w:rPr>
          <w:rFonts w:asciiTheme="minorHAnsi" w:hAnsiTheme="minorHAnsi" w:cstheme="minorHAnsi"/>
        </w:rPr>
        <w:t>o</w:t>
      </w:r>
      <w:r w:rsidR="00760B2B" w:rsidRPr="00072F03">
        <w:rPr>
          <w:rFonts w:asciiTheme="minorHAnsi" w:hAnsiTheme="minorHAnsi" w:cstheme="minorHAnsi"/>
        </w:rPr>
        <w:t xml:space="preserve"> </w:t>
      </w:r>
      <w:r w:rsidRPr="00072F03">
        <w:rPr>
          <w:rFonts w:asciiTheme="minorHAnsi" w:hAnsiTheme="minorHAnsi" w:cstheme="minorHAnsi"/>
        </w:rPr>
        <w:t>comparecimento</w:t>
      </w:r>
      <w:r w:rsidR="00760B2B" w:rsidRPr="00072F03">
        <w:rPr>
          <w:rFonts w:asciiTheme="minorHAnsi" w:hAnsiTheme="minorHAnsi" w:cstheme="minorHAnsi"/>
        </w:rPr>
        <w:t xml:space="preserve"> </w:t>
      </w:r>
      <w:r w:rsidRPr="00072F03">
        <w:rPr>
          <w:rFonts w:asciiTheme="minorHAnsi" w:hAnsiTheme="minorHAnsi" w:cstheme="minorHAnsi"/>
        </w:rPr>
        <w:t>em</w:t>
      </w:r>
      <w:r w:rsidR="00760B2B" w:rsidRPr="00072F03">
        <w:rPr>
          <w:rFonts w:asciiTheme="minorHAnsi" w:hAnsiTheme="minorHAnsi" w:cstheme="minorHAnsi"/>
        </w:rPr>
        <w:t xml:space="preserve"> </w:t>
      </w:r>
      <w:r w:rsidRPr="00072F03">
        <w:rPr>
          <w:rFonts w:asciiTheme="minorHAnsi" w:hAnsiTheme="minorHAnsi" w:cstheme="minorHAnsi"/>
        </w:rPr>
        <w:t>reuniões</w:t>
      </w:r>
      <w:r w:rsidR="00760B2B" w:rsidRPr="00072F03">
        <w:rPr>
          <w:rFonts w:asciiTheme="minorHAnsi" w:hAnsiTheme="minorHAnsi" w:cstheme="minorHAnsi"/>
        </w:rPr>
        <w:t xml:space="preserve"> </w:t>
      </w:r>
      <w:r w:rsidRPr="00072F03">
        <w:rPr>
          <w:rFonts w:asciiTheme="minorHAnsi" w:hAnsiTheme="minorHAnsi" w:cstheme="minorHAnsi"/>
        </w:rPr>
        <w:t>formais</w:t>
      </w:r>
      <w:r w:rsidR="00760B2B" w:rsidRPr="00072F03">
        <w:rPr>
          <w:rFonts w:asciiTheme="minorHAnsi" w:hAnsiTheme="minorHAnsi" w:cstheme="minorHAnsi"/>
        </w:rPr>
        <w:t xml:space="preserve"> </w:t>
      </w:r>
      <w:r w:rsidRPr="00072F03">
        <w:rPr>
          <w:rFonts w:asciiTheme="minorHAnsi" w:hAnsiTheme="minorHAnsi" w:cstheme="minorHAnsi"/>
        </w:rPr>
        <w:t>ou</w:t>
      </w:r>
      <w:r w:rsidR="00760B2B" w:rsidRPr="00072F03">
        <w:rPr>
          <w:rFonts w:asciiTheme="minorHAnsi" w:hAnsiTheme="minorHAnsi" w:cstheme="minorHAnsi"/>
        </w:rPr>
        <w:t xml:space="preserve"> </w:t>
      </w:r>
      <w:r w:rsidRPr="00072F03">
        <w:rPr>
          <w:rFonts w:asciiTheme="minorHAnsi" w:hAnsiTheme="minorHAnsi" w:cstheme="minorHAnsi"/>
        </w:rPr>
        <w:t>conferências</w:t>
      </w:r>
      <w:r w:rsidR="00760B2B" w:rsidRPr="00072F03">
        <w:rPr>
          <w:rFonts w:asciiTheme="minorHAnsi" w:hAnsiTheme="minorHAnsi" w:cstheme="minorHAnsi"/>
        </w:rPr>
        <w:t xml:space="preserve"> </w:t>
      </w:r>
      <w:r w:rsidRPr="00072F03">
        <w:rPr>
          <w:rFonts w:asciiTheme="minorHAnsi" w:hAnsiTheme="minorHAnsi" w:cstheme="minorHAnsi"/>
        </w:rPr>
        <w:t>telefônicas</w:t>
      </w:r>
      <w:r w:rsidR="00760B2B" w:rsidRPr="00072F03">
        <w:rPr>
          <w:rFonts w:asciiTheme="minorHAnsi" w:hAnsiTheme="minorHAnsi" w:cstheme="minorHAnsi"/>
        </w:rPr>
        <w:t xml:space="preserve"> </w:t>
      </w:r>
      <w:r w:rsidRPr="00072F03">
        <w:rPr>
          <w:rFonts w:asciiTheme="minorHAnsi" w:hAnsiTheme="minorHAnsi" w:cstheme="minorHAnsi"/>
        </w:rPr>
        <w:t>com</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Emitente</w:t>
      </w:r>
      <w:r w:rsidR="00760B2B" w:rsidRPr="00072F03">
        <w:rPr>
          <w:rFonts w:asciiTheme="minorHAnsi" w:hAnsiTheme="minorHAnsi" w:cstheme="minorHAnsi"/>
        </w:rPr>
        <w:t xml:space="preserve"> </w:t>
      </w:r>
      <w:r w:rsidRPr="00072F03">
        <w:rPr>
          <w:rFonts w:asciiTheme="minorHAnsi" w:hAnsiTheme="minorHAnsi" w:cstheme="minorHAnsi"/>
        </w:rPr>
        <w:t>e/ou</w:t>
      </w:r>
      <w:r w:rsidR="00760B2B" w:rsidRPr="00072F03">
        <w:rPr>
          <w:rFonts w:asciiTheme="minorHAnsi" w:hAnsiTheme="minorHAnsi" w:cstheme="minorHAnsi"/>
        </w:rPr>
        <w:t xml:space="preserve"> </w:t>
      </w:r>
      <w:r w:rsidRPr="00072F03">
        <w:rPr>
          <w:rFonts w:asciiTheme="minorHAnsi" w:hAnsiTheme="minorHAnsi" w:cstheme="minorHAnsi"/>
        </w:rPr>
        <w:t>com</w:t>
      </w:r>
      <w:r w:rsidR="00760B2B" w:rsidRPr="00072F03">
        <w:rPr>
          <w:rFonts w:asciiTheme="minorHAnsi" w:hAnsiTheme="minorHAnsi" w:cstheme="minorHAnsi"/>
        </w:rPr>
        <w:t xml:space="preserve"> </w:t>
      </w:r>
      <w:r w:rsidRPr="00072F03">
        <w:rPr>
          <w:rFonts w:asciiTheme="minorHAnsi" w:hAnsiTheme="minorHAnsi" w:cstheme="minorHAnsi"/>
        </w:rPr>
        <w:t>os</w:t>
      </w:r>
      <w:r w:rsidR="00760B2B" w:rsidRPr="00072F03">
        <w:rPr>
          <w:rFonts w:asciiTheme="minorHAnsi" w:hAnsiTheme="minorHAnsi" w:cstheme="minorHAnsi"/>
        </w:rPr>
        <w:t xml:space="preserve"> </w:t>
      </w:r>
      <w:r w:rsidRPr="00072F03">
        <w:rPr>
          <w:rFonts w:asciiTheme="minorHAnsi" w:hAnsiTheme="minorHAnsi" w:cstheme="minorHAnsi"/>
        </w:rPr>
        <w:t>Titulares</w:t>
      </w:r>
      <w:r w:rsidR="00760B2B" w:rsidRPr="00072F03">
        <w:rPr>
          <w:rFonts w:asciiTheme="minorHAnsi" w:hAnsiTheme="minorHAnsi" w:cstheme="minorHAnsi"/>
        </w:rPr>
        <w:t xml:space="preserve"> </w:t>
      </w:r>
      <w:r w:rsidRPr="00072F03">
        <w:rPr>
          <w:rFonts w:asciiTheme="minorHAnsi" w:hAnsiTheme="minorHAnsi" w:cstheme="minorHAnsi"/>
        </w:rPr>
        <w:t>dos</w:t>
      </w:r>
      <w:r w:rsidR="00760B2B" w:rsidRPr="00072F03">
        <w:rPr>
          <w:rFonts w:asciiTheme="minorHAnsi" w:hAnsiTheme="minorHAnsi" w:cstheme="minorHAnsi"/>
        </w:rPr>
        <w:t xml:space="preserve"> </w:t>
      </w:r>
      <w:r w:rsidRPr="00072F03">
        <w:rPr>
          <w:rFonts w:asciiTheme="minorHAnsi" w:hAnsiTheme="minorHAnsi" w:cstheme="minorHAnsi"/>
        </w:rPr>
        <w:t>CRI</w:t>
      </w:r>
      <w:r w:rsidR="00760B2B" w:rsidRPr="00072F03">
        <w:rPr>
          <w:rFonts w:asciiTheme="minorHAnsi" w:hAnsiTheme="minorHAnsi" w:cstheme="minorHAnsi"/>
        </w:rPr>
        <w:t xml:space="preserve"> </w:t>
      </w:r>
      <w:r w:rsidRPr="00072F03">
        <w:rPr>
          <w:rFonts w:asciiTheme="minorHAnsi" w:hAnsiTheme="minorHAnsi" w:cstheme="minorHAnsi"/>
        </w:rPr>
        <w:t>ou</w:t>
      </w:r>
      <w:r w:rsidR="00760B2B" w:rsidRPr="00072F03">
        <w:rPr>
          <w:rFonts w:asciiTheme="minorHAnsi" w:hAnsiTheme="minorHAnsi" w:cstheme="minorHAnsi"/>
        </w:rPr>
        <w:t xml:space="preserve"> </w:t>
      </w:r>
      <w:r w:rsidRPr="00072F03">
        <w:rPr>
          <w:rFonts w:asciiTheme="minorHAnsi" w:hAnsiTheme="minorHAnsi" w:cstheme="minorHAnsi"/>
        </w:rPr>
        <w:t>demais</w:t>
      </w:r>
      <w:r w:rsidR="00760B2B" w:rsidRPr="00072F03">
        <w:rPr>
          <w:rFonts w:asciiTheme="minorHAnsi" w:hAnsiTheme="minorHAnsi" w:cstheme="minorHAnsi"/>
        </w:rPr>
        <w:t xml:space="preserve"> </w:t>
      </w:r>
      <w:r w:rsidRPr="00072F03">
        <w:rPr>
          <w:rFonts w:asciiTheme="minorHAnsi" w:hAnsiTheme="minorHAnsi" w:cstheme="minorHAnsi"/>
        </w:rPr>
        <w:t>partes</w:t>
      </w:r>
      <w:r w:rsidR="00760B2B" w:rsidRPr="00072F03">
        <w:rPr>
          <w:rFonts w:asciiTheme="minorHAnsi" w:hAnsiTheme="minorHAnsi" w:cstheme="minorHAnsi"/>
        </w:rPr>
        <w:t xml:space="preserve"> </w:t>
      </w:r>
      <w:r w:rsidRPr="00072F03">
        <w:rPr>
          <w:rFonts w:asciiTheme="minorHAnsi" w:hAnsiTheme="minorHAnsi" w:cstheme="minorHAnsi"/>
        </w:rPr>
        <w:t>da</w:t>
      </w:r>
      <w:r w:rsidR="00760B2B" w:rsidRPr="00072F03">
        <w:rPr>
          <w:rFonts w:asciiTheme="minorHAnsi" w:hAnsiTheme="minorHAnsi" w:cstheme="minorHAnsi"/>
        </w:rPr>
        <w:t xml:space="preserve"> </w:t>
      </w:r>
      <w:r w:rsidRPr="00072F03">
        <w:rPr>
          <w:rFonts w:asciiTheme="minorHAnsi" w:hAnsiTheme="minorHAnsi" w:cstheme="minorHAnsi"/>
        </w:rPr>
        <w:t>Emissão,</w:t>
      </w:r>
      <w:r w:rsidR="00760B2B" w:rsidRPr="00072F03">
        <w:rPr>
          <w:rFonts w:asciiTheme="minorHAnsi" w:hAnsiTheme="minorHAnsi" w:cstheme="minorHAnsi"/>
        </w:rPr>
        <w:t xml:space="preserve"> </w:t>
      </w:r>
      <w:r w:rsidRPr="00072F03">
        <w:rPr>
          <w:rFonts w:asciiTheme="minorHAnsi" w:hAnsiTheme="minorHAnsi" w:cstheme="minorHAnsi"/>
        </w:rPr>
        <w:t>(iv)</w:t>
      </w:r>
      <w:r w:rsidR="00760B2B" w:rsidRPr="00072F03">
        <w:rPr>
          <w:rFonts w:asciiTheme="minorHAnsi" w:hAnsiTheme="minorHAnsi" w:cstheme="minorHAnsi"/>
        </w:rPr>
        <w:t xml:space="preserve"> </w:t>
      </w:r>
      <w:r w:rsidRPr="00072F03">
        <w:rPr>
          <w:rFonts w:asciiTheme="minorHAnsi" w:hAnsiTheme="minorHAnsi" w:cstheme="minorHAnsi"/>
        </w:rPr>
        <w:t>análise</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eventuais</w:t>
      </w:r>
      <w:r w:rsidR="00760B2B" w:rsidRPr="00072F03">
        <w:rPr>
          <w:rFonts w:asciiTheme="minorHAnsi" w:hAnsiTheme="minorHAnsi" w:cstheme="minorHAnsi"/>
        </w:rPr>
        <w:t xml:space="preserve"> </w:t>
      </w:r>
      <w:r w:rsidRPr="00072F03">
        <w:rPr>
          <w:rFonts w:asciiTheme="minorHAnsi" w:hAnsiTheme="minorHAnsi" w:cstheme="minorHAnsi"/>
        </w:rPr>
        <w:t>aditamentos</w:t>
      </w:r>
      <w:r w:rsidR="00760B2B" w:rsidRPr="00072F03">
        <w:rPr>
          <w:rFonts w:asciiTheme="minorHAnsi" w:hAnsiTheme="minorHAnsi" w:cstheme="minorHAnsi"/>
        </w:rPr>
        <w:t xml:space="preserve"> </w:t>
      </w:r>
      <w:r w:rsidRPr="00072F03">
        <w:rPr>
          <w:rFonts w:asciiTheme="minorHAnsi" w:hAnsiTheme="minorHAnsi" w:cstheme="minorHAnsi"/>
        </w:rPr>
        <w:t>aos</w:t>
      </w:r>
      <w:r w:rsidR="00760B2B" w:rsidRPr="00072F03">
        <w:rPr>
          <w:rFonts w:asciiTheme="minorHAnsi" w:hAnsiTheme="minorHAnsi" w:cstheme="minorHAnsi"/>
        </w:rPr>
        <w:t xml:space="preserve"> </w:t>
      </w:r>
      <w:r w:rsidRPr="00072F03">
        <w:rPr>
          <w:rFonts w:asciiTheme="minorHAnsi" w:hAnsiTheme="minorHAnsi" w:cstheme="minorHAnsi"/>
        </w:rPr>
        <w:t>documentos</w:t>
      </w:r>
      <w:r w:rsidR="00760B2B" w:rsidRPr="00072F03">
        <w:rPr>
          <w:rFonts w:asciiTheme="minorHAnsi" w:hAnsiTheme="minorHAnsi" w:cstheme="minorHAnsi"/>
        </w:rPr>
        <w:t xml:space="preserve"> </w:t>
      </w:r>
      <w:r w:rsidRPr="00072F03">
        <w:rPr>
          <w:rFonts w:asciiTheme="minorHAnsi" w:hAnsiTheme="minorHAnsi" w:cstheme="minorHAnsi"/>
        </w:rPr>
        <w:t>da</w:t>
      </w:r>
      <w:r w:rsidR="00760B2B" w:rsidRPr="00072F03">
        <w:rPr>
          <w:rFonts w:asciiTheme="minorHAnsi" w:hAnsiTheme="minorHAnsi" w:cstheme="minorHAnsi"/>
        </w:rPr>
        <w:t xml:space="preserve"> </w:t>
      </w:r>
      <w:r w:rsidRPr="00072F03">
        <w:rPr>
          <w:rFonts w:asciiTheme="minorHAnsi" w:hAnsiTheme="minorHAnsi" w:cstheme="minorHAnsi"/>
        </w:rPr>
        <w:t>operação</w:t>
      </w:r>
      <w:r w:rsidR="00760B2B" w:rsidRPr="00072F03">
        <w:rPr>
          <w:rFonts w:asciiTheme="minorHAnsi" w:hAnsiTheme="minorHAnsi" w:cstheme="minorHAnsi"/>
        </w:rPr>
        <w:t xml:space="preserve"> </w:t>
      </w:r>
      <w:r w:rsidRPr="00072F03">
        <w:rPr>
          <w:rFonts w:asciiTheme="minorHAnsi" w:hAnsiTheme="minorHAnsi" w:cstheme="minorHAnsi"/>
        </w:rPr>
        <w:t>e</w:t>
      </w:r>
      <w:r w:rsidR="00760B2B" w:rsidRPr="00072F03">
        <w:rPr>
          <w:rFonts w:asciiTheme="minorHAnsi" w:hAnsiTheme="minorHAnsi" w:cstheme="minorHAnsi"/>
        </w:rPr>
        <w:t xml:space="preserve"> </w:t>
      </w:r>
      <w:r w:rsidRPr="00072F03">
        <w:rPr>
          <w:rFonts w:asciiTheme="minorHAnsi" w:hAnsiTheme="minorHAnsi" w:cstheme="minorHAnsi"/>
        </w:rPr>
        <w:t>implementação</w:t>
      </w:r>
      <w:r w:rsidR="00760B2B" w:rsidRPr="00072F03">
        <w:rPr>
          <w:rFonts w:asciiTheme="minorHAnsi" w:hAnsiTheme="minorHAnsi" w:cstheme="minorHAnsi"/>
        </w:rPr>
        <w:t xml:space="preserve"> </w:t>
      </w:r>
      <w:r w:rsidRPr="00072F03">
        <w:rPr>
          <w:rFonts w:asciiTheme="minorHAnsi" w:hAnsiTheme="minorHAnsi" w:cstheme="minorHAnsi"/>
        </w:rPr>
        <w:t>das</w:t>
      </w:r>
      <w:r w:rsidR="00760B2B" w:rsidRPr="00072F03">
        <w:rPr>
          <w:rFonts w:asciiTheme="minorHAnsi" w:hAnsiTheme="minorHAnsi" w:cstheme="minorHAnsi"/>
        </w:rPr>
        <w:t xml:space="preserve"> </w:t>
      </w:r>
      <w:r w:rsidRPr="00072F03">
        <w:rPr>
          <w:rFonts w:asciiTheme="minorHAnsi" w:hAnsiTheme="minorHAnsi" w:cstheme="minorHAnsi"/>
        </w:rPr>
        <w:t>consequentes</w:t>
      </w:r>
      <w:r w:rsidR="00760B2B" w:rsidRPr="00072F03">
        <w:rPr>
          <w:rFonts w:asciiTheme="minorHAnsi" w:hAnsiTheme="minorHAnsi" w:cstheme="minorHAnsi"/>
        </w:rPr>
        <w:t xml:space="preserve"> </w:t>
      </w:r>
      <w:r w:rsidRPr="00072F03">
        <w:rPr>
          <w:rFonts w:asciiTheme="minorHAnsi" w:hAnsiTheme="minorHAnsi" w:cstheme="minorHAnsi"/>
        </w:rPr>
        <w:t>decisões</w:t>
      </w:r>
      <w:r w:rsidR="00760B2B" w:rsidRPr="00072F03">
        <w:rPr>
          <w:rFonts w:asciiTheme="minorHAnsi" w:hAnsiTheme="minorHAnsi" w:cstheme="minorHAnsi"/>
        </w:rPr>
        <w:t xml:space="preserve"> </w:t>
      </w:r>
      <w:r w:rsidRPr="00072F03">
        <w:rPr>
          <w:rFonts w:asciiTheme="minorHAnsi" w:hAnsiTheme="minorHAnsi" w:cstheme="minorHAnsi"/>
        </w:rPr>
        <w:t>tomadas</w:t>
      </w:r>
      <w:r w:rsidR="00760B2B" w:rsidRPr="00072F03">
        <w:rPr>
          <w:rFonts w:asciiTheme="minorHAnsi" w:hAnsiTheme="minorHAnsi" w:cstheme="minorHAnsi"/>
        </w:rPr>
        <w:t xml:space="preserve"> </w:t>
      </w:r>
      <w:r w:rsidRPr="00072F03">
        <w:rPr>
          <w:rFonts w:asciiTheme="minorHAnsi" w:hAnsiTheme="minorHAnsi" w:cstheme="minorHAnsi"/>
        </w:rPr>
        <w:t>em</w:t>
      </w:r>
      <w:r w:rsidR="00760B2B" w:rsidRPr="00072F03">
        <w:rPr>
          <w:rFonts w:asciiTheme="minorHAnsi" w:hAnsiTheme="minorHAnsi" w:cstheme="minorHAnsi"/>
        </w:rPr>
        <w:t xml:space="preserve"> </w:t>
      </w:r>
      <w:r w:rsidRPr="00072F03">
        <w:rPr>
          <w:rFonts w:asciiTheme="minorHAnsi" w:hAnsiTheme="minorHAnsi" w:cstheme="minorHAnsi"/>
        </w:rPr>
        <w:t>tais</w:t>
      </w:r>
      <w:r w:rsidR="00760B2B" w:rsidRPr="00072F03">
        <w:rPr>
          <w:rFonts w:asciiTheme="minorHAnsi" w:hAnsiTheme="minorHAnsi" w:cstheme="minorHAnsi"/>
        </w:rPr>
        <w:t xml:space="preserve"> </w:t>
      </w:r>
      <w:r w:rsidRPr="00072F03">
        <w:rPr>
          <w:rFonts w:asciiTheme="minorHAnsi" w:hAnsiTheme="minorHAnsi" w:cstheme="minorHAnsi"/>
        </w:rPr>
        <w:t>eventos;</w:t>
      </w:r>
      <w:r w:rsidR="00760B2B" w:rsidRPr="00072F03">
        <w:rPr>
          <w:rFonts w:asciiTheme="minorHAnsi" w:hAnsiTheme="minorHAnsi" w:cstheme="minorHAnsi"/>
        </w:rPr>
        <w:t xml:space="preserve"> </w:t>
      </w:r>
      <w:r w:rsidRPr="00072F03">
        <w:rPr>
          <w:rFonts w:asciiTheme="minorHAnsi" w:hAnsiTheme="minorHAnsi" w:cstheme="minorHAnsi"/>
        </w:rPr>
        <w:t>(iv)</w:t>
      </w:r>
      <w:r w:rsidR="00760B2B" w:rsidRPr="00072F03">
        <w:rPr>
          <w:rFonts w:asciiTheme="minorHAnsi" w:hAnsiTheme="minorHAnsi" w:cstheme="minorHAnsi"/>
        </w:rPr>
        <w:t xml:space="preserve"> </w:t>
      </w:r>
      <w:r w:rsidRPr="00072F03">
        <w:rPr>
          <w:rFonts w:asciiTheme="minorHAnsi" w:hAnsiTheme="minorHAnsi" w:cstheme="minorHAnsi"/>
        </w:rPr>
        <w:t>a</w:t>
      </w:r>
      <w:r w:rsidR="00760B2B" w:rsidRPr="00072F03">
        <w:rPr>
          <w:rFonts w:asciiTheme="minorHAnsi" w:hAnsiTheme="minorHAnsi" w:cstheme="minorHAnsi"/>
        </w:rPr>
        <w:t xml:space="preserve"> </w:t>
      </w:r>
      <w:r w:rsidRPr="00072F03">
        <w:rPr>
          <w:rFonts w:asciiTheme="minorHAnsi" w:hAnsiTheme="minorHAnsi" w:cstheme="minorHAnsi"/>
        </w:rPr>
        <w:t>implementação</w:t>
      </w:r>
      <w:r w:rsidR="00760B2B" w:rsidRPr="00072F03">
        <w:rPr>
          <w:rFonts w:asciiTheme="minorHAnsi" w:hAnsiTheme="minorHAnsi" w:cstheme="minorHAnsi"/>
        </w:rPr>
        <w:t xml:space="preserve"> </w:t>
      </w:r>
      <w:r w:rsidRPr="00072F03">
        <w:rPr>
          <w:rFonts w:asciiTheme="minorHAnsi" w:hAnsiTheme="minorHAnsi" w:cstheme="minorHAnsi"/>
        </w:rPr>
        <w:t>das</w:t>
      </w:r>
      <w:r w:rsidR="00760B2B" w:rsidRPr="00072F03">
        <w:rPr>
          <w:rFonts w:asciiTheme="minorHAnsi" w:hAnsiTheme="minorHAnsi" w:cstheme="minorHAnsi"/>
        </w:rPr>
        <w:t xml:space="preserve"> </w:t>
      </w:r>
      <w:r w:rsidRPr="00072F03">
        <w:rPr>
          <w:rFonts w:asciiTheme="minorHAnsi" w:hAnsiTheme="minorHAnsi" w:cstheme="minorHAnsi"/>
        </w:rPr>
        <w:t>consequentes</w:t>
      </w:r>
      <w:r w:rsidR="00760B2B" w:rsidRPr="00072F03">
        <w:rPr>
          <w:rFonts w:asciiTheme="minorHAnsi" w:hAnsiTheme="minorHAnsi" w:cstheme="minorHAnsi"/>
        </w:rPr>
        <w:t xml:space="preserve"> </w:t>
      </w:r>
      <w:r w:rsidRPr="00072F03">
        <w:rPr>
          <w:rFonts w:asciiTheme="minorHAnsi" w:hAnsiTheme="minorHAnsi" w:cstheme="minorHAnsi"/>
        </w:rPr>
        <w:t>decisões</w:t>
      </w:r>
      <w:r w:rsidR="00760B2B" w:rsidRPr="00072F03">
        <w:rPr>
          <w:rFonts w:asciiTheme="minorHAnsi" w:hAnsiTheme="minorHAnsi" w:cstheme="minorHAnsi"/>
        </w:rPr>
        <w:t xml:space="preserve"> </w:t>
      </w:r>
      <w:r w:rsidRPr="00072F03">
        <w:rPr>
          <w:rFonts w:asciiTheme="minorHAnsi" w:hAnsiTheme="minorHAnsi" w:cstheme="minorHAnsi"/>
        </w:rPr>
        <w:t>tomadas</w:t>
      </w:r>
      <w:r w:rsidR="00760B2B" w:rsidRPr="00072F03">
        <w:rPr>
          <w:rFonts w:asciiTheme="minorHAnsi" w:hAnsiTheme="minorHAnsi" w:cstheme="minorHAnsi"/>
        </w:rPr>
        <w:t xml:space="preserve"> </w:t>
      </w:r>
      <w:r w:rsidRPr="00072F03">
        <w:rPr>
          <w:rFonts w:asciiTheme="minorHAnsi" w:hAnsiTheme="minorHAnsi" w:cstheme="minorHAnsi"/>
        </w:rPr>
        <w:t>em</w:t>
      </w:r>
      <w:r w:rsidR="00760B2B" w:rsidRPr="00072F03">
        <w:rPr>
          <w:rFonts w:asciiTheme="minorHAnsi" w:hAnsiTheme="minorHAnsi" w:cstheme="minorHAnsi"/>
        </w:rPr>
        <w:t xml:space="preserve"> </w:t>
      </w:r>
      <w:r w:rsidRPr="00072F03">
        <w:rPr>
          <w:rFonts w:asciiTheme="minorHAnsi" w:hAnsiTheme="minorHAnsi" w:cstheme="minorHAnsi"/>
        </w:rPr>
        <w:t>tais</w:t>
      </w:r>
      <w:r w:rsidR="00760B2B" w:rsidRPr="00072F03">
        <w:rPr>
          <w:rFonts w:asciiTheme="minorHAnsi" w:hAnsiTheme="minorHAnsi" w:cstheme="minorHAnsi"/>
        </w:rPr>
        <w:t xml:space="preserve"> </w:t>
      </w:r>
      <w:r w:rsidRPr="00072F03">
        <w:rPr>
          <w:rFonts w:asciiTheme="minorHAnsi" w:hAnsiTheme="minorHAnsi" w:cstheme="minorHAnsi"/>
        </w:rPr>
        <w:t>eventos,</w:t>
      </w:r>
      <w:r w:rsidR="00760B2B" w:rsidRPr="00072F03">
        <w:rPr>
          <w:rFonts w:asciiTheme="minorHAnsi" w:hAnsiTheme="minorHAnsi" w:cstheme="minorHAnsi"/>
        </w:rPr>
        <w:t xml:space="preserve"> </w:t>
      </w:r>
      <w:r w:rsidRPr="00072F03">
        <w:rPr>
          <w:rFonts w:asciiTheme="minorHAnsi" w:hAnsiTheme="minorHAnsi" w:cstheme="minorHAnsi"/>
        </w:rPr>
        <w:t>sendo</w:t>
      </w:r>
      <w:r w:rsidR="00760B2B" w:rsidRPr="00072F03">
        <w:rPr>
          <w:rFonts w:asciiTheme="minorHAnsi" w:hAnsiTheme="minorHAnsi" w:cstheme="minorHAnsi"/>
        </w:rPr>
        <w:t xml:space="preserve"> </w:t>
      </w:r>
      <w:r w:rsidRPr="00072F03">
        <w:rPr>
          <w:rFonts w:asciiTheme="minorHAnsi" w:hAnsiTheme="minorHAnsi" w:cstheme="minorHAnsi"/>
        </w:rPr>
        <w:t>referida</w:t>
      </w:r>
      <w:r w:rsidR="00760B2B" w:rsidRPr="00072F03">
        <w:rPr>
          <w:rFonts w:asciiTheme="minorHAnsi" w:hAnsiTheme="minorHAnsi" w:cstheme="minorHAnsi"/>
        </w:rPr>
        <w:t xml:space="preserve"> </w:t>
      </w:r>
      <w:r w:rsidRPr="00072F03">
        <w:rPr>
          <w:rFonts w:asciiTheme="minorHAnsi" w:hAnsiTheme="minorHAnsi" w:cstheme="minorHAnsi"/>
        </w:rPr>
        <w:t>remuneração</w:t>
      </w:r>
      <w:r w:rsidR="00760B2B" w:rsidRPr="00072F03">
        <w:rPr>
          <w:rFonts w:asciiTheme="minorHAnsi" w:hAnsiTheme="minorHAnsi" w:cstheme="minorHAnsi"/>
        </w:rPr>
        <w:t xml:space="preserve"> </w:t>
      </w:r>
      <w:r w:rsidRPr="00072F03">
        <w:rPr>
          <w:rFonts w:asciiTheme="minorHAnsi" w:hAnsiTheme="minorHAnsi" w:cstheme="minorHAnsi"/>
        </w:rPr>
        <w:t>devida</w:t>
      </w:r>
      <w:r w:rsidR="00760B2B" w:rsidRPr="00072F03">
        <w:rPr>
          <w:rFonts w:asciiTheme="minorHAnsi" w:hAnsiTheme="minorHAnsi" w:cstheme="minorHAnsi"/>
        </w:rPr>
        <w:t xml:space="preserve"> </w:t>
      </w:r>
      <w:r w:rsidRPr="00072F03">
        <w:rPr>
          <w:rFonts w:asciiTheme="minorHAnsi" w:hAnsiTheme="minorHAnsi" w:cstheme="minorHAnsi"/>
        </w:rPr>
        <w:t>em</w:t>
      </w:r>
      <w:r w:rsidR="00760B2B" w:rsidRPr="00072F03">
        <w:rPr>
          <w:rFonts w:asciiTheme="minorHAnsi" w:hAnsiTheme="minorHAnsi" w:cstheme="minorHAnsi"/>
        </w:rPr>
        <w:t xml:space="preserve"> </w:t>
      </w:r>
      <w:r w:rsidRPr="00072F03">
        <w:rPr>
          <w:rFonts w:asciiTheme="minorHAnsi" w:hAnsiTheme="minorHAnsi" w:cstheme="minorHAnsi"/>
        </w:rPr>
        <w:t>5</w:t>
      </w:r>
      <w:r w:rsidR="00760B2B" w:rsidRPr="00072F03">
        <w:rPr>
          <w:rFonts w:asciiTheme="minorHAnsi" w:hAnsiTheme="minorHAnsi" w:cstheme="minorHAnsi"/>
        </w:rPr>
        <w:t xml:space="preserve"> </w:t>
      </w:r>
      <w:r w:rsidRPr="00072F03">
        <w:rPr>
          <w:rFonts w:asciiTheme="minorHAnsi" w:hAnsiTheme="minorHAnsi" w:cstheme="minorHAnsi"/>
        </w:rPr>
        <w:t>(cinco)</w:t>
      </w:r>
      <w:r w:rsidR="00760B2B" w:rsidRPr="00072F03">
        <w:rPr>
          <w:rFonts w:asciiTheme="minorHAnsi" w:hAnsiTheme="minorHAnsi" w:cstheme="minorHAnsi"/>
        </w:rPr>
        <w:t xml:space="preserve"> </w:t>
      </w:r>
      <w:r w:rsidRPr="00072F03">
        <w:rPr>
          <w:rFonts w:asciiTheme="minorHAnsi" w:hAnsiTheme="minorHAnsi" w:cstheme="minorHAnsi"/>
        </w:rPr>
        <w:t>Dias</w:t>
      </w:r>
      <w:r w:rsidR="00760B2B" w:rsidRPr="00072F03">
        <w:rPr>
          <w:rFonts w:asciiTheme="minorHAnsi" w:hAnsiTheme="minorHAnsi" w:cstheme="minorHAnsi"/>
        </w:rPr>
        <w:t xml:space="preserve"> </w:t>
      </w:r>
      <w:r w:rsidRPr="00072F03">
        <w:rPr>
          <w:rFonts w:asciiTheme="minorHAnsi" w:hAnsiTheme="minorHAnsi" w:cstheme="minorHAnsi"/>
        </w:rPr>
        <w:t>Úteis</w:t>
      </w:r>
      <w:r w:rsidR="00760B2B" w:rsidRPr="00072F03">
        <w:rPr>
          <w:rFonts w:asciiTheme="minorHAnsi" w:hAnsiTheme="minorHAnsi" w:cstheme="minorHAnsi"/>
        </w:rPr>
        <w:t xml:space="preserve"> </w:t>
      </w:r>
      <w:r w:rsidRPr="00072F03">
        <w:rPr>
          <w:rFonts w:asciiTheme="minorHAnsi" w:hAnsiTheme="minorHAnsi" w:cstheme="minorHAnsi"/>
        </w:rPr>
        <w:t>após</w:t>
      </w:r>
      <w:r w:rsidR="00760B2B" w:rsidRPr="00072F03">
        <w:rPr>
          <w:rFonts w:asciiTheme="minorHAnsi" w:hAnsiTheme="minorHAnsi" w:cstheme="minorHAnsi"/>
        </w:rPr>
        <w:t xml:space="preserve"> </w:t>
      </w:r>
      <w:r w:rsidRPr="00072F03">
        <w:rPr>
          <w:rFonts w:asciiTheme="minorHAnsi" w:hAnsiTheme="minorHAnsi" w:cstheme="minorHAnsi"/>
        </w:rPr>
        <w:t>comprovação</w:t>
      </w:r>
      <w:r w:rsidR="00760B2B" w:rsidRPr="00072F03">
        <w:rPr>
          <w:rFonts w:asciiTheme="minorHAnsi" w:hAnsiTheme="minorHAnsi" w:cstheme="minorHAnsi"/>
        </w:rPr>
        <w:t xml:space="preserve"> </w:t>
      </w:r>
      <w:r w:rsidRPr="00072F03">
        <w:rPr>
          <w:rFonts w:asciiTheme="minorHAnsi" w:hAnsiTheme="minorHAnsi" w:cstheme="minorHAnsi"/>
        </w:rPr>
        <w:t>da</w:t>
      </w:r>
      <w:r w:rsidR="00760B2B" w:rsidRPr="00072F03">
        <w:rPr>
          <w:rFonts w:asciiTheme="minorHAnsi" w:hAnsiTheme="minorHAnsi" w:cstheme="minorHAnsi"/>
        </w:rPr>
        <w:t xml:space="preserve"> </w:t>
      </w:r>
      <w:r w:rsidRPr="00072F03">
        <w:rPr>
          <w:rFonts w:asciiTheme="minorHAnsi" w:hAnsiTheme="minorHAnsi" w:cstheme="minorHAnsi"/>
        </w:rPr>
        <w:t>entrega,</w:t>
      </w:r>
      <w:r w:rsidR="00760B2B" w:rsidRPr="00072F03">
        <w:rPr>
          <w:rFonts w:asciiTheme="minorHAnsi" w:hAnsiTheme="minorHAnsi" w:cstheme="minorHAnsi"/>
        </w:rPr>
        <w:t xml:space="preserve"> </w:t>
      </w:r>
      <w:r w:rsidRPr="00072F03">
        <w:rPr>
          <w:rFonts w:asciiTheme="minorHAnsi" w:hAnsiTheme="minorHAnsi" w:cstheme="minorHAnsi"/>
        </w:rPr>
        <w:t>pelo</w:t>
      </w:r>
      <w:r w:rsidR="00760B2B" w:rsidRPr="00072F03">
        <w:rPr>
          <w:rFonts w:asciiTheme="minorHAnsi" w:hAnsiTheme="minorHAnsi" w:cstheme="minorHAnsi"/>
        </w:rPr>
        <w:t xml:space="preserve"> </w:t>
      </w:r>
      <w:r w:rsidRPr="00072F03">
        <w:rPr>
          <w:rFonts w:asciiTheme="minorHAnsi" w:hAnsiTheme="minorHAnsi" w:cstheme="minorHAnsi"/>
        </w:rPr>
        <w:t>agente</w:t>
      </w:r>
      <w:r w:rsidR="00760B2B" w:rsidRPr="00072F03">
        <w:rPr>
          <w:rFonts w:asciiTheme="minorHAnsi" w:hAnsiTheme="minorHAnsi" w:cstheme="minorHAnsi"/>
        </w:rPr>
        <w:t xml:space="preserve"> </w:t>
      </w:r>
      <w:r w:rsidRPr="00072F03">
        <w:rPr>
          <w:rFonts w:asciiTheme="minorHAnsi" w:hAnsiTheme="minorHAnsi" w:cstheme="minorHAnsi"/>
        </w:rPr>
        <w:t>fiduciário</w:t>
      </w:r>
      <w:r w:rsidR="00760B2B" w:rsidRPr="00072F03">
        <w:rPr>
          <w:rFonts w:asciiTheme="minorHAnsi" w:hAnsiTheme="minorHAnsi" w:cstheme="minorHAnsi"/>
        </w:rPr>
        <w:t xml:space="preserve"> </w:t>
      </w:r>
      <w:r w:rsidRPr="00072F03">
        <w:rPr>
          <w:rFonts w:asciiTheme="minorHAnsi" w:hAnsiTheme="minorHAnsi" w:cstheme="minorHAnsi"/>
        </w:rPr>
        <w:t>dos</w:t>
      </w:r>
      <w:r w:rsidR="00760B2B" w:rsidRPr="00072F03">
        <w:rPr>
          <w:rFonts w:asciiTheme="minorHAnsi" w:hAnsiTheme="minorHAnsi" w:cstheme="minorHAnsi"/>
        </w:rPr>
        <w:t xml:space="preserve"> </w:t>
      </w:r>
      <w:r w:rsidRPr="00072F03">
        <w:rPr>
          <w:rFonts w:asciiTheme="minorHAnsi" w:hAnsiTheme="minorHAnsi" w:cstheme="minorHAnsi"/>
        </w:rPr>
        <w:t>CRI,</w:t>
      </w:r>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r w:rsidRPr="00072F03">
        <w:rPr>
          <w:rFonts w:asciiTheme="minorHAnsi" w:hAnsiTheme="minorHAnsi" w:cstheme="minorHAnsi"/>
        </w:rPr>
        <w:t>“relatório</w:t>
      </w:r>
      <w:r w:rsidR="00760B2B" w:rsidRPr="00072F03">
        <w:rPr>
          <w:rFonts w:asciiTheme="minorHAnsi" w:hAnsiTheme="minorHAnsi" w:cstheme="minorHAnsi"/>
        </w:rPr>
        <w:t xml:space="preserve"> </w:t>
      </w:r>
      <w:r w:rsidRPr="00072F03">
        <w:rPr>
          <w:rFonts w:asciiTheme="minorHAnsi" w:hAnsiTheme="minorHAnsi" w:cstheme="minorHAnsi"/>
        </w:rPr>
        <w:t>de</w:t>
      </w:r>
      <w:r w:rsidR="00760B2B" w:rsidRPr="00072F03">
        <w:rPr>
          <w:rFonts w:asciiTheme="minorHAnsi" w:hAnsiTheme="minorHAnsi" w:cstheme="minorHAnsi"/>
        </w:rPr>
        <w:t xml:space="preserve"> </w:t>
      </w:r>
      <w:r w:rsidRPr="00072F03">
        <w:rPr>
          <w:rFonts w:asciiTheme="minorHAnsi" w:hAnsiTheme="minorHAnsi" w:cstheme="minorHAnsi"/>
        </w:rPr>
        <w:t>horas”</w:t>
      </w:r>
      <w:r w:rsidR="00760B2B" w:rsidRPr="00072F03">
        <w:rPr>
          <w:rFonts w:asciiTheme="minorHAnsi" w:hAnsiTheme="minorHAnsi" w:cstheme="minorHAnsi"/>
        </w:rPr>
        <w:t xml:space="preserve"> </w:t>
      </w:r>
      <w:r w:rsidRPr="00072F03">
        <w:rPr>
          <w:rFonts w:asciiTheme="minorHAnsi" w:hAnsiTheme="minorHAnsi" w:cstheme="minorHAnsi"/>
        </w:rPr>
        <w:t>à</w:t>
      </w:r>
      <w:r w:rsidR="00760B2B" w:rsidRPr="00072F03">
        <w:rPr>
          <w:rFonts w:asciiTheme="minorHAnsi" w:hAnsiTheme="minorHAnsi" w:cstheme="minorHAnsi"/>
        </w:rPr>
        <w:t xml:space="preserve"> </w:t>
      </w:r>
      <w:r w:rsidRPr="00072F03">
        <w:rPr>
          <w:rFonts w:asciiTheme="minorHAnsi" w:hAnsiTheme="minorHAnsi" w:cstheme="minorHAnsi"/>
        </w:rPr>
        <w:t>Emitente;</w:t>
      </w:r>
    </w:p>
    <w:p w14:paraId="509507A8"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75EFD294" w14:textId="0348DE19"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incorridas,</w:t>
      </w:r>
      <w:r w:rsidR="00760B2B">
        <w:rPr>
          <w:rFonts w:asciiTheme="minorHAnsi" w:hAnsiTheme="minorHAnsi" w:cstheme="minorHAnsi"/>
        </w:rPr>
        <w:t xml:space="preserve"> </w:t>
      </w:r>
      <w:r w:rsidRPr="00E57A34">
        <w:rPr>
          <w:rFonts w:asciiTheme="minorHAnsi" w:hAnsiTheme="minorHAnsi" w:cstheme="minorHAnsi"/>
        </w:rPr>
        <w:t>direta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indiretamente,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reembolso,</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41806C5"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C6E5F18" w14:textId="134A3F6C"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registros,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4B0EF217"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142E1C8" w14:textId="423DE942"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assessor</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p>
    <w:p w14:paraId="5F15C033" w14:textId="77777777" w:rsidR="00663341" w:rsidRPr="00760B2B" w:rsidRDefault="00663341" w:rsidP="00002A02">
      <w:pPr>
        <w:widowControl/>
        <w:tabs>
          <w:tab w:val="num" w:pos="1140"/>
        </w:tabs>
        <w:adjustRightInd/>
        <w:spacing w:line="340" w:lineRule="exact"/>
        <w:ind w:left="567"/>
        <w:jc w:val="left"/>
        <w:textAlignment w:val="auto"/>
        <w:rPr>
          <w:rFonts w:asciiTheme="minorHAnsi" w:hAnsiTheme="minorHAnsi" w:cstheme="minorHAnsi"/>
          <w:lang w:eastAsia="ar-SA"/>
        </w:rPr>
      </w:pPr>
    </w:p>
    <w:p w14:paraId="7DDC62C2" w14:textId="42970314" w:rsidR="00A15326" w:rsidRPr="00E57A34" w:rsidRDefault="00A15326" w:rsidP="005C1EE6">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sidR="00760B2B">
        <w:rPr>
          <w:rFonts w:asciiTheme="minorHAnsi" w:hAnsiTheme="minorHAnsi" w:cstheme="minorHAnsi"/>
          <w:lang w:eastAsia="ar-SA"/>
        </w:rPr>
        <w:t xml:space="preserve"> </w:t>
      </w:r>
      <w:r w:rsidRPr="00E57A34">
        <w:rPr>
          <w:rFonts w:asciiTheme="minorHAnsi" w:hAnsiTheme="minorHAnsi" w:cstheme="minorHAnsi"/>
          <w:lang w:eastAsia="ar-SA"/>
        </w:rPr>
        <w:t>com</w:t>
      </w:r>
      <w:r w:rsidR="00760B2B">
        <w:rPr>
          <w:rFonts w:asciiTheme="minorHAnsi" w:hAnsiTheme="minorHAnsi" w:cstheme="minorHAnsi"/>
          <w:lang w:eastAsia="ar-SA"/>
        </w:rPr>
        <w:t xml:space="preserve"> </w:t>
      </w:r>
      <w:r w:rsidRPr="00E57A34">
        <w:rPr>
          <w:rFonts w:asciiTheme="minorHAnsi" w:hAnsiTheme="minorHAnsi" w:cstheme="minorHAnsi"/>
          <w:lang w:eastAsia="ar-SA"/>
        </w:rPr>
        <w:t>a</w:t>
      </w:r>
      <w:r w:rsidR="00760B2B">
        <w:rPr>
          <w:rFonts w:asciiTheme="minorHAnsi" w:hAnsiTheme="minorHAnsi" w:cstheme="minorHAnsi"/>
          <w:lang w:eastAsia="ar-SA"/>
        </w:rPr>
        <w:t xml:space="preserve"> </w:t>
      </w:r>
      <w:r w:rsidRPr="00E57A34">
        <w:rPr>
          <w:rFonts w:asciiTheme="minorHAnsi" w:hAnsiTheme="minorHAnsi" w:cstheme="minorHAnsi"/>
          <w:lang w:eastAsia="ar-SA"/>
        </w:rPr>
        <w:t>abertura</w:t>
      </w:r>
      <w:r w:rsidR="00760B2B">
        <w:rPr>
          <w:rFonts w:asciiTheme="minorHAnsi" w:hAnsiTheme="minorHAnsi" w:cstheme="minorHAnsi"/>
          <w:lang w:eastAsia="ar-SA"/>
        </w:rPr>
        <w:t xml:space="preserve"> </w:t>
      </w:r>
      <w:r w:rsidRPr="00E57A34">
        <w:rPr>
          <w:rFonts w:asciiTheme="minorHAnsi" w:hAnsiTheme="minorHAnsi" w:cstheme="minorHAnsi"/>
          <w:lang w:eastAsia="ar-SA"/>
        </w:rPr>
        <w:t>e</w:t>
      </w:r>
      <w:r w:rsidR="00760B2B">
        <w:rPr>
          <w:rFonts w:asciiTheme="minorHAnsi" w:hAnsiTheme="minorHAnsi" w:cstheme="minorHAnsi"/>
          <w:lang w:eastAsia="ar-SA"/>
        </w:rPr>
        <w:t xml:space="preserve"> </w:t>
      </w:r>
      <w:r w:rsidRPr="00E57A34">
        <w:rPr>
          <w:rFonts w:asciiTheme="minorHAnsi" w:hAnsiTheme="minorHAnsi" w:cstheme="minorHAnsi"/>
          <w:lang w:eastAsia="ar-SA"/>
        </w:rPr>
        <w:t>manutenção</w:t>
      </w:r>
      <w:r w:rsidR="00760B2B">
        <w:rPr>
          <w:rFonts w:asciiTheme="minorHAnsi" w:hAnsiTheme="minorHAnsi" w:cstheme="minorHAnsi"/>
          <w:lang w:eastAsia="ar-SA"/>
        </w:rPr>
        <w:t xml:space="preserve"> </w:t>
      </w:r>
      <w:r w:rsidRPr="00E57A34">
        <w:rPr>
          <w:rFonts w:asciiTheme="minorHAnsi" w:hAnsiTheme="minorHAnsi" w:cstheme="minorHAnsi"/>
          <w:lang w:eastAsia="ar-SA"/>
        </w:rPr>
        <w:t>da</w:t>
      </w:r>
      <w:r w:rsidR="00760B2B">
        <w:rPr>
          <w:rFonts w:asciiTheme="minorHAnsi" w:hAnsiTheme="minorHAnsi" w:cstheme="minorHAnsi"/>
          <w:lang w:eastAsia="ar-SA"/>
        </w:rPr>
        <w:t xml:space="preserve"> </w:t>
      </w:r>
      <w:r w:rsidRPr="00E57A34">
        <w:rPr>
          <w:rFonts w:asciiTheme="minorHAnsi" w:hAnsiTheme="minorHAnsi" w:cstheme="minorHAnsi"/>
          <w:lang w:eastAsia="ar-SA"/>
        </w:rPr>
        <w:t>Conta</w:t>
      </w:r>
      <w:r w:rsidR="00760B2B">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7478DDC8"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AC5BA05" w14:textId="103961E0"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recorrente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Emitente,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Escriturador,</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houverem.</w:t>
      </w:r>
      <w:r w:rsidR="00760B2B">
        <w:rPr>
          <w:rFonts w:asciiTheme="minorHAnsi" w:hAnsiTheme="minorHAnsi" w:cstheme="minorHAnsi"/>
        </w:rPr>
        <w:t xml:space="preserve"> </w:t>
      </w:r>
    </w:p>
    <w:p w14:paraId="69BFBCA7"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E7E157A" w14:textId="51679DC6"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mensal,</w:t>
      </w:r>
      <w:r w:rsidR="00760B2B">
        <w:rPr>
          <w:rFonts w:asciiTheme="minorHAnsi" w:hAnsiTheme="minorHAnsi" w:cstheme="minorHAnsi"/>
        </w:rPr>
        <w:t xml:space="preserve"> </w:t>
      </w:r>
      <w:r w:rsidRPr="00E57A34">
        <w:rPr>
          <w:rFonts w:asciiTheme="minorHAnsi" w:hAnsiTheme="minorHAnsi" w:cstheme="minorHAnsi"/>
        </w:rPr>
        <w:t>devida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manutenção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AA38BC" w:rsidRPr="00E57A34">
        <w:rPr>
          <w:rFonts w:asciiTheme="minorHAnsi" w:hAnsiTheme="minorHAnsi" w:cstheme="minorHAnsi"/>
          <w:bCs/>
          <w:highlight w:val="yellow"/>
        </w:rPr>
        <w:t>[●]</w:t>
      </w:r>
      <w:r w:rsidR="00760B2B">
        <w:rPr>
          <w:rFonts w:asciiTheme="minorHAnsi" w:hAnsiTheme="minorHAnsi" w:cstheme="minorHAnsi"/>
          <w:bCs/>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atualizada</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IPCA;</w:t>
      </w:r>
    </w:p>
    <w:p w14:paraId="72F48C51"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7E3683EB" w14:textId="6D3866AA" w:rsidR="004308A5"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ins w:id="397" w:author="Carolina de Mattos Pacheco | WZ Advogados" w:date="2020-08-17T16:39:00Z"/>
          <w:rFonts w:asciiTheme="minorHAnsi" w:hAnsiTheme="minorHAnsi" w:cstheme="minorHAnsi"/>
        </w:rPr>
      </w:pP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casos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renegociações</w:t>
      </w:r>
      <w:r w:rsidR="00760B2B">
        <w:rPr>
          <w:rFonts w:asciiTheme="minorHAnsi" w:hAnsiTheme="minorHAnsi" w:cstheme="minorHAnsi"/>
        </w:rPr>
        <w:t xml:space="preserve"> </w:t>
      </w:r>
      <w:r w:rsidRPr="00E57A34">
        <w:rPr>
          <w:rFonts w:asciiTheme="minorHAnsi" w:hAnsiTheme="minorHAnsi" w:cstheme="minorHAnsi"/>
        </w:rPr>
        <w:t>estruturais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impliquem</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elaboração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aditivos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contratuais,</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devida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Emitente</w:t>
      </w:r>
      <w:r w:rsidR="00760B2B">
        <w:rPr>
          <w:rFonts w:asciiTheme="minorHAnsi" w:hAnsiTheme="minorHAnsi" w:cstheme="minorHAnsi"/>
        </w:rPr>
        <w:t xml:space="preserve"> </w:t>
      </w:r>
      <w:ins w:id="398" w:author="Carolina de Mattos Pacheco | WZ Advogados" w:date="2020-08-17T16:37:00Z">
        <w:r w:rsidR="004308A5">
          <w:rPr>
            <w:rFonts w:asciiTheme="minorHAnsi" w:hAnsiTheme="minorHAnsi" w:cstheme="minorHAnsi"/>
          </w:rPr>
          <w:t xml:space="preserve">(i) </w:t>
        </w:r>
      </w:ins>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adicional</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AA38BC" w:rsidRPr="00E57A34">
        <w:rPr>
          <w:rFonts w:asciiTheme="minorHAnsi" w:hAnsiTheme="minorHAnsi" w:cstheme="minorHAnsi"/>
          <w:bCs/>
          <w:highlight w:val="yellow"/>
        </w:rPr>
        <w:t>[●]</w:t>
      </w:r>
      <w:r w:rsidR="00760B2B">
        <w:rPr>
          <w:rFonts w:asciiTheme="minorHAnsi" w:hAnsiTheme="minorHAnsi" w:cstheme="minorHAnsi"/>
          <w:bCs/>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hora/homem,</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trabalho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profissionais</w:t>
      </w:r>
      <w:r w:rsidR="00760B2B">
        <w:rPr>
          <w:rFonts w:asciiTheme="minorHAnsi" w:hAnsiTheme="minorHAnsi" w:cstheme="minorHAnsi"/>
        </w:rPr>
        <w:t xml:space="preserve"> </w:t>
      </w:r>
      <w:r w:rsidRPr="00E57A34">
        <w:rPr>
          <w:rFonts w:asciiTheme="minorHAnsi" w:hAnsiTheme="minorHAnsi" w:cstheme="minorHAnsi"/>
        </w:rPr>
        <w:t>dedicados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atividades,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w:t>
      </w:r>
      <w:r w:rsidR="00760B2B">
        <w:rPr>
          <w:rFonts w:asciiTheme="minorHAnsi" w:hAnsiTheme="minorHAnsi" w:cstheme="minorHAnsi"/>
        </w:rPr>
        <w:t xml:space="preserve"> </w:t>
      </w:r>
      <w:r w:rsidRPr="00E57A34">
        <w:rPr>
          <w:rFonts w:asciiTheme="minorHAnsi" w:hAnsiTheme="minorHAnsi" w:cstheme="minorHAnsi"/>
        </w:rPr>
        <w:t>R</w:t>
      </w:r>
      <w:r w:rsidR="00AA38BC" w:rsidRPr="00E57A34">
        <w:rPr>
          <w:rFonts w:asciiTheme="minorHAnsi" w:hAnsiTheme="minorHAnsi" w:cstheme="minorHAnsi"/>
        </w:rPr>
        <w:t>$</w:t>
      </w:r>
      <w:r w:rsidR="00AA38BC" w:rsidRPr="00E57A34">
        <w:rPr>
          <w:rFonts w:asciiTheme="minorHAnsi" w:hAnsiTheme="minorHAnsi" w:cstheme="minorHAnsi"/>
          <w:bCs/>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i/>
        </w:rPr>
        <w:t>covenants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aplicável.</w:t>
      </w:r>
      <w:r w:rsidR="00760B2B">
        <w:rPr>
          <w:rFonts w:asciiTheme="minorHAnsi" w:hAnsiTheme="minorHAnsi" w:cstheme="minorHAnsi"/>
        </w:rPr>
        <w:t xml:space="preserve"> </w:t>
      </w:r>
      <w:r w:rsidRPr="00E57A34">
        <w:rPr>
          <w:rFonts w:asciiTheme="minorHAnsi" w:hAnsiTheme="minorHAnsi" w:cstheme="minorHAnsi"/>
        </w:rPr>
        <w:t>Estes</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corrigidos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acrescido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i/>
        </w:rPr>
        <w:t>gross</w:t>
      </w:r>
      <w:r w:rsidR="00760B2B">
        <w:rPr>
          <w:rFonts w:asciiTheme="minorHAnsi" w:hAnsiTheme="minorHAnsi" w:cstheme="minorHAnsi"/>
          <w:i/>
        </w:rPr>
        <w:t xml:space="preserve"> </w:t>
      </w:r>
      <w:r w:rsidRPr="00E57A34">
        <w:rPr>
          <w:rFonts w:asciiTheme="minorHAnsi" w:hAnsiTheme="minorHAnsi" w:cstheme="minorHAnsi"/>
          <w:i/>
        </w:rPr>
        <w:t>up</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cada</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renegociações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realizadas,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limite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8E2BAF" w:rsidRPr="00E57A34">
        <w:rPr>
          <w:rFonts w:asciiTheme="minorHAnsi" w:hAnsiTheme="minorHAnsi" w:cstheme="minorHAnsi"/>
          <w:bCs/>
          <w:highlight w:val="yellow"/>
        </w:rPr>
        <w:t>[●]</w:t>
      </w:r>
      <w:r w:rsidR="00760B2B">
        <w:rPr>
          <w:rFonts w:asciiTheme="minorHAnsi" w:hAnsiTheme="minorHAnsi" w:cstheme="minorHAnsi"/>
          <w:bCs/>
        </w:rPr>
        <w:t xml:space="preserve"> </w:t>
      </w:r>
      <w:r w:rsidRPr="00E57A34">
        <w:rPr>
          <w:rFonts w:asciiTheme="minorHAnsi" w:hAnsiTheme="minorHAnsi" w:cstheme="minorHAnsi"/>
        </w:rPr>
        <w:t>(</w:t>
      </w:r>
      <w:r w:rsidR="008E2BAF"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ano;</w:t>
      </w:r>
    </w:p>
    <w:p w14:paraId="28D526DD" w14:textId="77777777" w:rsidR="004308A5" w:rsidRDefault="004308A5">
      <w:pPr>
        <w:pStyle w:val="PargrafodaLista"/>
        <w:rPr>
          <w:ins w:id="399" w:author="Carolina de Mattos Pacheco | WZ Advogados" w:date="2020-08-17T16:39:00Z"/>
          <w:rFonts w:asciiTheme="minorHAnsi" w:hAnsiTheme="minorHAnsi" w:cstheme="minorHAnsi"/>
        </w:rPr>
        <w:pPrChange w:id="400" w:author="Carolina de Mattos Pacheco | WZ Advogados" w:date="2020-08-17T16:39:00Z">
          <w:pPr>
            <w:pStyle w:val="bodytext210"/>
            <w:widowControl/>
            <w:numPr>
              <w:numId w:val="23"/>
            </w:numPr>
            <w:tabs>
              <w:tab w:val="num" w:pos="1140"/>
              <w:tab w:val="num" w:pos="1860"/>
              <w:tab w:val="left" w:pos="2286"/>
              <w:tab w:val="left" w:pos="2569"/>
            </w:tabs>
            <w:suppressAutoHyphens/>
            <w:autoSpaceDE/>
            <w:autoSpaceDN/>
            <w:adjustRightInd/>
            <w:spacing w:line="340" w:lineRule="exact"/>
            <w:ind w:left="567" w:hanging="720"/>
          </w:pPr>
        </w:pPrChange>
      </w:pPr>
    </w:p>
    <w:p w14:paraId="27C76E09" w14:textId="62670F1B" w:rsidR="004308A5" w:rsidRPr="00760B2B" w:rsidRDefault="004308A5"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ins w:id="401" w:author="Carolina de Mattos Pacheco | WZ Advogados" w:date="2020-08-17T16:39:00Z">
        <w:r>
          <w:rPr>
            <w:rFonts w:asciiTheme="minorHAnsi" w:hAnsiTheme="minorHAnsi" w:cstheme="minorHAnsi"/>
          </w:rPr>
          <w:t xml:space="preserve"> nos casos de renegociações estruturais do Termo de Securitização que impliquem na elaboração de aditivos, será devida pela Emitente ao Agente Fiduciária uma remuneração adicional equivalente a R$ 500,00 (quinhentos reais</w:t>
        </w:r>
      </w:ins>
      <w:ins w:id="402" w:author="Carolina de Mattos Pacheco | WZ Advogados" w:date="2020-08-17T16:40:00Z">
        <w:r>
          <w:rPr>
            <w:rFonts w:asciiTheme="minorHAnsi" w:hAnsiTheme="minorHAnsi" w:cstheme="minorHAnsi"/>
          </w:rPr>
          <w:t>) hora/homem, pelo trabalho de profissionais dedicados a tais atividades.</w:t>
        </w:r>
      </w:ins>
    </w:p>
    <w:p w14:paraId="71B81F06" w14:textId="77777777" w:rsidR="00663341" w:rsidRPr="00E57A34" w:rsidRDefault="00663341" w:rsidP="00E57A34">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5999DC85" w14:textId="0CD68FFB" w:rsidR="00663341" w:rsidRPr="00760B2B" w:rsidRDefault="00A15326" w:rsidP="00E57A34">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sidR="00760B2B">
        <w:rPr>
          <w:rFonts w:asciiTheme="minorHAnsi" w:hAnsiTheme="minorHAnsi" w:cstheme="minorHAnsi"/>
          <w:b/>
          <w:color w:val="000000"/>
        </w:rPr>
        <w:t xml:space="preserve"> </w:t>
      </w:r>
      <w:r w:rsidRPr="00E57A34">
        <w:rPr>
          <w:rFonts w:asciiTheme="minorHAnsi" w:hAnsiTheme="minorHAnsi" w:cstheme="minorHAnsi"/>
          <w:b/>
          <w:color w:val="000000"/>
        </w:rPr>
        <w:t>–</w:t>
      </w:r>
      <w:r w:rsidR="00760B2B">
        <w:rPr>
          <w:rFonts w:asciiTheme="minorHAnsi" w:hAnsiTheme="minorHAnsi" w:cstheme="minorHAnsi"/>
          <w:b/>
          <w:color w:val="000000"/>
        </w:rPr>
        <w:t xml:space="preserve"> </w:t>
      </w:r>
      <w:r w:rsidRPr="00E57A34">
        <w:rPr>
          <w:rFonts w:asciiTheme="minorHAnsi" w:hAnsiTheme="minorHAnsi" w:cstheme="minorHAnsi"/>
          <w:b/>
          <w:color w:val="000000"/>
        </w:rPr>
        <w:t>Despesas</w:t>
      </w:r>
      <w:r w:rsidR="00760B2B">
        <w:rPr>
          <w:rFonts w:asciiTheme="minorHAnsi" w:hAnsiTheme="minorHAnsi" w:cstheme="minorHAnsi"/>
          <w:b/>
          <w:color w:val="000000"/>
        </w:rPr>
        <w:t xml:space="preserve"> </w:t>
      </w:r>
      <w:r w:rsidRPr="00E57A34">
        <w:rPr>
          <w:rFonts w:asciiTheme="minorHAnsi" w:hAnsiTheme="minorHAnsi" w:cstheme="minorHAnsi"/>
          <w:b/>
          <w:color w:val="000000"/>
        </w:rPr>
        <w:t>de</w:t>
      </w:r>
      <w:r w:rsidR="00760B2B">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sidR="00760B2B">
        <w:rPr>
          <w:rFonts w:asciiTheme="minorHAnsi" w:hAnsiTheme="minorHAnsi" w:cstheme="minorHAnsi"/>
          <w:b/>
          <w:color w:val="000000"/>
        </w:rPr>
        <w:t xml:space="preserve"> </w:t>
      </w:r>
      <w:r w:rsidRPr="00E57A34">
        <w:rPr>
          <w:rFonts w:asciiTheme="minorHAnsi" w:hAnsiTheme="minorHAnsi" w:cstheme="minorHAnsi"/>
          <w:b/>
          <w:color w:val="000000"/>
        </w:rPr>
        <w:t>do</w:t>
      </w:r>
      <w:r w:rsidR="00760B2B">
        <w:rPr>
          <w:rFonts w:asciiTheme="minorHAnsi" w:hAnsiTheme="minorHAnsi" w:cstheme="minorHAnsi"/>
          <w:b/>
          <w:color w:val="000000"/>
        </w:rPr>
        <w:t xml:space="preserve"> </w:t>
      </w:r>
      <w:r w:rsidRPr="00E57A34">
        <w:rPr>
          <w:rFonts w:asciiTheme="minorHAnsi" w:hAnsiTheme="minorHAnsi" w:cstheme="minorHAnsi"/>
          <w:b/>
          <w:color w:val="000000"/>
        </w:rPr>
        <w:t>Patrimônio</w:t>
      </w:r>
      <w:r w:rsidR="00760B2B">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06E3C608" w14:textId="77777777" w:rsidR="00663341" w:rsidRPr="00E57A34" w:rsidRDefault="00663341" w:rsidP="00E57A34">
      <w:pPr>
        <w:tabs>
          <w:tab w:val="left" w:pos="851"/>
          <w:tab w:val="left" w:pos="1560"/>
        </w:tabs>
        <w:spacing w:line="340" w:lineRule="exact"/>
        <w:rPr>
          <w:rFonts w:asciiTheme="minorHAnsi" w:hAnsiTheme="minorHAnsi" w:cstheme="minorHAnsi"/>
          <w:b/>
          <w:color w:val="000000"/>
        </w:rPr>
      </w:pPr>
    </w:p>
    <w:p w14:paraId="4BFA99DD" w14:textId="61E58BEB" w:rsidR="00A15326" w:rsidRPr="00E57A34"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gestão,</w:t>
      </w:r>
      <w:r w:rsidR="00760B2B">
        <w:rPr>
          <w:rFonts w:asciiTheme="minorHAnsi" w:hAnsiTheme="minorHAnsi" w:cstheme="minorHAnsi"/>
          <w:color w:val="000000"/>
        </w:rPr>
        <w:t xml:space="preserve"> </w:t>
      </w:r>
      <w:r w:rsidRPr="00E57A34">
        <w:rPr>
          <w:rFonts w:asciiTheme="minorHAnsi" w:hAnsiTheme="minorHAnsi" w:cstheme="minorHAnsi"/>
          <w:color w:val="000000"/>
        </w:rPr>
        <w:t>cobrança,</w:t>
      </w:r>
      <w:r w:rsidR="00760B2B">
        <w:rPr>
          <w:rFonts w:asciiTheme="minorHAnsi" w:hAnsiTheme="minorHAnsi" w:cstheme="minorHAnsi"/>
          <w:color w:val="000000"/>
        </w:rPr>
        <w:t xml:space="preserve"> </w:t>
      </w:r>
      <w:r w:rsidRPr="00E57A34">
        <w:rPr>
          <w:rFonts w:asciiTheme="minorHAnsi" w:hAnsiTheme="minorHAnsi" w:cstheme="minorHAnsi"/>
          <w:color w:val="000000"/>
        </w:rPr>
        <w:t>contabilidade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auditoria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Patrimônio</w:t>
      </w:r>
      <w:r w:rsidR="00760B2B">
        <w:rPr>
          <w:rFonts w:asciiTheme="minorHAnsi" w:hAnsiTheme="minorHAnsi" w:cstheme="minorHAnsi"/>
          <w:color w:val="000000"/>
        </w:rPr>
        <w:t xml:space="preserve"> </w:t>
      </w:r>
      <w:r w:rsidRPr="00E57A34">
        <w:rPr>
          <w:rFonts w:asciiTheme="minorHAnsi" w:hAnsiTheme="minorHAnsi" w:cstheme="minorHAnsi"/>
          <w:color w:val="000000"/>
        </w:rPr>
        <w:t>Separado,</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002A02">
        <w:rPr>
          <w:rFonts w:asciiTheme="minorHAnsi" w:hAnsiTheme="minorHAnsi" w:cstheme="minorHAnsi"/>
        </w:rPr>
        <w:t>indispensáveis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Agente</w:t>
      </w:r>
      <w:r w:rsidR="00760B2B">
        <w:rPr>
          <w:rFonts w:asciiTheme="minorHAnsi" w:hAnsiTheme="minorHAnsi" w:cstheme="minorHAnsi"/>
          <w:color w:val="000000"/>
        </w:rPr>
        <w:t xml:space="preserve"> </w:t>
      </w:r>
      <w:r w:rsidRPr="00E57A34">
        <w:rPr>
          <w:rFonts w:asciiTheme="minorHAnsi" w:hAnsiTheme="minorHAnsi" w:cstheme="minorHAnsi"/>
          <w:color w:val="000000"/>
        </w:rPr>
        <w:t>Fiduciário</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arcadas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FE5B3C">
        <w:rPr>
          <w:rFonts w:asciiTheme="minorHAnsi" w:hAnsiTheme="minorHAnsi" w:cstheme="minorHAnsi"/>
          <w:color w:val="000000"/>
        </w:rPr>
        <w:t>Cedente</w:t>
      </w:r>
      <w:r w:rsidRPr="00E57A34">
        <w:rPr>
          <w:rFonts w:asciiTheme="minorHAnsi" w:hAnsiTheme="minorHAnsi" w:cstheme="minorHAnsi"/>
          <w:color w:val="000000"/>
        </w:rPr>
        <w:t>;</w:t>
      </w:r>
    </w:p>
    <w:p w14:paraId="410B95B7" w14:textId="77777777" w:rsidR="00663341" w:rsidRPr="00760B2B" w:rsidRDefault="00663341" w:rsidP="00E57A34">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67ED85A1" w14:textId="5FA0DF2C" w:rsidR="00A15326" w:rsidRPr="00E57A34"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especialistas,</w:t>
      </w:r>
      <w:r w:rsidR="00760B2B">
        <w:rPr>
          <w:rFonts w:asciiTheme="minorHAnsi" w:hAnsiTheme="minorHAnsi" w:cstheme="minorHAnsi"/>
          <w:color w:val="000000"/>
        </w:rPr>
        <w:t xml:space="preserve"> </w:t>
      </w:r>
      <w:r w:rsidRPr="00E57A34">
        <w:rPr>
          <w:rFonts w:asciiTheme="minorHAnsi" w:hAnsiTheme="minorHAnsi" w:cstheme="minorHAnsi"/>
          <w:color w:val="000000"/>
        </w:rPr>
        <w:t>advogados,</w:t>
      </w:r>
      <w:r w:rsidR="00760B2B">
        <w:rPr>
          <w:rFonts w:asciiTheme="minorHAnsi" w:hAnsiTheme="minorHAnsi" w:cstheme="minorHAnsi"/>
          <w:color w:val="000000"/>
        </w:rPr>
        <w:t xml:space="preserve"> </w:t>
      </w:r>
      <w:r w:rsidRPr="00E57A34">
        <w:rPr>
          <w:rFonts w:asciiTheme="minorHAnsi" w:hAnsiTheme="minorHAnsi" w:cstheme="minorHAnsi"/>
          <w:color w:val="000000"/>
        </w:rPr>
        <w:t>auditores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incorridas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resguardar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Patrimônio</w:t>
      </w:r>
      <w:r w:rsidR="00760B2B">
        <w:rPr>
          <w:rFonts w:asciiTheme="minorHAnsi" w:hAnsiTheme="minorHAnsi" w:cstheme="minorHAnsi"/>
          <w:color w:val="000000"/>
        </w:rPr>
        <w:t xml:space="preserve"> </w:t>
      </w:r>
      <w:r w:rsidRPr="00E57A34">
        <w:rPr>
          <w:rFonts w:asciiTheme="minorHAnsi" w:hAnsiTheme="minorHAnsi" w:cstheme="minorHAnsi"/>
          <w:color w:val="000000"/>
        </w:rPr>
        <w:t>Separado,</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previamente</w:t>
      </w:r>
      <w:r w:rsidR="00760B2B">
        <w:rPr>
          <w:rFonts w:asciiTheme="minorHAnsi" w:hAnsiTheme="minorHAnsi" w:cstheme="minorHAnsi"/>
          <w:color w:val="000000"/>
        </w:rPr>
        <w:t xml:space="preserve"> </w:t>
      </w:r>
      <w:r w:rsidRPr="00E57A34">
        <w:rPr>
          <w:rFonts w:asciiTheme="minorHAnsi" w:hAnsiTheme="minorHAnsi" w:cstheme="minorHAnsi"/>
          <w:color w:val="000000"/>
        </w:rPr>
        <w:t>aprovadas</w:t>
      </w:r>
      <w:r w:rsidR="00760B2B">
        <w:rPr>
          <w:rFonts w:asciiTheme="minorHAnsi" w:hAnsiTheme="minorHAnsi" w:cstheme="minorHAnsi"/>
          <w:color w:val="000000"/>
        </w:rPr>
        <w:t xml:space="preserve"> </w:t>
      </w:r>
      <w:r w:rsidRPr="00E57A34">
        <w:rPr>
          <w:rFonts w:asciiTheme="minorHAnsi" w:hAnsiTheme="minorHAnsi" w:cstheme="minorHAnsi"/>
          <w:color w:val="000000"/>
        </w:rPr>
        <w:t>pelos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3B62FB8B" w14:textId="77777777" w:rsidR="00663341" w:rsidRPr="00760B2B" w:rsidRDefault="00663341" w:rsidP="00E57A34">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1E2C633B" w14:textId="374EE601" w:rsidR="00A15326" w:rsidRPr="00E57A34"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publicações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jornais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meios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comunicação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Pr="00E57A34">
        <w:rPr>
          <w:rFonts w:asciiTheme="minorHAnsi" w:hAnsiTheme="minorHAnsi" w:cstheme="minorHAnsi"/>
          <w:color w:val="000000"/>
        </w:rPr>
        <w:t>formalidades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6C501F05" w14:textId="77777777" w:rsidR="00663341" w:rsidRPr="00E57A34" w:rsidRDefault="00663341" w:rsidP="00E57A34">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27E79DEF" w14:textId="4C609E7E" w:rsidR="00A15326" w:rsidRPr="00002A02"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002A02">
        <w:rPr>
          <w:rFonts w:asciiTheme="minorHAnsi" w:hAnsiTheme="minorHAnsi" w:cstheme="minorHAnsi"/>
          <w:color w:val="000000"/>
        </w:rPr>
        <w:t>despesas,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depósitos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custas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judiciais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decorrentes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da</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sucumbência</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em</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ações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judiciais;</w:t>
      </w:r>
    </w:p>
    <w:p w14:paraId="49668A72" w14:textId="77777777" w:rsidR="00663341" w:rsidRPr="00002A02" w:rsidRDefault="00663341" w:rsidP="00002A02">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7BA2A8F2" w14:textId="5BC92851" w:rsidR="00A15326" w:rsidRPr="00002A02"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tributos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incidentes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sobre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a</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distribuição</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rendimentos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CRI;</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e</w:t>
      </w:r>
    </w:p>
    <w:p w14:paraId="33A38777" w14:textId="77777777" w:rsidR="00663341" w:rsidRPr="00002A02" w:rsidRDefault="00663341" w:rsidP="00002A02">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2A3844ED" w14:textId="3E35917C" w:rsidR="00A15326" w:rsidRPr="00002A02"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acima,</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responsabilidade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da</w:t>
      </w:r>
      <w:r w:rsidR="00760B2B" w:rsidRPr="00002A02">
        <w:rPr>
          <w:rFonts w:asciiTheme="minorHAnsi" w:hAnsiTheme="minorHAnsi" w:cstheme="minorHAnsi"/>
          <w:color w:val="000000"/>
        </w:rPr>
        <w:t xml:space="preserve"> </w:t>
      </w:r>
      <w:r w:rsidR="00FE5B3C">
        <w:rPr>
          <w:rFonts w:asciiTheme="minorHAnsi" w:hAnsiTheme="minorHAnsi" w:cstheme="minorHAnsi"/>
          <w:color w:val="000000"/>
        </w:rPr>
        <w:t>Cedente</w:t>
      </w:r>
      <w:r w:rsidRPr="00002A02">
        <w:rPr>
          <w:rFonts w:asciiTheme="minorHAnsi" w:hAnsiTheme="minorHAnsi" w:cstheme="minorHAnsi"/>
          <w:color w:val="000000"/>
        </w:rPr>
        <w:t>,</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que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não</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pagas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por</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esta.</w:t>
      </w:r>
    </w:p>
    <w:p w14:paraId="165B6811" w14:textId="77777777" w:rsidR="00663341" w:rsidRPr="00E57A34" w:rsidRDefault="00663341" w:rsidP="00E57A34">
      <w:pPr>
        <w:widowControl/>
        <w:tabs>
          <w:tab w:val="left" w:pos="851"/>
          <w:tab w:val="left" w:pos="3686"/>
        </w:tabs>
        <w:adjustRightInd/>
        <w:spacing w:line="340" w:lineRule="exact"/>
        <w:ind w:left="1860"/>
        <w:textAlignment w:val="auto"/>
        <w:rPr>
          <w:rFonts w:asciiTheme="minorHAnsi" w:hAnsiTheme="minorHAnsi" w:cstheme="minorHAnsi"/>
        </w:rPr>
      </w:pPr>
    </w:p>
    <w:p w14:paraId="6D1C4D0C" w14:textId="5295311D" w:rsidR="00B04152" w:rsidRDefault="00A15326" w:rsidP="00E57A34">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sidR="00760B2B">
        <w:rPr>
          <w:rFonts w:asciiTheme="minorHAnsi" w:hAnsiTheme="minorHAnsi" w:cstheme="minorHAnsi"/>
          <w:b/>
          <w:color w:val="000000"/>
        </w:rPr>
        <w:t xml:space="preserve"> </w:t>
      </w:r>
      <w:r w:rsidRPr="00E57A34">
        <w:rPr>
          <w:rFonts w:asciiTheme="minorHAnsi" w:hAnsiTheme="minorHAnsi" w:cstheme="minorHAnsi"/>
          <w:b/>
          <w:color w:val="000000"/>
        </w:rPr>
        <w:t>–</w:t>
      </w:r>
      <w:r w:rsidR="00760B2B">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Considerando-se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responsabilidade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Emitente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Patrimônio</w:t>
      </w:r>
      <w:r w:rsidR="00760B2B">
        <w:rPr>
          <w:rFonts w:asciiTheme="minorHAnsi" w:hAnsiTheme="minorHAnsi" w:cstheme="minorHAnsi"/>
          <w:color w:val="000000"/>
        </w:rPr>
        <w:t xml:space="preserve"> </w:t>
      </w:r>
      <w:r w:rsidRPr="00E57A34">
        <w:rPr>
          <w:rFonts w:asciiTheme="minorHAnsi" w:hAnsiTheme="minorHAnsi" w:cstheme="minorHAnsi"/>
          <w:color w:val="000000"/>
        </w:rPr>
        <w:t>Separado,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0033228A">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9.514/1997,</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Patrimônio</w:t>
      </w:r>
      <w:r w:rsidR="00760B2B">
        <w:rPr>
          <w:rFonts w:asciiTheme="minorHAnsi" w:hAnsiTheme="minorHAnsi" w:cstheme="minorHAnsi"/>
          <w:color w:val="000000"/>
        </w:rPr>
        <w:t xml:space="preserve"> </w:t>
      </w:r>
      <w:r w:rsidRPr="00E57A34">
        <w:rPr>
          <w:rFonts w:asciiTheme="minorHAnsi" w:hAnsiTheme="minorHAnsi" w:cstheme="minorHAnsi"/>
          <w:color w:val="000000"/>
        </w:rPr>
        <w:t>Separado</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insuficiente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arcar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mencionadas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item</w:t>
      </w:r>
      <w:r w:rsidR="00760B2B">
        <w:rPr>
          <w:rFonts w:asciiTheme="minorHAnsi" w:hAnsiTheme="minorHAnsi" w:cstheme="minorHAnsi"/>
          <w:color w:val="000000"/>
        </w:rPr>
        <w:t xml:space="preserve"> </w:t>
      </w:r>
      <w:r w:rsidRPr="00E57A34">
        <w:rPr>
          <w:rFonts w:asciiTheme="minorHAnsi" w:hAnsiTheme="minorHAnsi" w:cstheme="minorHAnsi"/>
          <w:color w:val="000000"/>
        </w:rPr>
        <w:t>acima,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suportadas</w:t>
      </w:r>
      <w:r w:rsidR="00760B2B">
        <w:rPr>
          <w:rFonts w:asciiTheme="minorHAnsi" w:hAnsiTheme="minorHAnsi" w:cstheme="minorHAnsi"/>
          <w:color w:val="000000"/>
        </w:rPr>
        <w:t xml:space="preserve"> </w:t>
      </w:r>
      <w:r w:rsidRPr="00E57A34">
        <w:rPr>
          <w:rFonts w:asciiTheme="minorHAnsi" w:hAnsiTheme="minorHAnsi" w:cstheme="minorHAnsi"/>
          <w:color w:val="000000"/>
        </w:rPr>
        <w:t>pelos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proporção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detidos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p>
    <w:p w14:paraId="6EAB08C1" w14:textId="327BB825" w:rsidR="007C3BD6" w:rsidRDefault="007C3BD6" w:rsidP="00E57A34">
      <w:pPr>
        <w:pStyle w:val="BodyText21"/>
        <w:tabs>
          <w:tab w:val="left" w:pos="0"/>
          <w:tab w:val="left" w:pos="720"/>
          <w:tab w:val="left" w:pos="851"/>
        </w:tabs>
        <w:spacing w:line="340" w:lineRule="exact"/>
        <w:rPr>
          <w:rFonts w:asciiTheme="minorHAnsi" w:hAnsiTheme="minorHAnsi" w:cstheme="minorHAnsi"/>
          <w:color w:val="000000"/>
        </w:rPr>
      </w:pPr>
    </w:p>
    <w:p w14:paraId="4F5429CC" w14:textId="3B89395D" w:rsidR="007C3BD6" w:rsidRPr="00E57A34" w:rsidRDefault="007C3BD6" w:rsidP="00E57A34">
      <w:pPr>
        <w:pStyle w:val="BodyText21"/>
        <w:tabs>
          <w:tab w:val="left" w:pos="0"/>
          <w:tab w:val="left" w:pos="720"/>
          <w:tab w:val="left" w:pos="851"/>
        </w:tabs>
        <w:spacing w:line="340" w:lineRule="exact"/>
        <w:jc w:val="center"/>
        <w:rPr>
          <w:rFonts w:asciiTheme="minorHAnsi" w:hAnsiTheme="minorHAnsi" w:cstheme="minorHAnsi"/>
          <w:b/>
        </w:rPr>
      </w:pPr>
      <w:r>
        <w:rPr>
          <w:rFonts w:asciiTheme="minorHAnsi" w:hAnsiTheme="minorHAnsi" w:cstheme="minorHAnsi"/>
          <w:color w:val="000000"/>
        </w:rPr>
        <w:t>***</w:t>
      </w:r>
    </w:p>
    <w:sectPr w:rsidR="007C3BD6" w:rsidRPr="00E57A34" w:rsidSect="00E57A34">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Pedro Oliveira" w:date="2020-08-13T15:34:00Z" w:initials="PO">
    <w:p w14:paraId="3AAAE725" w14:textId="1B0385D6" w:rsidR="002228CD" w:rsidRDefault="002228CD">
      <w:pPr>
        <w:pStyle w:val="Textodecomentrio"/>
      </w:pPr>
      <w:r>
        <w:rPr>
          <w:rStyle w:val="Refdecomentrio"/>
        </w:rPr>
        <w:annotationRef/>
      </w:r>
      <w:r>
        <w:rPr>
          <w:rFonts w:asciiTheme="minorHAnsi" w:hAnsiTheme="minorHAnsi" w:cstheme="minorHAnsi"/>
          <w:bCs/>
        </w:rPr>
        <w:t xml:space="preserve">O Contrato de Locação menciona a GRANCARGA ADMINISTRAÇÃO DE IMÓVEIS PRÓPRIOS LTSA como proprietária do imóvel </w:t>
      </w:r>
    </w:p>
    <w:p w14:paraId="40F791E8" w14:textId="77777777" w:rsidR="002228CD" w:rsidRDefault="002228CD">
      <w:pPr>
        <w:pStyle w:val="Textodecomentrio"/>
      </w:pPr>
    </w:p>
    <w:p w14:paraId="31F74F94" w14:textId="33756B87" w:rsidR="002228CD" w:rsidRDefault="002228CD">
      <w:pPr>
        <w:pStyle w:val="Textodecomentrio"/>
      </w:pPr>
      <w:r>
        <w:t>Favor encaminhar documentação referente a alteração da Razão Social.</w:t>
      </w:r>
    </w:p>
  </w:comment>
  <w:comment w:id="3" w:author="Carolina de Mattos Pacheco | WZ Advogados" w:date="2020-08-17T13:10:00Z" w:initials="CdMP|WA">
    <w:p w14:paraId="4476C265" w14:textId="21BF27B8" w:rsidR="002228CD" w:rsidRDefault="002228CD">
      <w:pPr>
        <w:pStyle w:val="Textodecomentrio"/>
      </w:pPr>
      <w:r>
        <w:rPr>
          <w:rStyle w:val="Refdecomentrio"/>
        </w:rPr>
        <w:annotationRef/>
      </w:r>
      <w:r>
        <w:t>Encaminhada ata de transformação de sociedade limitada em sociedade anônima realizada em 31/07/2019.</w:t>
      </w:r>
    </w:p>
  </w:comment>
  <w:comment w:id="57" w:author="Pedro Oliveira" w:date="2020-08-13T15:50:00Z" w:initials="PO">
    <w:p w14:paraId="6AC8BD15" w14:textId="77777777" w:rsidR="002228CD" w:rsidRDefault="002228CD">
      <w:pPr>
        <w:pStyle w:val="Textodecomentrio"/>
      </w:pPr>
      <w:r>
        <w:rPr>
          <w:rStyle w:val="Refdecomentrio"/>
        </w:rPr>
        <w:annotationRef/>
      </w:r>
      <w:r>
        <w:t>Os contratos de Locação encaminhados mencionam como partes a MOTRIZ VEÍCULOS E PEÇAS LTDA e a GOTEMBURGO VEICULOS LTDA.</w:t>
      </w:r>
    </w:p>
    <w:p w14:paraId="61C2092A" w14:textId="77777777" w:rsidR="002228CD" w:rsidRDefault="002228CD">
      <w:pPr>
        <w:pStyle w:val="Textodecomentrio"/>
      </w:pPr>
    </w:p>
    <w:p w14:paraId="7E3CED21" w14:textId="0E5CD66D" w:rsidR="002228CD" w:rsidRDefault="002228CD">
      <w:pPr>
        <w:pStyle w:val="Textodecomentrio"/>
      </w:pPr>
      <w:r>
        <w:t>Poderiam nos informar a relação da Cedente assim como da MOTRIZ ADMINSITRAÇÃO com as partes do Contrato de Locação?</w:t>
      </w:r>
    </w:p>
  </w:comment>
  <w:comment w:id="58" w:author="Carolina de Mattos Pacheco | WZ Advogados" w:date="2020-08-17T13:55:00Z" w:initials="CdMP|WA">
    <w:p w14:paraId="58B8DBF4" w14:textId="77777777" w:rsidR="002228CD" w:rsidRDefault="002228CD">
      <w:pPr>
        <w:pStyle w:val="Textodecomentrio"/>
      </w:pPr>
      <w:r>
        <w:rPr>
          <w:rStyle w:val="Refdecomentrio"/>
        </w:rPr>
        <w:annotationRef/>
      </w:r>
      <w:r>
        <w:t>Encaminhada ata de transformação de sociedade limitada em sociedade anônima realizada em 12.05.2017 e alterações posteriores</w:t>
      </w:r>
    </w:p>
    <w:p w14:paraId="5CD210A0" w14:textId="77777777" w:rsidR="002228CD" w:rsidRDefault="002228CD">
      <w:pPr>
        <w:pStyle w:val="Textodecomentrio"/>
      </w:pPr>
    </w:p>
    <w:p w14:paraId="2A58B023" w14:textId="187C800C" w:rsidR="002228CD" w:rsidRDefault="002228CD">
      <w:pPr>
        <w:pStyle w:val="Textodecomentrio"/>
      </w:pPr>
      <w:r>
        <w:t>A Cedente e a Motriz são empresas do mesmo grupo econômico, conforme organograma encaminhado. A Motriz irá garantir a operação do CRI, mediante cessão dos recebíveis das locações de Feira de Santana e Simões Filho e será locatária do Contrato Tampão da operação.</w:t>
      </w:r>
    </w:p>
  </w:comment>
  <w:comment w:id="61" w:author="Pedro Oliveira" w:date="2020-08-13T16:02:00Z" w:initials="PO">
    <w:p w14:paraId="51C7E368" w14:textId="689B8C4B" w:rsidR="002228CD" w:rsidRDefault="002228CD">
      <w:pPr>
        <w:pStyle w:val="Textodecomentrio"/>
      </w:pPr>
      <w:r>
        <w:rPr>
          <w:rStyle w:val="Refdecomentrio"/>
        </w:rPr>
        <w:annotationRef/>
      </w:r>
      <w:r>
        <w:t>Favor encaminhar</w:t>
      </w:r>
    </w:p>
  </w:comment>
  <w:comment w:id="62" w:author="Carolina de Mattos Pacheco | WZ Advogados" w:date="2020-08-17T13:58:00Z" w:initials="CdMP|WA">
    <w:p w14:paraId="7B491137" w14:textId="3623D8BF" w:rsidR="002228CD" w:rsidRDefault="002228CD">
      <w:pPr>
        <w:pStyle w:val="Textodecomentrio"/>
      </w:pPr>
      <w:r>
        <w:rPr>
          <w:rStyle w:val="Refdecomentrio"/>
        </w:rPr>
        <w:annotationRef/>
      </w:r>
      <w:bookmarkStart w:id="63" w:name="_Hlk48568343"/>
      <w:r>
        <w:t>Minuta encaminhada em 20/07. Aguardamos retorno ISEC/M8Partners para agendar call a fim de repassar minutas do Contrato de Cessão e TS previamente aos ajustes das demais minutas.</w:t>
      </w:r>
      <w:bookmarkEnd w:id="63"/>
    </w:p>
  </w:comment>
  <w:comment w:id="86" w:author="Carolina de Mattos Pacheco | WZ Advogados" w:date="2020-08-17T18:17:00Z" w:initials="CdMP|WA">
    <w:p w14:paraId="6DD2805D" w14:textId="5E2E2A49" w:rsidR="002228CD" w:rsidRDefault="002228CD">
      <w:pPr>
        <w:pStyle w:val="Textodecomentrio"/>
      </w:pPr>
      <w:r>
        <w:rPr>
          <w:rStyle w:val="Refdecomentrio"/>
        </w:rPr>
        <w:annotationRef/>
      </w:r>
      <w:r>
        <w:t>A confirmar com Isec.</w:t>
      </w:r>
    </w:p>
  </w:comment>
  <w:comment w:id="82" w:author="Carolina de Mattos Pacheco | WZ Advogados" w:date="2020-08-06T09:36:00Z" w:initials="CdMP|WA">
    <w:p w14:paraId="40E94E29" w14:textId="46A4451C" w:rsidR="002228CD" w:rsidRDefault="002228CD">
      <w:pPr>
        <w:pStyle w:val="Textodecomentrio"/>
      </w:pPr>
      <w:r>
        <w:rPr>
          <w:rStyle w:val="Refdecomentrio"/>
        </w:rPr>
        <w:annotationRef/>
      </w:r>
      <w:r>
        <w:t xml:space="preserve">Comentário Eduardo: </w:t>
      </w:r>
      <w:r>
        <w:rPr>
          <w:rFonts w:asciiTheme="minorHAnsi" w:hAnsiTheme="minorHAnsi" w:cstheme="minorHAnsi"/>
        </w:rPr>
        <w:t>[Teremos uma CCI para a locação lastro e outra para o contrato tampão. As outras duas locações entrarão na emissão via CF.]</w:t>
      </w:r>
    </w:p>
  </w:comment>
  <w:comment w:id="83" w:author="Carolina de Mattos Pacheco | WZ Advogados" w:date="2020-08-06T12:07:00Z" w:initials="CdMP|WA">
    <w:p w14:paraId="29088893" w14:textId="63706975" w:rsidR="002228CD" w:rsidRDefault="002228CD">
      <w:pPr>
        <w:pStyle w:val="Textodecomentrio"/>
      </w:pPr>
      <w:r>
        <w:rPr>
          <w:rStyle w:val="Refdecomentrio"/>
        </w:rPr>
        <w:annotationRef/>
      </w:r>
      <w:r>
        <w:t>WZ: Documentos ajustados para essa estrutura.</w:t>
      </w:r>
    </w:p>
  </w:comment>
  <w:comment w:id="84" w:author="Eduardo Caires" w:date="2020-08-18T20:45:00Z" w:initials="EC">
    <w:p w14:paraId="572BC6E3" w14:textId="2C5A9C59" w:rsidR="000F5440" w:rsidRDefault="000F5440">
      <w:pPr>
        <w:pStyle w:val="Textodecomentrio"/>
      </w:pPr>
      <w:r>
        <w:rPr>
          <w:rStyle w:val="Refdecomentrio"/>
        </w:rPr>
        <w:annotationRef/>
      </w:r>
      <w:r>
        <w:t>ok</w:t>
      </w:r>
    </w:p>
  </w:comment>
  <w:comment w:id="156" w:author="Carolina de Mattos Pacheco | WZ Advogados" w:date="2020-08-06T09:40:00Z" w:initials="CdMP|WA">
    <w:p w14:paraId="17F86B92" w14:textId="51E79045" w:rsidR="002228CD" w:rsidRDefault="002228CD">
      <w:pPr>
        <w:pStyle w:val="Textodecomentrio"/>
      </w:pPr>
      <w:r>
        <w:rPr>
          <w:rStyle w:val="Refdecomentrio"/>
        </w:rPr>
        <w:annotationRef/>
      </w:r>
      <w:r>
        <w:t>Comentários Eduardo: [</w:t>
      </w:r>
      <w:r w:rsidRPr="00C053C9">
        <w:t>Em que situação isto ocorreria? Se não houver característica específica no lastro neste sentido, a ser discutida, sugiro excluir os itens 161 a 165.]</w:t>
      </w:r>
    </w:p>
  </w:comment>
  <w:comment w:id="157" w:author="Carolina de Mattos Pacheco | WZ Advogados" w:date="2020-08-06T09:43:00Z" w:initials="CdMP|WA">
    <w:p w14:paraId="0727F2BA" w14:textId="2A993088" w:rsidR="002228CD" w:rsidRDefault="002228CD">
      <w:pPr>
        <w:pStyle w:val="Textodecomentrio"/>
      </w:pPr>
      <w:r>
        <w:rPr>
          <w:rStyle w:val="Refdecomentrio"/>
        </w:rPr>
        <w:annotationRef/>
      </w:r>
      <w:r>
        <w:t>WZ: Excluídos itens 1.6.1 a 1.6.4 considerando que não haverá necessidade de aditamento ao contrato de locação.</w:t>
      </w:r>
    </w:p>
  </w:comment>
  <w:comment w:id="158" w:author="Eduardo Caires" w:date="2020-08-18T20:45:00Z" w:initials="EC">
    <w:p w14:paraId="303DC399" w14:textId="22DCB069" w:rsidR="00CC20E2" w:rsidRDefault="00CC20E2">
      <w:pPr>
        <w:pStyle w:val="Textodecomentrio"/>
      </w:pPr>
      <w:r>
        <w:rPr>
          <w:rStyle w:val="Refdecomentrio"/>
        </w:rPr>
        <w:annotationRef/>
      </w:r>
      <w:r>
        <w:t>ok</w:t>
      </w:r>
    </w:p>
  </w:comment>
  <w:comment w:id="159" w:author="Carolina de Mattos Pacheco | WZ Advogados" w:date="2020-08-06T09:42:00Z" w:initials="CdMP|WA">
    <w:p w14:paraId="21EC9993" w14:textId="2B612766" w:rsidR="002228CD" w:rsidRDefault="002228CD">
      <w:pPr>
        <w:pStyle w:val="Textodecomentrio"/>
      </w:pPr>
      <w:r>
        <w:rPr>
          <w:rStyle w:val="Refdecomentrio"/>
        </w:rPr>
        <w:annotationRef/>
      </w:r>
      <w:r>
        <w:t xml:space="preserve">Comentário Eduardo: </w:t>
      </w:r>
      <w:r>
        <w:rPr>
          <w:rFonts w:asciiTheme="minorHAnsi" w:hAnsiTheme="minorHAnsi" w:cstheme="minorHAnsi"/>
        </w:rPr>
        <w:t>[Vide nota acima (fiança x aval)]</w:t>
      </w:r>
    </w:p>
  </w:comment>
  <w:comment w:id="160" w:author="Carolina de Mattos Pacheco | WZ Advogados" w:date="2020-08-06T09:43:00Z" w:initials="CdMP|WA">
    <w:p w14:paraId="3B96901E" w14:textId="356D6337" w:rsidR="002228CD" w:rsidRDefault="002228CD">
      <w:pPr>
        <w:pStyle w:val="Textodecomentrio"/>
      </w:pPr>
      <w:r>
        <w:rPr>
          <w:rStyle w:val="Refdecomentrio"/>
        </w:rPr>
        <w:annotationRef/>
      </w:r>
      <w:r>
        <w:t>Ok ajustado.</w:t>
      </w:r>
    </w:p>
  </w:comment>
  <w:comment w:id="161" w:author="Eduardo Caires" w:date="2020-08-18T20:45:00Z" w:initials="EC">
    <w:p w14:paraId="2E91AB94" w14:textId="2CED8CC2" w:rsidR="00CC20E2" w:rsidRDefault="00CC20E2">
      <w:pPr>
        <w:pStyle w:val="Textodecomentrio"/>
      </w:pPr>
      <w:r>
        <w:rPr>
          <w:rStyle w:val="Refdecomentrio"/>
        </w:rPr>
        <w:annotationRef/>
      </w:r>
      <w:r>
        <w:t>ok</w:t>
      </w:r>
    </w:p>
  </w:comment>
  <w:comment w:id="178" w:author="Carolina de Mattos Pacheco | WZ Advogados" w:date="2020-08-05T21:28:00Z" w:initials="CdMP|WA">
    <w:p w14:paraId="504716FD" w14:textId="4D5A9159" w:rsidR="002228CD" w:rsidRDefault="002228CD">
      <w:pPr>
        <w:pStyle w:val="Textodecomentrio"/>
      </w:pPr>
      <w:r>
        <w:rPr>
          <w:rStyle w:val="Refdecomentrio"/>
        </w:rPr>
        <w:annotationRef/>
      </w:r>
      <w:r>
        <w:rPr>
          <w:rFonts w:asciiTheme="minorHAnsi" w:hAnsiTheme="minorHAnsi" w:cstheme="minorHAnsi"/>
        </w:rPr>
        <w:t>Comentário Eduardo: [Se a estrutura implicar em duas cedentes, sugiro incluir o percentual que cabe a cada uma.]</w:t>
      </w:r>
    </w:p>
  </w:comment>
  <w:comment w:id="179" w:author="Carolina de Mattos Pacheco | WZ Advogados" w:date="2020-08-06T09:47:00Z" w:initials="CdMP|WA">
    <w:p w14:paraId="2686DF6C" w14:textId="73161923" w:rsidR="002228CD" w:rsidRDefault="002228CD">
      <w:pPr>
        <w:pStyle w:val="Textodecomentrio"/>
      </w:pPr>
      <w:r>
        <w:rPr>
          <w:rStyle w:val="Refdecomentrio"/>
        </w:rPr>
        <w:annotationRef/>
      </w:r>
      <w:r>
        <w:t>WZ: Conforme entendimentos com Eduardo, Lucca será a única cedente dos créditos imobiliários.</w:t>
      </w:r>
    </w:p>
  </w:comment>
  <w:comment w:id="180" w:author="Eduardo Caires" w:date="2020-08-18T20:45:00Z" w:initials="EC">
    <w:p w14:paraId="6A781F94" w14:textId="64626A37" w:rsidR="00CC20E2" w:rsidRDefault="00CC20E2">
      <w:pPr>
        <w:pStyle w:val="Textodecomentrio"/>
      </w:pPr>
      <w:r>
        <w:rPr>
          <w:rStyle w:val="Refdecomentrio"/>
        </w:rPr>
        <w:annotationRef/>
      </w:r>
      <w:r>
        <w:t>ok</w:t>
      </w:r>
    </w:p>
  </w:comment>
  <w:comment w:id="187" w:author="Bruno Bianchessi" w:date="2020-07-23T18:23:00Z" w:initials="BB">
    <w:p w14:paraId="707D78EA" w14:textId="0B2AE380" w:rsidR="002228CD" w:rsidRDefault="002228CD">
      <w:pPr>
        <w:pStyle w:val="Textodecomentrio"/>
      </w:pPr>
      <w:r>
        <w:rPr>
          <w:rStyle w:val="Refdecomentrio"/>
        </w:rPr>
        <w:annotationRef/>
      </w:r>
      <w:r>
        <w:t xml:space="preserve">Como faremos a divisão das despesas? </w:t>
      </w:r>
    </w:p>
  </w:comment>
  <w:comment w:id="188" w:author="Eduardo Caires" w:date="2020-07-27T21:06:00Z" w:initials="EC">
    <w:p w14:paraId="6819C9F9" w14:textId="4584FF59" w:rsidR="002228CD" w:rsidRDefault="002228CD">
      <w:pPr>
        <w:pStyle w:val="Textodecomentrio"/>
      </w:pPr>
      <w:r>
        <w:rPr>
          <w:rStyle w:val="Refdecomentrio"/>
        </w:rPr>
        <w:annotationRef/>
      </w:r>
      <w:r>
        <w:t>Vide nota 2.2. acima.</w:t>
      </w:r>
    </w:p>
  </w:comment>
  <w:comment w:id="189" w:author="Carolina de Mattos Pacheco | WZ Advogados" w:date="2020-08-05T21:31:00Z" w:initials="CdMP|WA">
    <w:p w14:paraId="1FE178FF" w14:textId="14A2D967" w:rsidR="002228CD" w:rsidRDefault="002228CD">
      <w:pPr>
        <w:pStyle w:val="Textodecomentrio"/>
      </w:pPr>
      <w:r>
        <w:rPr>
          <w:rStyle w:val="Refdecomentrio"/>
        </w:rPr>
        <w:annotationRef/>
      </w:r>
      <w:r>
        <w:t>WZ: Conforme entendimentos com Eduardo, Lucca será a única cedente dos créditos imobiliários.</w:t>
      </w:r>
    </w:p>
  </w:comment>
  <w:comment w:id="190" w:author="Eduardo Caires" w:date="2020-08-18T20:46:00Z" w:initials="EC">
    <w:p w14:paraId="692016C1" w14:textId="3400F8BF" w:rsidR="00995483" w:rsidRDefault="00995483">
      <w:pPr>
        <w:pStyle w:val="Textodecomentrio"/>
      </w:pPr>
      <w:r>
        <w:rPr>
          <w:rStyle w:val="Refdecomentrio"/>
        </w:rPr>
        <w:annotationRef/>
      </w:r>
      <w:r>
        <w:t>ok</w:t>
      </w:r>
    </w:p>
  </w:comment>
  <w:comment w:id="192" w:author="Bruno Bianchessi" w:date="2020-07-23T18:24:00Z" w:initials="BB">
    <w:p w14:paraId="07664B1E" w14:textId="2BA4AFA4" w:rsidR="002228CD" w:rsidRDefault="002228CD">
      <w:pPr>
        <w:pStyle w:val="Textodecomentrio"/>
      </w:pPr>
      <w:r>
        <w:rPr>
          <w:rStyle w:val="Refdecomentrio"/>
        </w:rPr>
        <w:annotationRef/>
      </w:r>
      <w:r>
        <w:t>Caso não haja recomposição de uma das Cedentes? Qual o % cada cedente deverá aportar?</w:t>
      </w:r>
    </w:p>
  </w:comment>
  <w:comment w:id="193" w:author="Carolina de Mattos Pacheco | WZ Advogados" w:date="2020-08-05T21:31:00Z" w:initials="CdMP|WA">
    <w:p w14:paraId="467B0874" w14:textId="1509AA84" w:rsidR="002228CD" w:rsidRDefault="002228CD">
      <w:pPr>
        <w:pStyle w:val="Textodecomentrio"/>
      </w:pPr>
      <w:r>
        <w:rPr>
          <w:rStyle w:val="Refdecomentrio"/>
        </w:rPr>
        <w:annotationRef/>
      </w:r>
      <w:r>
        <w:t>WZ: Conforme entendimentos com Eduardo, Lucca será a única cedente dos créditos imobiliários.</w:t>
      </w:r>
    </w:p>
  </w:comment>
  <w:comment w:id="194" w:author="Leonardo Rigobello" w:date="2020-08-17T20:26:00Z" w:initials="LR">
    <w:p w14:paraId="579DDAFB" w14:textId="777A2D76" w:rsidR="002228CD" w:rsidRDefault="002228CD">
      <w:pPr>
        <w:pStyle w:val="Textodecomentrio"/>
      </w:pPr>
      <w:r>
        <w:rPr>
          <w:rStyle w:val="Refdecomentrio"/>
        </w:rPr>
        <w:annotationRef/>
      </w:r>
      <w:r>
        <w:t xml:space="preserve">Meu entendimento é que deverá recompor o saldo necessário para fundo reserva </w:t>
      </w:r>
    </w:p>
  </w:comment>
  <w:comment w:id="191" w:author="Carolina de Mattos Pacheco | WZ Advogados" w:date="2020-08-06T09:45:00Z" w:initials="CdMP|WA">
    <w:p w14:paraId="6D71687A" w14:textId="6775829A" w:rsidR="002228CD" w:rsidRDefault="002228CD">
      <w:pPr>
        <w:pStyle w:val="Textodecomentrio"/>
      </w:pPr>
      <w:r>
        <w:rPr>
          <w:rStyle w:val="Refdecomentrio"/>
        </w:rPr>
        <w:annotationRef/>
      </w:r>
      <w:r>
        <w:t xml:space="preserve">Comentário Eduardo: </w:t>
      </w:r>
      <w:r>
        <w:rPr>
          <w:rFonts w:asciiTheme="minorHAnsi" w:hAnsiTheme="minorHAnsi" w:cstheme="minorHAnsi"/>
        </w:rPr>
        <w:t>[Os recursos da recomposição deverão cair na conta do PS. Trecho destacado: pela estrutura informada, a integralização/ liberação dos valores da cessão serão efetuados na cabeça, de forma que a retenção deverá ser efetuada com recursos da CF. Mesmo pq, isto ocorrerá na vigência dos CRI.]</w:t>
      </w:r>
    </w:p>
  </w:comment>
  <w:comment w:id="198" w:author="Carolina de Mattos Pacheco | WZ Advogados" w:date="2020-08-06T09:48:00Z" w:initials="CdMP|WA">
    <w:p w14:paraId="6C1F23F2" w14:textId="1BF1AAE0" w:rsidR="002228CD" w:rsidRDefault="002228CD">
      <w:pPr>
        <w:pStyle w:val="Textodecomentrio"/>
      </w:pPr>
      <w:r>
        <w:rPr>
          <w:rStyle w:val="Refdecomentrio"/>
        </w:rPr>
        <w:annotationRef/>
      </w:r>
      <w:r>
        <w:t xml:space="preserve">Comentário Eduardo: </w:t>
      </w:r>
      <w:r>
        <w:rPr>
          <w:rFonts w:asciiTheme="minorHAnsi" w:hAnsiTheme="minorHAnsi" w:cstheme="minorHAnsi"/>
        </w:rPr>
        <w:t>[Apenas esta deve vigorar, pois visa manter o fluxo que sustenta os CRI. Sobre o prazo da notificação, as CPs indicam prazo menor. Sugiro excluir o prazo deste item, e manter apenas a previsão nas CPs. Incluir ainda penalidade caso os valores sejam recebidos em descordo com esta cláusula, e não sejam repassados em D+2. Vide 3.1.2]</w:t>
      </w:r>
    </w:p>
  </w:comment>
  <w:comment w:id="199" w:author="Carolina de Mattos Pacheco | WZ Advogados" w:date="2020-08-06T09:56:00Z" w:initials="CdMP|WA">
    <w:p w14:paraId="617D57CD" w14:textId="2226781A" w:rsidR="002228CD" w:rsidRDefault="002228CD">
      <w:pPr>
        <w:pStyle w:val="Textodecomentrio"/>
      </w:pPr>
      <w:r>
        <w:rPr>
          <w:rStyle w:val="Refdecomentrio"/>
        </w:rPr>
        <w:annotationRef/>
      </w:r>
      <w:r>
        <w:t>WZ: Cláusula ajustada. Favor confirmar se a transferência será D+1 ou D+2 e se haverá multa e juros específicos.</w:t>
      </w:r>
    </w:p>
  </w:comment>
  <w:comment w:id="200" w:author="Leonardo Rigobello" w:date="2020-08-17T20:29:00Z" w:initials="LR">
    <w:p w14:paraId="252EF6D7" w14:textId="68D76DC8" w:rsidR="002228CD" w:rsidRDefault="002228CD">
      <w:pPr>
        <w:pStyle w:val="Textodecomentrio"/>
      </w:pPr>
      <w:r>
        <w:rPr>
          <w:rStyle w:val="Refdecomentrio"/>
        </w:rPr>
        <w:annotationRef/>
      </w:r>
      <w:r>
        <w:t>Pf trazer vcto antecipado em caso de fungibilidade desse recurso,</w:t>
      </w:r>
    </w:p>
  </w:comment>
  <w:comment w:id="204" w:author="Pedro Oliveira" w:date="2020-08-13T16:10:00Z" w:initials="PO">
    <w:p w14:paraId="326201C6" w14:textId="4698C955" w:rsidR="002228CD" w:rsidRDefault="002228CD">
      <w:pPr>
        <w:pStyle w:val="Textodecomentrio"/>
      </w:pPr>
      <w:r>
        <w:rPr>
          <w:rStyle w:val="Refdecomentrio"/>
        </w:rPr>
        <w:annotationRef/>
      </w:r>
      <w:r>
        <w:t xml:space="preserve">Favor esclarecer </w:t>
      </w:r>
    </w:p>
  </w:comment>
  <w:comment w:id="205" w:author="Carolina de Mattos Pacheco | WZ Advogados" w:date="2020-08-17T14:33:00Z" w:initials="CdMP|WA">
    <w:p w14:paraId="73B3E4EC" w14:textId="4D3C37B8" w:rsidR="002228CD" w:rsidRDefault="002228CD">
      <w:pPr>
        <w:pStyle w:val="Textodecomentrio"/>
      </w:pPr>
      <w:r>
        <w:rPr>
          <w:rStyle w:val="Refdecomentrio"/>
        </w:rPr>
        <w:annotationRef/>
      </w:r>
      <w:r>
        <w:rPr>
          <w:rFonts w:ascii="Calibri" w:hAnsi="Calibri" w:cs="Calibri"/>
          <w:color w:val="000000"/>
          <w:sz w:val="24"/>
          <w:szCs w:val="24"/>
        </w:rPr>
        <w:t>C</w:t>
      </w:r>
      <w:r w:rsidRPr="00CB15B6">
        <w:rPr>
          <w:rFonts w:ascii="Calibri" w:hAnsi="Calibri" w:cs="Calibri"/>
          <w:color w:val="000000"/>
          <w:sz w:val="24"/>
          <w:szCs w:val="24"/>
        </w:rPr>
        <w:t xml:space="preserve">onforme previsto no parágrafo único do artigo 23 da Lei </w:t>
      </w:r>
      <w:r>
        <w:rPr>
          <w:rFonts w:ascii="Calibri" w:hAnsi="Calibri" w:cs="Calibri"/>
          <w:color w:val="000000"/>
          <w:sz w:val="24"/>
          <w:szCs w:val="24"/>
        </w:rPr>
        <w:t>n.º</w:t>
      </w:r>
      <w:r w:rsidRPr="00CB15B6">
        <w:rPr>
          <w:rFonts w:ascii="Calibri" w:hAnsi="Calibri" w:cs="Calibri"/>
          <w:color w:val="000000"/>
          <w:sz w:val="24"/>
          <w:szCs w:val="24"/>
        </w:rPr>
        <w:t xml:space="preserve"> 10.931/04</w:t>
      </w:r>
      <w:r>
        <w:rPr>
          <w:rFonts w:ascii="Calibri" w:hAnsi="Calibri" w:cs="Calibri"/>
          <w:color w:val="000000"/>
          <w:sz w:val="24"/>
          <w:szCs w:val="24"/>
        </w:rPr>
        <w:t>.</w:t>
      </w:r>
    </w:p>
  </w:comment>
  <w:comment w:id="206" w:author="Bruno Bianchessi" w:date="2020-07-23T23:04:00Z" w:initials="BB">
    <w:p w14:paraId="7A56306C" w14:textId="795B9203" w:rsidR="002228CD" w:rsidRDefault="002228CD">
      <w:pPr>
        <w:pStyle w:val="Textodecomentrio"/>
      </w:pPr>
      <w:r>
        <w:rPr>
          <w:rStyle w:val="Refdecomentrio"/>
        </w:rPr>
        <w:annotationRef/>
      </w:r>
      <w:r>
        <w:t>validar</w:t>
      </w:r>
    </w:p>
  </w:comment>
  <w:comment w:id="207" w:author="Eduardo Caires" w:date="2020-07-27T21:31:00Z" w:initials="EC">
    <w:p w14:paraId="5110A0DF" w14:textId="15BEC88C" w:rsidR="002228CD" w:rsidRDefault="002228CD">
      <w:pPr>
        <w:pStyle w:val="Textodecomentrio"/>
      </w:pPr>
      <w:r>
        <w:rPr>
          <w:rStyle w:val="Refdecomentrio"/>
        </w:rPr>
        <w:annotationRef/>
      </w:r>
      <w:r>
        <w:t>A integralização será 100% na largada, correto?</w:t>
      </w:r>
    </w:p>
  </w:comment>
  <w:comment w:id="208" w:author="Carolina de Mattos Pacheco | WZ Advogados" w:date="2020-08-05T21:59:00Z" w:initials="CdMP|WA">
    <w:p w14:paraId="6DFDD5A9" w14:textId="522474FC" w:rsidR="002228CD" w:rsidRDefault="002228CD">
      <w:pPr>
        <w:pStyle w:val="Textodecomentrio"/>
      </w:pPr>
      <w:r>
        <w:rPr>
          <w:rStyle w:val="Refdecomentrio"/>
        </w:rPr>
        <w:annotationRef/>
      </w:r>
      <w:r>
        <w:t>WZ: Favor validar conforme comentário do TS ref. distribuição parcial.</w:t>
      </w:r>
    </w:p>
  </w:comment>
  <w:comment w:id="209" w:author="Leonardo Rigobello" w:date="2020-08-17T20:30:00Z" w:initials="LR">
    <w:p w14:paraId="2B9B7BAE" w14:textId="4823BD24" w:rsidR="002228CD" w:rsidRDefault="002228CD">
      <w:pPr>
        <w:pStyle w:val="Textodecomentrio"/>
      </w:pPr>
      <w:r>
        <w:rPr>
          <w:rStyle w:val="Refdecomentrio"/>
        </w:rPr>
        <w:annotationRef/>
      </w:r>
      <w:r>
        <w:t>Correto, porém entendo que isso não é CP</w:t>
      </w:r>
    </w:p>
  </w:comment>
  <w:comment w:id="210" w:author="Eduardo Caires" w:date="2020-08-18T20:50:00Z" w:initials="EC">
    <w:p w14:paraId="7D7A478A" w14:textId="0D97C58F" w:rsidR="00AB2412" w:rsidRDefault="00AB2412">
      <w:pPr>
        <w:pStyle w:val="Textodecomentrio"/>
      </w:pPr>
      <w:r>
        <w:rPr>
          <w:rStyle w:val="Refdecomentrio"/>
        </w:rPr>
        <w:annotationRef/>
      </w:r>
      <w:r w:rsidR="004F6192">
        <w:t>Este item é padrão, para evitar que a cessionária seja obrigada a pagar o valor da cessão sem que tenha entrado o recurso dos CRI</w:t>
      </w:r>
    </w:p>
  </w:comment>
  <w:comment w:id="211" w:author="Carolina de Mattos Pacheco | WZ Advogados" w:date="2020-08-05T22:49:00Z" w:initials="CdMP|WA">
    <w:p w14:paraId="0D6F3E63" w14:textId="669FC6C7" w:rsidR="002228CD" w:rsidRDefault="002228CD">
      <w:pPr>
        <w:pStyle w:val="Textodecomentrio"/>
      </w:pPr>
      <w:r>
        <w:rPr>
          <w:rStyle w:val="Refdecomentrio"/>
        </w:rPr>
        <w:annotationRef/>
      </w:r>
      <w:r>
        <w:t xml:space="preserve">Comentário Eduardo: </w:t>
      </w:r>
      <w:r w:rsidRPr="00DF12FA">
        <w:t>[Incluir este item na declaração deste anexo</w:t>
      </w:r>
      <w:r>
        <w:t>]</w:t>
      </w:r>
    </w:p>
  </w:comment>
  <w:comment w:id="212" w:author="Carolina de Mattos Pacheco | WZ Advogados" w:date="2020-08-06T10:04:00Z" w:initials="CdMP|WA">
    <w:p w14:paraId="0E5C62E1" w14:textId="4A000A5E" w:rsidR="002228CD" w:rsidRDefault="002228CD">
      <w:pPr>
        <w:pStyle w:val="Textodecomentrio"/>
      </w:pPr>
      <w:r>
        <w:rPr>
          <w:rStyle w:val="Refdecomentrio"/>
        </w:rPr>
        <w:annotationRef/>
      </w:r>
      <w:r>
        <w:rPr>
          <w:rFonts w:asciiTheme="minorHAnsi" w:hAnsiTheme="minorHAnsi" w:cstheme="minorHAnsi"/>
        </w:rPr>
        <w:t>WZ: Isec, seguimos algum padrão interno ou elaboramos por aqui?</w:t>
      </w:r>
    </w:p>
  </w:comment>
  <w:comment w:id="213" w:author="Eduardo Caires" w:date="2020-08-18T20:51:00Z" w:initials="EC">
    <w:p w14:paraId="08E1B487" w14:textId="4B515D05" w:rsidR="00F45EEE" w:rsidRDefault="00F45EEE">
      <w:pPr>
        <w:pStyle w:val="Textodecomentrio"/>
      </w:pPr>
      <w:r>
        <w:rPr>
          <w:rStyle w:val="Refdecomentrio"/>
        </w:rPr>
        <w:annotationRef/>
      </w:r>
      <w:r w:rsidR="004B2B42">
        <w:t>A declaração pode ser bem simples, apenas fazendo referência à emissão e atestando este item. Você elabora?</w:t>
      </w:r>
    </w:p>
  </w:comment>
  <w:comment w:id="215" w:author="Bruno Bianchessi" w:date="2020-07-23T18:59:00Z" w:initials="BB">
    <w:p w14:paraId="6A964B53" w14:textId="54CEB5FA" w:rsidR="002228CD" w:rsidRDefault="002228CD">
      <w:pPr>
        <w:pStyle w:val="Textodecomentrio"/>
      </w:pPr>
      <w:r>
        <w:rPr>
          <w:rStyle w:val="Refdecomentrio"/>
        </w:rPr>
        <w:annotationRef/>
      </w:r>
      <w:r>
        <w:t>A checagem será trimestral? O valor é das parcelas ou do saldo devedor dos CRI?</w:t>
      </w:r>
    </w:p>
  </w:comment>
  <w:comment w:id="216" w:author="Carolina de Mattos Pacheco | WZ Advogados" w:date="2020-08-06T12:08:00Z" w:initials="CdMP|WA">
    <w:p w14:paraId="7C3A2860" w14:textId="35503F66" w:rsidR="002228CD" w:rsidRDefault="002228CD">
      <w:pPr>
        <w:pStyle w:val="Textodecomentrio"/>
      </w:pPr>
      <w:r>
        <w:rPr>
          <w:rStyle w:val="Refdecomentrio"/>
        </w:rPr>
        <w:annotationRef/>
      </w:r>
      <w:r>
        <w:t>WZ: Cláusula ajustada para contemplar definição de Data de Verificação.</w:t>
      </w:r>
    </w:p>
  </w:comment>
  <w:comment w:id="217" w:author="Leonardo Rigobello" w:date="2020-08-17T20:34:00Z" w:initials="LR">
    <w:p w14:paraId="649E6272" w14:textId="705DD87D" w:rsidR="002228CD" w:rsidRDefault="002228CD">
      <w:pPr>
        <w:pStyle w:val="Textodecomentrio"/>
      </w:pPr>
      <w:r>
        <w:rPr>
          <w:rStyle w:val="Refdecomentrio"/>
        </w:rPr>
        <w:annotationRef/>
      </w:r>
      <w:r>
        <w:t>Verificação trimestral, formula = saldo devedor / carteira trazida a VPL na taxa da operação</w:t>
      </w:r>
    </w:p>
  </w:comment>
  <w:comment w:id="240" w:author="Leonardo Rigobello" w:date="2020-08-17T20:37:00Z" w:initials="LR">
    <w:p w14:paraId="2B077747" w14:textId="6B04A854" w:rsidR="005523C7" w:rsidRDefault="005523C7">
      <w:pPr>
        <w:pStyle w:val="Textodecomentrio"/>
      </w:pPr>
      <w:r>
        <w:rPr>
          <w:rStyle w:val="Refdecomentrio"/>
        </w:rPr>
        <w:annotationRef/>
      </w:r>
      <w:r>
        <w:t>1mm</w:t>
      </w:r>
    </w:p>
  </w:comment>
  <w:comment w:id="246" w:author="Leonardo Rigobello" w:date="2020-08-17T20:46:00Z" w:initials="LR">
    <w:p w14:paraId="636828FD" w14:textId="7077D1FE" w:rsidR="005523C7" w:rsidRDefault="005523C7">
      <w:pPr>
        <w:pStyle w:val="Textodecomentrio"/>
      </w:pPr>
      <w:r>
        <w:rPr>
          <w:rStyle w:val="Refdecomentrio"/>
        </w:rPr>
        <w:annotationRef/>
      </w:r>
      <w:r>
        <w:t xml:space="preserve">Adicionar um item, caso o contrato de locação lastro do cri seja rompido </w:t>
      </w:r>
    </w:p>
  </w:comment>
  <w:comment w:id="247" w:author="Eduardo Caires" w:date="2020-08-18T20:54:00Z" w:initials="EC">
    <w:p w14:paraId="6D5E0626" w14:textId="14B8C294" w:rsidR="00C44024" w:rsidRDefault="00C44024">
      <w:pPr>
        <w:pStyle w:val="Textodecomentrio"/>
      </w:pPr>
      <w:r>
        <w:rPr>
          <w:rStyle w:val="Refdecomentrio"/>
        </w:rPr>
        <w:annotationRef/>
      </w:r>
      <w:r w:rsidR="00073D0C">
        <w:t>Apenas no caso do tampão</w:t>
      </w:r>
      <w:r w:rsidR="004A2D6A">
        <w:t>, correto? Pq se o principal se tornar inválido o tampão entra automaticamente em vigor.</w:t>
      </w:r>
    </w:p>
  </w:comment>
  <w:comment w:id="251" w:author="Leonardo Rigobello" w:date="2020-08-17T20:38:00Z" w:initials="LR">
    <w:p w14:paraId="19319AA0" w14:textId="77F5DE58" w:rsidR="005523C7" w:rsidRDefault="005523C7">
      <w:pPr>
        <w:pStyle w:val="Textodecomentrio"/>
      </w:pPr>
      <w:r>
        <w:rPr>
          <w:rStyle w:val="Refdecomentrio"/>
        </w:rPr>
        <w:annotationRef/>
      </w:r>
      <w:r>
        <w:t>1mm</w:t>
      </w:r>
    </w:p>
  </w:comment>
  <w:comment w:id="253" w:author="Leonardo Rigobello" w:date="2020-08-17T20:43:00Z" w:initials="LR">
    <w:p w14:paraId="2E5FC397" w14:textId="5491409A" w:rsidR="005523C7" w:rsidRDefault="005523C7">
      <w:pPr>
        <w:pStyle w:val="Textodecomentrio"/>
      </w:pPr>
      <w:r>
        <w:rPr>
          <w:rStyle w:val="Refdecomentrio"/>
        </w:rPr>
        <w:annotationRef/>
      </w:r>
      <w:r>
        <w:t xml:space="preserve">Qualificar melhor, imóvel cedido em alienação fiduciária objeto do contrato de locação que lastreia o CRI. Validar formula se desvalorizar 150% vai valer menos do que 0 </w:t>
      </w:r>
    </w:p>
  </w:comment>
  <w:comment w:id="254" w:author="Eduardo Caires" w:date="2020-08-18T20:59:00Z" w:initials="EC">
    <w:p w14:paraId="2CD1139D" w14:textId="235074F9" w:rsidR="00277678" w:rsidRDefault="00277678">
      <w:pPr>
        <w:pStyle w:val="Textodecomentrio"/>
      </w:pPr>
      <w:r>
        <w:rPr>
          <w:rStyle w:val="Refdecomentrio"/>
        </w:rPr>
        <w:annotationRef/>
      </w:r>
      <w:r w:rsidR="00830BAB">
        <w:t xml:space="preserve"> </w:t>
      </w:r>
    </w:p>
  </w:comment>
  <w:comment w:id="318" w:author="Bruno Bianchessi" w:date="2020-07-23T19:07:00Z" w:initials="BB">
    <w:p w14:paraId="7D63F919" w14:textId="697E198C" w:rsidR="002228CD" w:rsidRDefault="002228CD">
      <w:pPr>
        <w:pStyle w:val="Textodecomentrio"/>
      </w:pPr>
      <w:r>
        <w:rPr>
          <w:rStyle w:val="Refdecomentrio"/>
        </w:rPr>
        <w:annotationRef/>
      </w:r>
      <w:r>
        <w:t>A recompra parcial poderá ocorrer apenas nas datas de pagamento dos CRI</w:t>
      </w:r>
    </w:p>
  </w:comment>
  <w:comment w:id="319" w:author="Carolina de Mattos Pacheco | WZ Advogados" w:date="2020-08-06T12:09:00Z" w:initials="CdMP|WA">
    <w:p w14:paraId="629CECDE" w14:textId="7FAF58D7" w:rsidR="002228CD" w:rsidRDefault="002228CD">
      <w:pPr>
        <w:pStyle w:val="Textodecomentrio"/>
      </w:pPr>
      <w:r>
        <w:rPr>
          <w:rStyle w:val="Refdecomentrio"/>
        </w:rPr>
        <w:annotationRef/>
      </w:r>
      <w:r>
        <w:t>WZ: ok, cláusula ajustada.</w:t>
      </w:r>
    </w:p>
  </w:comment>
  <w:comment w:id="316" w:author="Bruno Bianchessi" w:date="2020-07-23T19:07:00Z" w:initials="BB">
    <w:p w14:paraId="25A6EC53" w14:textId="55B2366A" w:rsidR="002228CD" w:rsidRDefault="002228CD">
      <w:pPr>
        <w:pStyle w:val="Textodecomentrio"/>
      </w:pPr>
      <w:r>
        <w:rPr>
          <w:rStyle w:val="Refdecomentrio"/>
        </w:rPr>
        <w:annotationRef/>
      </w:r>
      <w:r>
        <w:t>É necessário a inserção de fórmula para calculo da recompra parcial</w:t>
      </w:r>
    </w:p>
  </w:comment>
  <w:comment w:id="317" w:author="Carolina de Mattos Pacheco | WZ Advogados" w:date="2020-08-05T23:42:00Z" w:initials="CdMP|WA">
    <w:p w14:paraId="3D27E70D" w14:textId="1385DA38" w:rsidR="002228CD" w:rsidRDefault="002228CD">
      <w:pPr>
        <w:pStyle w:val="Textodecomentrio"/>
      </w:pPr>
      <w:r>
        <w:rPr>
          <w:rStyle w:val="Refdecomentrio"/>
        </w:rPr>
        <w:annotationRef/>
      </w:r>
      <w:r>
        <w:t>WZ: Conforme alinhado com Eduardo, ISEC irá incluir.</w:t>
      </w:r>
    </w:p>
  </w:comment>
  <w:comment w:id="315" w:author="Leonardo Rigobello" w:date="2020-08-17T20:47:00Z" w:initials="LR">
    <w:p w14:paraId="19CAC4B4" w14:textId="5CFFA4CE" w:rsidR="00601548" w:rsidRDefault="00601548">
      <w:pPr>
        <w:pStyle w:val="Textodecomentrio"/>
      </w:pPr>
      <w:r>
        <w:rPr>
          <w:rStyle w:val="Refdecomentrio"/>
        </w:rPr>
        <w:annotationRef/>
      </w:r>
      <w:r>
        <w:t xml:space="preserve">Só será permitido a partir do 3 anos de operação, premio será de 3% sob saldo devedor </w:t>
      </w:r>
    </w:p>
  </w:comment>
  <w:comment w:id="320" w:author="Leonardo Rigobello" w:date="2020-08-17T20:48:00Z" w:initials="LR">
    <w:p w14:paraId="7919563D" w14:textId="2E732073" w:rsidR="00601548" w:rsidRDefault="00601548">
      <w:pPr>
        <w:pStyle w:val="Textodecomentrio"/>
      </w:pPr>
      <w:r>
        <w:rPr>
          <w:rStyle w:val="Refdecomentrio"/>
        </w:rPr>
        <w:annotationRef/>
      </w:r>
      <w:r>
        <w:t>Validar</w:t>
      </w:r>
    </w:p>
    <w:p w14:paraId="56625225" w14:textId="4580CBDA" w:rsidR="00601548" w:rsidRDefault="00601548">
      <w:pPr>
        <w:pStyle w:val="Textodecomentrio"/>
      </w:pPr>
    </w:p>
  </w:comment>
  <w:comment w:id="321" w:author="Eduardo Caires" w:date="2020-08-18T21:02:00Z" w:initials="EC">
    <w:p w14:paraId="39120D3F" w14:textId="4B21E308" w:rsidR="00540277" w:rsidRDefault="00540277">
      <w:pPr>
        <w:pStyle w:val="Textodecomentrio"/>
      </w:pPr>
      <w:r>
        <w:rPr>
          <w:rStyle w:val="Refdecomentrio"/>
        </w:rPr>
        <w:annotationRef/>
      </w:r>
      <w:r>
        <w:t xml:space="preserve">A B3 limita a este percentual. Acima disso </w:t>
      </w:r>
      <w:r w:rsidR="00227B7E">
        <w:t>exige resgate.</w:t>
      </w:r>
    </w:p>
  </w:comment>
  <w:comment w:id="333" w:author="Pedro Oliveira" w:date="2020-08-13T16:58:00Z" w:initials="PO">
    <w:p w14:paraId="70328848" w14:textId="422D7579" w:rsidR="002228CD" w:rsidRDefault="002228CD">
      <w:pPr>
        <w:pStyle w:val="Textodecomentrio"/>
      </w:pPr>
      <w:r>
        <w:rPr>
          <w:rStyle w:val="Refdecomentrio"/>
        </w:rPr>
        <w:annotationRef/>
      </w:r>
      <w:r>
        <w:t>Esse documento já foi circulado?</w:t>
      </w:r>
    </w:p>
  </w:comment>
  <w:comment w:id="334" w:author="Carolina de Mattos Pacheco | WZ Advogados" w:date="2020-08-17T14:35:00Z" w:initials="CdMP|WA">
    <w:p w14:paraId="1A326D15" w14:textId="038A2A33" w:rsidR="002228CD" w:rsidRDefault="002228CD">
      <w:pPr>
        <w:pStyle w:val="Textodecomentrio"/>
      </w:pPr>
      <w:r>
        <w:rPr>
          <w:rStyle w:val="Refdecomentrio"/>
        </w:rPr>
        <w:annotationRef/>
      </w:r>
      <w:r>
        <w:t>Minuta encaminhada em 20/07. Aguardamos retorno ISEC/M8Partners para agendar call a fim de repassar minutas do Contrato de Cessão e TS previamente aos ajustes das demais minutas.</w:t>
      </w:r>
    </w:p>
  </w:comment>
  <w:comment w:id="335" w:author="Leonardo Rigobello" w:date="2020-08-17T20:52:00Z" w:initials="LR">
    <w:p w14:paraId="5C0D2527" w14:textId="4178D8E3" w:rsidR="00601548" w:rsidRDefault="00601548">
      <w:pPr>
        <w:pStyle w:val="Textodecomentrio"/>
      </w:pPr>
      <w:r>
        <w:rPr>
          <w:rStyle w:val="Refdecomentrio"/>
        </w:rPr>
        <w:annotationRef/>
      </w:r>
      <w:r>
        <w:t>Esse é o tampão correto?</w:t>
      </w:r>
    </w:p>
  </w:comment>
  <w:comment w:id="328" w:author="Bruno Bianchessi" w:date="2020-07-23T23:08:00Z" w:initials="BB">
    <w:p w14:paraId="3FFB3765" w14:textId="44887334" w:rsidR="002228CD" w:rsidRDefault="002228CD">
      <w:pPr>
        <w:pStyle w:val="Textodecomentrio"/>
      </w:pPr>
      <w:r>
        <w:rPr>
          <w:rStyle w:val="Refdecomentrio"/>
        </w:rPr>
        <w:annotationRef/>
      </w:r>
      <w:r>
        <w:t>esclarecer</w:t>
      </w:r>
    </w:p>
  </w:comment>
  <w:comment w:id="329" w:author="Eduardo Caires" w:date="2020-07-27T22:42:00Z" w:initials="EC">
    <w:p w14:paraId="2DD99C7D" w14:textId="1FD2F05E" w:rsidR="002228CD" w:rsidRDefault="002228CD">
      <w:pPr>
        <w:pStyle w:val="Textodecomentrio"/>
      </w:pPr>
      <w:r>
        <w:rPr>
          <w:rStyle w:val="Refdecomentrio"/>
        </w:rPr>
        <w:annotationRef/>
      </w:r>
      <w:r>
        <w:rPr>
          <w:rStyle w:val="Refdecomentrio"/>
        </w:rPr>
        <w:t>A CF será composta por duas locações adicionais. Ajustar</w:t>
      </w:r>
    </w:p>
  </w:comment>
  <w:comment w:id="330" w:author="Carolina de Mattos Pacheco | WZ Advogados" w:date="2020-08-06T12:09:00Z" w:initials="CdMP|WA">
    <w:p w14:paraId="04F0393A" w14:textId="08E3D9EA" w:rsidR="002228CD" w:rsidRDefault="002228CD">
      <w:pPr>
        <w:pStyle w:val="Textodecomentrio"/>
      </w:pPr>
      <w:r>
        <w:rPr>
          <w:rStyle w:val="Refdecomentrio"/>
        </w:rPr>
        <w:annotationRef/>
      </w:r>
      <w:r>
        <w:t>WZ: Cláusula ajustada conforme estrutura alinhada com Eduardo.</w:t>
      </w:r>
    </w:p>
  </w:comment>
  <w:comment w:id="331" w:author="Eduardo Caires" w:date="2020-08-18T21:13:00Z" w:initials="EC">
    <w:p w14:paraId="6412D9F4" w14:textId="7482084A" w:rsidR="006A44D8" w:rsidRDefault="006A44D8">
      <w:pPr>
        <w:pStyle w:val="Textodecomentrio"/>
      </w:pPr>
      <w:r>
        <w:rPr>
          <w:rStyle w:val="Refdecomentrio"/>
        </w:rPr>
        <w:annotationRef/>
      </w:r>
      <w:r>
        <w:t>ok</w:t>
      </w:r>
    </w:p>
  </w:comment>
  <w:comment w:id="336" w:author="Leonardo Rigobello" w:date="2020-08-17T20:50:00Z" w:initials="LR">
    <w:p w14:paraId="11B098EC" w14:textId="673E4C97" w:rsidR="00601548" w:rsidRDefault="00601548">
      <w:pPr>
        <w:pStyle w:val="Textodecomentrio"/>
      </w:pPr>
      <w:r>
        <w:rPr>
          <w:rStyle w:val="Refdecomentrio"/>
        </w:rPr>
        <w:annotationRef/>
      </w:r>
      <w:r>
        <w:t>O contrato do nordeste é atípico ? devemos pedir o endosso das apólices de seguro ao CRI, ou pedir que o agente fiduciário faça o uso dos recursos para reconstituição do imóvel pensando em preservar a garantia do CRI</w:t>
      </w:r>
    </w:p>
  </w:comment>
  <w:comment w:id="374" w:author="Carolina de Mattos Pacheco | WZ Advogados" w:date="2020-08-06T11:16:00Z" w:initials="CdMP|WA">
    <w:p w14:paraId="5FDCA41A" w14:textId="73CC12B0" w:rsidR="002228CD" w:rsidRDefault="002228CD">
      <w:pPr>
        <w:pStyle w:val="Textodecomentrio"/>
      </w:pPr>
      <w:r>
        <w:rPr>
          <w:rStyle w:val="Refdecomentrio"/>
        </w:rPr>
        <w:annotationRef/>
      </w:r>
      <w:r>
        <w:rPr>
          <w:rFonts w:asciiTheme="minorHAnsi" w:hAnsiTheme="minorHAnsi" w:cstheme="minorHAnsi"/>
        </w:rPr>
        <w:t>WZ: Isec, seguimos algum padrão interno ou elaboramos por aqui?</w:t>
      </w:r>
    </w:p>
  </w:comment>
  <w:comment w:id="375" w:author="Carolina de Mattos Pacheco | WZ Advogados" w:date="2020-08-17T16:48:00Z" w:initials="CdMP|WA">
    <w:p w14:paraId="7E9694FD" w14:textId="56AC301F" w:rsidR="002228CD" w:rsidRDefault="002228CD">
      <w:pPr>
        <w:pStyle w:val="Textodecomentrio"/>
      </w:pPr>
      <w:r>
        <w:rPr>
          <w:rStyle w:val="Refdecomentrio"/>
        </w:rPr>
        <w:annotationRef/>
      </w:r>
      <w:r>
        <w:t>Confirmar se é aplicável.</w:t>
      </w:r>
    </w:p>
  </w:comment>
  <w:comment w:id="376" w:author="Eduardo Caires" w:date="2020-08-18T21:24:00Z" w:initials="EC">
    <w:p w14:paraId="1F423E5C" w14:textId="6556BF42" w:rsidR="00F30B73" w:rsidRDefault="00F30B73">
      <w:pPr>
        <w:pStyle w:val="Textodecomentrio"/>
      </w:pPr>
      <w:r>
        <w:rPr>
          <w:rStyle w:val="Refdecomentrio"/>
        </w:rPr>
        <w:annotationRef/>
      </w:r>
      <w:r>
        <w:t>Aplicável em razão do registro e custódia das CCI.</w:t>
      </w:r>
      <w:bookmarkStart w:id="377" w:name="_GoBack"/>
      <w:bookmarkEnd w:id="37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F74F94" w15:done="0"/>
  <w15:commentEx w15:paraId="4476C265" w15:paraIdParent="31F74F94" w15:done="0"/>
  <w15:commentEx w15:paraId="7E3CED21" w15:done="0"/>
  <w15:commentEx w15:paraId="2A58B023" w15:paraIdParent="7E3CED21" w15:done="0"/>
  <w15:commentEx w15:paraId="51C7E368" w15:done="0"/>
  <w15:commentEx w15:paraId="7B491137" w15:paraIdParent="51C7E368" w15:done="0"/>
  <w15:commentEx w15:paraId="6DD2805D" w15:done="0"/>
  <w15:commentEx w15:paraId="40E94E29" w15:done="0"/>
  <w15:commentEx w15:paraId="29088893" w15:paraIdParent="40E94E29" w15:done="0"/>
  <w15:commentEx w15:paraId="572BC6E3" w15:paraIdParent="40E94E29" w15:done="0"/>
  <w15:commentEx w15:paraId="17F86B92" w15:done="0"/>
  <w15:commentEx w15:paraId="0727F2BA" w15:paraIdParent="17F86B92" w15:done="0"/>
  <w15:commentEx w15:paraId="303DC399" w15:paraIdParent="17F86B92" w15:done="0"/>
  <w15:commentEx w15:paraId="21EC9993" w15:done="0"/>
  <w15:commentEx w15:paraId="3B96901E" w15:paraIdParent="21EC9993" w15:done="0"/>
  <w15:commentEx w15:paraId="2E91AB94" w15:paraIdParent="21EC9993" w15:done="0"/>
  <w15:commentEx w15:paraId="504716FD" w15:done="0"/>
  <w15:commentEx w15:paraId="2686DF6C" w15:paraIdParent="504716FD" w15:done="0"/>
  <w15:commentEx w15:paraId="6A781F94" w15:paraIdParent="504716FD" w15:done="0"/>
  <w15:commentEx w15:paraId="707D78EA" w15:done="0"/>
  <w15:commentEx w15:paraId="6819C9F9" w15:paraIdParent="707D78EA" w15:done="0"/>
  <w15:commentEx w15:paraId="1FE178FF" w15:paraIdParent="707D78EA" w15:done="0"/>
  <w15:commentEx w15:paraId="692016C1" w15:paraIdParent="707D78EA" w15:done="0"/>
  <w15:commentEx w15:paraId="07664B1E" w15:done="0"/>
  <w15:commentEx w15:paraId="467B0874" w15:paraIdParent="07664B1E" w15:done="0"/>
  <w15:commentEx w15:paraId="579DDAFB" w15:paraIdParent="07664B1E" w15:done="0"/>
  <w15:commentEx w15:paraId="6D71687A" w15:done="0"/>
  <w15:commentEx w15:paraId="6C1F23F2" w15:done="0"/>
  <w15:commentEx w15:paraId="617D57CD" w15:paraIdParent="6C1F23F2" w15:done="0"/>
  <w15:commentEx w15:paraId="252EF6D7" w15:paraIdParent="6C1F23F2" w15:done="0"/>
  <w15:commentEx w15:paraId="326201C6" w15:done="0"/>
  <w15:commentEx w15:paraId="73B3E4EC" w15:paraIdParent="326201C6" w15:done="0"/>
  <w15:commentEx w15:paraId="7A56306C" w15:done="0"/>
  <w15:commentEx w15:paraId="5110A0DF" w15:paraIdParent="7A56306C" w15:done="0"/>
  <w15:commentEx w15:paraId="6DFDD5A9" w15:paraIdParent="7A56306C" w15:done="0"/>
  <w15:commentEx w15:paraId="2B9B7BAE" w15:paraIdParent="7A56306C" w15:done="0"/>
  <w15:commentEx w15:paraId="7D7A478A" w15:paraIdParent="7A56306C" w15:done="0"/>
  <w15:commentEx w15:paraId="0D6F3E63" w15:done="0"/>
  <w15:commentEx w15:paraId="0E5C62E1" w15:paraIdParent="0D6F3E63" w15:done="0"/>
  <w15:commentEx w15:paraId="08E1B487" w15:paraIdParent="0D6F3E63" w15:done="0"/>
  <w15:commentEx w15:paraId="6A964B53" w15:done="0"/>
  <w15:commentEx w15:paraId="7C3A2860" w15:paraIdParent="6A964B53" w15:done="0"/>
  <w15:commentEx w15:paraId="649E6272" w15:paraIdParent="6A964B53" w15:done="0"/>
  <w15:commentEx w15:paraId="2B077747" w15:done="0"/>
  <w15:commentEx w15:paraId="636828FD" w15:done="0"/>
  <w15:commentEx w15:paraId="6D5E0626" w15:paraIdParent="636828FD" w15:done="0"/>
  <w15:commentEx w15:paraId="19319AA0" w15:done="0"/>
  <w15:commentEx w15:paraId="2E5FC397" w15:done="0"/>
  <w15:commentEx w15:paraId="2CD1139D" w15:paraIdParent="2E5FC397" w15:done="0"/>
  <w15:commentEx w15:paraId="7D63F919" w15:done="0"/>
  <w15:commentEx w15:paraId="629CECDE" w15:paraIdParent="7D63F919" w15:done="0"/>
  <w15:commentEx w15:paraId="25A6EC53" w15:done="0"/>
  <w15:commentEx w15:paraId="3D27E70D" w15:paraIdParent="25A6EC53" w15:done="0"/>
  <w15:commentEx w15:paraId="19CAC4B4" w15:done="0"/>
  <w15:commentEx w15:paraId="56625225" w15:done="0"/>
  <w15:commentEx w15:paraId="39120D3F" w15:paraIdParent="56625225" w15:done="0"/>
  <w15:commentEx w15:paraId="70328848" w15:done="0"/>
  <w15:commentEx w15:paraId="1A326D15" w15:paraIdParent="70328848" w15:done="0"/>
  <w15:commentEx w15:paraId="5C0D2527" w15:paraIdParent="70328848" w15:done="0"/>
  <w15:commentEx w15:paraId="3FFB3765" w15:done="0"/>
  <w15:commentEx w15:paraId="2DD99C7D" w15:paraIdParent="3FFB3765" w15:done="0"/>
  <w15:commentEx w15:paraId="04F0393A" w15:paraIdParent="3FFB3765" w15:done="0"/>
  <w15:commentEx w15:paraId="6412D9F4" w15:paraIdParent="3FFB3765" w15:done="0"/>
  <w15:commentEx w15:paraId="11B098EC" w15:done="0"/>
  <w15:commentEx w15:paraId="5FDCA41A" w15:done="0"/>
  <w15:commentEx w15:paraId="7E9694FD" w15:done="0"/>
  <w15:commentEx w15:paraId="1F423E5C" w15:paraIdParent="7E9694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50077" w16cex:dateUtc="2020-08-17T16:10:00Z"/>
  <w16cex:commentExtensible w16cex:durableId="22E50AE8" w16cex:dateUtc="2020-08-17T16:55:00Z"/>
  <w16cex:commentExtensible w16cex:durableId="22E50B89" w16cex:dateUtc="2020-08-17T16:58:00Z"/>
  <w16cex:commentExtensible w16cex:durableId="22E5484A" w16cex:dateUtc="2020-08-17T21:17:00Z"/>
  <w16cex:commentExtensible w16cex:durableId="22D64D93" w16cex:dateUtc="2020-08-06T12:36:00Z"/>
  <w16cex:commentExtensible w16cex:durableId="22D67119" w16cex:dateUtc="2020-08-06T15:07:00Z"/>
  <w16cex:commentExtensible w16cex:durableId="22D64E8B" w16cex:dateUtc="2020-08-06T12:40:00Z"/>
  <w16cex:commentExtensible w16cex:durableId="22D64F43" w16cex:dateUtc="2020-08-06T12:43:00Z"/>
  <w16cex:commentExtensible w16cex:durableId="22D64EE8" w16cex:dateUtc="2020-08-06T12:42:00Z"/>
  <w16cex:commentExtensible w16cex:durableId="22D64F4B" w16cex:dateUtc="2020-08-06T12:43:00Z"/>
  <w16cex:commentExtensible w16cex:durableId="22D5A2FB" w16cex:dateUtc="2020-08-06T00:28:00Z"/>
  <w16cex:commentExtensible w16cex:durableId="22D6504B" w16cex:dateUtc="2020-08-06T12:47:00Z"/>
  <w16cex:commentExtensible w16cex:durableId="22D5A3AA" w16cex:dateUtc="2020-08-06T00:31:00Z"/>
  <w16cex:commentExtensible w16cex:durableId="22D5A3BE" w16cex:dateUtc="2020-08-06T00:31:00Z"/>
  <w16cex:commentExtensible w16cex:durableId="22E56662" w16cex:dateUtc="2020-08-17T23:26:00Z"/>
  <w16cex:commentExtensible w16cex:durableId="22D64FA5" w16cex:dateUtc="2020-08-06T12:45:00Z"/>
  <w16cex:commentExtensible w16cex:durableId="22D65074" w16cex:dateUtc="2020-08-06T12:48:00Z"/>
  <w16cex:commentExtensible w16cex:durableId="22D6525D" w16cex:dateUtc="2020-08-06T12:56:00Z"/>
  <w16cex:commentExtensible w16cex:durableId="22E56725" w16cex:dateUtc="2020-08-17T23:29:00Z"/>
  <w16cex:commentExtensible w16cex:durableId="22E513B8" w16cex:dateUtc="2020-08-17T17:33:00Z"/>
  <w16cex:commentExtensible w16cex:durableId="22D5AA4D" w16cex:dateUtc="2020-08-06T00:59:00Z"/>
  <w16cex:commentExtensible w16cex:durableId="22E5677D" w16cex:dateUtc="2020-08-17T23:30:00Z"/>
  <w16cex:commentExtensible w16cex:durableId="22D5B5FA" w16cex:dateUtc="2020-08-06T01:49:00Z"/>
  <w16cex:commentExtensible w16cex:durableId="22D65420" w16cex:dateUtc="2020-08-06T13:04:00Z"/>
  <w16cex:commentExtensible w16cex:durableId="22D6715A" w16cex:dateUtc="2020-08-06T15:08:00Z"/>
  <w16cex:commentExtensible w16cex:durableId="22E5685C" w16cex:dateUtc="2020-08-17T23:34:00Z"/>
  <w16cex:commentExtensible w16cex:durableId="22E568F9" w16cex:dateUtc="2020-08-17T23:37:00Z"/>
  <w16cex:commentExtensible w16cex:durableId="22E56B0A" w16cex:dateUtc="2020-08-17T23:46:00Z"/>
  <w16cex:commentExtensible w16cex:durableId="22E56940" w16cex:dateUtc="2020-08-17T23:38:00Z"/>
  <w16cex:commentExtensible w16cex:durableId="22E56A6D" w16cex:dateUtc="2020-08-17T23:43:00Z"/>
  <w16cex:commentExtensible w16cex:durableId="22D67184" w16cex:dateUtc="2020-08-06T15:09:00Z"/>
  <w16cex:commentExtensible w16cex:durableId="22D5C273" w16cex:dateUtc="2020-08-06T02:42:00Z"/>
  <w16cex:commentExtensible w16cex:durableId="22E56B6D" w16cex:dateUtc="2020-08-17T23:47:00Z"/>
  <w16cex:commentExtensible w16cex:durableId="22E56B9A" w16cex:dateUtc="2020-08-17T23:48:00Z"/>
  <w16cex:commentExtensible w16cex:durableId="22E51424" w16cex:dateUtc="2020-08-17T17:35:00Z"/>
  <w16cex:commentExtensible w16cex:durableId="22E56C72" w16cex:dateUtc="2020-08-17T23:52:00Z"/>
  <w16cex:commentExtensible w16cex:durableId="22D67190" w16cex:dateUtc="2020-08-06T15:09:00Z"/>
  <w16cex:commentExtensible w16cex:durableId="22E56BFD" w16cex:dateUtc="2020-08-17T23:50:00Z"/>
  <w16cex:commentExtensible w16cex:durableId="22D66519" w16cex:dateUtc="2020-08-06T14:16:00Z"/>
  <w16cex:commentExtensible w16cex:durableId="22E53346" w16cex:dateUtc="2020-08-17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F74F94" w16cid:durableId="22DFDBFC"/>
  <w16cid:commentId w16cid:paraId="4476C265" w16cid:durableId="22E50077"/>
  <w16cid:commentId w16cid:paraId="7E3CED21" w16cid:durableId="22DFDFD4"/>
  <w16cid:commentId w16cid:paraId="2A58B023" w16cid:durableId="22E50AE8"/>
  <w16cid:commentId w16cid:paraId="51C7E368" w16cid:durableId="22DFE286"/>
  <w16cid:commentId w16cid:paraId="7B491137" w16cid:durableId="22E50B89"/>
  <w16cid:commentId w16cid:paraId="6DD2805D" w16cid:durableId="22E5484A"/>
  <w16cid:commentId w16cid:paraId="40E94E29" w16cid:durableId="22D64D93"/>
  <w16cid:commentId w16cid:paraId="29088893" w16cid:durableId="22D67119"/>
  <w16cid:commentId w16cid:paraId="572BC6E3" w16cid:durableId="22E6BC78"/>
  <w16cid:commentId w16cid:paraId="17F86B92" w16cid:durableId="22D64E8B"/>
  <w16cid:commentId w16cid:paraId="0727F2BA" w16cid:durableId="22D64F43"/>
  <w16cid:commentId w16cid:paraId="303DC399" w16cid:durableId="22E6BC69"/>
  <w16cid:commentId w16cid:paraId="21EC9993" w16cid:durableId="22D64EE8"/>
  <w16cid:commentId w16cid:paraId="3B96901E" w16cid:durableId="22D64F4B"/>
  <w16cid:commentId w16cid:paraId="2E91AB94" w16cid:durableId="22E6BC64"/>
  <w16cid:commentId w16cid:paraId="504716FD" w16cid:durableId="22D5A2FB"/>
  <w16cid:commentId w16cid:paraId="2686DF6C" w16cid:durableId="22D6504B"/>
  <w16cid:commentId w16cid:paraId="6A781F94" w16cid:durableId="22E6BC5E"/>
  <w16cid:commentId w16cid:paraId="707D78EA" w16cid:durableId="22C4541B"/>
  <w16cid:commentId w16cid:paraId="6819C9F9" w16cid:durableId="22C9C057"/>
  <w16cid:commentId w16cid:paraId="1FE178FF" w16cid:durableId="22D5A3AA"/>
  <w16cid:commentId w16cid:paraId="692016C1" w16cid:durableId="22E6BCC3"/>
  <w16cid:commentId w16cid:paraId="07664B1E" w16cid:durableId="22C45476"/>
  <w16cid:commentId w16cid:paraId="467B0874" w16cid:durableId="22D5A3BE"/>
  <w16cid:commentId w16cid:paraId="579DDAFB" w16cid:durableId="22E56662"/>
  <w16cid:commentId w16cid:paraId="6D71687A" w16cid:durableId="22D64FA5"/>
  <w16cid:commentId w16cid:paraId="6C1F23F2" w16cid:durableId="22D65074"/>
  <w16cid:commentId w16cid:paraId="617D57CD" w16cid:durableId="22D6525D"/>
  <w16cid:commentId w16cid:paraId="252EF6D7" w16cid:durableId="22E56725"/>
  <w16cid:commentId w16cid:paraId="326201C6" w16cid:durableId="22DFE46A"/>
  <w16cid:commentId w16cid:paraId="73B3E4EC" w16cid:durableId="22E513B8"/>
  <w16cid:commentId w16cid:paraId="7A56306C" w16cid:durableId="22C4960E"/>
  <w16cid:commentId w16cid:paraId="5110A0DF" w16cid:durableId="22C9C631"/>
  <w16cid:commentId w16cid:paraId="6DFDD5A9" w16cid:durableId="22D5AA4D"/>
  <w16cid:commentId w16cid:paraId="2B9B7BAE" w16cid:durableId="22E5677D"/>
  <w16cid:commentId w16cid:paraId="7D7A478A" w16cid:durableId="22E6BD90"/>
  <w16cid:commentId w16cid:paraId="0D6F3E63" w16cid:durableId="22D5B5FA"/>
  <w16cid:commentId w16cid:paraId="0E5C62E1" w16cid:durableId="22D65420"/>
  <w16cid:commentId w16cid:paraId="08E1B487" w16cid:durableId="22E6BDD7"/>
  <w16cid:commentId w16cid:paraId="6A964B53" w16cid:durableId="22C45C99"/>
  <w16cid:commentId w16cid:paraId="7C3A2860" w16cid:durableId="22D6715A"/>
  <w16cid:commentId w16cid:paraId="649E6272" w16cid:durableId="22E5685C"/>
  <w16cid:commentId w16cid:paraId="2B077747" w16cid:durableId="22E568F9"/>
  <w16cid:commentId w16cid:paraId="636828FD" w16cid:durableId="22E56B0A"/>
  <w16cid:commentId w16cid:paraId="6D5E0626" w16cid:durableId="22E6BE7D"/>
  <w16cid:commentId w16cid:paraId="19319AA0" w16cid:durableId="22E56940"/>
  <w16cid:commentId w16cid:paraId="2E5FC397" w16cid:durableId="22E56A6D"/>
  <w16cid:commentId w16cid:paraId="2CD1139D" w16cid:durableId="22E6BFAC"/>
  <w16cid:commentId w16cid:paraId="7D63F919" w16cid:durableId="22C45E5A"/>
  <w16cid:commentId w16cid:paraId="629CECDE" w16cid:durableId="22D67184"/>
  <w16cid:commentId w16cid:paraId="25A6EC53" w16cid:durableId="22C45E83"/>
  <w16cid:commentId w16cid:paraId="3D27E70D" w16cid:durableId="22D5C273"/>
  <w16cid:commentId w16cid:paraId="19CAC4B4" w16cid:durableId="22E56B6D"/>
  <w16cid:commentId w16cid:paraId="56625225" w16cid:durableId="22E56B9A"/>
  <w16cid:commentId w16cid:paraId="39120D3F" w16cid:durableId="22E6C04D"/>
  <w16cid:commentId w16cid:paraId="70328848" w16cid:durableId="22DFEF9C"/>
  <w16cid:commentId w16cid:paraId="1A326D15" w16cid:durableId="22E51424"/>
  <w16cid:commentId w16cid:paraId="5C0D2527" w16cid:durableId="22E56C72"/>
  <w16cid:commentId w16cid:paraId="3FFB3765" w16cid:durableId="22C49705"/>
  <w16cid:commentId w16cid:paraId="2DD99C7D" w16cid:durableId="22C9D6E8"/>
  <w16cid:commentId w16cid:paraId="04F0393A" w16cid:durableId="22D67190"/>
  <w16cid:commentId w16cid:paraId="6412D9F4" w16cid:durableId="22E6C307"/>
  <w16cid:commentId w16cid:paraId="11B098EC" w16cid:durableId="22E56BFD"/>
  <w16cid:commentId w16cid:paraId="5FDCA41A" w16cid:durableId="22D66519"/>
  <w16cid:commentId w16cid:paraId="7E9694FD" w16cid:durableId="22E53346"/>
  <w16cid:commentId w16cid:paraId="1F423E5C" w16cid:durableId="22E6C5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20078" w14:textId="77777777" w:rsidR="006862D7" w:rsidRDefault="006862D7">
      <w:r>
        <w:separator/>
      </w:r>
    </w:p>
    <w:p w14:paraId="6178B98F" w14:textId="77777777" w:rsidR="006862D7" w:rsidRDefault="006862D7"/>
  </w:endnote>
  <w:endnote w:type="continuationSeparator" w:id="0">
    <w:p w14:paraId="3DC634B3" w14:textId="77777777" w:rsidR="006862D7" w:rsidRDefault="006862D7">
      <w:r>
        <w:continuationSeparator/>
      </w:r>
    </w:p>
    <w:p w14:paraId="77E09369" w14:textId="77777777" w:rsidR="006862D7" w:rsidRDefault="006862D7"/>
  </w:endnote>
  <w:endnote w:type="continuationNotice" w:id="1">
    <w:p w14:paraId="51164176" w14:textId="77777777" w:rsidR="006862D7" w:rsidRDefault="006862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3470D" w14:textId="5A3B391B" w:rsidR="002228CD" w:rsidRDefault="002228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2228CD" w:rsidRDefault="002228CD">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2228CD" w:rsidRDefault="002228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EndPr/>
        <w:sdtContent>
          <w:p w14:paraId="51F9DA86" w14:textId="2948A40D" w:rsidR="002228CD" w:rsidRPr="008952DB" w:rsidRDefault="002228CD"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sz w:val="18"/>
        <w:szCs w:val="18"/>
      </w:rPr>
      <w:id w:val="-1738163759"/>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1C7C81E5" w14:textId="4917820C" w:rsidR="002228CD" w:rsidRPr="008952DB" w:rsidRDefault="002228CD"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3B23C" w14:textId="77777777" w:rsidR="006862D7" w:rsidRDefault="006862D7">
      <w:r>
        <w:separator/>
      </w:r>
    </w:p>
    <w:p w14:paraId="23297832" w14:textId="77777777" w:rsidR="006862D7" w:rsidRDefault="006862D7"/>
  </w:footnote>
  <w:footnote w:type="continuationSeparator" w:id="0">
    <w:p w14:paraId="37158EA2" w14:textId="77777777" w:rsidR="006862D7" w:rsidRDefault="006862D7">
      <w:r>
        <w:continuationSeparator/>
      </w:r>
    </w:p>
    <w:p w14:paraId="510DA23C" w14:textId="77777777" w:rsidR="006862D7" w:rsidRDefault="006862D7"/>
  </w:footnote>
  <w:footnote w:type="continuationNotice" w:id="1">
    <w:p w14:paraId="4371BEB2" w14:textId="77777777" w:rsidR="006862D7" w:rsidRDefault="006862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615AA" w14:textId="77777777" w:rsidR="002228CD" w:rsidRDefault="002228CD">
    <w:pPr>
      <w:pStyle w:val="Cabealho"/>
    </w:pPr>
  </w:p>
  <w:p w14:paraId="521A12F1" w14:textId="77777777" w:rsidR="002228CD" w:rsidRDefault="002228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E5AE" w14:textId="77777777" w:rsidR="002228CD" w:rsidRPr="00E57A34" w:rsidRDefault="002228CD" w:rsidP="00E57A34">
    <w:pPr>
      <w:pStyle w:val="Cabealho"/>
      <w:spacing w:line="340" w:lineRule="exact"/>
      <w:jc w:val="right"/>
      <w:rPr>
        <w:rFonts w:asciiTheme="minorHAnsi" w:hAnsiTheme="minorHAnsi" w:cstheme="minorHAnsi"/>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EEE04" w14:textId="0295533C" w:rsidR="002228CD" w:rsidRPr="00704041" w:rsidRDefault="002228CD" w:rsidP="00704041">
    <w:pPr>
      <w:pStyle w:val="Cabealho"/>
      <w:jc w:val="right"/>
      <w:rPr>
        <w:rFonts w:ascii="Tahoma" w:hAnsi="Tahoma" w:cs="Tahom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3"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0E947C3"/>
    <w:multiLevelType w:val="multilevel"/>
    <w:tmpl w:val="831C435E"/>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8"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0"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3" w15:restartNumberingAfterBreak="0">
    <w:nsid w:val="3E946285"/>
    <w:multiLevelType w:val="multilevel"/>
    <w:tmpl w:val="089804F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bCs w:val="0"/>
        <w:i w:val="0"/>
        <w:sz w:val="20"/>
        <w:szCs w:val="18"/>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5BAE5B1A"/>
    <w:multiLevelType w:val="multilevel"/>
    <w:tmpl w:val="62FCD184"/>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2"/>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0" w15:restartNumberingAfterBreak="0">
    <w:nsid w:val="62D25415"/>
    <w:multiLevelType w:val="multilevel"/>
    <w:tmpl w:val="2A348930"/>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hint="default"/>
        <w:b/>
        <w:bCs/>
        <w:color w:val="auto"/>
        <w:u w:val="none"/>
      </w:rPr>
    </w:lvl>
    <w:lvl w:ilvl="2">
      <w:start w:val="1"/>
      <w:numFmt w:val="decimal"/>
      <w:lvlText w:val="%1.%2.%3."/>
      <w:lvlJc w:val="left"/>
      <w:pPr>
        <w:ind w:left="720" w:hanging="720"/>
      </w:pPr>
      <w:rPr>
        <w:rFonts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21"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4"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1"/>
  </w:num>
  <w:num w:numId="4">
    <w:abstractNumId w:val="18"/>
  </w:num>
  <w:num w:numId="5">
    <w:abstractNumId w:val="9"/>
  </w:num>
  <w:num w:numId="6">
    <w:abstractNumId w:val="13"/>
  </w:num>
  <w:num w:numId="7">
    <w:abstractNumId w:val="27"/>
  </w:num>
  <w:num w:numId="8">
    <w:abstractNumId w:val="14"/>
  </w:num>
  <w:num w:numId="9">
    <w:abstractNumId w:val="12"/>
  </w:num>
  <w:num w:numId="10">
    <w:abstractNumId w:val="5"/>
  </w:num>
  <w:num w:numId="11">
    <w:abstractNumId w:val="28"/>
  </w:num>
  <w:num w:numId="12">
    <w:abstractNumId w:val="19"/>
  </w:num>
  <w:num w:numId="13">
    <w:abstractNumId w:val="16"/>
  </w:num>
  <w:num w:numId="14">
    <w:abstractNumId w:val="8"/>
  </w:num>
  <w:num w:numId="15">
    <w:abstractNumId w:val="7"/>
  </w:num>
  <w:num w:numId="16">
    <w:abstractNumId w:val="25"/>
  </w:num>
  <w:num w:numId="17">
    <w:abstractNumId w:val="6"/>
  </w:num>
  <w:num w:numId="18">
    <w:abstractNumId w:val="2"/>
  </w:num>
  <w:num w:numId="19">
    <w:abstractNumId w:val="21"/>
  </w:num>
  <w:num w:numId="20">
    <w:abstractNumId w:val="10"/>
  </w:num>
  <w:num w:numId="21">
    <w:abstractNumId w:val="17"/>
  </w:num>
  <w:num w:numId="22">
    <w:abstractNumId w:val="22"/>
  </w:num>
  <w:num w:numId="23">
    <w:abstractNumId w:val="26"/>
  </w:num>
  <w:num w:numId="24">
    <w:abstractNumId w:val="4"/>
  </w:num>
  <w:num w:numId="25">
    <w:abstractNumId w:val="23"/>
  </w:num>
  <w:num w:numId="26">
    <w:abstractNumId w:val="3"/>
  </w:num>
  <w:num w:numId="27">
    <w:abstractNumId w:val="20"/>
  </w:num>
  <w:num w:numId="28">
    <w:abstractNumId w:val="2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rson w15:author="Carolina de Mattos Pacheco | WZ Advogados">
    <w15:presenceInfo w15:providerId="AD" w15:userId="S::carolina.pacheco@wz.adv.br::db6d5f18-093a-460c-8e54-a52739b72e15"/>
  </w15:person>
  <w15:person w15:author="Eduardo Caires">
    <w15:presenceInfo w15:providerId="AD" w15:userId="S::eduardo.caires@isecbrasil.com.br::d9289d56-6842-41b4-9c8f-6aeee4b5c8da"/>
  </w15:person>
  <w15:person w15:author="Bruno Bianchessi">
    <w15:presenceInfo w15:providerId="AD" w15:userId="S::bruno.bianchessi@isecbrasil.com.br::cb7544bb-d421-4725-9194-9ca13ef7b602"/>
  </w15:person>
  <w15:person w15:author="Leonardo Rigobello">
    <w15:presenceInfo w15:providerId="Windows Live" w15:userId="9e17373541beca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705"/>
    <w:rsid w:val="00001F4D"/>
    <w:rsid w:val="00002429"/>
    <w:rsid w:val="00002A02"/>
    <w:rsid w:val="00002BFA"/>
    <w:rsid w:val="000033FE"/>
    <w:rsid w:val="0000369D"/>
    <w:rsid w:val="000041D2"/>
    <w:rsid w:val="00004639"/>
    <w:rsid w:val="0000507F"/>
    <w:rsid w:val="000053A3"/>
    <w:rsid w:val="00006334"/>
    <w:rsid w:val="0000689C"/>
    <w:rsid w:val="00010001"/>
    <w:rsid w:val="0001065D"/>
    <w:rsid w:val="00010EBB"/>
    <w:rsid w:val="00011362"/>
    <w:rsid w:val="00011455"/>
    <w:rsid w:val="00011BC4"/>
    <w:rsid w:val="00012806"/>
    <w:rsid w:val="00014941"/>
    <w:rsid w:val="00015389"/>
    <w:rsid w:val="000153AC"/>
    <w:rsid w:val="00015830"/>
    <w:rsid w:val="000167BE"/>
    <w:rsid w:val="00020688"/>
    <w:rsid w:val="000210E5"/>
    <w:rsid w:val="00021E69"/>
    <w:rsid w:val="000233F5"/>
    <w:rsid w:val="00023C97"/>
    <w:rsid w:val="0002488A"/>
    <w:rsid w:val="00024C0C"/>
    <w:rsid w:val="000267F6"/>
    <w:rsid w:val="000309B2"/>
    <w:rsid w:val="00030FCF"/>
    <w:rsid w:val="00031523"/>
    <w:rsid w:val="00031721"/>
    <w:rsid w:val="00031783"/>
    <w:rsid w:val="00032228"/>
    <w:rsid w:val="00032FD0"/>
    <w:rsid w:val="00033D2E"/>
    <w:rsid w:val="0003494C"/>
    <w:rsid w:val="000361A6"/>
    <w:rsid w:val="00036FE0"/>
    <w:rsid w:val="00037612"/>
    <w:rsid w:val="0003774B"/>
    <w:rsid w:val="00041CB6"/>
    <w:rsid w:val="00042E61"/>
    <w:rsid w:val="000430DB"/>
    <w:rsid w:val="000450AB"/>
    <w:rsid w:val="000457F2"/>
    <w:rsid w:val="00045AF9"/>
    <w:rsid w:val="00045C3C"/>
    <w:rsid w:val="000503CA"/>
    <w:rsid w:val="0005078B"/>
    <w:rsid w:val="0005144E"/>
    <w:rsid w:val="00053145"/>
    <w:rsid w:val="0005354E"/>
    <w:rsid w:val="000545D4"/>
    <w:rsid w:val="0005484A"/>
    <w:rsid w:val="00054ECE"/>
    <w:rsid w:val="00055319"/>
    <w:rsid w:val="0005704E"/>
    <w:rsid w:val="000578A7"/>
    <w:rsid w:val="00060B17"/>
    <w:rsid w:val="00061671"/>
    <w:rsid w:val="00061A6B"/>
    <w:rsid w:val="0006394C"/>
    <w:rsid w:val="00063C6E"/>
    <w:rsid w:val="0006404F"/>
    <w:rsid w:val="00064315"/>
    <w:rsid w:val="00064C27"/>
    <w:rsid w:val="00064E9D"/>
    <w:rsid w:val="00065314"/>
    <w:rsid w:val="00071D9B"/>
    <w:rsid w:val="00072615"/>
    <w:rsid w:val="00072F03"/>
    <w:rsid w:val="00072F93"/>
    <w:rsid w:val="00073B56"/>
    <w:rsid w:val="00073D0C"/>
    <w:rsid w:val="00073D37"/>
    <w:rsid w:val="00074E5E"/>
    <w:rsid w:val="00075659"/>
    <w:rsid w:val="0007691E"/>
    <w:rsid w:val="00076965"/>
    <w:rsid w:val="000773AB"/>
    <w:rsid w:val="00077B79"/>
    <w:rsid w:val="0008093A"/>
    <w:rsid w:val="00085606"/>
    <w:rsid w:val="0008668A"/>
    <w:rsid w:val="00087B0E"/>
    <w:rsid w:val="00087CEA"/>
    <w:rsid w:val="00087EED"/>
    <w:rsid w:val="00090D95"/>
    <w:rsid w:val="00091186"/>
    <w:rsid w:val="00091BCE"/>
    <w:rsid w:val="00095DFC"/>
    <w:rsid w:val="000963F5"/>
    <w:rsid w:val="00096B3B"/>
    <w:rsid w:val="00096E42"/>
    <w:rsid w:val="00097A5F"/>
    <w:rsid w:val="000A03ED"/>
    <w:rsid w:val="000A0745"/>
    <w:rsid w:val="000A1920"/>
    <w:rsid w:val="000A1C1A"/>
    <w:rsid w:val="000A341F"/>
    <w:rsid w:val="000A3C3C"/>
    <w:rsid w:val="000A46D4"/>
    <w:rsid w:val="000A4E0A"/>
    <w:rsid w:val="000A6409"/>
    <w:rsid w:val="000A65AE"/>
    <w:rsid w:val="000A6CF2"/>
    <w:rsid w:val="000A7CDA"/>
    <w:rsid w:val="000A7EF6"/>
    <w:rsid w:val="000B2683"/>
    <w:rsid w:val="000B3403"/>
    <w:rsid w:val="000B340E"/>
    <w:rsid w:val="000B35F2"/>
    <w:rsid w:val="000B3695"/>
    <w:rsid w:val="000B37EC"/>
    <w:rsid w:val="000B4A72"/>
    <w:rsid w:val="000B531F"/>
    <w:rsid w:val="000B547D"/>
    <w:rsid w:val="000B6F63"/>
    <w:rsid w:val="000B72D4"/>
    <w:rsid w:val="000B7FAD"/>
    <w:rsid w:val="000C03F3"/>
    <w:rsid w:val="000C0954"/>
    <w:rsid w:val="000C32C0"/>
    <w:rsid w:val="000C38E5"/>
    <w:rsid w:val="000C3C40"/>
    <w:rsid w:val="000C3D86"/>
    <w:rsid w:val="000C44BE"/>
    <w:rsid w:val="000C4C84"/>
    <w:rsid w:val="000C5209"/>
    <w:rsid w:val="000C62E6"/>
    <w:rsid w:val="000C6479"/>
    <w:rsid w:val="000C74C9"/>
    <w:rsid w:val="000C7649"/>
    <w:rsid w:val="000D28C8"/>
    <w:rsid w:val="000D375D"/>
    <w:rsid w:val="000D3BC7"/>
    <w:rsid w:val="000D61FE"/>
    <w:rsid w:val="000D6624"/>
    <w:rsid w:val="000D73B2"/>
    <w:rsid w:val="000D7B43"/>
    <w:rsid w:val="000E004B"/>
    <w:rsid w:val="000E07BD"/>
    <w:rsid w:val="000E0976"/>
    <w:rsid w:val="000E129A"/>
    <w:rsid w:val="000E1354"/>
    <w:rsid w:val="000E1D51"/>
    <w:rsid w:val="000E2A22"/>
    <w:rsid w:val="000E2C10"/>
    <w:rsid w:val="000E4016"/>
    <w:rsid w:val="000E4424"/>
    <w:rsid w:val="000E4A73"/>
    <w:rsid w:val="000E4EE1"/>
    <w:rsid w:val="000E6002"/>
    <w:rsid w:val="000E72F3"/>
    <w:rsid w:val="000E77ED"/>
    <w:rsid w:val="000F0242"/>
    <w:rsid w:val="000F0F13"/>
    <w:rsid w:val="000F1254"/>
    <w:rsid w:val="000F1783"/>
    <w:rsid w:val="000F1AC5"/>
    <w:rsid w:val="000F1B8E"/>
    <w:rsid w:val="000F248B"/>
    <w:rsid w:val="000F2DEC"/>
    <w:rsid w:val="000F386D"/>
    <w:rsid w:val="000F48CE"/>
    <w:rsid w:val="000F490F"/>
    <w:rsid w:val="000F5440"/>
    <w:rsid w:val="000F6CED"/>
    <w:rsid w:val="000F7721"/>
    <w:rsid w:val="000F7ECB"/>
    <w:rsid w:val="00100016"/>
    <w:rsid w:val="00100B3A"/>
    <w:rsid w:val="00101201"/>
    <w:rsid w:val="00102B74"/>
    <w:rsid w:val="00103346"/>
    <w:rsid w:val="001041FB"/>
    <w:rsid w:val="00106681"/>
    <w:rsid w:val="0010721F"/>
    <w:rsid w:val="00107783"/>
    <w:rsid w:val="001118A2"/>
    <w:rsid w:val="00111964"/>
    <w:rsid w:val="001121CF"/>
    <w:rsid w:val="00112378"/>
    <w:rsid w:val="00112A37"/>
    <w:rsid w:val="00112C40"/>
    <w:rsid w:val="00112E98"/>
    <w:rsid w:val="001131D6"/>
    <w:rsid w:val="00113A36"/>
    <w:rsid w:val="0011461F"/>
    <w:rsid w:val="00114DE5"/>
    <w:rsid w:val="00115270"/>
    <w:rsid w:val="00115538"/>
    <w:rsid w:val="00115953"/>
    <w:rsid w:val="00120D15"/>
    <w:rsid w:val="00121081"/>
    <w:rsid w:val="00121AA9"/>
    <w:rsid w:val="001225C3"/>
    <w:rsid w:val="00122D84"/>
    <w:rsid w:val="00123567"/>
    <w:rsid w:val="00123855"/>
    <w:rsid w:val="00123C4C"/>
    <w:rsid w:val="00123CAC"/>
    <w:rsid w:val="001244C7"/>
    <w:rsid w:val="00124CC7"/>
    <w:rsid w:val="00125260"/>
    <w:rsid w:val="0012594D"/>
    <w:rsid w:val="00125DBA"/>
    <w:rsid w:val="001260CD"/>
    <w:rsid w:val="001264DF"/>
    <w:rsid w:val="001301E6"/>
    <w:rsid w:val="00130F32"/>
    <w:rsid w:val="001310B4"/>
    <w:rsid w:val="00131EAD"/>
    <w:rsid w:val="0013450D"/>
    <w:rsid w:val="00134DC0"/>
    <w:rsid w:val="00135E14"/>
    <w:rsid w:val="001411EA"/>
    <w:rsid w:val="0014284D"/>
    <w:rsid w:val="001430CD"/>
    <w:rsid w:val="00143304"/>
    <w:rsid w:val="00144466"/>
    <w:rsid w:val="00144F19"/>
    <w:rsid w:val="00145319"/>
    <w:rsid w:val="00146B73"/>
    <w:rsid w:val="001504BB"/>
    <w:rsid w:val="00155671"/>
    <w:rsid w:val="001573C3"/>
    <w:rsid w:val="00162C20"/>
    <w:rsid w:val="001644F1"/>
    <w:rsid w:val="00164FD1"/>
    <w:rsid w:val="00165273"/>
    <w:rsid w:val="00165AB8"/>
    <w:rsid w:val="0016648F"/>
    <w:rsid w:val="00175930"/>
    <w:rsid w:val="00176B3D"/>
    <w:rsid w:val="00176CEF"/>
    <w:rsid w:val="00176E27"/>
    <w:rsid w:val="00177D06"/>
    <w:rsid w:val="0018051E"/>
    <w:rsid w:val="00181545"/>
    <w:rsid w:val="00181997"/>
    <w:rsid w:val="00181EDD"/>
    <w:rsid w:val="0018263F"/>
    <w:rsid w:val="00185877"/>
    <w:rsid w:val="001863B1"/>
    <w:rsid w:val="0018787A"/>
    <w:rsid w:val="0019190A"/>
    <w:rsid w:val="00192BFD"/>
    <w:rsid w:val="0019515B"/>
    <w:rsid w:val="00195A8F"/>
    <w:rsid w:val="00195E04"/>
    <w:rsid w:val="00196EDF"/>
    <w:rsid w:val="001971C0"/>
    <w:rsid w:val="001A0C6A"/>
    <w:rsid w:val="001A0C6B"/>
    <w:rsid w:val="001A0DDB"/>
    <w:rsid w:val="001A14E2"/>
    <w:rsid w:val="001A1C41"/>
    <w:rsid w:val="001A3E20"/>
    <w:rsid w:val="001A50F3"/>
    <w:rsid w:val="001A5482"/>
    <w:rsid w:val="001A6AAB"/>
    <w:rsid w:val="001A7360"/>
    <w:rsid w:val="001A79AA"/>
    <w:rsid w:val="001A7DC3"/>
    <w:rsid w:val="001B0066"/>
    <w:rsid w:val="001B0CCF"/>
    <w:rsid w:val="001B272A"/>
    <w:rsid w:val="001B2FB8"/>
    <w:rsid w:val="001B3C21"/>
    <w:rsid w:val="001B4CC8"/>
    <w:rsid w:val="001B5553"/>
    <w:rsid w:val="001C0A2D"/>
    <w:rsid w:val="001C10B6"/>
    <w:rsid w:val="001C1687"/>
    <w:rsid w:val="001C4C49"/>
    <w:rsid w:val="001C561A"/>
    <w:rsid w:val="001C6437"/>
    <w:rsid w:val="001C6444"/>
    <w:rsid w:val="001C67D3"/>
    <w:rsid w:val="001C6962"/>
    <w:rsid w:val="001D0499"/>
    <w:rsid w:val="001D1DFE"/>
    <w:rsid w:val="001D4A82"/>
    <w:rsid w:val="001D68C4"/>
    <w:rsid w:val="001D6CDF"/>
    <w:rsid w:val="001E087E"/>
    <w:rsid w:val="001E0FC0"/>
    <w:rsid w:val="001E181E"/>
    <w:rsid w:val="001E288C"/>
    <w:rsid w:val="001E324A"/>
    <w:rsid w:val="001E374B"/>
    <w:rsid w:val="001E38F3"/>
    <w:rsid w:val="001E4A25"/>
    <w:rsid w:val="001E5888"/>
    <w:rsid w:val="001E7A2B"/>
    <w:rsid w:val="001F0213"/>
    <w:rsid w:val="001F04E1"/>
    <w:rsid w:val="001F07E4"/>
    <w:rsid w:val="001F2267"/>
    <w:rsid w:val="001F2F04"/>
    <w:rsid w:val="001F4590"/>
    <w:rsid w:val="001F5A69"/>
    <w:rsid w:val="001F6A2D"/>
    <w:rsid w:val="001F7D71"/>
    <w:rsid w:val="0020097E"/>
    <w:rsid w:val="002011F8"/>
    <w:rsid w:val="00202036"/>
    <w:rsid w:val="00202C3A"/>
    <w:rsid w:val="00202E37"/>
    <w:rsid w:val="002034B8"/>
    <w:rsid w:val="00203DB9"/>
    <w:rsid w:val="002040BB"/>
    <w:rsid w:val="002058E1"/>
    <w:rsid w:val="00205E2A"/>
    <w:rsid w:val="0020701A"/>
    <w:rsid w:val="00212852"/>
    <w:rsid w:val="00213260"/>
    <w:rsid w:val="002145DF"/>
    <w:rsid w:val="00214D9D"/>
    <w:rsid w:val="002175EE"/>
    <w:rsid w:val="002205A9"/>
    <w:rsid w:val="00220B6C"/>
    <w:rsid w:val="00220F2C"/>
    <w:rsid w:val="002228CD"/>
    <w:rsid w:val="00222DCE"/>
    <w:rsid w:val="00222E4F"/>
    <w:rsid w:val="0022369E"/>
    <w:rsid w:val="002238A6"/>
    <w:rsid w:val="0022417D"/>
    <w:rsid w:val="00224E3D"/>
    <w:rsid w:val="002264C4"/>
    <w:rsid w:val="0022672F"/>
    <w:rsid w:val="00226993"/>
    <w:rsid w:val="00226E2F"/>
    <w:rsid w:val="0022704C"/>
    <w:rsid w:val="00227B7E"/>
    <w:rsid w:val="002303E8"/>
    <w:rsid w:val="00230C79"/>
    <w:rsid w:val="00230CF2"/>
    <w:rsid w:val="00230FB3"/>
    <w:rsid w:val="00233A64"/>
    <w:rsid w:val="00233EEB"/>
    <w:rsid w:val="00234726"/>
    <w:rsid w:val="00235158"/>
    <w:rsid w:val="00235970"/>
    <w:rsid w:val="0023603A"/>
    <w:rsid w:val="002376E3"/>
    <w:rsid w:val="002416CB"/>
    <w:rsid w:val="00242527"/>
    <w:rsid w:val="00242B48"/>
    <w:rsid w:val="00242FDA"/>
    <w:rsid w:val="00243A48"/>
    <w:rsid w:val="00244D61"/>
    <w:rsid w:val="00245F2E"/>
    <w:rsid w:val="00247E54"/>
    <w:rsid w:val="0025001D"/>
    <w:rsid w:val="00250C27"/>
    <w:rsid w:val="00253D38"/>
    <w:rsid w:val="00253E75"/>
    <w:rsid w:val="00254021"/>
    <w:rsid w:val="002550D1"/>
    <w:rsid w:val="002565B1"/>
    <w:rsid w:val="00256FBE"/>
    <w:rsid w:val="0025753C"/>
    <w:rsid w:val="00257A86"/>
    <w:rsid w:val="00257CB3"/>
    <w:rsid w:val="002604D3"/>
    <w:rsid w:val="00260D99"/>
    <w:rsid w:val="0026149B"/>
    <w:rsid w:val="00261A4E"/>
    <w:rsid w:val="00263C1D"/>
    <w:rsid w:val="002643C2"/>
    <w:rsid w:val="00264BAA"/>
    <w:rsid w:val="00265358"/>
    <w:rsid w:val="0026558F"/>
    <w:rsid w:val="00266A4F"/>
    <w:rsid w:val="00267944"/>
    <w:rsid w:val="00267AFB"/>
    <w:rsid w:val="00270C72"/>
    <w:rsid w:val="00274272"/>
    <w:rsid w:val="0027570A"/>
    <w:rsid w:val="00276E94"/>
    <w:rsid w:val="00277604"/>
    <w:rsid w:val="00277678"/>
    <w:rsid w:val="002777F0"/>
    <w:rsid w:val="00277C8E"/>
    <w:rsid w:val="002802B9"/>
    <w:rsid w:val="0028090C"/>
    <w:rsid w:val="00281774"/>
    <w:rsid w:val="002818FA"/>
    <w:rsid w:val="0028348E"/>
    <w:rsid w:val="002842D8"/>
    <w:rsid w:val="00284E5B"/>
    <w:rsid w:val="00284E6A"/>
    <w:rsid w:val="0028598C"/>
    <w:rsid w:val="002874AE"/>
    <w:rsid w:val="00290A17"/>
    <w:rsid w:val="0029146B"/>
    <w:rsid w:val="002918C5"/>
    <w:rsid w:val="00292A3F"/>
    <w:rsid w:val="0029318C"/>
    <w:rsid w:val="002944B3"/>
    <w:rsid w:val="002954A7"/>
    <w:rsid w:val="00295884"/>
    <w:rsid w:val="0029796E"/>
    <w:rsid w:val="002A0432"/>
    <w:rsid w:val="002A08D0"/>
    <w:rsid w:val="002A0FE7"/>
    <w:rsid w:val="002A2991"/>
    <w:rsid w:val="002A392D"/>
    <w:rsid w:val="002A3E77"/>
    <w:rsid w:val="002A4814"/>
    <w:rsid w:val="002A4C35"/>
    <w:rsid w:val="002A4E50"/>
    <w:rsid w:val="002A527D"/>
    <w:rsid w:val="002A5521"/>
    <w:rsid w:val="002A6A56"/>
    <w:rsid w:val="002A6EF9"/>
    <w:rsid w:val="002B1A2A"/>
    <w:rsid w:val="002B1E8C"/>
    <w:rsid w:val="002B32D6"/>
    <w:rsid w:val="002B400C"/>
    <w:rsid w:val="002B61C0"/>
    <w:rsid w:val="002B6CC4"/>
    <w:rsid w:val="002B6F6C"/>
    <w:rsid w:val="002C03C7"/>
    <w:rsid w:val="002C06C1"/>
    <w:rsid w:val="002C2EB1"/>
    <w:rsid w:val="002C34AD"/>
    <w:rsid w:val="002C3A42"/>
    <w:rsid w:val="002C3CCF"/>
    <w:rsid w:val="002C50BE"/>
    <w:rsid w:val="002C594F"/>
    <w:rsid w:val="002C67B4"/>
    <w:rsid w:val="002C7047"/>
    <w:rsid w:val="002C7C2A"/>
    <w:rsid w:val="002D007D"/>
    <w:rsid w:val="002D1095"/>
    <w:rsid w:val="002D17F8"/>
    <w:rsid w:val="002D4159"/>
    <w:rsid w:val="002D7364"/>
    <w:rsid w:val="002D78FE"/>
    <w:rsid w:val="002E027C"/>
    <w:rsid w:val="002E0327"/>
    <w:rsid w:val="002E0F0F"/>
    <w:rsid w:val="002E43E9"/>
    <w:rsid w:val="002E461C"/>
    <w:rsid w:val="002E5C0A"/>
    <w:rsid w:val="002E5D43"/>
    <w:rsid w:val="002E60C5"/>
    <w:rsid w:val="002E6435"/>
    <w:rsid w:val="002E6F8E"/>
    <w:rsid w:val="002F0DE6"/>
    <w:rsid w:val="002F0DFE"/>
    <w:rsid w:val="002F1248"/>
    <w:rsid w:val="002F2529"/>
    <w:rsid w:val="002F2A9F"/>
    <w:rsid w:val="002F2D2A"/>
    <w:rsid w:val="002F2ED3"/>
    <w:rsid w:val="002F38FD"/>
    <w:rsid w:val="002F3A54"/>
    <w:rsid w:val="002F3C0E"/>
    <w:rsid w:val="002F3E55"/>
    <w:rsid w:val="002F54A9"/>
    <w:rsid w:val="002F54C2"/>
    <w:rsid w:val="002F5D7E"/>
    <w:rsid w:val="002F6179"/>
    <w:rsid w:val="002F673B"/>
    <w:rsid w:val="002F70EA"/>
    <w:rsid w:val="002F779E"/>
    <w:rsid w:val="002F7A66"/>
    <w:rsid w:val="00301D39"/>
    <w:rsid w:val="00302148"/>
    <w:rsid w:val="00302B23"/>
    <w:rsid w:val="003037B5"/>
    <w:rsid w:val="003043D3"/>
    <w:rsid w:val="00304615"/>
    <w:rsid w:val="00304640"/>
    <w:rsid w:val="003050F8"/>
    <w:rsid w:val="003056FE"/>
    <w:rsid w:val="00306BFB"/>
    <w:rsid w:val="003118C8"/>
    <w:rsid w:val="00312D0C"/>
    <w:rsid w:val="003139A3"/>
    <w:rsid w:val="00313BC8"/>
    <w:rsid w:val="00315193"/>
    <w:rsid w:val="00315312"/>
    <w:rsid w:val="00316199"/>
    <w:rsid w:val="00316F00"/>
    <w:rsid w:val="003170A5"/>
    <w:rsid w:val="00320246"/>
    <w:rsid w:val="003206C2"/>
    <w:rsid w:val="003225AE"/>
    <w:rsid w:val="00322DC2"/>
    <w:rsid w:val="003236AC"/>
    <w:rsid w:val="0032454A"/>
    <w:rsid w:val="003250D5"/>
    <w:rsid w:val="00325DEC"/>
    <w:rsid w:val="003264E3"/>
    <w:rsid w:val="00326EFA"/>
    <w:rsid w:val="00327040"/>
    <w:rsid w:val="00330ACE"/>
    <w:rsid w:val="003321F3"/>
    <w:rsid w:val="0033228A"/>
    <w:rsid w:val="00333844"/>
    <w:rsid w:val="00333CE6"/>
    <w:rsid w:val="0033450F"/>
    <w:rsid w:val="0033559B"/>
    <w:rsid w:val="00335842"/>
    <w:rsid w:val="00335A6F"/>
    <w:rsid w:val="003368C6"/>
    <w:rsid w:val="00337253"/>
    <w:rsid w:val="00337830"/>
    <w:rsid w:val="00340750"/>
    <w:rsid w:val="00340E12"/>
    <w:rsid w:val="003416D3"/>
    <w:rsid w:val="00343216"/>
    <w:rsid w:val="00344206"/>
    <w:rsid w:val="00344840"/>
    <w:rsid w:val="003458DC"/>
    <w:rsid w:val="00345D2B"/>
    <w:rsid w:val="00346B4C"/>
    <w:rsid w:val="00347308"/>
    <w:rsid w:val="00347782"/>
    <w:rsid w:val="00347FDE"/>
    <w:rsid w:val="0035074E"/>
    <w:rsid w:val="00350AE2"/>
    <w:rsid w:val="003513D7"/>
    <w:rsid w:val="00351F58"/>
    <w:rsid w:val="00352428"/>
    <w:rsid w:val="00354C47"/>
    <w:rsid w:val="00355638"/>
    <w:rsid w:val="003559CA"/>
    <w:rsid w:val="00356C94"/>
    <w:rsid w:val="003575C1"/>
    <w:rsid w:val="003606D1"/>
    <w:rsid w:val="003609F6"/>
    <w:rsid w:val="0036144A"/>
    <w:rsid w:val="0036307C"/>
    <w:rsid w:val="003635AD"/>
    <w:rsid w:val="003636AB"/>
    <w:rsid w:val="003643F5"/>
    <w:rsid w:val="00364EE4"/>
    <w:rsid w:val="0036524F"/>
    <w:rsid w:val="003654CC"/>
    <w:rsid w:val="00366C33"/>
    <w:rsid w:val="00371074"/>
    <w:rsid w:val="003712F7"/>
    <w:rsid w:val="0037196C"/>
    <w:rsid w:val="0037304F"/>
    <w:rsid w:val="003733A2"/>
    <w:rsid w:val="003734A3"/>
    <w:rsid w:val="00373B90"/>
    <w:rsid w:val="00373E03"/>
    <w:rsid w:val="003750F5"/>
    <w:rsid w:val="0038087D"/>
    <w:rsid w:val="00381DB1"/>
    <w:rsid w:val="00382647"/>
    <w:rsid w:val="00382811"/>
    <w:rsid w:val="0038315E"/>
    <w:rsid w:val="00384429"/>
    <w:rsid w:val="00384895"/>
    <w:rsid w:val="00384E5A"/>
    <w:rsid w:val="00385907"/>
    <w:rsid w:val="0038666A"/>
    <w:rsid w:val="00386BDA"/>
    <w:rsid w:val="00392C68"/>
    <w:rsid w:val="00393367"/>
    <w:rsid w:val="003947B1"/>
    <w:rsid w:val="00394E84"/>
    <w:rsid w:val="0039579A"/>
    <w:rsid w:val="00396EFC"/>
    <w:rsid w:val="003A0981"/>
    <w:rsid w:val="003A2B08"/>
    <w:rsid w:val="003A40F0"/>
    <w:rsid w:val="003A4AC1"/>
    <w:rsid w:val="003A4FF2"/>
    <w:rsid w:val="003A736F"/>
    <w:rsid w:val="003A77E1"/>
    <w:rsid w:val="003B048A"/>
    <w:rsid w:val="003B087F"/>
    <w:rsid w:val="003B3CCC"/>
    <w:rsid w:val="003B4EE9"/>
    <w:rsid w:val="003B5B3A"/>
    <w:rsid w:val="003B5D00"/>
    <w:rsid w:val="003B733C"/>
    <w:rsid w:val="003C0593"/>
    <w:rsid w:val="003C117A"/>
    <w:rsid w:val="003C129F"/>
    <w:rsid w:val="003C1496"/>
    <w:rsid w:val="003C2A79"/>
    <w:rsid w:val="003C2E41"/>
    <w:rsid w:val="003C3FCB"/>
    <w:rsid w:val="003C434E"/>
    <w:rsid w:val="003C49A6"/>
    <w:rsid w:val="003C4EF8"/>
    <w:rsid w:val="003C7F26"/>
    <w:rsid w:val="003D0294"/>
    <w:rsid w:val="003D0608"/>
    <w:rsid w:val="003D092B"/>
    <w:rsid w:val="003D145A"/>
    <w:rsid w:val="003D1B9D"/>
    <w:rsid w:val="003D2291"/>
    <w:rsid w:val="003D3763"/>
    <w:rsid w:val="003D384C"/>
    <w:rsid w:val="003D4517"/>
    <w:rsid w:val="003D5076"/>
    <w:rsid w:val="003D5774"/>
    <w:rsid w:val="003D6F2D"/>
    <w:rsid w:val="003D72B9"/>
    <w:rsid w:val="003D77A9"/>
    <w:rsid w:val="003E1C66"/>
    <w:rsid w:val="003E1F92"/>
    <w:rsid w:val="003E3A2D"/>
    <w:rsid w:val="003E4B95"/>
    <w:rsid w:val="003E607E"/>
    <w:rsid w:val="003E623C"/>
    <w:rsid w:val="003E6388"/>
    <w:rsid w:val="003E7007"/>
    <w:rsid w:val="003F3484"/>
    <w:rsid w:val="003F4556"/>
    <w:rsid w:val="003F4881"/>
    <w:rsid w:val="003F4C18"/>
    <w:rsid w:val="003F5B66"/>
    <w:rsid w:val="003F5CE0"/>
    <w:rsid w:val="00400081"/>
    <w:rsid w:val="00400C68"/>
    <w:rsid w:val="00401D72"/>
    <w:rsid w:val="00402186"/>
    <w:rsid w:val="00403615"/>
    <w:rsid w:val="00403E11"/>
    <w:rsid w:val="0040430E"/>
    <w:rsid w:val="004047A1"/>
    <w:rsid w:val="00406DBF"/>
    <w:rsid w:val="00406FFE"/>
    <w:rsid w:val="004100AA"/>
    <w:rsid w:val="00410AAC"/>
    <w:rsid w:val="004112E7"/>
    <w:rsid w:val="0041174F"/>
    <w:rsid w:val="00412F18"/>
    <w:rsid w:val="00413EC5"/>
    <w:rsid w:val="00416220"/>
    <w:rsid w:val="00416754"/>
    <w:rsid w:val="00416B76"/>
    <w:rsid w:val="00417D68"/>
    <w:rsid w:val="004202B7"/>
    <w:rsid w:val="004218CA"/>
    <w:rsid w:val="00421F8E"/>
    <w:rsid w:val="00426012"/>
    <w:rsid w:val="0042603F"/>
    <w:rsid w:val="004264C5"/>
    <w:rsid w:val="00426597"/>
    <w:rsid w:val="00427230"/>
    <w:rsid w:val="004308A5"/>
    <w:rsid w:val="00432822"/>
    <w:rsid w:val="004328AD"/>
    <w:rsid w:val="00433128"/>
    <w:rsid w:val="0043328C"/>
    <w:rsid w:val="00434623"/>
    <w:rsid w:val="0043520A"/>
    <w:rsid w:val="00436054"/>
    <w:rsid w:val="00440C0D"/>
    <w:rsid w:val="00441D39"/>
    <w:rsid w:val="00445002"/>
    <w:rsid w:val="004451E2"/>
    <w:rsid w:val="00445720"/>
    <w:rsid w:val="00446C45"/>
    <w:rsid w:val="00447D85"/>
    <w:rsid w:val="00452BFE"/>
    <w:rsid w:val="004531C4"/>
    <w:rsid w:val="00453242"/>
    <w:rsid w:val="00454576"/>
    <w:rsid w:val="00455DD7"/>
    <w:rsid w:val="00456245"/>
    <w:rsid w:val="00456BAF"/>
    <w:rsid w:val="00460372"/>
    <w:rsid w:val="00461F90"/>
    <w:rsid w:val="004622CC"/>
    <w:rsid w:val="004644DE"/>
    <w:rsid w:val="00465549"/>
    <w:rsid w:val="00465EE8"/>
    <w:rsid w:val="00466CEC"/>
    <w:rsid w:val="00467318"/>
    <w:rsid w:val="0047087E"/>
    <w:rsid w:val="00473E94"/>
    <w:rsid w:val="00473FB4"/>
    <w:rsid w:val="0047599A"/>
    <w:rsid w:val="00476ADE"/>
    <w:rsid w:val="00476F1F"/>
    <w:rsid w:val="0047794B"/>
    <w:rsid w:val="00477979"/>
    <w:rsid w:val="00480578"/>
    <w:rsid w:val="00480CC2"/>
    <w:rsid w:val="0048259A"/>
    <w:rsid w:val="004829F8"/>
    <w:rsid w:val="00482E12"/>
    <w:rsid w:val="00483BBD"/>
    <w:rsid w:val="00484230"/>
    <w:rsid w:val="004849BC"/>
    <w:rsid w:val="00484F46"/>
    <w:rsid w:val="004857A1"/>
    <w:rsid w:val="00485E52"/>
    <w:rsid w:val="00485E59"/>
    <w:rsid w:val="00485FC0"/>
    <w:rsid w:val="00486316"/>
    <w:rsid w:val="00487FBA"/>
    <w:rsid w:val="00491E59"/>
    <w:rsid w:val="00494BDF"/>
    <w:rsid w:val="004960BA"/>
    <w:rsid w:val="004966B7"/>
    <w:rsid w:val="004974E2"/>
    <w:rsid w:val="004A0021"/>
    <w:rsid w:val="004A17EE"/>
    <w:rsid w:val="004A2D6A"/>
    <w:rsid w:val="004A30FF"/>
    <w:rsid w:val="004A50FF"/>
    <w:rsid w:val="004A52C8"/>
    <w:rsid w:val="004A5C05"/>
    <w:rsid w:val="004A5FEC"/>
    <w:rsid w:val="004A720E"/>
    <w:rsid w:val="004B040F"/>
    <w:rsid w:val="004B0E2B"/>
    <w:rsid w:val="004B11E3"/>
    <w:rsid w:val="004B1FED"/>
    <w:rsid w:val="004B2B42"/>
    <w:rsid w:val="004B53C3"/>
    <w:rsid w:val="004B629C"/>
    <w:rsid w:val="004B6341"/>
    <w:rsid w:val="004C04A6"/>
    <w:rsid w:val="004C2B22"/>
    <w:rsid w:val="004C2F31"/>
    <w:rsid w:val="004C4D29"/>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53B0"/>
    <w:rsid w:val="004D59F9"/>
    <w:rsid w:val="004D5F4E"/>
    <w:rsid w:val="004D6123"/>
    <w:rsid w:val="004D6F83"/>
    <w:rsid w:val="004D7E8A"/>
    <w:rsid w:val="004E0089"/>
    <w:rsid w:val="004E04EC"/>
    <w:rsid w:val="004E1A98"/>
    <w:rsid w:val="004E3A68"/>
    <w:rsid w:val="004E3E34"/>
    <w:rsid w:val="004E4525"/>
    <w:rsid w:val="004E4DF2"/>
    <w:rsid w:val="004E5FAC"/>
    <w:rsid w:val="004E65E0"/>
    <w:rsid w:val="004E77C6"/>
    <w:rsid w:val="004F0094"/>
    <w:rsid w:val="004F180B"/>
    <w:rsid w:val="004F1E58"/>
    <w:rsid w:val="004F5B27"/>
    <w:rsid w:val="004F6192"/>
    <w:rsid w:val="004F6622"/>
    <w:rsid w:val="004F6771"/>
    <w:rsid w:val="004F6908"/>
    <w:rsid w:val="004F6B49"/>
    <w:rsid w:val="004F6FAA"/>
    <w:rsid w:val="004F78AB"/>
    <w:rsid w:val="004F7D0E"/>
    <w:rsid w:val="00500A29"/>
    <w:rsid w:val="00501922"/>
    <w:rsid w:val="00502344"/>
    <w:rsid w:val="005031D7"/>
    <w:rsid w:val="00503AA1"/>
    <w:rsid w:val="00506C2F"/>
    <w:rsid w:val="005071F6"/>
    <w:rsid w:val="005109E7"/>
    <w:rsid w:val="00511940"/>
    <w:rsid w:val="00511B2F"/>
    <w:rsid w:val="00513069"/>
    <w:rsid w:val="00513EF3"/>
    <w:rsid w:val="005152FF"/>
    <w:rsid w:val="00516DFF"/>
    <w:rsid w:val="005177B0"/>
    <w:rsid w:val="00520072"/>
    <w:rsid w:val="00520147"/>
    <w:rsid w:val="005204B4"/>
    <w:rsid w:val="0052149D"/>
    <w:rsid w:val="00521D43"/>
    <w:rsid w:val="00521D45"/>
    <w:rsid w:val="00523AD3"/>
    <w:rsid w:val="00527480"/>
    <w:rsid w:val="00527AE7"/>
    <w:rsid w:val="005319DE"/>
    <w:rsid w:val="00531B2E"/>
    <w:rsid w:val="005328C5"/>
    <w:rsid w:val="00532A14"/>
    <w:rsid w:val="00532A24"/>
    <w:rsid w:val="00533D1E"/>
    <w:rsid w:val="00535D13"/>
    <w:rsid w:val="00536A82"/>
    <w:rsid w:val="00537160"/>
    <w:rsid w:val="005373CF"/>
    <w:rsid w:val="0053773B"/>
    <w:rsid w:val="00540277"/>
    <w:rsid w:val="00540EFE"/>
    <w:rsid w:val="005414C9"/>
    <w:rsid w:val="005422FE"/>
    <w:rsid w:val="00542794"/>
    <w:rsid w:val="005432BB"/>
    <w:rsid w:val="00544403"/>
    <w:rsid w:val="0054447C"/>
    <w:rsid w:val="00544811"/>
    <w:rsid w:val="00545E96"/>
    <w:rsid w:val="00546C63"/>
    <w:rsid w:val="00546D6A"/>
    <w:rsid w:val="00547592"/>
    <w:rsid w:val="00550982"/>
    <w:rsid w:val="00550F10"/>
    <w:rsid w:val="00550FF7"/>
    <w:rsid w:val="005523C7"/>
    <w:rsid w:val="00552B61"/>
    <w:rsid w:val="00554431"/>
    <w:rsid w:val="005548C9"/>
    <w:rsid w:val="00555995"/>
    <w:rsid w:val="005559C5"/>
    <w:rsid w:val="00560045"/>
    <w:rsid w:val="005603A6"/>
    <w:rsid w:val="005622DE"/>
    <w:rsid w:val="005626A0"/>
    <w:rsid w:val="00562FB9"/>
    <w:rsid w:val="00563F1F"/>
    <w:rsid w:val="0056450F"/>
    <w:rsid w:val="00565E2A"/>
    <w:rsid w:val="005660B6"/>
    <w:rsid w:val="0056640D"/>
    <w:rsid w:val="00566423"/>
    <w:rsid w:val="00567132"/>
    <w:rsid w:val="00570D59"/>
    <w:rsid w:val="005713F4"/>
    <w:rsid w:val="005732E6"/>
    <w:rsid w:val="00574B28"/>
    <w:rsid w:val="00574D34"/>
    <w:rsid w:val="00575EDF"/>
    <w:rsid w:val="00576A37"/>
    <w:rsid w:val="005774A6"/>
    <w:rsid w:val="00577C7E"/>
    <w:rsid w:val="005811F3"/>
    <w:rsid w:val="005814CE"/>
    <w:rsid w:val="00581670"/>
    <w:rsid w:val="00581D40"/>
    <w:rsid w:val="00582429"/>
    <w:rsid w:val="00583563"/>
    <w:rsid w:val="00585A24"/>
    <w:rsid w:val="00587582"/>
    <w:rsid w:val="005917EE"/>
    <w:rsid w:val="00591EF7"/>
    <w:rsid w:val="00593E5D"/>
    <w:rsid w:val="005949BD"/>
    <w:rsid w:val="005949CC"/>
    <w:rsid w:val="00594C91"/>
    <w:rsid w:val="00594D8C"/>
    <w:rsid w:val="005A0D8C"/>
    <w:rsid w:val="005A127D"/>
    <w:rsid w:val="005A1F3D"/>
    <w:rsid w:val="005A2B2D"/>
    <w:rsid w:val="005A35C1"/>
    <w:rsid w:val="005A38AF"/>
    <w:rsid w:val="005A3E08"/>
    <w:rsid w:val="005A616C"/>
    <w:rsid w:val="005A66B9"/>
    <w:rsid w:val="005A690E"/>
    <w:rsid w:val="005A72D0"/>
    <w:rsid w:val="005A74E0"/>
    <w:rsid w:val="005B0AF0"/>
    <w:rsid w:val="005B1917"/>
    <w:rsid w:val="005B3FCA"/>
    <w:rsid w:val="005B53E1"/>
    <w:rsid w:val="005B666F"/>
    <w:rsid w:val="005B730F"/>
    <w:rsid w:val="005B7B6F"/>
    <w:rsid w:val="005C012A"/>
    <w:rsid w:val="005C03EF"/>
    <w:rsid w:val="005C0A23"/>
    <w:rsid w:val="005C1EE6"/>
    <w:rsid w:val="005C28E5"/>
    <w:rsid w:val="005C3613"/>
    <w:rsid w:val="005C39C0"/>
    <w:rsid w:val="005C3D32"/>
    <w:rsid w:val="005C42C6"/>
    <w:rsid w:val="005C49B0"/>
    <w:rsid w:val="005C56B8"/>
    <w:rsid w:val="005C5938"/>
    <w:rsid w:val="005C6525"/>
    <w:rsid w:val="005C6EA0"/>
    <w:rsid w:val="005D0540"/>
    <w:rsid w:val="005D13F2"/>
    <w:rsid w:val="005D1968"/>
    <w:rsid w:val="005D1BFE"/>
    <w:rsid w:val="005D2259"/>
    <w:rsid w:val="005D38EF"/>
    <w:rsid w:val="005D39AD"/>
    <w:rsid w:val="005D5574"/>
    <w:rsid w:val="005D5648"/>
    <w:rsid w:val="005D5848"/>
    <w:rsid w:val="005D6037"/>
    <w:rsid w:val="005D65D0"/>
    <w:rsid w:val="005D67B9"/>
    <w:rsid w:val="005D75D7"/>
    <w:rsid w:val="005E146A"/>
    <w:rsid w:val="005E1899"/>
    <w:rsid w:val="005E1E6F"/>
    <w:rsid w:val="005E2E62"/>
    <w:rsid w:val="005E2EC8"/>
    <w:rsid w:val="005E47A7"/>
    <w:rsid w:val="005E4CE4"/>
    <w:rsid w:val="005E5D6D"/>
    <w:rsid w:val="005E61BE"/>
    <w:rsid w:val="005E65B8"/>
    <w:rsid w:val="005E7091"/>
    <w:rsid w:val="005E72E4"/>
    <w:rsid w:val="005F2148"/>
    <w:rsid w:val="005F2C6C"/>
    <w:rsid w:val="005F429D"/>
    <w:rsid w:val="005F469F"/>
    <w:rsid w:val="005F4D69"/>
    <w:rsid w:val="005F6B28"/>
    <w:rsid w:val="005F6E1E"/>
    <w:rsid w:val="006008CE"/>
    <w:rsid w:val="00600CAA"/>
    <w:rsid w:val="00601548"/>
    <w:rsid w:val="00601585"/>
    <w:rsid w:val="00602F24"/>
    <w:rsid w:val="00603A03"/>
    <w:rsid w:val="0060492F"/>
    <w:rsid w:val="00604A0C"/>
    <w:rsid w:val="006056A3"/>
    <w:rsid w:val="00605EB1"/>
    <w:rsid w:val="0060645A"/>
    <w:rsid w:val="00606A77"/>
    <w:rsid w:val="00606E39"/>
    <w:rsid w:val="00611CDF"/>
    <w:rsid w:val="006141DA"/>
    <w:rsid w:val="00614476"/>
    <w:rsid w:val="00616518"/>
    <w:rsid w:val="00620EB8"/>
    <w:rsid w:val="00621E5F"/>
    <w:rsid w:val="006238D9"/>
    <w:rsid w:val="00624598"/>
    <w:rsid w:val="00624C41"/>
    <w:rsid w:val="00627B1E"/>
    <w:rsid w:val="00635BD3"/>
    <w:rsid w:val="00636F11"/>
    <w:rsid w:val="006405AC"/>
    <w:rsid w:val="006409C6"/>
    <w:rsid w:val="00640EDB"/>
    <w:rsid w:val="006413A9"/>
    <w:rsid w:val="00642366"/>
    <w:rsid w:val="006423F6"/>
    <w:rsid w:val="00642F2B"/>
    <w:rsid w:val="00643248"/>
    <w:rsid w:val="00644092"/>
    <w:rsid w:val="00644CBE"/>
    <w:rsid w:val="00644E13"/>
    <w:rsid w:val="0064503B"/>
    <w:rsid w:val="00645B47"/>
    <w:rsid w:val="00646473"/>
    <w:rsid w:val="00646EAA"/>
    <w:rsid w:val="00647216"/>
    <w:rsid w:val="00647774"/>
    <w:rsid w:val="00647ECB"/>
    <w:rsid w:val="00650205"/>
    <w:rsid w:val="00650AD5"/>
    <w:rsid w:val="00650B39"/>
    <w:rsid w:val="0065135F"/>
    <w:rsid w:val="00651744"/>
    <w:rsid w:val="00651C73"/>
    <w:rsid w:val="00651D09"/>
    <w:rsid w:val="0065261F"/>
    <w:rsid w:val="006530DD"/>
    <w:rsid w:val="0065571F"/>
    <w:rsid w:val="00655D5D"/>
    <w:rsid w:val="00656FFE"/>
    <w:rsid w:val="0065780D"/>
    <w:rsid w:val="006578C8"/>
    <w:rsid w:val="006614FF"/>
    <w:rsid w:val="006625E9"/>
    <w:rsid w:val="0066265E"/>
    <w:rsid w:val="00662660"/>
    <w:rsid w:val="00663341"/>
    <w:rsid w:val="00664CF9"/>
    <w:rsid w:val="006659A7"/>
    <w:rsid w:val="00666E11"/>
    <w:rsid w:val="00670770"/>
    <w:rsid w:val="006728AF"/>
    <w:rsid w:val="00673320"/>
    <w:rsid w:val="00675667"/>
    <w:rsid w:val="006761B2"/>
    <w:rsid w:val="00676FBF"/>
    <w:rsid w:val="0067778A"/>
    <w:rsid w:val="00677CD0"/>
    <w:rsid w:val="006804D8"/>
    <w:rsid w:val="006813F6"/>
    <w:rsid w:val="00682E4E"/>
    <w:rsid w:val="00684F99"/>
    <w:rsid w:val="00685DA5"/>
    <w:rsid w:val="006862D7"/>
    <w:rsid w:val="00687432"/>
    <w:rsid w:val="00690112"/>
    <w:rsid w:val="00690B1A"/>
    <w:rsid w:val="00691731"/>
    <w:rsid w:val="0069215E"/>
    <w:rsid w:val="0069388E"/>
    <w:rsid w:val="006952D5"/>
    <w:rsid w:val="006976DB"/>
    <w:rsid w:val="006A01DC"/>
    <w:rsid w:val="006A0C67"/>
    <w:rsid w:val="006A1D0C"/>
    <w:rsid w:val="006A1E03"/>
    <w:rsid w:val="006A246C"/>
    <w:rsid w:val="006A2785"/>
    <w:rsid w:val="006A44D8"/>
    <w:rsid w:val="006A473C"/>
    <w:rsid w:val="006A5834"/>
    <w:rsid w:val="006A5E1F"/>
    <w:rsid w:val="006A62EB"/>
    <w:rsid w:val="006A766C"/>
    <w:rsid w:val="006A7C22"/>
    <w:rsid w:val="006B180B"/>
    <w:rsid w:val="006B1964"/>
    <w:rsid w:val="006B1DE7"/>
    <w:rsid w:val="006B2833"/>
    <w:rsid w:val="006B3796"/>
    <w:rsid w:val="006B48F3"/>
    <w:rsid w:val="006C086C"/>
    <w:rsid w:val="006C1F33"/>
    <w:rsid w:val="006C5B4D"/>
    <w:rsid w:val="006C5D5F"/>
    <w:rsid w:val="006C5DD3"/>
    <w:rsid w:val="006C6AFC"/>
    <w:rsid w:val="006C735E"/>
    <w:rsid w:val="006D0F30"/>
    <w:rsid w:val="006D29D5"/>
    <w:rsid w:val="006D2F10"/>
    <w:rsid w:val="006D431F"/>
    <w:rsid w:val="006D4A01"/>
    <w:rsid w:val="006D5F36"/>
    <w:rsid w:val="006D674E"/>
    <w:rsid w:val="006D71D6"/>
    <w:rsid w:val="006D7C0A"/>
    <w:rsid w:val="006E03FB"/>
    <w:rsid w:val="006E0442"/>
    <w:rsid w:val="006E0E05"/>
    <w:rsid w:val="006E35FD"/>
    <w:rsid w:val="006E36BD"/>
    <w:rsid w:val="006E3C51"/>
    <w:rsid w:val="006E4A68"/>
    <w:rsid w:val="006E4CFA"/>
    <w:rsid w:val="006E62D1"/>
    <w:rsid w:val="006E68E9"/>
    <w:rsid w:val="006E7221"/>
    <w:rsid w:val="006E7B21"/>
    <w:rsid w:val="006F1584"/>
    <w:rsid w:val="006F18F5"/>
    <w:rsid w:val="006F2055"/>
    <w:rsid w:val="006F25D5"/>
    <w:rsid w:val="006F2B15"/>
    <w:rsid w:val="006F33A1"/>
    <w:rsid w:val="006F3B83"/>
    <w:rsid w:val="006F60FC"/>
    <w:rsid w:val="006F7530"/>
    <w:rsid w:val="00700C10"/>
    <w:rsid w:val="007019F2"/>
    <w:rsid w:val="0070294E"/>
    <w:rsid w:val="00702AA5"/>
    <w:rsid w:val="0070395F"/>
    <w:rsid w:val="007039A1"/>
    <w:rsid w:val="00704041"/>
    <w:rsid w:val="00704DFF"/>
    <w:rsid w:val="00706A8A"/>
    <w:rsid w:val="007071DD"/>
    <w:rsid w:val="00710860"/>
    <w:rsid w:val="00711714"/>
    <w:rsid w:val="00712739"/>
    <w:rsid w:val="00712F28"/>
    <w:rsid w:val="007131D7"/>
    <w:rsid w:val="00714607"/>
    <w:rsid w:val="00715855"/>
    <w:rsid w:val="00716BD9"/>
    <w:rsid w:val="00717BB9"/>
    <w:rsid w:val="00717C3A"/>
    <w:rsid w:val="00721634"/>
    <w:rsid w:val="00722EEB"/>
    <w:rsid w:val="00723A0C"/>
    <w:rsid w:val="0072446E"/>
    <w:rsid w:val="007251AD"/>
    <w:rsid w:val="00726754"/>
    <w:rsid w:val="00726D09"/>
    <w:rsid w:val="00727059"/>
    <w:rsid w:val="007276CC"/>
    <w:rsid w:val="007279A5"/>
    <w:rsid w:val="00730623"/>
    <w:rsid w:val="007307CD"/>
    <w:rsid w:val="00731CF1"/>
    <w:rsid w:val="00732672"/>
    <w:rsid w:val="00732899"/>
    <w:rsid w:val="0073336D"/>
    <w:rsid w:val="00733630"/>
    <w:rsid w:val="00733E12"/>
    <w:rsid w:val="007342A8"/>
    <w:rsid w:val="00734D4E"/>
    <w:rsid w:val="00734D5E"/>
    <w:rsid w:val="007350D1"/>
    <w:rsid w:val="00736AFC"/>
    <w:rsid w:val="007420D5"/>
    <w:rsid w:val="007424E6"/>
    <w:rsid w:val="00742CCE"/>
    <w:rsid w:val="0074337D"/>
    <w:rsid w:val="00743459"/>
    <w:rsid w:val="007437C3"/>
    <w:rsid w:val="00743F12"/>
    <w:rsid w:val="00744B4B"/>
    <w:rsid w:val="00745360"/>
    <w:rsid w:val="007462E4"/>
    <w:rsid w:val="00746BB1"/>
    <w:rsid w:val="0075049B"/>
    <w:rsid w:val="00750E94"/>
    <w:rsid w:val="00752589"/>
    <w:rsid w:val="00752808"/>
    <w:rsid w:val="00753282"/>
    <w:rsid w:val="0075329E"/>
    <w:rsid w:val="007546A6"/>
    <w:rsid w:val="00754A16"/>
    <w:rsid w:val="00754BB1"/>
    <w:rsid w:val="0075729B"/>
    <w:rsid w:val="00760B2B"/>
    <w:rsid w:val="007610D1"/>
    <w:rsid w:val="00762598"/>
    <w:rsid w:val="0076293B"/>
    <w:rsid w:val="00763B95"/>
    <w:rsid w:val="00764F28"/>
    <w:rsid w:val="00765696"/>
    <w:rsid w:val="00766225"/>
    <w:rsid w:val="00766376"/>
    <w:rsid w:val="00766D8E"/>
    <w:rsid w:val="00767793"/>
    <w:rsid w:val="007709AB"/>
    <w:rsid w:val="0077189A"/>
    <w:rsid w:val="00771E07"/>
    <w:rsid w:val="00772DBB"/>
    <w:rsid w:val="00775BE3"/>
    <w:rsid w:val="00780E6C"/>
    <w:rsid w:val="007811F7"/>
    <w:rsid w:val="00781311"/>
    <w:rsid w:val="00781E1E"/>
    <w:rsid w:val="007825F5"/>
    <w:rsid w:val="0078268A"/>
    <w:rsid w:val="007834FB"/>
    <w:rsid w:val="00783FC7"/>
    <w:rsid w:val="00784361"/>
    <w:rsid w:val="0078505B"/>
    <w:rsid w:val="0079175A"/>
    <w:rsid w:val="00791C76"/>
    <w:rsid w:val="00791F01"/>
    <w:rsid w:val="00792204"/>
    <w:rsid w:val="00792F62"/>
    <w:rsid w:val="00793E5D"/>
    <w:rsid w:val="00794F6E"/>
    <w:rsid w:val="00796B7E"/>
    <w:rsid w:val="00797341"/>
    <w:rsid w:val="007A018D"/>
    <w:rsid w:val="007A2B99"/>
    <w:rsid w:val="007A2F6D"/>
    <w:rsid w:val="007A3502"/>
    <w:rsid w:val="007A362A"/>
    <w:rsid w:val="007A376D"/>
    <w:rsid w:val="007A39E8"/>
    <w:rsid w:val="007A3B7A"/>
    <w:rsid w:val="007A3E15"/>
    <w:rsid w:val="007A416F"/>
    <w:rsid w:val="007A4F6E"/>
    <w:rsid w:val="007A50A0"/>
    <w:rsid w:val="007A5117"/>
    <w:rsid w:val="007A6033"/>
    <w:rsid w:val="007A68EE"/>
    <w:rsid w:val="007A6E1F"/>
    <w:rsid w:val="007B1E29"/>
    <w:rsid w:val="007B29C1"/>
    <w:rsid w:val="007B2E64"/>
    <w:rsid w:val="007B5907"/>
    <w:rsid w:val="007B6394"/>
    <w:rsid w:val="007B7013"/>
    <w:rsid w:val="007B7109"/>
    <w:rsid w:val="007C08C4"/>
    <w:rsid w:val="007C2040"/>
    <w:rsid w:val="007C2B4C"/>
    <w:rsid w:val="007C3A99"/>
    <w:rsid w:val="007C3BD6"/>
    <w:rsid w:val="007C45A7"/>
    <w:rsid w:val="007C4E4F"/>
    <w:rsid w:val="007C4E69"/>
    <w:rsid w:val="007C510D"/>
    <w:rsid w:val="007C5D1E"/>
    <w:rsid w:val="007D0528"/>
    <w:rsid w:val="007D2496"/>
    <w:rsid w:val="007D3724"/>
    <w:rsid w:val="007D3970"/>
    <w:rsid w:val="007D428F"/>
    <w:rsid w:val="007D4AD9"/>
    <w:rsid w:val="007D4CF0"/>
    <w:rsid w:val="007D549D"/>
    <w:rsid w:val="007D577E"/>
    <w:rsid w:val="007D57CE"/>
    <w:rsid w:val="007D610A"/>
    <w:rsid w:val="007D6EF4"/>
    <w:rsid w:val="007D7F4E"/>
    <w:rsid w:val="007E0E28"/>
    <w:rsid w:val="007E3580"/>
    <w:rsid w:val="007E41A2"/>
    <w:rsid w:val="007E644B"/>
    <w:rsid w:val="007E7C5D"/>
    <w:rsid w:val="007F08F6"/>
    <w:rsid w:val="007F1611"/>
    <w:rsid w:val="007F2B2F"/>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65C1"/>
    <w:rsid w:val="00807497"/>
    <w:rsid w:val="00807AC2"/>
    <w:rsid w:val="00810301"/>
    <w:rsid w:val="008103FC"/>
    <w:rsid w:val="0081082F"/>
    <w:rsid w:val="00810933"/>
    <w:rsid w:val="00810F87"/>
    <w:rsid w:val="008110E0"/>
    <w:rsid w:val="008110E1"/>
    <w:rsid w:val="008127C4"/>
    <w:rsid w:val="0081329D"/>
    <w:rsid w:val="00814812"/>
    <w:rsid w:val="00815DA7"/>
    <w:rsid w:val="00816170"/>
    <w:rsid w:val="008170F7"/>
    <w:rsid w:val="00817737"/>
    <w:rsid w:val="00820914"/>
    <w:rsid w:val="00821F7D"/>
    <w:rsid w:val="00822C26"/>
    <w:rsid w:val="00823733"/>
    <w:rsid w:val="0082474F"/>
    <w:rsid w:val="008249F5"/>
    <w:rsid w:val="00824B8C"/>
    <w:rsid w:val="00824F1E"/>
    <w:rsid w:val="008254CE"/>
    <w:rsid w:val="00825512"/>
    <w:rsid w:val="008260C9"/>
    <w:rsid w:val="008274F1"/>
    <w:rsid w:val="008276A7"/>
    <w:rsid w:val="008278AE"/>
    <w:rsid w:val="00830952"/>
    <w:rsid w:val="00830BAB"/>
    <w:rsid w:val="00830E2E"/>
    <w:rsid w:val="00830F73"/>
    <w:rsid w:val="00832316"/>
    <w:rsid w:val="00832627"/>
    <w:rsid w:val="00832818"/>
    <w:rsid w:val="00837CD6"/>
    <w:rsid w:val="00837F81"/>
    <w:rsid w:val="00840BC4"/>
    <w:rsid w:val="00841F0A"/>
    <w:rsid w:val="008423CA"/>
    <w:rsid w:val="008434F2"/>
    <w:rsid w:val="00843845"/>
    <w:rsid w:val="00845DFD"/>
    <w:rsid w:val="008465A1"/>
    <w:rsid w:val="00847467"/>
    <w:rsid w:val="00852285"/>
    <w:rsid w:val="008544A8"/>
    <w:rsid w:val="00855272"/>
    <w:rsid w:val="00855F0F"/>
    <w:rsid w:val="00857EFE"/>
    <w:rsid w:val="008603D4"/>
    <w:rsid w:val="008604E4"/>
    <w:rsid w:val="008612CB"/>
    <w:rsid w:val="00861D62"/>
    <w:rsid w:val="008623E4"/>
    <w:rsid w:val="008629E9"/>
    <w:rsid w:val="008630C7"/>
    <w:rsid w:val="00863E50"/>
    <w:rsid w:val="00863E89"/>
    <w:rsid w:val="00864DD9"/>
    <w:rsid w:val="00865839"/>
    <w:rsid w:val="00866483"/>
    <w:rsid w:val="00867824"/>
    <w:rsid w:val="00870727"/>
    <w:rsid w:val="008718F1"/>
    <w:rsid w:val="0087222F"/>
    <w:rsid w:val="00872522"/>
    <w:rsid w:val="008727BD"/>
    <w:rsid w:val="00872C78"/>
    <w:rsid w:val="00874567"/>
    <w:rsid w:val="00875644"/>
    <w:rsid w:val="00876064"/>
    <w:rsid w:val="0088009D"/>
    <w:rsid w:val="00881374"/>
    <w:rsid w:val="008823B2"/>
    <w:rsid w:val="0088590E"/>
    <w:rsid w:val="008861CE"/>
    <w:rsid w:val="00887B4E"/>
    <w:rsid w:val="008917D7"/>
    <w:rsid w:val="008919D5"/>
    <w:rsid w:val="00891A69"/>
    <w:rsid w:val="00891DAC"/>
    <w:rsid w:val="00891FFC"/>
    <w:rsid w:val="00893AF5"/>
    <w:rsid w:val="00893D9A"/>
    <w:rsid w:val="008952DB"/>
    <w:rsid w:val="00895B4D"/>
    <w:rsid w:val="00896A90"/>
    <w:rsid w:val="00897AE5"/>
    <w:rsid w:val="008A00A2"/>
    <w:rsid w:val="008A0AFA"/>
    <w:rsid w:val="008A18BB"/>
    <w:rsid w:val="008A33F5"/>
    <w:rsid w:val="008A346A"/>
    <w:rsid w:val="008A45C8"/>
    <w:rsid w:val="008A4774"/>
    <w:rsid w:val="008A4A14"/>
    <w:rsid w:val="008A4E43"/>
    <w:rsid w:val="008A5988"/>
    <w:rsid w:val="008A74BA"/>
    <w:rsid w:val="008B0ADF"/>
    <w:rsid w:val="008B11F9"/>
    <w:rsid w:val="008B1C29"/>
    <w:rsid w:val="008B1CE5"/>
    <w:rsid w:val="008B24FF"/>
    <w:rsid w:val="008B2E9A"/>
    <w:rsid w:val="008B781B"/>
    <w:rsid w:val="008C05D2"/>
    <w:rsid w:val="008C08F9"/>
    <w:rsid w:val="008C1930"/>
    <w:rsid w:val="008C39EE"/>
    <w:rsid w:val="008C558C"/>
    <w:rsid w:val="008C56C7"/>
    <w:rsid w:val="008C6C28"/>
    <w:rsid w:val="008C6C93"/>
    <w:rsid w:val="008C709F"/>
    <w:rsid w:val="008D0166"/>
    <w:rsid w:val="008D03D3"/>
    <w:rsid w:val="008D08AF"/>
    <w:rsid w:val="008D1A1A"/>
    <w:rsid w:val="008D2C82"/>
    <w:rsid w:val="008D2CAF"/>
    <w:rsid w:val="008D31C6"/>
    <w:rsid w:val="008D40DB"/>
    <w:rsid w:val="008D4EFA"/>
    <w:rsid w:val="008D5289"/>
    <w:rsid w:val="008D5E5F"/>
    <w:rsid w:val="008D612B"/>
    <w:rsid w:val="008D737F"/>
    <w:rsid w:val="008D75A0"/>
    <w:rsid w:val="008D75D7"/>
    <w:rsid w:val="008E001F"/>
    <w:rsid w:val="008E20C4"/>
    <w:rsid w:val="008E2BAF"/>
    <w:rsid w:val="008E2C15"/>
    <w:rsid w:val="008E3B1D"/>
    <w:rsid w:val="008E3E6C"/>
    <w:rsid w:val="008E7942"/>
    <w:rsid w:val="008E7ED5"/>
    <w:rsid w:val="008F07F5"/>
    <w:rsid w:val="008F1174"/>
    <w:rsid w:val="008F1294"/>
    <w:rsid w:val="008F3173"/>
    <w:rsid w:val="008F482A"/>
    <w:rsid w:val="008F5FD5"/>
    <w:rsid w:val="008F7439"/>
    <w:rsid w:val="00900B80"/>
    <w:rsid w:val="00900C3D"/>
    <w:rsid w:val="009011A9"/>
    <w:rsid w:val="009042FA"/>
    <w:rsid w:val="00904951"/>
    <w:rsid w:val="00904DCD"/>
    <w:rsid w:val="009066AE"/>
    <w:rsid w:val="00906FFD"/>
    <w:rsid w:val="0090728C"/>
    <w:rsid w:val="00907410"/>
    <w:rsid w:val="009124F1"/>
    <w:rsid w:val="0091343B"/>
    <w:rsid w:val="00913891"/>
    <w:rsid w:val="009145A1"/>
    <w:rsid w:val="00915545"/>
    <w:rsid w:val="0091699C"/>
    <w:rsid w:val="009173FF"/>
    <w:rsid w:val="00917EC1"/>
    <w:rsid w:val="00922802"/>
    <w:rsid w:val="009232B0"/>
    <w:rsid w:val="00925A9D"/>
    <w:rsid w:val="00926040"/>
    <w:rsid w:val="0092662C"/>
    <w:rsid w:val="009274B2"/>
    <w:rsid w:val="00930164"/>
    <w:rsid w:val="009305E2"/>
    <w:rsid w:val="00932C78"/>
    <w:rsid w:val="009331AB"/>
    <w:rsid w:val="00934DC1"/>
    <w:rsid w:val="00935E82"/>
    <w:rsid w:val="00936B85"/>
    <w:rsid w:val="00936CD5"/>
    <w:rsid w:val="00940F75"/>
    <w:rsid w:val="0094111D"/>
    <w:rsid w:val="00941392"/>
    <w:rsid w:val="00941AB2"/>
    <w:rsid w:val="00942A2F"/>
    <w:rsid w:val="00942F76"/>
    <w:rsid w:val="00943427"/>
    <w:rsid w:val="00943D4A"/>
    <w:rsid w:val="00944A90"/>
    <w:rsid w:val="0094750A"/>
    <w:rsid w:val="00947541"/>
    <w:rsid w:val="00947B88"/>
    <w:rsid w:val="00950148"/>
    <w:rsid w:val="00950290"/>
    <w:rsid w:val="0095038B"/>
    <w:rsid w:val="00950C40"/>
    <w:rsid w:val="009521C3"/>
    <w:rsid w:val="0095222E"/>
    <w:rsid w:val="00954176"/>
    <w:rsid w:val="009544CD"/>
    <w:rsid w:val="00954A3C"/>
    <w:rsid w:val="0095579D"/>
    <w:rsid w:val="00955F64"/>
    <w:rsid w:val="0095606E"/>
    <w:rsid w:val="00957C50"/>
    <w:rsid w:val="009623D3"/>
    <w:rsid w:val="00962C14"/>
    <w:rsid w:val="009637DD"/>
    <w:rsid w:val="009639F6"/>
    <w:rsid w:val="009646A5"/>
    <w:rsid w:val="00965407"/>
    <w:rsid w:val="00965735"/>
    <w:rsid w:val="009660AB"/>
    <w:rsid w:val="00966E18"/>
    <w:rsid w:val="00967D02"/>
    <w:rsid w:val="0097134B"/>
    <w:rsid w:val="009717C5"/>
    <w:rsid w:val="00972110"/>
    <w:rsid w:val="009722CC"/>
    <w:rsid w:val="00974419"/>
    <w:rsid w:val="00974737"/>
    <w:rsid w:val="00976637"/>
    <w:rsid w:val="009767D9"/>
    <w:rsid w:val="0098117E"/>
    <w:rsid w:val="00981D2B"/>
    <w:rsid w:val="009829BA"/>
    <w:rsid w:val="00982A40"/>
    <w:rsid w:val="00982E0B"/>
    <w:rsid w:val="009830D8"/>
    <w:rsid w:val="0098319D"/>
    <w:rsid w:val="00983C7D"/>
    <w:rsid w:val="009840CE"/>
    <w:rsid w:val="00984665"/>
    <w:rsid w:val="00986302"/>
    <w:rsid w:val="00991183"/>
    <w:rsid w:val="00991221"/>
    <w:rsid w:val="009917CA"/>
    <w:rsid w:val="00991BFC"/>
    <w:rsid w:val="00992EE2"/>
    <w:rsid w:val="009934C0"/>
    <w:rsid w:val="00993724"/>
    <w:rsid w:val="009949F9"/>
    <w:rsid w:val="009951F4"/>
    <w:rsid w:val="0099521D"/>
    <w:rsid w:val="00995220"/>
    <w:rsid w:val="00995483"/>
    <w:rsid w:val="00995B6F"/>
    <w:rsid w:val="009963E6"/>
    <w:rsid w:val="0099697B"/>
    <w:rsid w:val="00996C59"/>
    <w:rsid w:val="009977DF"/>
    <w:rsid w:val="0099786F"/>
    <w:rsid w:val="009979CE"/>
    <w:rsid w:val="009A0EB1"/>
    <w:rsid w:val="009A12E0"/>
    <w:rsid w:val="009A49F0"/>
    <w:rsid w:val="009A5049"/>
    <w:rsid w:val="009A511A"/>
    <w:rsid w:val="009A5666"/>
    <w:rsid w:val="009A5674"/>
    <w:rsid w:val="009A5833"/>
    <w:rsid w:val="009A5A73"/>
    <w:rsid w:val="009A5D6C"/>
    <w:rsid w:val="009A6228"/>
    <w:rsid w:val="009A6961"/>
    <w:rsid w:val="009A7324"/>
    <w:rsid w:val="009A7B92"/>
    <w:rsid w:val="009B15C5"/>
    <w:rsid w:val="009B164B"/>
    <w:rsid w:val="009B2BF7"/>
    <w:rsid w:val="009B3BAC"/>
    <w:rsid w:val="009B437F"/>
    <w:rsid w:val="009B4F66"/>
    <w:rsid w:val="009B4FE1"/>
    <w:rsid w:val="009B7406"/>
    <w:rsid w:val="009B7D0F"/>
    <w:rsid w:val="009C04C5"/>
    <w:rsid w:val="009C0C63"/>
    <w:rsid w:val="009C1FAF"/>
    <w:rsid w:val="009C2226"/>
    <w:rsid w:val="009C244C"/>
    <w:rsid w:val="009C2A1E"/>
    <w:rsid w:val="009C2B8E"/>
    <w:rsid w:val="009C38EC"/>
    <w:rsid w:val="009C3BE8"/>
    <w:rsid w:val="009C4B17"/>
    <w:rsid w:val="009C52CF"/>
    <w:rsid w:val="009C5C79"/>
    <w:rsid w:val="009C5FC9"/>
    <w:rsid w:val="009C7F42"/>
    <w:rsid w:val="009D09EB"/>
    <w:rsid w:val="009D0CE9"/>
    <w:rsid w:val="009D18E6"/>
    <w:rsid w:val="009D294F"/>
    <w:rsid w:val="009D2EFB"/>
    <w:rsid w:val="009D2FCB"/>
    <w:rsid w:val="009D33EF"/>
    <w:rsid w:val="009D3562"/>
    <w:rsid w:val="009D3AE5"/>
    <w:rsid w:val="009D3C66"/>
    <w:rsid w:val="009D3FDA"/>
    <w:rsid w:val="009D4884"/>
    <w:rsid w:val="009D5B67"/>
    <w:rsid w:val="009D637A"/>
    <w:rsid w:val="009D6591"/>
    <w:rsid w:val="009D7B37"/>
    <w:rsid w:val="009E0665"/>
    <w:rsid w:val="009E0A70"/>
    <w:rsid w:val="009E1422"/>
    <w:rsid w:val="009E1E4F"/>
    <w:rsid w:val="009E252B"/>
    <w:rsid w:val="009E2780"/>
    <w:rsid w:val="009E5551"/>
    <w:rsid w:val="009E6937"/>
    <w:rsid w:val="009E6F08"/>
    <w:rsid w:val="009F0AC3"/>
    <w:rsid w:val="009F22C2"/>
    <w:rsid w:val="009F2351"/>
    <w:rsid w:val="009F28B9"/>
    <w:rsid w:val="009F2D34"/>
    <w:rsid w:val="009F33A4"/>
    <w:rsid w:val="009F3D3F"/>
    <w:rsid w:val="009F4367"/>
    <w:rsid w:val="009F43A1"/>
    <w:rsid w:val="009F46DC"/>
    <w:rsid w:val="009F53B6"/>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47A"/>
    <w:rsid w:val="00A02A67"/>
    <w:rsid w:val="00A03CEE"/>
    <w:rsid w:val="00A03E33"/>
    <w:rsid w:val="00A043E7"/>
    <w:rsid w:val="00A04545"/>
    <w:rsid w:val="00A046F0"/>
    <w:rsid w:val="00A05387"/>
    <w:rsid w:val="00A05733"/>
    <w:rsid w:val="00A06625"/>
    <w:rsid w:val="00A073F0"/>
    <w:rsid w:val="00A10DE5"/>
    <w:rsid w:val="00A15326"/>
    <w:rsid w:val="00A1534F"/>
    <w:rsid w:val="00A16EFC"/>
    <w:rsid w:val="00A201A5"/>
    <w:rsid w:val="00A20689"/>
    <w:rsid w:val="00A2379E"/>
    <w:rsid w:val="00A23E6B"/>
    <w:rsid w:val="00A24476"/>
    <w:rsid w:val="00A24621"/>
    <w:rsid w:val="00A259A2"/>
    <w:rsid w:val="00A264D7"/>
    <w:rsid w:val="00A2740A"/>
    <w:rsid w:val="00A27F55"/>
    <w:rsid w:val="00A319D8"/>
    <w:rsid w:val="00A31D03"/>
    <w:rsid w:val="00A31F14"/>
    <w:rsid w:val="00A32388"/>
    <w:rsid w:val="00A335ED"/>
    <w:rsid w:val="00A348BE"/>
    <w:rsid w:val="00A3499C"/>
    <w:rsid w:val="00A34D8E"/>
    <w:rsid w:val="00A351FD"/>
    <w:rsid w:val="00A36FA7"/>
    <w:rsid w:val="00A40BB1"/>
    <w:rsid w:val="00A41826"/>
    <w:rsid w:val="00A4208F"/>
    <w:rsid w:val="00A42295"/>
    <w:rsid w:val="00A42D32"/>
    <w:rsid w:val="00A42F60"/>
    <w:rsid w:val="00A43454"/>
    <w:rsid w:val="00A434F0"/>
    <w:rsid w:val="00A44479"/>
    <w:rsid w:val="00A45694"/>
    <w:rsid w:val="00A45DDE"/>
    <w:rsid w:val="00A4616E"/>
    <w:rsid w:val="00A46203"/>
    <w:rsid w:val="00A46762"/>
    <w:rsid w:val="00A4697D"/>
    <w:rsid w:val="00A474D8"/>
    <w:rsid w:val="00A47CE3"/>
    <w:rsid w:val="00A500A6"/>
    <w:rsid w:val="00A504AC"/>
    <w:rsid w:val="00A511B0"/>
    <w:rsid w:val="00A51855"/>
    <w:rsid w:val="00A527BB"/>
    <w:rsid w:val="00A541EE"/>
    <w:rsid w:val="00A54C22"/>
    <w:rsid w:val="00A55911"/>
    <w:rsid w:val="00A567E3"/>
    <w:rsid w:val="00A57031"/>
    <w:rsid w:val="00A57280"/>
    <w:rsid w:val="00A57CA2"/>
    <w:rsid w:val="00A61747"/>
    <w:rsid w:val="00A6224E"/>
    <w:rsid w:val="00A64337"/>
    <w:rsid w:val="00A64548"/>
    <w:rsid w:val="00A65FED"/>
    <w:rsid w:val="00A66089"/>
    <w:rsid w:val="00A71537"/>
    <w:rsid w:val="00A71F7E"/>
    <w:rsid w:val="00A724CF"/>
    <w:rsid w:val="00A72862"/>
    <w:rsid w:val="00A72AB3"/>
    <w:rsid w:val="00A741FE"/>
    <w:rsid w:val="00A749D5"/>
    <w:rsid w:val="00A76756"/>
    <w:rsid w:val="00A76CDD"/>
    <w:rsid w:val="00A772D6"/>
    <w:rsid w:val="00A772F2"/>
    <w:rsid w:val="00A77570"/>
    <w:rsid w:val="00A805BC"/>
    <w:rsid w:val="00A80F8C"/>
    <w:rsid w:val="00A81834"/>
    <w:rsid w:val="00A81BAB"/>
    <w:rsid w:val="00A82886"/>
    <w:rsid w:val="00A82D36"/>
    <w:rsid w:val="00A83141"/>
    <w:rsid w:val="00A832DE"/>
    <w:rsid w:val="00A839A4"/>
    <w:rsid w:val="00A8457A"/>
    <w:rsid w:val="00A90C8F"/>
    <w:rsid w:val="00A91C2A"/>
    <w:rsid w:val="00A927DC"/>
    <w:rsid w:val="00A92AB0"/>
    <w:rsid w:val="00A93ACC"/>
    <w:rsid w:val="00A94B11"/>
    <w:rsid w:val="00A94C40"/>
    <w:rsid w:val="00A95827"/>
    <w:rsid w:val="00A95AA5"/>
    <w:rsid w:val="00A95C62"/>
    <w:rsid w:val="00AA14F6"/>
    <w:rsid w:val="00AA2330"/>
    <w:rsid w:val="00AA287B"/>
    <w:rsid w:val="00AA38BC"/>
    <w:rsid w:val="00AA523F"/>
    <w:rsid w:val="00AA5424"/>
    <w:rsid w:val="00AA54D6"/>
    <w:rsid w:val="00AA6A7D"/>
    <w:rsid w:val="00AA7253"/>
    <w:rsid w:val="00AA726A"/>
    <w:rsid w:val="00AA7899"/>
    <w:rsid w:val="00AB2412"/>
    <w:rsid w:val="00AB4DC4"/>
    <w:rsid w:val="00AB5987"/>
    <w:rsid w:val="00AB5D3E"/>
    <w:rsid w:val="00AB5F9E"/>
    <w:rsid w:val="00AB74D6"/>
    <w:rsid w:val="00AC135A"/>
    <w:rsid w:val="00AC2130"/>
    <w:rsid w:val="00AC397F"/>
    <w:rsid w:val="00AC3C5E"/>
    <w:rsid w:val="00AC49CF"/>
    <w:rsid w:val="00AC5FF0"/>
    <w:rsid w:val="00AC6EFB"/>
    <w:rsid w:val="00AC7615"/>
    <w:rsid w:val="00AC76F6"/>
    <w:rsid w:val="00AC7D69"/>
    <w:rsid w:val="00AD0748"/>
    <w:rsid w:val="00AD230F"/>
    <w:rsid w:val="00AD35F5"/>
    <w:rsid w:val="00AD4079"/>
    <w:rsid w:val="00AD4624"/>
    <w:rsid w:val="00AD5D41"/>
    <w:rsid w:val="00AD71B4"/>
    <w:rsid w:val="00AD72FF"/>
    <w:rsid w:val="00AD7703"/>
    <w:rsid w:val="00AD7DF3"/>
    <w:rsid w:val="00AD7F24"/>
    <w:rsid w:val="00AE10AB"/>
    <w:rsid w:val="00AE28B4"/>
    <w:rsid w:val="00AE3367"/>
    <w:rsid w:val="00AE4559"/>
    <w:rsid w:val="00AE4960"/>
    <w:rsid w:val="00AE5A09"/>
    <w:rsid w:val="00AE69BD"/>
    <w:rsid w:val="00AE6A42"/>
    <w:rsid w:val="00AE7784"/>
    <w:rsid w:val="00AE7EBD"/>
    <w:rsid w:val="00AF02BA"/>
    <w:rsid w:val="00AF0699"/>
    <w:rsid w:val="00AF07E4"/>
    <w:rsid w:val="00AF0E02"/>
    <w:rsid w:val="00AF0F40"/>
    <w:rsid w:val="00AF2190"/>
    <w:rsid w:val="00AF21F9"/>
    <w:rsid w:val="00AF3311"/>
    <w:rsid w:val="00AF3601"/>
    <w:rsid w:val="00AF4EE7"/>
    <w:rsid w:val="00AF5AAC"/>
    <w:rsid w:val="00AF696B"/>
    <w:rsid w:val="00B00CB1"/>
    <w:rsid w:val="00B017B3"/>
    <w:rsid w:val="00B01BCA"/>
    <w:rsid w:val="00B02D18"/>
    <w:rsid w:val="00B02FE8"/>
    <w:rsid w:val="00B03181"/>
    <w:rsid w:val="00B04152"/>
    <w:rsid w:val="00B05B60"/>
    <w:rsid w:val="00B06C53"/>
    <w:rsid w:val="00B06DF6"/>
    <w:rsid w:val="00B10426"/>
    <w:rsid w:val="00B10AFA"/>
    <w:rsid w:val="00B11294"/>
    <w:rsid w:val="00B12D95"/>
    <w:rsid w:val="00B14E93"/>
    <w:rsid w:val="00B16B1E"/>
    <w:rsid w:val="00B17C3F"/>
    <w:rsid w:val="00B20CF9"/>
    <w:rsid w:val="00B2135F"/>
    <w:rsid w:val="00B235D3"/>
    <w:rsid w:val="00B2430C"/>
    <w:rsid w:val="00B24F5D"/>
    <w:rsid w:val="00B26CB4"/>
    <w:rsid w:val="00B27E0E"/>
    <w:rsid w:val="00B3048B"/>
    <w:rsid w:val="00B30AE5"/>
    <w:rsid w:val="00B31B61"/>
    <w:rsid w:val="00B329C8"/>
    <w:rsid w:val="00B33524"/>
    <w:rsid w:val="00B33EF2"/>
    <w:rsid w:val="00B34561"/>
    <w:rsid w:val="00B3504C"/>
    <w:rsid w:val="00B35290"/>
    <w:rsid w:val="00B35E86"/>
    <w:rsid w:val="00B374CC"/>
    <w:rsid w:val="00B37E95"/>
    <w:rsid w:val="00B37F8E"/>
    <w:rsid w:val="00B41019"/>
    <w:rsid w:val="00B41542"/>
    <w:rsid w:val="00B418DD"/>
    <w:rsid w:val="00B41B67"/>
    <w:rsid w:val="00B42AAB"/>
    <w:rsid w:val="00B4313B"/>
    <w:rsid w:val="00B44211"/>
    <w:rsid w:val="00B44525"/>
    <w:rsid w:val="00B44961"/>
    <w:rsid w:val="00B451D2"/>
    <w:rsid w:val="00B453AB"/>
    <w:rsid w:val="00B46693"/>
    <w:rsid w:val="00B4674B"/>
    <w:rsid w:val="00B4738E"/>
    <w:rsid w:val="00B47650"/>
    <w:rsid w:val="00B47D95"/>
    <w:rsid w:val="00B51D04"/>
    <w:rsid w:val="00B529A8"/>
    <w:rsid w:val="00B52D16"/>
    <w:rsid w:val="00B5405B"/>
    <w:rsid w:val="00B5421E"/>
    <w:rsid w:val="00B557CD"/>
    <w:rsid w:val="00B57B0E"/>
    <w:rsid w:val="00B57C6C"/>
    <w:rsid w:val="00B60AA2"/>
    <w:rsid w:val="00B60D1E"/>
    <w:rsid w:val="00B62C07"/>
    <w:rsid w:val="00B62EA5"/>
    <w:rsid w:val="00B642D2"/>
    <w:rsid w:val="00B6452C"/>
    <w:rsid w:val="00B650ED"/>
    <w:rsid w:val="00B672C4"/>
    <w:rsid w:val="00B67442"/>
    <w:rsid w:val="00B675F3"/>
    <w:rsid w:val="00B67D36"/>
    <w:rsid w:val="00B71175"/>
    <w:rsid w:val="00B71696"/>
    <w:rsid w:val="00B71760"/>
    <w:rsid w:val="00B71C6D"/>
    <w:rsid w:val="00B72786"/>
    <w:rsid w:val="00B72E01"/>
    <w:rsid w:val="00B744E4"/>
    <w:rsid w:val="00B752E0"/>
    <w:rsid w:val="00B802B5"/>
    <w:rsid w:val="00B81ECC"/>
    <w:rsid w:val="00B83235"/>
    <w:rsid w:val="00B834C8"/>
    <w:rsid w:val="00B83EC9"/>
    <w:rsid w:val="00B84564"/>
    <w:rsid w:val="00B848DF"/>
    <w:rsid w:val="00B851A0"/>
    <w:rsid w:val="00B8655C"/>
    <w:rsid w:val="00B86569"/>
    <w:rsid w:val="00B87016"/>
    <w:rsid w:val="00B871C5"/>
    <w:rsid w:val="00B8738F"/>
    <w:rsid w:val="00B87A68"/>
    <w:rsid w:val="00B90BAF"/>
    <w:rsid w:val="00B928E7"/>
    <w:rsid w:val="00B947D6"/>
    <w:rsid w:val="00B94A76"/>
    <w:rsid w:val="00B96AB1"/>
    <w:rsid w:val="00B96EE3"/>
    <w:rsid w:val="00BA0E60"/>
    <w:rsid w:val="00BA106F"/>
    <w:rsid w:val="00BA1117"/>
    <w:rsid w:val="00BA1627"/>
    <w:rsid w:val="00BA23F1"/>
    <w:rsid w:val="00BA307B"/>
    <w:rsid w:val="00BA3785"/>
    <w:rsid w:val="00BA43EA"/>
    <w:rsid w:val="00BA46A0"/>
    <w:rsid w:val="00BA5F0C"/>
    <w:rsid w:val="00BA6264"/>
    <w:rsid w:val="00BA6329"/>
    <w:rsid w:val="00BA64CC"/>
    <w:rsid w:val="00BA6667"/>
    <w:rsid w:val="00BA6988"/>
    <w:rsid w:val="00BB0E26"/>
    <w:rsid w:val="00BB0F64"/>
    <w:rsid w:val="00BB142C"/>
    <w:rsid w:val="00BB1986"/>
    <w:rsid w:val="00BB2352"/>
    <w:rsid w:val="00BB2C02"/>
    <w:rsid w:val="00BB352D"/>
    <w:rsid w:val="00BB3ECE"/>
    <w:rsid w:val="00BC2220"/>
    <w:rsid w:val="00BC2857"/>
    <w:rsid w:val="00BC4A93"/>
    <w:rsid w:val="00BC643C"/>
    <w:rsid w:val="00BC671F"/>
    <w:rsid w:val="00BC704A"/>
    <w:rsid w:val="00BC711E"/>
    <w:rsid w:val="00BD0B14"/>
    <w:rsid w:val="00BD0B6C"/>
    <w:rsid w:val="00BD11E9"/>
    <w:rsid w:val="00BD39D4"/>
    <w:rsid w:val="00BD4973"/>
    <w:rsid w:val="00BD5915"/>
    <w:rsid w:val="00BD5B7E"/>
    <w:rsid w:val="00BD6392"/>
    <w:rsid w:val="00BD6F8A"/>
    <w:rsid w:val="00BE0CB9"/>
    <w:rsid w:val="00BE260E"/>
    <w:rsid w:val="00BE33E3"/>
    <w:rsid w:val="00BE34AC"/>
    <w:rsid w:val="00BE3AEB"/>
    <w:rsid w:val="00BE3BD6"/>
    <w:rsid w:val="00BE5BEE"/>
    <w:rsid w:val="00BE6034"/>
    <w:rsid w:val="00BE6401"/>
    <w:rsid w:val="00BE64F9"/>
    <w:rsid w:val="00BE72E8"/>
    <w:rsid w:val="00BF03AB"/>
    <w:rsid w:val="00BF2B45"/>
    <w:rsid w:val="00BF3035"/>
    <w:rsid w:val="00BF35B3"/>
    <w:rsid w:val="00BF4746"/>
    <w:rsid w:val="00BF4F23"/>
    <w:rsid w:val="00BF5B59"/>
    <w:rsid w:val="00BF737D"/>
    <w:rsid w:val="00C00EA5"/>
    <w:rsid w:val="00C011E3"/>
    <w:rsid w:val="00C01344"/>
    <w:rsid w:val="00C01B47"/>
    <w:rsid w:val="00C0207D"/>
    <w:rsid w:val="00C027C6"/>
    <w:rsid w:val="00C03A6A"/>
    <w:rsid w:val="00C04A5A"/>
    <w:rsid w:val="00C04B0E"/>
    <w:rsid w:val="00C053C9"/>
    <w:rsid w:val="00C0613B"/>
    <w:rsid w:val="00C072FF"/>
    <w:rsid w:val="00C07883"/>
    <w:rsid w:val="00C07CF8"/>
    <w:rsid w:val="00C116B9"/>
    <w:rsid w:val="00C12840"/>
    <w:rsid w:val="00C12913"/>
    <w:rsid w:val="00C176AC"/>
    <w:rsid w:val="00C176EF"/>
    <w:rsid w:val="00C17A88"/>
    <w:rsid w:val="00C17B97"/>
    <w:rsid w:val="00C208FB"/>
    <w:rsid w:val="00C20A9E"/>
    <w:rsid w:val="00C212F2"/>
    <w:rsid w:val="00C22B1B"/>
    <w:rsid w:val="00C24342"/>
    <w:rsid w:val="00C25362"/>
    <w:rsid w:val="00C25A3B"/>
    <w:rsid w:val="00C26F74"/>
    <w:rsid w:val="00C27A75"/>
    <w:rsid w:val="00C27EA3"/>
    <w:rsid w:val="00C30696"/>
    <w:rsid w:val="00C313D0"/>
    <w:rsid w:val="00C3140F"/>
    <w:rsid w:val="00C3152E"/>
    <w:rsid w:val="00C3528A"/>
    <w:rsid w:val="00C35309"/>
    <w:rsid w:val="00C37D26"/>
    <w:rsid w:val="00C37FCB"/>
    <w:rsid w:val="00C41013"/>
    <w:rsid w:val="00C4254C"/>
    <w:rsid w:val="00C43197"/>
    <w:rsid w:val="00C433EF"/>
    <w:rsid w:val="00C43722"/>
    <w:rsid w:val="00C43F6E"/>
    <w:rsid w:val="00C44024"/>
    <w:rsid w:val="00C44D16"/>
    <w:rsid w:val="00C456CE"/>
    <w:rsid w:val="00C45E44"/>
    <w:rsid w:val="00C467BA"/>
    <w:rsid w:val="00C47827"/>
    <w:rsid w:val="00C505CC"/>
    <w:rsid w:val="00C5302F"/>
    <w:rsid w:val="00C535B6"/>
    <w:rsid w:val="00C53AF5"/>
    <w:rsid w:val="00C54F24"/>
    <w:rsid w:val="00C55952"/>
    <w:rsid w:val="00C56206"/>
    <w:rsid w:val="00C572AB"/>
    <w:rsid w:val="00C57507"/>
    <w:rsid w:val="00C60302"/>
    <w:rsid w:val="00C6112F"/>
    <w:rsid w:val="00C6120E"/>
    <w:rsid w:val="00C62A2C"/>
    <w:rsid w:val="00C62EA5"/>
    <w:rsid w:val="00C6490A"/>
    <w:rsid w:val="00C64DA7"/>
    <w:rsid w:val="00C651C5"/>
    <w:rsid w:val="00C65351"/>
    <w:rsid w:val="00C7146D"/>
    <w:rsid w:val="00C7191C"/>
    <w:rsid w:val="00C7342D"/>
    <w:rsid w:val="00C737CF"/>
    <w:rsid w:val="00C80C3C"/>
    <w:rsid w:val="00C81B84"/>
    <w:rsid w:val="00C824AE"/>
    <w:rsid w:val="00C82AFF"/>
    <w:rsid w:val="00C846E0"/>
    <w:rsid w:val="00C8511C"/>
    <w:rsid w:val="00C86449"/>
    <w:rsid w:val="00C86809"/>
    <w:rsid w:val="00C87CFE"/>
    <w:rsid w:val="00C90B61"/>
    <w:rsid w:val="00C92EF7"/>
    <w:rsid w:val="00C9393E"/>
    <w:rsid w:val="00C946E5"/>
    <w:rsid w:val="00C94F39"/>
    <w:rsid w:val="00C95562"/>
    <w:rsid w:val="00C95727"/>
    <w:rsid w:val="00C957F8"/>
    <w:rsid w:val="00C9616A"/>
    <w:rsid w:val="00C97C04"/>
    <w:rsid w:val="00CA055A"/>
    <w:rsid w:val="00CA0995"/>
    <w:rsid w:val="00CA0B29"/>
    <w:rsid w:val="00CA1089"/>
    <w:rsid w:val="00CA1352"/>
    <w:rsid w:val="00CA237C"/>
    <w:rsid w:val="00CA3B89"/>
    <w:rsid w:val="00CA4459"/>
    <w:rsid w:val="00CA44BD"/>
    <w:rsid w:val="00CA55EF"/>
    <w:rsid w:val="00CA57CE"/>
    <w:rsid w:val="00CA615E"/>
    <w:rsid w:val="00CA74F6"/>
    <w:rsid w:val="00CA759E"/>
    <w:rsid w:val="00CB027F"/>
    <w:rsid w:val="00CB02D6"/>
    <w:rsid w:val="00CB083C"/>
    <w:rsid w:val="00CB2DDA"/>
    <w:rsid w:val="00CB4C0A"/>
    <w:rsid w:val="00CB7066"/>
    <w:rsid w:val="00CC0754"/>
    <w:rsid w:val="00CC075B"/>
    <w:rsid w:val="00CC1797"/>
    <w:rsid w:val="00CC1CEB"/>
    <w:rsid w:val="00CC20E2"/>
    <w:rsid w:val="00CC230F"/>
    <w:rsid w:val="00CC458B"/>
    <w:rsid w:val="00CC4772"/>
    <w:rsid w:val="00CC6A0F"/>
    <w:rsid w:val="00CD057A"/>
    <w:rsid w:val="00CD1211"/>
    <w:rsid w:val="00CD1AFF"/>
    <w:rsid w:val="00CD2067"/>
    <w:rsid w:val="00CD2B69"/>
    <w:rsid w:val="00CD33F9"/>
    <w:rsid w:val="00CD58C1"/>
    <w:rsid w:val="00CD7E7A"/>
    <w:rsid w:val="00CE1BDA"/>
    <w:rsid w:val="00CE1E74"/>
    <w:rsid w:val="00CE216C"/>
    <w:rsid w:val="00CE23C0"/>
    <w:rsid w:val="00CE2407"/>
    <w:rsid w:val="00CE3C54"/>
    <w:rsid w:val="00CE42B4"/>
    <w:rsid w:val="00CE4B71"/>
    <w:rsid w:val="00CE4D4B"/>
    <w:rsid w:val="00CE55DC"/>
    <w:rsid w:val="00CE5970"/>
    <w:rsid w:val="00CE5C21"/>
    <w:rsid w:val="00CE6334"/>
    <w:rsid w:val="00CF0405"/>
    <w:rsid w:val="00CF31EA"/>
    <w:rsid w:val="00CF3D33"/>
    <w:rsid w:val="00CF419E"/>
    <w:rsid w:val="00CF5BEA"/>
    <w:rsid w:val="00CF5D0B"/>
    <w:rsid w:val="00CF655A"/>
    <w:rsid w:val="00CF6AA4"/>
    <w:rsid w:val="00D00C0A"/>
    <w:rsid w:val="00D01F42"/>
    <w:rsid w:val="00D02140"/>
    <w:rsid w:val="00D02B99"/>
    <w:rsid w:val="00D0390F"/>
    <w:rsid w:val="00D047A1"/>
    <w:rsid w:val="00D04904"/>
    <w:rsid w:val="00D04B24"/>
    <w:rsid w:val="00D05CD8"/>
    <w:rsid w:val="00D06B11"/>
    <w:rsid w:val="00D10AC3"/>
    <w:rsid w:val="00D1150C"/>
    <w:rsid w:val="00D1208A"/>
    <w:rsid w:val="00D13EC4"/>
    <w:rsid w:val="00D13FA4"/>
    <w:rsid w:val="00D165C8"/>
    <w:rsid w:val="00D16A4A"/>
    <w:rsid w:val="00D16F1E"/>
    <w:rsid w:val="00D1751F"/>
    <w:rsid w:val="00D20332"/>
    <w:rsid w:val="00D20C66"/>
    <w:rsid w:val="00D20EEA"/>
    <w:rsid w:val="00D217E2"/>
    <w:rsid w:val="00D22220"/>
    <w:rsid w:val="00D233D6"/>
    <w:rsid w:val="00D23AD2"/>
    <w:rsid w:val="00D23C00"/>
    <w:rsid w:val="00D25826"/>
    <w:rsid w:val="00D25CF7"/>
    <w:rsid w:val="00D2676D"/>
    <w:rsid w:val="00D27112"/>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3C8B"/>
    <w:rsid w:val="00D4467C"/>
    <w:rsid w:val="00D446D8"/>
    <w:rsid w:val="00D45C6D"/>
    <w:rsid w:val="00D461FC"/>
    <w:rsid w:val="00D46915"/>
    <w:rsid w:val="00D46FFC"/>
    <w:rsid w:val="00D47096"/>
    <w:rsid w:val="00D47B2A"/>
    <w:rsid w:val="00D50AE1"/>
    <w:rsid w:val="00D50EDF"/>
    <w:rsid w:val="00D514D4"/>
    <w:rsid w:val="00D516F5"/>
    <w:rsid w:val="00D51948"/>
    <w:rsid w:val="00D520AB"/>
    <w:rsid w:val="00D523E5"/>
    <w:rsid w:val="00D529CB"/>
    <w:rsid w:val="00D52DA7"/>
    <w:rsid w:val="00D5339A"/>
    <w:rsid w:val="00D53F42"/>
    <w:rsid w:val="00D5433D"/>
    <w:rsid w:val="00D543A5"/>
    <w:rsid w:val="00D54E1A"/>
    <w:rsid w:val="00D55B4C"/>
    <w:rsid w:val="00D55E43"/>
    <w:rsid w:val="00D5653B"/>
    <w:rsid w:val="00D576F4"/>
    <w:rsid w:val="00D57E4A"/>
    <w:rsid w:val="00D63651"/>
    <w:rsid w:val="00D64300"/>
    <w:rsid w:val="00D64D93"/>
    <w:rsid w:val="00D65B0B"/>
    <w:rsid w:val="00D65B75"/>
    <w:rsid w:val="00D713B1"/>
    <w:rsid w:val="00D71532"/>
    <w:rsid w:val="00D72CE6"/>
    <w:rsid w:val="00D73C43"/>
    <w:rsid w:val="00D73EC9"/>
    <w:rsid w:val="00D75923"/>
    <w:rsid w:val="00D75F11"/>
    <w:rsid w:val="00D765A9"/>
    <w:rsid w:val="00D800BE"/>
    <w:rsid w:val="00D80E57"/>
    <w:rsid w:val="00D81146"/>
    <w:rsid w:val="00D81468"/>
    <w:rsid w:val="00D81842"/>
    <w:rsid w:val="00D81B3A"/>
    <w:rsid w:val="00D82962"/>
    <w:rsid w:val="00D83EE4"/>
    <w:rsid w:val="00D8584D"/>
    <w:rsid w:val="00D907E7"/>
    <w:rsid w:val="00D912A8"/>
    <w:rsid w:val="00D9186A"/>
    <w:rsid w:val="00D91E9E"/>
    <w:rsid w:val="00D9376B"/>
    <w:rsid w:val="00D95203"/>
    <w:rsid w:val="00D952F6"/>
    <w:rsid w:val="00D95DA7"/>
    <w:rsid w:val="00D963DA"/>
    <w:rsid w:val="00D96EC1"/>
    <w:rsid w:val="00D96F3A"/>
    <w:rsid w:val="00DA06BA"/>
    <w:rsid w:val="00DA14A6"/>
    <w:rsid w:val="00DA174F"/>
    <w:rsid w:val="00DA1CD5"/>
    <w:rsid w:val="00DA2C3F"/>
    <w:rsid w:val="00DA44B0"/>
    <w:rsid w:val="00DA4BD6"/>
    <w:rsid w:val="00DA4F84"/>
    <w:rsid w:val="00DA6136"/>
    <w:rsid w:val="00DA6C9A"/>
    <w:rsid w:val="00DA7B13"/>
    <w:rsid w:val="00DA7E58"/>
    <w:rsid w:val="00DB0AF2"/>
    <w:rsid w:val="00DB1443"/>
    <w:rsid w:val="00DB200A"/>
    <w:rsid w:val="00DB2544"/>
    <w:rsid w:val="00DB283E"/>
    <w:rsid w:val="00DB300D"/>
    <w:rsid w:val="00DB3D73"/>
    <w:rsid w:val="00DB471A"/>
    <w:rsid w:val="00DB4AAC"/>
    <w:rsid w:val="00DB66BA"/>
    <w:rsid w:val="00DB7B1C"/>
    <w:rsid w:val="00DB7CF7"/>
    <w:rsid w:val="00DC0B71"/>
    <w:rsid w:val="00DC0DFF"/>
    <w:rsid w:val="00DC1242"/>
    <w:rsid w:val="00DC1314"/>
    <w:rsid w:val="00DC146D"/>
    <w:rsid w:val="00DC2A19"/>
    <w:rsid w:val="00DC3882"/>
    <w:rsid w:val="00DC4219"/>
    <w:rsid w:val="00DC5C39"/>
    <w:rsid w:val="00DD1C5A"/>
    <w:rsid w:val="00DD1F84"/>
    <w:rsid w:val="00DD241F"/>
    <w:rsid w:val="00DD2DDB"/>
    <w:rsid w:val="00DD3155"/>
    <w:rsid w:val="00DD4B9B"/>
    <w:rsid w:val="00DD5564"/>
    <w:rsid w:val="00DD5C7B"/>
    <w:rsid w:val="00DE079A"/>
    <w:rsid w:val="00DE08B5"/>
    <w:rsid w:val="00DE15D7"/>
    <w:rsid w:val="00DE322E"/>
    <w:rsid w:val="00DE3243"/>
    <w:rsid w:val="00DE4E3E"/>
    <w:rsid w:val="00DE510F"/>
    <w:rsid w:val="00DE75EE"/>
    <w:rsid w:val="00DE7C9A"/>
    <w:rsid w:val="00DF0382"/>
    <w:rsid w:val="00DF0C96"/>
    <w:rsid w:val="00DF12FA"/>
    <w:rsid w:val="00DF1517"/>
    <w:rsid w:val="00DF2164"/>
    <w:rsid w:val="00DF291D"/>
    <w:rsid w:val="00DF2DF9"/>
    <w:rsid w:val="00DF3A9B"/>
    <w:rsid w:val="00DF4F8B"/>
    <w:rsid w:val="00DF56B4"/>
    <w:rsid w:val="00DF5DAA"/>
    <w:rsid w:val="00DF5E3C"/>
    <w:rsid w:val="00DF69B8"/>
    <w:rsid w:val="00E00466"/>
    <w:rsid w:val="00E03FC4"/>
    <w:rsid w:val="00E043C1"/>
    <w:rsid w:val="00E048C6"/>
    <w:rsid w:val="00E051D0"/>
    <w:rsid w:val="00E064BA"/>
    <w:rsid w:val="00E0745F"/>
    <w:rsid w:val="00E104F0"/>
    <w:rsid w:val="00E10CB6"/>
    <w:rsid w:val="00E118D9"/>
    <w:rsid w:val="00E12D53"/>
    <w:rsid w:val="00E14CBE"/>
    <w:rsid w:val="00E15718"/>
    <w:rsid w:val="00E169D4"/>
    <w:rsid w:val="00E16C83"/>
    <w:rsid w:val="00E173BE"/>
    <w:rsid w:val="00E17CAB"/>
    <w:rsid w:val="00E20156"/>
    <w:rsid w:val="00E210E1"/>
    <w:rsid w:val="00E2150B"/>
    <w:rsid w:val="00E21C24"/>
    <w:rsid w:val="00E22731"/>
    <w:rsid w:val="00E227B8"/>
    <w:rsid w:val="00E22975"/>
    <w:rsid w:val="00E23E6B"/>
    <w:rsid w:val="00E24FBC"/>
    <w:rsid w:val="00E262F2"/>
    <w:rsid w:val="00E26565"/>
    <w:rsid w:val="00E30136"/>
    <w:rsid w:val="00E34939"/>
    <w:rsid w:val="00E3590E"/>
    <w:rsid w:val="00E36C5F"/>
    <w:rsid w:val="00E37C3D"/>
    <w:rsid w:val="00E401B9"/>
    <w:rsid w:val="00E4373E"/>
    <w:rsid w:val="00E45610"/>
    <w:rsid w:val="00E45D25"/>
    <w:rsid w:val="00E47039"/>
    <w:rsid w:val="00E47535"/>
    <w:rsid w:val="00E4761E"/>
    <w:rsid w:val="00E47AA2"/>
    <w:rsid w:val="00E502DD"/>
    <w:rsid w:val="00E507EC"/>
    <w:rsid w:val="00E50B06"/>
    <w:rsid w:val="00E50C96"/>
    <w:rsid w:val="00E50E86"/>
    <w:rsid w:val="00E51AD4"/>
    <w:rsid w:val="00E5322A"/>
    <w:rsid w:val="00E53BF2"/>
    <w:rsid w:val="00E55BCD"/>
    <w:rsid w:val="00E562CF"/>
    <w:rsid w:val="00E56361"/>
    <w:rsid w:val="00E57A34"/>
    <w:rsid w:val="00E6022B"/>
    <w:rsid w:val="00E602B7"/>
    <w:rsid w:val="00E60735"/>
    <w:rsid w:val="00E60E4A"/>
    <w:rsid w:val="00E60F5C"/>
    <w:rsid w:val="00E622F2"/>
    <w:rsid w:val="00E66571"/>
    <w:rsid w:val="00E66AC7"/>
    <w:rsid w:val="00E67515"/>
    <w:rsid w:val="00E70698"/>
    <w:rsid w:val="00E70EDF"/>
    <w:rsid w:val="00E716B7"/>
    <w:rsid w:val="00E71725"/>
    <w:rsid w:val="00E7176F"/>
    <w:rsid w:val="00E746D9"/>
    <w:rsid w:val="00E74BA7"/>
    <w:rsid w:val="00E7573C"/>
    <w:rsid w:val="00E764EC"/>
    <w:rsid w:val="00E76F2C"/>
    <w:rsid w:val="00E8139B"/>
    <w:rsid w:val="00E82263"/>
    <w:rsid w:val="00E82754"/>
    <w:rsid w:val="00E83119"/>
    <w:rsid w:val="00E8389B"/>
    <w:rsid w:val="00E852EF"/>
    <w:rsid w:val="00E85D67"/>
    <w:rsid w:val="00E86405"/>
    <w:rsid w:val="00E86989"/>
    <w:rsid w:val="00E86FAE"/>
    <w:rsid w:val="00E8787F"/>
    <w:rsid w:val="00E92495"/>
    <w:rsid w:val="00E92E98"/>
    <w:rsid w:val="00E94100"/>
    <w:rsid w:val="00E94425"/>
    <w:rsid w:val="00E95783"/>
    <w:rsid w:val="00E95EBF"/>
    <w:rsid w:val="00E96AE6"/>
    <w:rsid w:val="00E96FB9"/>
    <w:rsid w:val="00EA08B8"/>
    <w:rsid w:val="00EA1321"/>
    <w:rsid w:val="00EA1FD9"/>
    <w:rsid w:val="00EA2FC4"/>
    <w:rsid w:val="00EA41F3"/>
    <w:rsid w:val="00EA6828"/>
    <w:rsid w:val="00EA7917"/>
    <w:rsid w:val="00EA7F2F"/>
    <w:rsid w:val="00EB1E4F"/>
    <w:rsid w:val="00EB2383"/>
    <w:rsid w:val="00EB2B1E"/>
    <w:rsid w:val="00EB4271"/>
    <w:rsid w:val="00EB48F0"/>
    <w:rsid w:val="00EB4E4F"/>
    <w:rsid w:val="00EB644E"/>
    <w:rsid w:val="00EB7004"/>
    <w:rsid w:val="00EB74AE"/>
    <w:rsid w:val="00EC0138"/>
    <w:rsid w:val="00EC06BA"/>
    <w:rsid w:val="00EC2332"/>
    <w:rsid w:val="00EC2626"/>
    <w:rsid w:val="00EC2FFE"/>
    <w:rsid w:val="00EC3673"/>
    <w:rsid w:val="00EC3B36"/>
    <w:rsid w:val="00EC462D"/>
    <w:rsid w:val="00EC616F"/>
    <w:rsid w:val="00EC6E34"/>
    <w:rsid w:val="00EC70FE"/>
    <w:rsid w:val="00ED03C7"/>
    <w:rsid w:val="00ED57C9"/>
    <w:rsid w:val="00ED7A60"/>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295E"/>
    <w:rsid w:val="00EF38B1"/>
    <w:rsid w:val="00EF41D9"/>
    <w:rsid w:val="00EF50D1"/>
    <w:rsid w:val="00EF6098"/>
    <w:rsid w:val="00EF7393"/>
    <w:rsid w:val="00EF7582"/>
    <w:rsid w:val="00EF77A7"/>
    <w:rsid w:val="00F00917"/>
    <w:rsid w:val="00F01C8F"/>
    <w:rsid w:val="00F02DD2"/>
    <w:rsid w:val="00F0356A"/>
    <w:rsid w:val="00F03C54"/>
    <w:rsid w:val="00F03D0B"/>
    <w:rsid w:val="00F04E9D"/>
    <w:rsid w:val="00F0578A"/>
    <w:rsid w:val="00F06286"/>
    <w:rsid w:val="00F07DBE"/>
    <w:rsid w:val="00F10658"/>
    <w:rsid w:val="00F1094B"/>
    <w:rsid w:val="00F10E92"/>
    <w:rsid w:val="00F12119"/>
    <w:rsid w:val="00F13248"/>
    <w:rsid w:val="00F16A3A"/>
    <w:rsid w:val="00F17FFC"/>
    <w:rsid w:val="00F20E80"/>
    <w:rsid w:val="00F21276"/>
    <w:rsid w:val="00F2170E"/>
    <w:rsid w:val="00F2399A"/>
    <w:rsid w:val="00F23A7A"/>
    <w:rsid w:val="00F23CED"/>
    <w:rsid w:val="00F2659C"/>
    <w:rsid w:val="00F277EA"/>
    <w:rsid w:val="00F30053"/>
    <w:rsid w:val="00F30B73"/>
    <w:rsid w:val="00F33F2F"/>
    <w:rsid w:val="00F340BB"/>
    <w:rsid w:val="00F352ED"/>
    <w:rsid w:val="00F364B5"/>
    <w:rsid w:val="00F36A43"/>
    <w:rsid w:val="00F406B8"/>
    <w:rsid w:val="00F42170"/>
    <w:rsid w:val="00F4267E"/>
    <w:rsid w:val="00F429E8"/>
    <w:rsid w:val="00F4327C"/>
    <w:rsid w:val="00F4347A"/>
    <w:rsid w:val="00F44E74"/>
    <w:rsid w:val="00F45598"/>
    <w:rsid w:val="00F45EEE"/>
    <w:rsid w:val="00F46340"/>
    <w:rsid w:val="00F465B9"/>
    <w:rsid w:val="00F46AC0"/>
    <w:rsid w:val="00F46F6E"/>
    <w:rsid w:val="00F475DD"/>
    <w:rsid w:val="00F47A35"/>
    <w:rsid w:val="00F50346"/>
    <w:rsid w:val="00F521D7"/>
    <w:rsid w:val="00F523AA"/>
    <w:rsid w:val="00F5278A"/>
    <w:rsid w:val="00F52FEE"/>
    <w:rsid w:val="00F5408A"/>
    <w:rsid w:val="00F54843"/>
    <w:rsid w:val="00F556A1"/>
    <w:rsid w:val="00F56817"/>
    <w:rsid w:val="00F56F6B"/>
    <w:rsid w:val="00F606FF"/>
    <w:rsid w:val="00F60E01"/>
    <w:rsid w:val="00F612F9"/>
    <w:rsid w:val="00F64566"/>
    <w:rsid w:val="00F64572"/>
    <w:rsid w:val="00F6492E"/>
    <w:rsid w:val="00F6536B"/>
    <w:rsid w:val="00F70202"/>
    <w:rsid w:val="00F7132D"/>
    <w:rsid w:val="00F71612"/>
    <w:rsid w:val="00F719B9"/>
    <w:rsid w:val="00F71EA5"/>
    <w:rsid w:val="00F73E8A"/>
    <w:rsid w:val="00F74BFD"/>
    <w:rsid w:val="00F7522B"/>
    <w:rsid w:val="00F75F7D"/>
    <w:rsid w:val="00F75F82"/>
    <w:rsid w:val="00F76259"/>
    <w:rsid w:val="00F765E0"/>
    <w:rsid w:val="00F80A31"/>
    <w:rsid w:val="00F8248A"/>
    <w:rsid w:val="00F82637"/>
    <w:rsid w:val="00F87363"/>
    <w:rsid w:val="00F8783A"/>
    <w:rsid w:val="00F91D89"/>
    <w:rsid w:val="00F92050"/>
    <w:rsid w:val="00F931CE"/>
    <w:rsid w:val="00F951DA"/>
    <w:rsid w:val="00F953CA"/>
    <w:rsid w:val="00F95530"/>
    <w:rsid w:val="00F957BE"/>
    <w:rsid w:val="00F965EA"/>
    <w:rsid w:val="00F969C2"/>
    <w:rsid w:val="00F9749C"/>
    <w:rsid w:val="00FA0327"/>
    <w:rsid w:val="00FA24F7"/>
    <w:rsid w:val="00FA2869"/>
    <w:rsid w:val="00FA2B36"/>
    <w:rsid w:val="00FA33BE"/>
    <w:rsid w:val="00FA4A00"/>
    <w:rsid w:val="00FA54C2"/>
    <w:rsid w:val="00FA5A74"/>
    <w:rsid w:val="00FA6FBE"/>
    <w:rsid w:val="00FB0936"/>
    <w:rsid w:val="00FB1D2D"/>
    <w:rsid w:val="00FB41DA"/>
    <w:rsid w:val="00FB4477"/>
    <w:rsid w:val="00FB4703"/>
    <w:rsid w:val="00FB4B1B"/>
    <w:rsid w:val="00FB5410"/>
    <w:rsid w:val="00FB6305"/>
    <w:rsid w:val="00FB6478"/>
    <w:rsid w:val="00FB6D1A"/>
    <w:rsid w:val="00FC02FC"/>
    <w:rsid w:val="00FC16DD"/>
    <w:rsid w:val="00FC30F8"/>
    <w:rsid w:val="00FC3188"/>
    <w:rsid w:val="00FC4442"/>
    <w:rsid w:val="00FC6497"/>
    <w:rsid w:val="00FD102D"/>
    <w:rsid w:val="00FD11F4"/>
    <w:rsid w:val="00FD237C"/>
    <w:rsid w:val="00FD252A"/>
    <w:rsid w:val="00FD2581"/>
    <w:rsid w:val="00FD437D"/>
    <w:rsid w:val="00FD470C"/>
    <w:rsid w:val="00FD52F4"/>
    <w:rsid w:val="00FD5892"/>
    <w:rsid w:val="00FD5DC0"/>
    <w:rsid w:val="00FD7C57"/>
    <w:rsid w:val="00FE03BE"/>
    <w:rsid w:val="00FE1BA0"/>
    <w:rsid w:val="00FE2221"/>
    <w:rsid w:val="00FE256A"/>
    <w:rsid w:val="00FE2A57"/>
    <w:rsid w:val="00FE3549"/>
    <w:rsid w:val="00FE3BD8"/>
    <w:rsid w:val="00FE3DB8"/>
    <w:rsid w:val="00FE443E"/>
    <w:rsid w:val="00FE50F1"/>
    <w:rsid w:val="00FE5B1B"/>
    <w:rsid w:val="00FE5B3C"/>
    <w:rsid w:val="00FE6F9D"/>
    <w:rsid w:val="00FE71C9"/>
    <w:rsid w:val="00FE7342"/>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73CF68"/>
  <w15:docId w15:val="{8E7C2276-3035-492F-9805-81638323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34"/>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
    <w:basedOn w:val="Normal"/>
    <w:link w:val="PargrafodaListaChar"/>
    <w:uiPriority w:val="34"/>
    <w:qFormat/>
    <w:rsid w:val="002D78FE"/>
    <w:pPr>
      <w:ind w:left="708"/>
    </w:pPr>
  </w:style>
  <w:style w:type="character" w:customStyle="1" w:styleId="PargrafodaListaChar">
    <w:name w:val="Parágrafo da Lista Char"/>
    <w:aliases w:val="Vitor Título Char,Vitor T’tulo Char"/>
    <w:link w:val="PargrafodaLista"/>
    <w:uiPriority w:val="99"/>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estao@isecbrasil.com.br" TargetMode="Externa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hyperlink" Target="mailto:juridico@isecbrasil.com.br" TargetMode="Externa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E0BFF-803F-467E-A244-57ABF1030961}">
  <ds:schemaRefs>
    <ds:schemaRef ds:uri="http://schemas.microsoft.com/sharepoint/v3/contenttype/forms"/>
  </ds:schemaRefs>
</ds:datastoreItem>
</file>

<file path=customXml/itemProps2.xml><?xml version="1.0" encoding="utf-8"?>
<ds:datastoreItem xmlns:ds="http://schemas.openxmlformats.org/officeDocument/2006/customXml" ds:itemID="{5E06F1B4-5CC6-4869-9715-EA004E57C3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9C6885-437A-48E3-83FD-F37B200F9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3F0D75-563C-44AC-A324-66D9E96EDEB5}">
  <ds:schemaRefs>
    <ds:schemaRef ds:uri="http://schemas.openxmlformats.org/officeDocument/2006/bibliography"/>
  </ds:schemaRefs>
</ds:datastoreItem>
</file>

<file path=customXml/itemProps5.xml><?xml version="1.0" encoding="utf-8"?>
<ds:datastoreItem xmlns:ds="http://schemas.openxmlformats.org/officeDocument/2006/customXml" ds:itemID="{F144E9DE-1114-419C-80A1-27772E23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56</Pages>
  <Words>16294</Words>
  <Characters>92838</Characters>
  <Application>Microsoft Office Word</Application>
  <DocSecurity>0</DocSecurity>
  <Lines>773</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108915</CharactersWithSpaces>
  <SharedDoc>false</SharedDoc>
  <HLinks>
    <vt:vector size="36" baseType="variant">
      <vt:variant>
        <vt:i4>4587581</vt:i4>
      </vt:variant>
      <vt:variant>
        <vt:i4>22</vt:i4>
      </vt:variant>
      <vt:variant>
        <vt:i4>0</vt:i4>
      </vt:variant>
      <vt:variant>
        <vt:i4>5</vt:i4>
      </vt:variant>
      <vt:variant>
        <vt:lpwstr>mailto:gestao@isecbrasil.com.br</vt:lpwstr>
      </vt:variant>
      <vt:variant>
        <vt:lpwstr/>
      </vt:variant>
      <vt:variant>
        <vt:i4>2883673</vt:i4>
      </vt:variant>
      <vt:variant>
        <vt:i4>19</vt:i4>
      </vt:variant>
      <vt:variant>
        <vt:i4>0</vt:i4>
      </vt:variant>
      <vt:variant>
        <vt:i4>5</vt:i4>
      </vt:variant>
      <vt:variant>
        <vt:lpwstr>mailto:juridico@isecbrasil.com.br</vt:lpwstr>
      </vt:variant>
      <vt:variant>
        <vt:lpwstr/>
      </vt:variant>
      <vt:variant>
        <vt:i4>2883673</vt:i4>
      </vt:variant>
      <vt:variant>
        <vt:i4>16</vt:i4>
      </vt:variant>
      <vt:variant>
        <vt:i4>0</vt:i4>
      </vt:variant>
      <vt:variant>
        <vt:i4>5</vt:i4>
      </vt:variant>
      <vt:variant>
        <vt:lpwstr>mailto:juridico@isecbrasil.com.br</vt:lpwstr>
      </vt:variant>
      <vt:variant>
        <vt:lpwstr/>
      </vt:variant>
      <vt:variant>
        <vt:i4>4522025</vt:i4>
      </vt:variant>
      <vt:variant>
        <vt:i4>13</vt:i4>
      </vt:variant>
      <vt:variant>
        <vt:i4>0</vt:i4>
      </vt:variant>
      <vt:variant>
        <vt:i4>5</vt:i4>
      </vt:variant>
      <vt:variant>
        <vt:lpwstr>mailto:gestaodeativos@isecbrasil.com.br</vt:lpwstr>
      </vt:variant>
      <vt:variant>
        <vt:lpwstr/>
      </vt:variant>
      <vt:variant>
        <vt:i4>4587581</vt:i4>
      </vt:variant>
      <vt:variant>
        <vt:i4>7</vt:i4>
      </vt:variant>
      <vt:variant>
        <vt:i4>0</vt:i4>
      </vt:variant>
      <vt:variant>
        <vt:i4>5</vt:i4>
      </vt:variant>
      <vt:variant>
        <vt:lpwstr>mailto:gestao@isecbrasil.com.br</vt:lpwstr>
      </vt:variant>
      <vt:variant>
        <vt:lpwstr/>
      </vt:variant>
      <vt:variant>
        <vt:i4>2883673</vt:i4>
      </vt:variant>
      <vt:variant>
        <vt:i4>4</vt:i4>
      </vt:variant>
      <vt:variant>
        <vt:i4>0</vt:i4>
      </vt:variant>
      <vt:variant>
        <vt:i4>5</vt:i4>
      </vt:variant>
      <vt:variant>
        <vt:lpwstr>mailto:juridico@isecbrasil.com.br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Ronaldo Ishikawa</dc:creator>
  <cp:keywords> </cp:keywords>
  <dc:description/>
  <cp:lastModifiedBy>Eduardo Caires</cp:lastModifiedBy>
  <cp:revision>36</cp:revision>
  <cp:lastPrinted>2019-11-06T14:01:00Z</cp:lastPrinted>
  <dcterms:created xsi:type="dcterms:W3CDTF">2020-08-17T23:53:00Z</dcterms:created>
  <dcterms:modified xsi:type="dcterms:W3CDTF">2020-08-19T00:24:00Z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0x010100E3994FF76BF5D14F9EC4EDE16BD124A7</vt:lpwstr>
  </property>
  <property fmtid="{D5CDD505-2E9C-101B-9397-08002B2CF9AE}" pid="8" name="Order">
    <vt:r8>15883000</vt:r8>
  </property>
</Properties>
</file>