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7C3C7729" w:rsidR="0099697B" w:rsidRPr="00045C23" w:rsidRDefault="00402186" w:rsidP="009D3562">
      <w:pPr>
        <w:widowControl/>
        <w:tabs>
          <w:tab w:val="left" w:pos="851"/>
        </w:tabs>
        <w:adjustRightInd/>
        <w:spacing w:line="340" w:lineRule="exact"/>
        <w:textAlignment w:val="auto"/>
      </w:pPr>
      <w:bookmarkStart w:id="0" w:name="_Hlk45999869"/>
      <w:bookmarkStart w:id="1" w:name="_Hlk45580410"/>
      <w:commentRangeStart w:id="2"/>
      <w:commentRangeStart w:id="3"/>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commentRangeEnd w:id="2"/>
      <w:r w:rsidR="005B1917">
        <w:rPr>
          <w:rStyle w:val="Refdecomentrio"/>
        </w:rPr>
        <w:commentReference w:id="2"/>
      </w:r>
      <w:commentRangeEnd w:id="3"/>
      <w:r w:rsidR="00593E5D">
        <w:rPr>
          <w:rStyle w:val="Refdecomentrio"/>
        </w:rPr>
        <w:commentReference w:id="3"/>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28348E" w:rsidRPr="00045C23">
        <w:rPr>
          <w:rFonts w:asciiTheme="minorHAnsi" w:hAnsiTheme="minorHAnsi" w:cstheme="minorHAnsi"/>
          <w:color w:val="000000"/>
        </w:rPr>
        <w:t xml:space="preserve"> ou “</w:t>
      </w:r>
      <w:r w:rsidR="0028348E" w:rsidRPr="00AC6BD7">
        <w:rPr>
          <w:rFonts w:asciiTheme="minorHAnsi" w:hAnsiTheme="minorHAnsi" w:cstheme="minorHAnsi"/>
          <w:color w:val="000000"/>
          <w:u w:val="single"/>
        </w:rPr>
        <w:t>Cedente</w:t>
      </w:r>
      <w:r w:rsidR="0028348E" w:rsidRPr="00045C23">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77777777" w:rsidR="00120D15" w:rsidRPr="00045C23"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230AF147" w:rsidR="003037B5" w:rsidRPr="000678F8" w:rsidRDefault="003037B5" w:rsidP="00E57A34">
      <w:pPr>
        <w:widowControl/>
        <w:tabs>
          <w:tab w:val="left" w:pos="851"/>
        </w:tabs>
        <w:suppressAutoHyphens/>
        <w:spacing w:line="340" w:lineRule="exact"/>
        <w:rPr>
          <w:rFonts w:asciiTheme="minorHAnsi" w:hAnsiTheme="minorHAnsi" w:cstheme="minorHAnsi"/>
        </w:rPr>
      </w:pPr>
      <w:bookmarkStart w:id="4" w:name="_Hlk49457749"/>
      <w:bookmarkStart w:id="5" w:name="_Hlk49457657"/>
      <w:del w:id="6" w:author="Carolina de Mattos Pacheco | WZ Advogados" w:date="2020-08-28T14:53:00Z">
        <w:r>
          <w:rPr>
            <w:rFonts w:asciiTheme="minorHAnsi" w:hAnsiTheme="minorHAnsi" w:cstheme="minorHAnsi"/>
          </w:rPr>
          <w:delText>E</w:delText>
        </w:r>
      </w:del>
      <w:ins w:id="7" w:author="Carolina de Mattos Pacheco | WZ Advogados" w:date="2020-08-28T14:53:00Z">
        <w:r w:rsidR="00021F12" w:rsidRPr="00045C23">
          <w:rPr>
            <w:rFonts w:asciiTheme="minorHAnsi" w:hAnsiTheme="minorHAnsi" w:cstheme="minorHAnsi"/>
          </w:rPr>
          <w:t>e</w:t>
        </w:r>
        <w:r w:rsidRPr="00045C23">
          <w:rPr>
            <w:rFonts w:asciiTheme="minorHAnsi" w:hAnsiTheme="minorHAnsi" w:cstheme="minorHAnsi"/>
          </w:rPr>
          <w:t xml:space="preserve">, </w:t>
        </w:r>
        <w:r w:rsidR="000678F8">
          <w:rPr>
            <w:rFonts w:asciiTheme="minorHAnsi" w:hAnsiTheme="minorHAnsi" w:cstheme="minorHAnsi"/>
          </w:rPr>
          <w:t>ainda</w:t>
        </w:r>
      </w:ins>
      <w:r w:rsidR="000678F8">
        <w:rPr>
          <w:rFonts w:asciiTheme="minorHAnsi" w:hAnsiTheme="minorHAnsi" w:cstheme="minorHAnsi"/>
        </w:rPr>
        <w:t xml:space="preserve">, </w:t>
      </w:r>
      <w:r w:rsidRPr="000678F8">
        <w:rPr>
          <w:rFonts w:asciiTheme="minorHAnsi" w:hAnsiTheme="minorHAnsi" w:cstheme="minorHAnsi"/>
        </w:rPr>
        <w:t>na qualidade de intervenientes anuentes e garantidores</w:t>
      </w:r>
      <w:ins w:id="8" w:author="Carolina de Mattos Pacheco | WZ Advogados" w:date="2020-08-28T14:53:00Z">
        <w:r w:rsidR="00DC6AB7">
          <w:rPr>
            <w:rFonts w:asciiTheme="minorHAnsi" w:hAnsiTheme="minorHAnsi" w:cstheme="minorHAnsi"/>
          </w:rPr>
          <w:t xml:space="preserve"> das obrigações oriundas deste Contrato</w:t>
        </w:r>
      </w:ins>
      <w:r w:rsidRPr="000678F8">
        <w:rPr>
          <w:rFonts w:asciiTheme="minorHAnsi" w:hAnsiTheme="minorHAnsi" w:cstheme="minorHAnsi"/>
        </w:rPr>
        <w:t xml:space="preserve">, </w:t>
      </w:r>
    </w:p>
    <w:bookmarkEnd w:id="4"/>
    <w:p w14:paraId="33B0F81B" w14:textId="272AF688" w:rsidR="003037B5" w:rsidRPr="000678F8" w:rsidRDefault="003037B5" w:rsidP="00E57A34">
      <w:pPr>
        <w:widowControl/>
        <w:tabs>
          <w:tab w:val="left" w:pos="851"/>
        </w:tabs>
        <w:suppressAutoHyphens/>
        <w:spacing w:line="340" w:lineRule="exact"/>
        <w:rPr>
          <w:rFonts w:asciiTheme="minorHAnsi" w:hAnsiTheme="minorHAnsi" w:cstheme="minorHAnsi"/>
        </w:rPr>
      </w:pPr>
    </w:p>
    <w:p w14:paraId="02EE21E1" w14:textId="23BC8E7A" w:rsidR="005F4E57" w:rsidRDefault="005F4E57" w:rsidP="00E57A34">
      <w:pPr>
        <w:widowControl/>
        <w:tabs>
          <w:tab w:val="left" w:pos="851"/>
        </w:tabs>
        <w:suppressAutoHyphens/>
        <w:spacing w:line="340" w:lineRule="exact"/>
        <w:rPr>
          <w:ins w:id="9" w:author="Carolina de Mattos Pacheco | WZ Advogados" w:date="2020-08-28T14:53:00Z"/>
          <w:rFonts w:asciiTheme="minorHAnsi" w:hAnsiTheme="minorHAnsi" w:cstheme="minorHAnsi"/>
          <w:bCs/>
          <w:color w:val="000000"/>
        </w:rPr>
      </w:pPr>
      <w:ins w:id="10" w:author="Carolina de Mattos Pacheco | WZ Advogados" w:date="2020-08-28T14:53:00Z">
        <w:r w:rsidRPr="00F029AE">
          <w:rPr>
            <w:rFonts w:asciiTheme="minorHAnsi" w:hAnsiTheme="minorHAnsi" w:cstheme="minorHAnsi"/>
            <w:b/>
            <w:color w:val="000000"/>
          </w:rPr>
          <w:t>MOTRIZ ADMINISTRAÇÃO DE BENS PRÓPRIOS EIRELI</w:t>
        </w:r>
        <w:commentRangeStart w:id="11"/>
        <w:commentRangeEnd w:id="11"/>
        <w:r w:rsidRPr="00F029AE">
          <w:rPr>
            <w:rStyle w:val="Refdecomentrio"/>
            <w:rFonts w:asciiTheme="minorHAnsi" w:hAnsiTheme="minorHAnsi" w:cstheme="minorHAnsi"/>
            <w:sz w:val="24"/>
            <w:szCs w:val="24"/>
          </w:rPr>
          <w:commentReference w:id="11"/>
        </w:r>
        <w:commentRangeStart w:id="12"/>
        <w:commentRangeEnd w:id="12"/>
        <w:r w:rsidRPr="00F029AE">
          <w:rPr>
            <w:rStyle w:val="Refdecomentrio"/>
            <w:rFonts w:asciiTheme="minorHAnsi" w:hAnsiTheme="minorHAnsi" w:cstheme="minorHAnsi"/>
            <w:sz w:val="24"/>
            <w:szCs w:val="24"/>
          </w:rPr>
          <w:commentReference w:id="12"/>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sidR="00045C23">
          <w:rPr>
            <w:rFonts w:asciiTheme="minorHAnsi" w:hAnsiTheme="minorHAnsi" w:cstheme="minorHAnsi"/>
            <w:bCs/>
            <w:color w:val="000000"/>
          </w:rPr>
          <w:t xml:space="preserve">, </w:t>
        </w:r>
        <w:r w:rsidR="00045C23" w:rsidRPr="005B3CEA">
          <w:rPr>
            <w:rFonts w:asciiTheme="minorHAnsi" w:hAnsiTheme="minorHAnsi" w:cstheme="minorHAnsi"/>
            <w:bCs/>
          </w:rPr>
          <w:t xml:space="preserve">neste ato representada na forma de seu </w:t>
        </w:r>
        <w:r w:rsidR="00045C23">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ins>
    </w:p>
    <w:p w14:paraId="61808977" w14:textId="1B267CB0" w:rsidR="00A56165" w:rsidRPr="00F029AE" w:rsidRDefault="00A56165" w:rsidP="00F029AE">
      <w:pPr>
        <w:rPr>
          <w:ins w:id="13" w:author="Carolina de Mattos Pacheco | WZ Advogados" w:date="2020-08-28T14:53:00Z"/>
          <w:rFonts w:asciiTheme="minorHAnsi" w:hAnsiTheme="minorHAnsi" w:cstheme="minorHAnsi"/>
        </w:rPr>
      </w:pPr>
    </w:p>
    <w:p w14:paraId="07C68A70" w14:textId="0572E12F" w:rsidR="00A56165" w:rsidRPr="00F029AE" w:rsidRDefault="00A56165" w:rsidP="00F029AE">
      <w:pPr>
        <w:rPr>
          <w:ins w:id="14" w:author="Carolina de Mattos Pacheco | WZ Advogados" w:date="2020-08-28T14:53:00Z"/>
          <w:rFonts w:asciiTheme="minorHAnsi" w:hAnsiTheme="minorHAnsi" w:cstheme="minorHAnsi"/>
        </w:rPr>
      </w:pPr>
      <w:ins w:id="15" w:author="Carolina de Mattos Pacheco | WZ Advogados" w:date="2020-08-28T14:53:00Z">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w:t>
        </w:r>
        <w:r w:rsidRPr="00F029AE">
          <w:rPr>
            <w:rFonts w:asciiTheme="minorHAnsi" w:hAnsiTheme="minorHAnsi" w:cstheme="minorHAnsi"/>
          </w:rPr>
          <w:lastRenderedPageBreak/>
          <w:t>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ins>
    </w:p>
    <w:p w14:paraId="66B99745" w14:textId="77777777" w:rsidR="00A56165" w:rsidRPr="00F029AE" w:rsidRDefault="00A56165" w:rsidP="00F029AE">
      <w:pPr>
        <w:rPr>
          <w:ins w:id="16" w:author="Carolina de Mattos Pacheco | WZ Advogados" w:date="2020-08-28T14:53:00Z"/>
          <w:rFonts w:asciiTheme="minorHAnsi" w:hAnsiTheme="minorHAnsi" w:cstheme="minorHAnsi"/>
        </w:rPr>
      </w:pPr>
    </w:p>
    <w:p w14:paraId="2E8A3957" w14:textId="28B46346" w:rsidR="00A56165" w:rsidRPr="00F029AE" w:rsidRDefault="00A56165" w:rsidP="00F029AE">
      <w:pPr>
        <w:rPr>
          <w:ins w:id="17" w:author="Carolina de Mattos Pacheco | WZ Advogados" w:date="2020-08-28T14:53:00Z"/>
          <w:rFonts w:asciiTheme="minorHAnsi" w:hAnsiTheme="minorHAnsi" w:cstheme="minorHAnsi"/>
        </w:rPr>
      </w:pPr>
      <w:ins w:id="18" w:author="Carolina de Mattos Pacheco | WZ Advogados" w:date="2020-08-28T14:53:00Z">
        <w:r w:rsidRPr="00F029AE">
          <w:rPr>
            <w:rFonts w:asciiTheme="minorHAnsi" w:hAnsiTheme="minorHAnsi" w:cstheme="minorHAnsi"/>
            <w:b/>
            <w:bCs/>
          </w:rPr>
          <w:t>IRGA LUPERCIO TORRES S.A.</w:t>
        </w:r>
        <w:r w:rsidRPr="00F029AE">
          <w:rPr>
            <w:rFonts w:asciiTheme="minorHAnsi" w:hAnsiTheme="minorHAnsi" w:cstheme="minorHAnsi"/>
          </w:rPr>
          <w:t xml:space="preserve">, sociedade anônima, com sede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Caieiras,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Rodovia Presidente Tancredo de Almeida Neves, </w:t>
        </w:r>
        <w:r w:rsidR="004E1243" w:rsidRPr="00F029AE">
          <w:rPr>
            <w:rFonts w:asciiTheme="minorHAnsi" w:hAnsiTheme="minorHAnsi" w:cstheme="minorHAnsi"/>
          </w:rPr>
          <w:t>n.º</w:t>
        </w:r>
        <w:r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 neste ato representada na forma de seu estatuto social</w:t>
        </w:r>
        <w:r w:rsidRPr="00F029AE">
          <w:rPr>
            <w:rFonts w:asciiTheme="minorHAnsi" w:hAnsiTheme="minorHAnsi" w:cstheme="minorHAnsi"/>
          </w:rPr>
          <w:t xml:space="preserve"> (“</w:t>
        </w:r>
        <w:proofErr w:type="spellStart"/>
        <w:r w:rsidRPr="00F029AE">
          <w:rPr>
            <w:rFonts w:asciiTheme="minorHAnsi" w:hAnsiTheme="minorHAnsi" w:cstheme="minorHAnsi"/>
            <w:u w:val="single"/>
          </w:rPr>
          <w:t>Irga</w:t>
        </w:r>
        <w:proofErr w:type="spellEnd"/>
        <w:r w:rsidRPr="00F029AE">
          <w:rPr>
            <w:rFonts w:asciiTheme="minorHAnsi" w:hAnsiTheme="minorHAnsi" w:cstheme="minorHAnsi"/>
          </w:rPr>
          <w:t>”);</w:t>
        </w:r>
      </w:ins>
    </w:p>
    <w:p w14:paraId="18DB3B26" w14:textId="1E352AE4" w:rsidR="005F4E57" w:rsidRPr="00F029AE" w:rsidRDefault="005F4E57" w:rsidP="00F029AE">
      <w:pPr>
        <w:rPr>
          <w:ins w:id="19" w:author="Carolina de Mattos Pacheco | WZ Advogados" w:date="2020-08-28T14:53:00Z"/>
          <w:rFonts w:asciiTheme="minorHAnsi" w:hAnsiTheme="minorHAnsi" w:cstheme="minorHAnsi"/>
        </w:rPr>
      </w:pPr>
    </w:p>
    <w:p w14:paraId="069098AF" w14:textId="77D21CC0" w:rsidR="00045C23" w:rsidRPr="00F029AE" w:rsidRDefault="00045C23" w:rsidP="00F029AE">
      <w:pPr>
        <w:rPr>
          <w:ins w:id="20" w:author="Carolina de Mattos Pacheco | WZ Advogados" w:date="2020-08-28T14:53:00Z"/>
          <w:rFonts w:asciiTheme="minorHAnsi" w:hAnsiTheme="minorHAnsi" w:cstheme="minorHAnsi"/>
        </w:rPr>
      </w:pPr>
      <w:ins w:id="21" w:author="Carolina de Mattos Pacheco | WZ Advogados" w:date="2020-08-28T14:53:00Z">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 xml:space="preserve">na </w:t>
        </w:r>
        <w:proofErr w:type="spellStart"/>
        <w:r w:rsidR="007E722F" w:rsidRPr="00F029AE">
          <w:rPr>
            <w:rFonts w:asciiTheme="minorHAnsi" w:hAnsiTheme="minorHAnsi" w:cstheme="minorHAnsi"/>
          </w:rPr>
          <w:t>CIdade</w:t>
        </w:r>
        <w:proofErr w:type="spellEnd"/>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ins>
    </w:p>
    <w:p w14:paraId="0C6E5470" w14:textId="77777777" w:rsidR="00045C23" w:rsidRPr="00F029AE" w:rsidRDefault="00045C23" w:rsidP="00F029AE">
      <w:pPr>
        <w:rPr>
          <w:ins w:id="22" w:author="Carolina de Mattos Pacheco | WZ Advogados" w:date="2020-08-28T14:53:00Z"/>
          <w:rFonts w:asciiTheme="minorHAnsi" w:hAnsiTheme="minorHAnsi" w:cstheme="minorHAnsi"/>
        </w:rPr>
      </w:pPr>
    </w:p>
    <w:p w14:paraId="460E0BE2" w14:textId="613A6677" w:rsidR="00045C23" w:rsidRPr="00F029AE" w:rsidRDefault="00045C23" w:rsidP="00F029AE">
      <w:pPr>
        <w:rPr>
          <w:ins w:id="23" w:author="Carolina de Mattos Pacheco | WZ Advogados" w:date="2020-08-28T14:53:00Z"/>
          <w:rFonts w:asciiTheme="minorHAnsi" w:hAnsiTheme="minorHAnsi" w:cstheme="minorHAnsi"/>
        </w:rPr>
      </w:pPr>
      <w:ins w:id="24" w:author="Carolina de Mattos Pacheco | WZ Advogados" w:date="2020-08-28T14:53:00Z">
        <w:r w:rsidRPr="00F029AE">
          <w:rPr>
            <w:rFonts w:asciiTheme="minorHAnsi" w:hAnsiTheme="minorHAnsi" w:cstheme="minorHAnsi"/>
            <w:b/>
            <w:bCs/>
          </w:rPr>
          <w:t>SILVIO FRANÇA TORRES</w:t>
        </w:r>
        <w:r w:rsidRPr="00F029AE">
          <w:rPr>
            <w:rFonts w:asciiTheme="minorHAnsi" w:hAnsiTheme="minorHAnsi" w:cstheme="minorHAnsi"/>
          </w:rPr>
          <w:t xml:space="preserve">, brasileiro, casado sob o regime de comunhão parcial de bens], empresário, portador da cédula de identidade RG 3.594.623-4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033.361.238-87, residente e domiciliado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São José do Rio Pardo,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João Nery, </w:t>
        </w:r>
        <w:r w:rsidR="004E1243" w:rsidRPr="00F029AE">
          <w:rPr>
            <w:rFonts w:asciiTheme="minorHAnsi" w:hAnsiTheme="minorHAnsi" w:cstheme="minorHAnsi"/>
          </w:rPr>
          <w:t>n.º</w:t>
        </w:r>
        <w:r w:rsidRPr="00F029AE">
          <w:rPr>
            <w:rFonts w:asciiTheme="minorHAnsi" w:hAnsiTheme="minorHAnsi" w:cstheme="minorHAnsi"/>
          </w:rPr>
          <w:t xml:space="preserve"> 845, Jardim São Roque, CEP 13720-000 (“</w:t>
        </w:r>
        <w:r w:rsidRPr="00F029AE">
          <w:rPr>
            <w:rFonts w:asciiTheme="minorHAnsi" w:hAnsiTheme="minorHAnsi" w:cstheme="minorHAnsi"/>
            <w:u w:val="single"/>
          </w:rPr>
          <w:t>Silvio</w:t>
        </w:r>
        <w:r w:rsidRPr="00F029AE">
          <w:rPr>
            <w:rFonts w:asciiTheme="minorHAnsi" w:hAnsiTheme="minorHAnsi" w:cstheme="minorHAnsi"/>
          </w:rPr>
          <w:t>”);</w:t>
        </w:r>
      </w:ins>
    </w:p>
    <w:p w14:paraId="7D931791" w14:textId="77777777" w:rsidR="00045C23" w:rsidRPr="00F029AE" w:rsidRDefault="00045C23" w:rsidP="00F029AE">
      <w:pPr>
        <w:rPr>
          <w:ins w:id="25" w:author="Carolina de Mattos Pacheco | WZ Advogados" w:date="2020-08-28T14:53:00Z"/>
          <w:rFonts w:asciiTheme="minorHAnsi" w:hAnsiTheme="minorHAnsi" w:cstheme="minorHAnsi"/>
        </w:rPr>
      </w:pPr>
    </w:p>
    <w:p w14:paraId="75790628" w14:textId="1879CDDB" w:rsidR="00045C23" w:rsidRPr="00F029AE" w:rsidRDefault="00045C23" w:rsidP="00F029AE">
      <w:pPr>
        <w:rPr>
          <w:ins w:id="26" w:author="Carolina de Mattos Pacheco | WZ Advogados" w:date="2020-08-28T14:53:00Z"/>
          <w:rFonts w:asciiTheme="minorHAnsi" w:hAnsiTheme="minorHAnsi" w:cstheme="minorHAnsi"/>
        </w:rPr>
      </w:pPr>
      <w:ins w:id="27" w:author="Carolina de Mattos Pacheco | WZ Advogados" w:date="2020-08-28T14:53:00Z">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ins>
    </w:p>
    <w:p w14:paraId="531FCF7E" w14:textId="77777777" w:rsidR="00045C23" w:rsidRPr="00F029AE" w:rsidRDefault="00045C23" w:rsidP="00F029AE">
      <w:pPr>
        <w:rPr>
          <w:ins w:id="28" w:author="Carolina de Mattos Pacheco | WZ Advogados" w:date="2020-08-28T14:53:00Z"/>
          <w:rFonts w:asciiTheme="minorHAnsi" w:hAnsiTheme="minorHAnsi" w:cstheme="minorHAnsi"/>
        </w:rPr>
      </w:pPr>
    </w:p>
    <w:p w14:paraId="5DE05BB2" w14:textId="13DB103F" w:rsidR="00045C23" w:rsidRPr="00F029AE" w:rsidRDefault="00045C23" w:rsidP="00F029AE">
      <w:pPr>
        <w:rPr>
          <w:ins w:id="29" w:author="Carolina de Mattos Pacheco | WZ Advogados" w:date="2020-08-28T14:53:00Z"/>
          <w:rFonts w:asciiTheme="minorHAnsi" w:hAnsiTheme="minorHAnsi" w:cstheme="minorHAnsi"/>
        </w:rPr>
      </w:pPr>
      <w:ins w:id="30" w:author="Carolina de Mattos Pacheco | WZ Advogados" w:date="2020-08-28T14:53:00Z">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ins>
    </w:p>
    <w:p w14:paraId="14D89A7A" w14:textId="77777777" w:rsidR="00045C23" w:rsidRPr="00F029AE" w:rsidRDefault="00045C23" w:rsidP="00F029AE">
      <w:pPr>
        <w:rPr>
          <w:ins w:id="31" w:author="Carolina de Mattos Pacheco | WZ Advogados" w:date="2020-08-28T14:53:00Z"/>
          <w:rFonts w:asciiTheme="minorHAnsi" w:hAnsiTheme="minorHAnsi" w:cstheme="minorHAnsi"/>
        </w:rPr>
      </w:pPr>
    </w:p>
    <w:p w14:paraId="36408743" w14:textId="2001E11A" w:rsidR="003037B5" w:rsidRPr="00F029AE" w:rsidRDefault="00045C23" w:rsidP="00F029AE">
      <w:pPr>
        <w:rPr>
          <w:ins w:id="32" w:author="Carolina de Mattos Pacheco | WZ Advogados" w:date="2020-08-28T14:53:00Z"/>
          <w:rFonts w:asciiTheme="minorHAnsi" w:hAnsiTheme="minorHAnsi" w:cstheme="minorHAnsi"/>
        </w:rPr>
      </w:pPr>
      <w:ins w:id="33" w:author="Carolina de Mattos Pacheco | WZ Advogados" w:date="2020-08-28T14:53:00Z">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Motriz,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xml:space="preserve">, </w:t>
        </w:r>
        <w:proofErr w:type="spellStart"/>
        <w:r w:rsidR="00021F12" w:rsidRPr="00F029AE">
          <w:rPr>
            <w:rFonts w:asciiTheme="minorHAnsi" w:hAnsiTheme="minorHAnsi" w:cstheme="minorHAnsi"/>
          </w:rPr>
          <w:t>Irga</w:t>
        </w:r>
        <w:proofErr w:type="spellEnd"/>
        <w:r w:rsidR="00021F12" w:rsidRPr="00F029AE">
          <w:rPr>
            <w:rFonts w:asciiTheme="minorHAnsi" w:hAnsiTheme="minorHAnsi" w:cstheme="minorHAnsi"/>
          </w:rPr>
          <w:t>,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ins>
    </w:p>
    <w:p w14:paraId="56A13635" w14:textId="01A9827F" w:rsidR="00021F12" w:rsidRPr="00F029AE" w:rsidRDefault="00021F12" w:rsidP="00F029AE">
      <w:pPr>
        <w:rPr>
          <w:ins w:id="34" w:author="Carolina de Mattos Pacheco | WZ Advogados" w:date="2020-08-28T14:53:00Z"/>
          <w:rFonts w:asciiTheme="minorHAnsi" w:hAnsiTheme="minorHAnsi" w:cstheme="minorHAnsi"/>
        </w:rPr>
      </w:pPr>
    </w:p>
    <w:p w14:paraId="5F00038C" w14:textId="0BF62B64" w:rsidR="00021F12" w:rsidRPr="00CE4A7B" w:rsidRDefault="00021F12" w:rsidP="00F029AE">
      <w:pPr>
        <w:rPr>
          <w:ins w:id="35" w:author="Carolina de Mattos Pacheco | WZ Advogados" w:date="2020-08-28T14:53:00Z"/>
          <w:rFonts w:asciiTheme="minorHAnsi" w:hAnsiTheme="minorHAnsi" w:cstheme="minorHAnsi"/>
        </w:rPr>
      </w:pPr>
      <w:ins w:id="36" w:author="Carolina de Mattos Pacheco | WZ Advogados" w:date="2020-08-28T14:53:00Z">
        <w:r w:rsidRPr="00672AE3">
          <w:rPr>
            <w:rFonts w:asciiTheme="minorHAnsi" w:hAnsiTheme="minorHAnsi" w:cstheme="minorHAnsi"/>
          </w:rPr>
          <w:t xml:space="preserve">e, ainda, na qualidade de intervenientes anuentes </w:t>
        </w:r>
        <w:r w:rsidRPr="00CE4A7B">
          <w:rPr>
            <w:rFonts w:asciiTheme="minorHAnsi" w:hAnsiTheme="minorHAnsi" w:cstheme="minorHAnsi"/>
          </w:rPr>
          <w:t xml:space="preserve">para prestar seu de acordo com os </w:t>
        </w:r>
        <w:r w:rsidRPr="00CE4A7B">
          <w:rPr>
            <w:rFonts w:asciiTheme="minorHAnsi" w:hAnsiTheme="minorHAnsi" w:cstheme="minorHAnsi"/>
          </w:rPr>
          <w:lastRenderedPageBreak/>
          <w:t>termos, condições e obrigações previstas neste instrumento,</w:t>
        </w:r>
      </w:ins>
    </w:p>
    <w:p w14:paraId="6C3E950E" w14:textId="77777777" w:rsidR="00021F12" w:rsidRPr="00F029AE" w:rsidRDefault="00021F12" w:rsidP="00F029AE">
      <w:pPr>
        <w:rPr>
          <w:ins w:id="37" w:author="Carolina de Mattos Pacheco | WZ Advogados" w:date="2020-08-28T14:53:00Z"/>
          <w:rFonts w:asciiTheme="minorHAnsi" w:hAnsiTheme="minorHAnsi" w:cstheme="minorHAnsi"/>
        </w:rPr>
      </w:pPr>
    </w:p>
    <w:p w14:paraId="6B8352E1" w14:textId="560AF184" w:rsidR="00021F12" w:rsidRPr="00F029AE" w:rsidRDefault="00021F12" w:rsidP="00F029AE">
      <w:pPr>
        <w:rPr>
          <w:ins w:id="38" w:author="Carolina de Mattos Pacheco | WZ Advogados" w:date="2020-08-28T14:53:00Z"/>
          <w:rFonts w:asciiTheme="minorHAnsi" w:hAnsiTheme="minorHAnsi" w:cstheme="minorHAnsi"/>
        </w:rPr>
      </w:pPr>
      <w:ins w:id="39" w:author="Carolina de Mattos Pacheco | WZ Advogados" w:date="2020-08-28T14:53:00Z">
        <w:r w:rsidRPr="00F029AE">
          <w:rPr>
            <w:rFonts w:asciiTheme="minorHAnsi" w:hAnsiTheme="minorHAnsi" w:cstheme="minorHAnsi"/>
          </w:rPr>
          <w:t>[</w:t>
        </w:r>
        <w:r w:rsidRPr="00F029AE">
          <w:rPr>
            <w:rFonts w:asciiTheme="minorHAnsi" w:hAnsiTheme="minorHAnsi" w:cstheme="minorHAnsi"/>
            <w:b/>
            <w:bCs/>
            <w:highlight w:val="yellow"/>
          </w:rPr>
          <w:t>INCLUIR QUALIFICAÇÃO CÔNJUGE LUPÉRCIO NETO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ins>
    </w:p>
    <w:p w14:paraId="280F7B20" w14:textId="77777777" w:rsidR="00021F12" w:rsidRPr="00F029AE" w:rsidRDefault="00021F12" w:rsidP="00F029AE">
      <w:pPr>
        <w:rPr>
          <w:ins w:id="40" w:author="Carolina de Mattos Pacheco | WZ Advogados" w:date="2020-08-28T14:53:00Z"/>
          <w:rFonts w:asciiTheme="minorHAnsi" w:hAnsiTheme="minorHAnsi" w:cstheme="minorHAnsi"/>
        </w:rPr>
      </w:pPr>
    </w:p>
    <w:p w14:paraId="74F337FD" w14:textId="3EC65B0C" w:rsidR="00021F12" w:rsidRPr="00F029AE" w:rsidRDefault="00021F12" w:rsidP="00F029AE">
      <w:pPr>
        <w:rPr>
          <w:ins w:id="41" w:author="Carolina de Mattos Pacheco | WZ Advogados" w:date="2020-08-28T14:53:00Z"/>
          <w:rFonts w:asciiTheme="minorHAnsi" w:hAnsiTheme="minorHAnsi" w:cstheme="minorHAnsi"/>
        </w:rPr>
      </w:pPr>
      <w:ins w:id="42" w:author="Carolina de Mattos Pacheco | WZ Advogados" w:date="2020-08-28T14:53:00Z">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ins>
      <w:r w:rsidR="00AC6BD7">
        <w:rPr>
          <w:rFonts w:asciiTheme="minorHAnsi" w:hAnsiTheme="minorHAnsi" w:cstheme="minorHAnsi"/>
        </w:rPr>
        <w:t xml:space="preserve"> </w:t>
      </w:r>
      <w:ins w:id="43" w:author="Carolina de Mattos Pacheco | WZ Advogados" w:date="2020-08-28T14:53:00Z">
        <w:r w:rsidRPr="00F029AE">
          <w:rPr>
            <w:rFonts w:asciiTheme="minorHAnsi" w:hAnsiTheme="minorHAnsi" w:cstheme="minorHAnsi"/>
          </w:rPr>
          <w:t>e</w:t>
        </w:r>
      </w:ins>
    </w:p>
    <w:p w14:paraId="31B7DC0C" w14:textId="77777777" w:rsidR="00021F12" w:rsidRPr="00F029AE" w:rsidRDefault="00021F12" w:rsidP="00F029AE">
      <w:pPr>
        <w:rPr>
          <w:ins w:id="44" w:author="Carolina de Mattos Pacheco | WZ Advogados" w:date="2020-08-28T14:53:00Z"/>
          <w:rFonts w:asciiTheme="minorHAnsi" w:hAnsiTheme="minorHAnsi" w:cstheme="minorHAnsi"/>
        </w:rPr>
      </w:pPr>
    </w:p>
    <w:p w14:paraId="5C33D2A9" w14:textId="77777777" w:rsidR="00CE4A7B" w:rsidRDefault="00021F12" w:rsidP="00CE4A7B">
      <w:pPr>
        <w:rPr>
          <w:ins w:id="45" w:author="Carolina de Mattos Pacheco | WZ Advogados" w:date="2020-08-28T14:53:00Z"/>
          <w:rFonts w:asciiTheme="minorHAnsi" w:hAnsiTheme="minorHAnsi" w:cstheme="minorHAnsi"/>
        </w:rPr>
      </w:pPr>
      <w:ins w:id="46" w:author="Carolina de Mattos Pacheco | WZ Advogados" w:date="2020-08-28T14:53:00Z">
        <w:r w:rsidRPr="00F029AE">
          <w:rPr>
            <w:rFonts w:asciiTheme="minorHAnsi" w:hAnsiTheme="minorHAnsi" w:cstheme="minorHAnsi"/>
          </w:rPr>
          <w:t>[</w:t>
        </w:r>
        <w:r w:rsidRPr="00F029AE">
          <w:rPr>
            <w:rFonts w:asciiTheme="minorHAnsi" w:hAnsiTheme="minorHAnsi" w:cstheme="minorHAnsi"/>
            <w:b/>
            <w:bCs/>
            <w:highlight w:val="yellow"/>
          </w:rPr>
          <w:t>INCLUIR QUALIFICAÇÃO CÔNJUGE</w:t>
        </w:r>
        <w:r w:rsidR="00404AB1" w:rsidRPr="00F029AE">
          <w:rPr>
            <w:rFonts w:asciiTheme="minorHAnsi" w:hAnsiTheme="minorHAnsi" w:cstheme="minorHAnsi"/>
            <w:b/>
            <w:bCs/>
            <w:highlight w:val="yellow"/>
          </w:rPr>
          <w:t xml:space="preserve"> </w:t>
        </w:r>
        <w:r w:rsidRPr="00F029AE">
          <w:rPr>
            <w:rFonts w:asciiTheme="minorHAnsi" w:hAnsiTheme="minorHAnsi" w:cstheme="minorHAnsi"/>
            <w:b/>
            <w:bCs/>
            <w:highlight w:val="yellow"/>
          </w:rPr>
          <w:t>FÁBIO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ins>
    </w:p>
    <w:p w14:paraId="7B58938F" w14:textId="77777777" w:rsidR="00CE4A7B" w:rsidRDefault="00CE4A7B" w:rsidP="00CE4A7B">
      <w:pPr>
        <w:rPr>
          <w:ins w:id="47" w:author="Carolina de Mattos Pacheco | WZ Advogados" w:date="2020-08-28T14:53:00Z"/>
          <w:rFonts w:asciiTheme="minorHAnsi" w:hAnsiTheme="minorHAnsi" w:cstheme="minorHAnsi"/>
        </w:rPr>
      </w:pPr>
    </w:p>
    <w:p w14:paraId="4D54DF6D" w14:textId="5A9FC1C9" w:rsidR="00021F12" w:rsidRPr="00F029AE" w:rsidRDefault="00404AB1" w:rsidP="00F029AE">
      <w:pPr>
        <w:rPr>
          <w:ins w:id="48" w:author="Carolina de Mattos Pacheco | WZ Advogados" w:date="2020-08-28T14:53:00Z"/>
          <w:rFonts w:asciiTheme="minorHAnsi" w:hAnsiTheme="minorHAnsi" w:cstheme="minorHAnsi"/>
        </w:rPr>
      </w:pPr>
      <w:ins w:id="49" w:author="Carolina de Mattos Pacheco | WZ Advogados" w:date="2020-08-28T14:53:00Z">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ins>
    </w:p>
    <w:bookmarkEnd w:id="5"/>
    <w:p w14:paraId="3B33AEBF" w14:textId="77777777" w:rsidR="00120D15" w:rsidRPr="00E57A34" w:rsidRDefault="00120D15" w:rsidP="00E57A34">
      <w:pPr>
        <w:widowControl/>
        <w:tabs>
          <w:tab w:val="left" w:pos="851"/>
        </w:tabs>
        <w:suppressAutoHyphens/>
        <w:spacing w:line="340" w:lineRule="exact"/>
        <w:rPr>
          <w:moveTo w:id="50" w:author="Carolina de Mattos Pacheco | WZ Advogados" w:date="2020-08-28T14:53:00Z"/>
          <w:rFonts w:asciiTheme="minorHAnsi" w:hAnsiTheme="minorHAnsi" w:cstheme="minorHAnsi"/>
          <w:bCs/>
        </w:rPr>
      </w:pPr>
      <w:moveToRangeStart w:id="51" w:author="Carolina de Mattos Pacheco | WZ Advogados" w:date="2020-08-28T14:53:00Z" w:name="move49518816"/>
    </w:p>
    <w:p w14:paraId="290DAF02" w14:textId="0DBC920A" w:rsidR="0099697B" w:rsidRPr="00760B2B" w:rsidRDefault="00BC4A93" w:rsidP="00E57A34">
      <w:pPr>
        <w:widowControl/>
        <w:tabs>
          <w:tab w:val="left" w:pos="851"/>
        </w:tabs>
        <w:suppressAutoHyphens/>
        <w:spacing w:line="340" w:lineRule="exact"/>
        <w:rPr>
          <w:moveTo w:id="52" w:author="Carolina de Mattos Pacheco | WZ Advogados" w:date="2020-08-28T14:53:00Z"/>
          <w:rFonts w:asciiTheme="minorHAnsi" w:hAnsiTheme="minorHAnsi" w:cstheme="minorHAnsi"/>
          <w:b/>
        </w:rPr>
      </w:pPr>
      <w:moveTo w:id="53" w:author="Carolina de Mattos Pacheco | WZ Advogados" w:date="2020-08-28T14:53:00Z">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moveTo>
    </w:p>
    <w:p w14:paraId="7217C24C" w14:textId="77777777" w:rsidR="00120D15" w:rsidRPr="00E57A34" w:rsidRDefault="00120D15" w:rsidP="00E57A34">
      <w:pPr>
        <w:widowControl/>
        <w:tabs>
          <w:tab w:val="left" w:pos="851"/>
        </w:tabs>
        <w:suppressAutoHyphens/>
        <w:spacing w:line="340" w:lineRule="exact"/>
        <w:rPr>
          <w:moveTo w:id="54" w:author="Carolina de Mattos Pacheco | WZ Advogados" w:date="2020-08-28T14:53:00Z"/>
          <w:rFonts w:asciiTheme="minorHAnsi" w:hAnsiTheme="minorHAnsi" w:cstheme="minorHAnsi"/>
          <w:b/>
        </w:rPr>
      </w:pPr>
    </w:p>
    <w:moveToRangeEnd w:id="51"/>
    <w:p w14:paraId="75D6EDB5" w14:textId="77777777" w:rsidR="003037B5" w:rsidRPr="00760B2B" w:rsidRDefault="003037B5" w:rsidP="00E57A34">
      <w:pPr>
        <w:widowControl/>
        <w:tabs>
          <w:tab w:val="left" w:pos="851"/>
        </w:tabs>
        <w:suppressAutoHyphens/>
        <w:spacing w:line="340" w:lineRule="exact"/>
        <w:rPr>
          <w:del w:id="55" w:author="Carolina de Mattos Pacheco | WZ Advogados" w:date="2020-08-28T14:53:00Z"/>
          <w:rFonts w:asciiTheme="minorHAnsi" w:hAnsiTheme="minorHAnsi" w:cstheme="minorHAnsi"/>
        </w:rPr>
      </w:pPr>
      <w:del w:id="56" w:author="Carolina de Mattos Pacheco | WZ Advogados" w:date="2020-08-28T14:53:00Z">
        <w:r w:rsidRPr="003037B5">
          <w:rPr>
            <w:rFonts w:asciiTheme="minorHAnsi" w:hAnsiTheme="minorHAnsi" w:cstheme="minorHAnsi"/>
          </w:rPr>
          <w:delText>[</w:delText>
        </w:r>
        <w:r w:rsidRPr="009D3562">
          <w:rPr>
            <w:rFonts w:asciiTheme="minorHAnsi" w:hAnsiTheme="minorHAnsi" w:cstheme="minorHAnsi"/>
            <w:highlight w:val="yellow"/>
          </w:rPr>
          <w:delText>•</w:delText>
        </w:r>
        <w:r w:rsidRPr="003037B5">
          <w:rPr>
            <w:rFonts w:asciiTheme="minorHAnsi" w:hAnsiTheme="minorHAnsi" w:cstheme="minorHAnsi"/>
          </w:rPr>
          <w:delText>], [</w:delText>
        </w:r>
        <w:r w:rsidRPr="009D3562">
          <w:rPr>
            <w:rFonts w:asciiTheme="minorHAnsi" w:hAnsiTheme="minorHAnsi" w:cstheme="minorHAnsi"/>
            <w:highlight w:val="yellow"/>
          </w:rPr>
          <w:delText>qualificação completa</w:delText>
        </w:r>
        <w:r w:rsidRPr="003037B5">
          <w:rPr>
            <w:rFonts w:asciiTheme="minorHAnsi" w:hAnsiTheme="minorHAnsi" w:cstheme="minorHAnsi"/>
          </w:rPr>
          <w:delText>]</w:delText>
        </w:r>
        <w:r>
          <w:rPr>
            <w:rFonts w:asciiTheme="minorHAnsi" w:hAnsiTheme="minorHAnsi" w:cstheme="minorHAnsi"/>
          </w:rPr>
          <w:delText xml:space="preserve"> (em conjunto, “</w:delText>
        </w:r>
        <w:r w:rsidRPr="009D3562">
          <w:rPr>
            <w:rFonts w:asciiTheme="minorHAnsi" w:hAnsiTheme="minorHAnsi" w:cstheme="minorHAnsi"/>
            <w:u w:val="single"/>
          </w:rPr>
          <w:delText>Fiadores</w:delText>
        </w:r>
        <w:r>
          <w:rPr>
            <w:rFonts w:asciiTheme="minorHAnsi" w:hAnsiTheme="minorHAnsi" w:cstheme="minorHAnsi"/>
          </w:rPr>
          <w:delText>”);</w:delText>
        </w:r>
      </w:del>
    </w:p>
    <w:p w14:paraId="516A2C71" w14:textId="77777777" w:rsidR="00120D15" w:rsidRPr="00E57A34" w:rsidRDefault="00120D15" w:rsidP="00E57A34">
      <w:pPr>
        <w:widowControl/>
        <w:tabs>
          <w:tab w:val="left" w:pos="851"/>
        </w:tabs>
        <w:suppressAutoHyphens/>
        <w:spacing w:line="340" w:lineRule="exact"/>
        <w:rPr>
          <w:moveFrom w:id="57" w:author="Carolina de Mattos Pacheco | WZ Advogados" w:date="2020-08-28T14:53:00Z"/>
          <w:rFonts w:asciiTheme="minorHAnsi" w:hAnsiTheme="minorHAnsi" w:cstheme="minorHAnsi"/>
          <w:bCs/>
        </w:rPr>
      </w:pPr>
      <w:moveFromRangeStart w:id="58" w:author="Carolina de Mattos Pacheco | WZ Advogados" w:date="2020-08-28T14:53:00Z" w:name="move49518816"/>
    </w:p>
    <w:p w14:paraId="7137D645" w14:textId="77777777" w:rsidR="0099697B" w:rsidRPr="00760B2B" w:rsidRDefault="00BC4A93" w:rsidP="00E57A34">
      <w:pPr>
        <w:widowControl/>
        <w:tabs>
          <w:tab w:val="left" w:pos="851"/>
        </w:tabs>
        <w:suppressAutoHyphens/>
        <w:spacing w:line="340" w:lineRule="exact"/>
        <w:rPr>
          <w:moveFrom w:id="59" w:author="Carolina de Mattos Pacheco | WZ Advogados" w:date="2020-08-28T14:53:00Z"/>
          <w:rFonts w:asciiTheme="minorHAnsi" w:hAnsiTheme="minorHAnsi" w:cstheme="minorHAnsi"/>
          <w:b/>
        </w:rPr>
      </w:pPr>
      <w:moveFrom w:id="60" w:author="Carolina de Mattos Pacheco | WZ Advogados" w:date="2020-08-28T14:53:00Z">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moveFrom>
    </w:p>
    <w:p w14:paraId="06241280" w14:textId="77777777" w:rsidR="00120D15" w:rsidRPr="00E57A34" w:rsidRDefault="00120D15" w:rsidP="00E57A34">
      <w:pPr>
        <w:widowControl/>
        <w:tabs>
          <w:tab w:val="left" w:pos="851"/>
        </w:tabs>
        <w:suppressAutoHyphens/>
        <w:spacing w:line="340" w:lineRule="exact"/>
        <w:rPr>
          <w:moveFrom w:id="61" w:author="Carolina de Mattos Pacheco | WZ Advogados" w:date="2020-08-28T14:53:00Z"/>
          <w:rFonts w:asciiTheme="minorHAnsi" w:hAnsiTheme="minorHAnsi" w:cstheme="minorHAnsi"/>
          <w:b/>
        </w:rPr>
      </w:pPr>
    </w:p>
    <w:p w14:paraId="59FF9233" w14:textId="4BE3CA3A"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62" w:name="_Hlk49457852"/>
      <w:moveFromRangeEnd w:id="58"/>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bookmarkStart w:id="63" w:name="_Hlk45580655"/>
      <w:r w:rsidR="0028090C">
        <w:rPr>
          <w:rFonts w:asciiTheme="minorHAnsi" w:hAnsiTheme="minorHAnsi" w:cstheme="minorHAnsi"/>
        </w:rPr>
        <w:t xml:space="preserve">é </w:t>
      </w:r>
      <w:bookmarkStart w:id="64"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760B2B">
        <w:rPr>
          <w:rFonts w:asciiTheme="minorHAnsi" w:hAnsiTheme="minorHAnsi" w:cstheme="minorHAnsi"/>
        </w:rPr>
        <w:t xml:space="preserve"> </w:t>
      </w:r>
      <w:r w:rsidR="008823B2" w:rsidRPr="00E57A34">
        <w:rPr>
          <w:rFonts w:asciiTheme="minorHAnsi" w:hAnsiTheme="minorHAnsi" w:cstheme="minorHAnsi"/>
        </w:rPr>
        <w:t>imóve</w:t>
      </w:r>
      <w:r w:rsidR="0075752F">
        <w:rPr>
          <w:rFonts w:asciiTheme="minorHAnsi" w:hAnsiTheme="minorHAnsi" w:cstheme="minorHAnsi"/>
        </w:rPr>
        <w:t>l</w:t>
      </w:r>
      <w:r w:rsidR="00760B2B">
        <w:rPr>
          <w:rFonts w:asciiTheme="minorHAnsi" w:hAnsiTheme="minorHAnsi" w:cstheme="minorHAnsi"/>
        </w:rPr>
        <w:t xml:space="preserve"> </w:t>
      </w:r>
      <w:bookmarkStart w:id="65" w:name="_Hlk45992955"/>
      <w:r w:rsidR="00771E07" w:rsidRPr="009D3562">
        <w:rPr>
          <w:rFonts w:asciiTheme="minorHAnsi" w:hAnsiTheme="minorHAnsi" w:cstheme="minorHAnsi"/>
        </w:rPr>
        <w:t>situado no Distrito de Jaraguá, na Cidade e Estado de São Paulo, objeto da Matrícula</w:t>
      </w:r>
      <w:r w:rsidR="0075752F">
        <w:rPr>
          <w:rFonts w:asciiTheme="minorHAnsi" w:hAnsiTheme="minorHAnsi" w:cstheme="minorHAnsi"/>
        </w:rPr>
        <w:t xml:space="preserve"> </w:t>
      </w:r>
      <w:del w:id="66" w:author="Carolina de Mattos Pacheco | WZ Advogados" w:date="2020-08-28T14:53:00Z">
        <w:r w:rsidR="00771E07" w:rsidRPr="009D3562">
          <w:rPr>
            <w:rFonts w:asciiTheme="minorHAnsi" w:hAnsiTheme="minorHAnsi" w:cstheme="minorHAnsi"/>
          </w:rPr>
          <w:delText>7.768</w:delText>
        </w:r>
      </w:del>
      <w:ins w:id="67" w:author="Carolina de Mattos Pacheco | WZ Advogados" w:date="2020-08-28T14:53:00Z">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Imóvel Garantia</w:t>
        </w:r>
        <w:r w:rsidR="0075752F">
          <w:rPr>
            <w:rFonts w:asciiTheme="minorHAnsi" w:hAnsiTheme="minorHAnsi" w:cstheme="minorHAnsi"/>
          </w:rPr>
          <w:t xml:space="preserve">”) e do </w:t>
        </w:r>
        <w:r w:rsidR="00977ED8" w:rsidRPr="00E57A34">
          <w:rPr>
            <w:rFonts w:asciiTheme="minorHAnsi" w:hAnsiTheme="minorHAnsi" w:cstheme="minorHAnsi"/>
          </w:rPr>
          <w:t>imóve</w:t>
        </w:r>
        <w:r w:rsidR="00977ED8">
          <w:rPr>
            <w:rFonts w:asciiTheme="minorHAnsi" w:hAnsiTheme="minorHAnsi" w:cstheme="minorHAnsi"/>
          </w:rPr>
          <w:t xml:space="preserve">l </w:t>
        </w:r>
        <w:r w:rsidR="00977ED8" w:rsidRPr="009D3562">
          <w:rPr>
            <w:rFonts w:asciiTheme="minorHAnsi" w:hAnsiTheme="minorHAnsi" w:cstheme="minorHAnsi"/>
          </w:rPr>
          <w:t xml:space="preserve">situado no Distrito de Jaraguá, na Cidade e Estado de São Paulo, objeto 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Lastro</w:t>
        </w:r>
        <w:r w:rsidR="00B2135F" w:rsidRPr="00E57A34">
          <w:rPr>
            <w:rFonts w:asciiTheme="minorHAnsi" w:hAnsiTheme="minorHAnsi" w:cstheme="minorHAnsi"/>
          </w:rPr>
          <w:t>”</w:t>
        </w:r>
        <w:r w:rsidR="006E4F48">
          <w:rPr>
            <w:rFonts w:asciiTheme="minorHAnsi" w:hAnsiTheme="minorHAnsi" w:cstheme="minorHAnsi"/>
          </w:rPr>
          <w:t>, em conjunto com o Imóvel Garantia, “</w:t>
        </w:r>
        <w:r w:rsidR="006E4F48" w:rsidRPr="00F029AE">
          <w:rPr>
            <w:rFonts w:asciiTheme="minorHAnsi" w:hAnsiTheme="minorHAnsi" w:cstheme="minorHAnsi"/>
            <w:u w:val="single"/>
          </w:rPr>
          <w:t>Imóveis</w:t>
        </w:r>
        <w:r w:rsidR="006E4F48">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w:t>
        </w:r>
      </w:ins>
      <w:r w:rsidR="00977ED8">
        <w:rPr>
          <w:rFonts w:asciiTheme="minorHAnsi" w:hAnsiTheme="minorHAnsi" w:cstheme="minorHAnsi"/>
        </w:rPr>
        <w:t xml:space="preserve"> do 18º Oficial de Registro de Imóveis de São Paulo – SP,</w:t>
      </w:r>
      <w:r w:rsidR="00977ED8" w:rsidRPr="00E57A34">
        <w:rPr>
          <w:rFonts w:asciiTheme="minorHAnsi" w:hAnsiTheme="minorHAnsi" w:cstheme="minorHAnsi"/>
        </w:rPr>
        <w:t xml:space="preserve"> </w:t>
      </w:r>
      <w:del w:id="68" w:author="Carolina de Mattos Pacheco | WZ Advogados" w:date="2020-08-28T14:53:00Z">
        <w:r w:rsidR="003037B5" w:rsidRPr="00E57A34">
          <w:rPr>
            <w:rFonts w:asciiTheme="minorHAnsi" w:hAnsiTheme="minorHAnsi" w:cstheme="minorHAnsi"/>
          </w:rPr>
          <w:delText>cuja</w:delText>
        </w:r>
        <w:r w:rsidR="003037B5">
          <w:rPr>
            <w:rFonts w:asciiTheme="minorHAnsi" w:hAnsiTheme="minorHAnsi" w:cstheme="minorHAnsi"/>
          </w:rPr>
          <w:delText xml:space="preserve"> </w:delText>
        </w:r>
        <w:r w:rsidR="003037B5" w:rsidRPr="00E57A34">
          <w:rPr>
            <w:rFonts w:asciiTheme="minorHAnsi" w:hAnsiTheme="minorHAnsi" w:cstheme="minorHAnsi"/>
          </w:rPr>
          <w:delText>loca</w:delText>
        </w:r>
        <w:r w:rsidR="003037B5">
          <w:rPr>
            <w:rFonts w:asciiTheme="minorHAnsi" w:hAnsiTheme="minorHAnsi" w:cstheme="minorHAnsi"/>
          </w:rPr>
          <w:delText xml:space="preserve">ção </w:delText>
        </w:r>
        <w:r w:rsidR="003037B5" w:rsidRPr="00E57A34">
          <w:rPr>
            <w:rFonts w:asciiTheme="minorHAnsi" w:hAnsiTheme="minorHAnsi" w:cstheme="minorHAnsi"/>
          </w:rPr>
          <w:delText>lastreia</w:delText>
        </w:r>
        <w:r w:rsidR="003037B5">
          <w:rPr>
            <w:rFonts w:asciiTheme="minorHAnsi" w:hAnsiTheme="minorHAnsi" w:cstheme="minorHAnsi"/>
            <w:color w:val="000000"/>
          </w:rPr>
          <w:delText xml:space="preserve"> </w:delText>
        </w:r>
        <w:r w:rsidR="003037B5" w:rsidRPr="00E57A34">
          <w:rPr>
            <w:rFonts w:asciiTheme="minorHAnsi" w:hAnsiTheme="minorHAnsi" w:cstheme="minorHAnsi"/>
            <w:color w:val="000000"/>
          </w:rPr>
          <w:delText>o</w:delText>
        </w:r>
        <w:r w:rsidR="003037B5">
          <w:rPr>
            <w:rFonts w:asciiTheme="minorHAnsi" w:hAnsiTheme="minorHAnsi" w:cstheme="minorHAnsi"/>
            <w:color w:val="000000"/>
          </w:rPr>
          <w:delText xml:space="preserve"> </w:delText>
        </w:r>
        <w:r w:rsidR="003037B5" w:rsidRPr="00E57A34">
          <w:rPr>
            <w:rFonts w:asciiTheme="minorHAnsi" w:hAnsiTheme="minorHAnsi" w:cstheme="minorHAnsi"/>
            <w:color w:val="000000"/>
          </w:rPr>
          <w:delText>presente</w:delText>
        </w:r>
        <w:r w:rsidR="003037B5">
          <w:rPr>
            <w:rFonts w:asciiTheme="minorHAnsi" w:hAnsiTheme="minorHAnsi" w:cstheme="minorHAnsi"/>
            <w:color w:val="000000"/>
          </w:rPr>
          <w:delText xml:space="preserve"> </w:delText>
        </w:r>
        <w:r w:rsidR="003037B5" w:rsidRPr="00E57A34">
          <w:rPr>
            <w:rFonts w:asciiTheme="minorHAnsi" w:hAnsiTheme="minorHAnsi" w:cstheme="minorHAnsi"/>
            <w:color w:val="000000"/>
          </w:rPr>
          <w:delText>Contrato</w:delText>
        </w:r>
        <w:r w:rsidR="00771E07" w:rsidRPr="00771E07" w:rsidDel="00771E07">
          <w:rPr>
            <w:rFonts w:asciiTheme="minorHAnsi" w:hAnsiTheme="minorHAnsi" w:cstheme="minorHAnsi"/>
          </w:rPr>
          <w:delText xml:space="preserve"> </w:delText>
        </w:r>
        <w:r w:rsidR="00B2135F" w:rsidRPr="00E57A34">
          <w:rPr>
            <w:rFonts w:asciiTheme="minorHAnsi" w:hAnsiTheme="minorHAnsi" w:cstheme="minorHAnsi"/>
          </w:rPr>
          <w:delText>(“</w:delText>
        </w:r>
        <w:r w:rsidR="00B2135F" w:rsidRPr="00E57A34">
          <w:rPr>
            <w:rFonts w:asciiTheme="minorHAnsi" w:hAnsiTheme="minorHAnsi" w:cstheme="minorHAnsi"/>
            <w:u w:val="single"/>
          </w:rPr>
          <w:delText>Imóvel</w:delText>
        </w:r>
        <w:r w:rsidR="00B2135F" w:rsidRPr="00E57A34">
          <w:rPr>
            <w:rFonts w:asciiTheme="minorHAnsi" w:hAnsiTheme="minorHAnsi" w:cstheme="minorHAnsi"/>
          </w:rPr>
          <w:delText>”)</w:delText>
        </w:r>
        <w:r w:rsidR="003037B5">
          <w:rPr>
            <w:rFonts w:asciiTheme="minorHAnsi" w:hAnsiTheme="minorHAnsi" w:cstheme="minorHAnsi"/>
          </w:rPr>
          <w:delText>,</w:delText>
        </w:r>
        <w:r w:rsidR="00760B2B">
          <w:rPr>
            <w:rFonts w:asciiTheme="minorHAnsi" w:hAnsiTheme="minorHAnsi" w:cstheme="minorHAnsi"/>
          </w:rPr>
          <w:delText xml:space="preserve"> </w:delText>
        </w:r>
      </w:del>
      <w:r w:rsidR="008823B2" w:rsidRPr="00E57A34">
        <w:rPr>
          <w:rFonts w:asciiTheme="minorHAnsi" w:hAnsiTheme="minorHAnsi" w:cstheme="minorHAnsi"/>
        </w:rPr>
        <w:t>conforme</w:t>
      </w:r>
      <w:r w:rsidR="00760B2B">
        <w:rPr>
          <w:rFonts w:asciiTheme="minorHAnsi" w:hAnsiTheme="minorHAnsi" w:cstheme="minorHAnsi"/>
        </w:rPr>
        <w:t xml:space="preserve"> </w:t>
      </w:r>
      <w:del w:id="69" w:author="Carolina de Mattos Pacheco | WZ Advogados" w:date="2020-08-28T14:53:00Z">
        <w:r w:rsidR="008917D7" w:rsidRPr="00E57A34">
          <w:rPr>
            <w:rFonts w:asciiTheme="minorHAnsi" w:hAnsiTheme="minorHAnsi" w:cstheme="minorHAnsi"/>
          </w:rPr>
          <w:delText>descrito</w:delText>
        </w:r>
      </w:del>
      <w:ins w:id="70" w:author="Carolina de Mattos Pacheco | WZ Advogados" w:date="2020-08-28T14:53:00Z">
        <w:r w:rsidR="008917D7" w:rsidRPr="00E57A34">
          <w:rPr>
            <w:rFonts w:asciiTheme="minorHAnsi" w:hAnsiTheme="minorHAnsi" w:cstheme="minorHAnsi"/>
          </w:rPr>
          <w:t>descrito</w:t>
        </w:r>
        <w:r w:rsidR="00977ED8">
          <w:rPr>
            <w:rFonts w:asciiTheme="minorHAnsi" w:hAnsiTheme="minorHAnsi" w:cstheme="minorHAnsi"/>
          </w:rPr>
          <w:t>s</w:t>
        </w:r>
      </w:ins>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62"/>
      <w:bookmarkEnd w:id="64"/>
      <w:r w:rsidR="00C82AFF" w:rsidRPr="00E57A34">
        <w:rPr>
          <w:rFonts w:asciiTheme="minorHAnsi" w:hAnsiTheme="minorHAnsi" w:cstheme="minorHAnsi"/>
        </w:rPr>
        <w:t>;</w:t>
      </w:r>
      <w:bookmarkStart w:id="71" w:name="_Hlk45580777"/>
      <w:bookmarkEnd w:id="63"/>
      <w:bookmarkEnd w:id="65"/>
    </w:p>
    <w:p w14:paraId="42BCEF6F"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1EC2D73C" w14:textId="6167854B"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72" w:name="_Hlk49457923"/>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Imóve</w:t>
      </w:r>
      <w:r w:rsidR="003037B5">
        <w:rPr>
          <w:rFonts w:asciiTheme="minorHAnsi" w:hAnsiTheme="minorHAnsi" w:cstheme="minorHAnsi"/>
        </w:rPr>
        <w:t>l</w:t>
      </w:r>
      <w:ins w:id="73" w:author="Carolina de Mattos Pacheco | WZ Advogados" w:date="2020-08-28T14:53:00Z">
        <w:r w:rsidR="000678F8">
          <w:rPr>
            <w:rFonts w:asciiTheme="minorHAnsi" w:hAnsiTheme="minorHAnsi" w:cstheme="minorHAnsi"/>
          </w:rPr>
          <w:t xml:space="preserve"> Lastro</w:t>
        </w:r>
      </w:ins>
      <w:r w:rsidR="00760B2B" w:rsidRPr="00E57A34">
        <w:rPr>
          <w:rFonts w:asciiTheme="minorHAnsi" w:hAnsiTheme="minorHAnsi" w:cstheme="minorHAnsi"/>
        </w:rPr>
        <w:t xml:space="preserve"> </w:t>
      </w:r>
      <w:r w:rsidR="003037B5">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atualmente</w:t>
      </w:r>
      <w:r w:rsidR="00760B2B" w:rsidRPr="00E57A34">
        <w:rPr>
          <w:rFonts w:asciiTheme="minorHAnsi" w:hAnsiTheme="minorHAnsi" w:cstheme="minorHAnsi"/>
        </w:rPr>
        <w:t xml:space="preserve"> </w:t>
      </w:r>
      <w:r w:rsidRPr="00E57A34">
        <w:rPr>
          <w:rFonts w:asciiTheme="minorHAnsi" w:hAnsiTheme="minorHAnsi" w:cstheme="minorHAnsi"/>
        </w:rPr>
        <w:t>locado</w:t>
      </w:r>
      <w:r w:rsidR="00760B2B" w:rsidRPr="00E57A34">
        <w:rPr>
          <w:rFonts w:asciiTheme="minorHAnsi" w:hAnsiTheme="minorHAnsi" w:cstheme="minorHAnsi"/>
        </w:rPr>
        <w:t xml:space="preserve"> </w:t>
      </w:r>
      <w:r w:rsidR="009F46DC">
        <w:rPr>
          <w:rFonts w:asciiTheme="minorHAnsi" w:hAnsiTheme="minorHAnsi" w:cstheme="minorHAnsi"/>
        </w:rPr>
        <w:t xml:space="preserve">pela </w:t>
      </w:r>
      <w:r w:rsidR="009F46DC" w:rsidRPr="00F029AE">
        <w:rPr>
          <w:rFonts w:asciiTheme="minorHAnsi" w:hAnsiTheme="minorHAnsi" w:cstheme="minorHAnsi"/>
          <w:b/>
          <w:bCs/>
        </w:rPr>
        <w:t>SENDAS DISTRIBUIDORA S/A</w:t>
      </w:r>
      <w:r w:rsidR="00593E5D">
        <w:rPr>
          <w:rFonts w:asciiTheme="minorHAnsi" w:hAnsiTheme="minorHAnsi" w:cstheme="minorHAnsi"/>
        </w:rPr>
        <w:t xml:space="preserve">, sociedade </w:t>
      </w:r>
      <w:bookmarkStart w:id="74" w:name="_Hlk49457897"/>
      <w:bookmarkEnd w:id="72"/>
      <w:r w:rsidR="00593E5D">
        <w:rPr>
          <w:rFonts w:asciiTheme="minorHAnsi" w:hAnsiTheme="minorHAnsi" w:cstheme="minorHAnsi"/>
        </w:rPr>
        <w:t>por ações</w:t>
      </w:r>
      <w:r w:rsidR="009F5C23">
        <w:rPr>
          <w:rFonts w:asciiTheme="minorHAnsi" w:hAnsiTheme="minorHAnsi" w:cstheme="minorHAnsi"/>
        </w:rPr>
        <w:t>,</w:t>
      </w:r>
      <w:r w:rsidR="00593E5D">
        <w:rPr>
          <w:rFonts w:asciiTheme="minorHAnsi" w:hAnsiTheme="minorHAnsi" w:cstheme="minorHAnsi"/>
        </w:rPr>
        <w:t xml:space="preserve"> com sede na </w:t>
      </w:r>
      <w:r w:rsidR="00866483">
        <w:rPr>
          <w:rFonts w:asciiTheme="minorHAnsi" w:hAnsiTheme="minorHAnsi" w:cstheme="minorHAnsi"/>
        </w:rPr>
        <w:t xml:space="preserve">Cidade </w:t>
      </w:r>
      <w:r w:rsidR="00A66089">
        <w:rPr>
          <w:rFonts w:asciiTheme="minorHAnsi" w:hAnsiTheme="minorHAnsi" w:cstheme="minorHAnsi"/>
        </w:rPr>
        <w:t>do Rio de Janeiro, Estado do Rio de Janeiro, na Avenida Ayrton Senna, n.º 6.000, LOT 2, PAL 48959 Anexo A, Jacarepaguá, CEP 227</w:t>
      </w:r>
      <w:r w:rsidR="00866483">
        <w:rPr>
          <w:rFonts w:asciiTheme="minorHAnsi" w:hAnsiTheme="minorHAnsi" w:cstheme="minorHAnsi"/>
        </w:rPr>
        <w:t>7</w:t>
      </w:r>
      <w:r w:rsidR="00A66089">
        <w:rPr>
          <w:rFonts w:asciiTheme="minorHAnsi" w:hAnsiTheme="minorHAnsi" w:cstheme="minorHAnsi"/>
        </w:rPr>
        <w:t xml:space="preserve">5-005, </w:t>
      </w:r>
      <w:r w:rsidR="00593E5D">
        <w:rPr>
          <w:rFonts w:asciiTheme="minorHAnsi" w:hAnsiTheme="minorHAnsi" w:cstheme="minorHAnsi"/>
        </w:rPr>
        <w:t>inscrita no CNPJ/ME sob o n.º 06.057.223/0001-71 e com seus atos constitutivos arquivados na Junta Comercial do Estado do Estado do Rio de Janeiro sob o NIRE 33</w:t>
      </w:r>
      <w:r w:rsidR="00866483">
        <w:rPr>
          <w:rFonts w:asciiTheme="minorHAnsi" w:hAnsiTheme="minorHAnsi" w:cstheme="minorHAnsi"/>
        </w:rPr>
        <w:t>.</w:t>
      </w:r>
      <w:r w:rsidR="00593E5D">
        <w:rPr>
          <w:rFonts w:asciiTheme="minorHAnsi" w:hAnsiTheme="minorHAnsi" w:cstheme="minorHAnsi"/>
        </w:rPr>
        <w:t>300</w:t>
      </w:r>
      <w:r w:rsidR="00866483">
        <w:rPr>
          <w:rFonts w:asciiTheme="minorHAnsi" w:hAnsiTheme="minorHAnsi" w:cstheme="minorHAnsi"/>
        </w:rPr>
        <w:t>.</w:t>
      </w:r>
      <w:r w:rsidR="00593E5D">
        <w:rPr>
          <w:rFonts w:asciiTheme="minorHAnsi" w:hAnsiTheme="minorHAnsi" w:cstheme="minorHAnsi"/>
        </w:rPr>
        <w:t>272</w:t>
      </w:r>
      <w:r w:rsidR="00866483">
        <w:rPr>
          <w:rFonts w:asciiTheme="minorHAnsi" w:hAnsiTheme="minorHAnsi" w:cstheme="minorHAnsi"/>
        </w:rPr>
        <w:t>.</w:t>
      </w:r>
      <w:r w:rsidR="00593E5D">
        <w:rPr>
          <w:rFonts w:asciiTheme="minorHAnsi" w:hAnsiTheme="minorHAnsi" w:cstheme="minorHAnsi"/>
        </w:rPr>
        <w:t>909</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Locatário</w:t>
      </w:r>
      <w:r w:rsidRPr="00E57A34">
        <w:rPr>
          <w:rFonts w:asciiTheme="minorHAnsi" w:hAnsiTheme="minorHAnsi" w:cstheme="minorHAnsi"/>
        </w:rPr>
        <w:t>”)</w:t>
      </w:r>
      <w:r w:rsidR="00A66089">
        <w:rPr>
          <w:rFonts w:asciiTheme="minorHAnsi" w:hAnsiTheme="minorHAnsi" w:cstheme="minorHAnsi"/>
        </w:rPr>
        <w:t>,</w:t>
      </w:r>
      <w:r w:rsidR="00760B2B" w:rsidRPr="00E57A34">
        <w:rPr>
          <w:rFonts w:asciiTheme="minorHAnsi" w:hAnsiTheme="minorHAnsi" w:cstheme="minorHAnsi"/>
        </w:rPr>
        <w:t xml:space="preserve"> </w:t>
      </w:r>
      <w:bookmarkStart w:id="75" w:name="_Hlk48575877"/>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meio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ins w:id="76" w:author="Carolina de Mattos Pacheco | WZ Advogados" w:date="2020-08-28T14:53:00Z">
        <w:r w:rsidR="002D795A">
          <w:rPr>
            <w:rFonts w:asciiTheme="minorHAnsi" w:hAnsiTheme="minorHAnsi" w:cstheme="minorHAnsi"/>
          </w:rPr>
          <w:t>“</w:t>
        </w:r>
      </w:ins>
      <w:r w:rsidR="00593E5D" w:rsidRPr="00F029AE">
        <w:rPr>
          <w:rFonts w:asciiTheme="minorHAnsi" w:hAnsiTheme="minorHAnsi" w:cstheme="minorHAnsi"/>
          <w:i/>
          <w:iCs/>
        </w:rPr>
        <w:t xml:space="preserve">Instrumento Particular de Contrato </w:t>
      </w:r>
      <w:r w:rsidRPr="00F029AE">
        <w:rPr>
          <w:rFonts w:asciiTheme="minorHAnsi" w:hAnsiTheme="minorHAnsi" w:cstheme="minorHAnsi"/>
          <w:i/>
          <w:iCs/>
        </w:rPr>
        <w:t>de</w:t>
      </w:r>
      <w:r w:rsidR="00760B2B" w:rsidRPr="00F029AE">
        <w:rPr>
          <w:rFonts w:asciiTheme="minorHAnsi" w:hAnsiTheme="minorHAnsi" w:cstheme="minorHAnsi"/>
          <w:i/>
          <w:iCs/>
        </w:rPr>
        <w:t xml:space="preserve"> </w:t>
      </w:r>
      <w:r w:rsidR="00593E5D" w:rsidRPr="00F029AE">
        <w:rPr>
          <w:rFonts w:asciiTheme="minorHAnsi" w:hAnsiTheme="minorHAnsi" w:cstheme="minorHAnsi"/>
          <w:i/>
          <w:iCs/>
        </w:rPr>
        <w:t>Locação Comercial</w:t>
      </w:r>
      <w:ins w:id="77" w:author="Carolina de Mattos Pacheco | WZ Advogados" w:date="2020-08-28T14:53:00Z">
        <w:r w:rsidR="002D795A">
          <w:rPr>
            <w:rFonts w:asciiTheme="minorHAnsi" w:hAnsiTheme="minorHAnsi" w:cstheme="minorHAnsi"/>
          </w:rPr>
          <w:t>”</w:t>
        </w:r>
      </w:ins>
      <w:r w:rsidR="00593E5D">
        <w:rPr>
          <w:rFonts w:asciiTheme="minorHAnsi" w:hAnsiTheme="minorHAnsi" w:cstheme="minorHAnsi"/>
        </w:rPr>
        <w:t xml:space="preserve"> </w:t>
      </w:r>
      <w:r w:rsidR="009F46DC">
        <w:rPr>
          <w:rFonts w:asciiTheme="minorHAnsi" w:hAnsiTheme="minorHAnsi" w:cstheme="minorHAnsi"/>
        </w:rPr>
        <w:t>firmado</w:t>
      </w:r>
      <w:r w:rsidR="00A66089">
        <w:rPr>
          <w:rFonts w:asciiTheme="minorHAnsi" w:hAnsiTheme="minorHAnsi" w:cstheme="minorHAnsi"/>
        </w:rPr>
        <w:t xml:space="preserve"> </w:t>
      </w:r>
      <w:r w:rsidR="00866483">
        <w:rPr>
          <w:rFonts w:asciiTheme="minorHAnsi" w:hAnsiTheme="minorHAnsi" w:cstheme="minorHAnsi"/>
        </w:rPr>
        <w:t xml:space="preserve">entre a Cedente, o Locatário e, na qualidade de fiadora, a </w:t>
      </w:r>
      <w:r w:rsidR="00AD7DF3" w:rsidRPr="00F029AE">
        <w:rPr>
          <w:rFonts w:asciiTheme="minorHAnsi" w:hAnsiTheme="minorHAnsi" w:cstheme="minorHAnsi"/>
          <w:b/>
          <w:bCs/>
        </w:rPr>
        <w:t>COMPANHIA BRASILEIRA DE DISTRIBUIÇÃO</w:t>
      </w:r>
      <w:r w:rsidR="00866483">
        <w:rPr>
          <w:rFonts w:asciiTheme="minorHAnsi" w:hAnsiTheme="minorHAnsi" w:cstheme="minorHAnsi"/>
        </w:rPr>
        <w:t>, sociedade por ações</w:t>
      </w:r>
      <w:r w:rsidR="009F5C23">
        <w:rPr>
          <w:rFonts w:asciiTheme="minorHAnsi" w:hAnsiTheme="minorHAnsi" w:cstheme="minorHAnsi"/>
        </w:rPr>
        <w:t>,</w:t>
      </w:r>
      <w:r w:rsidR="00866483">
        <w:rPr>
          <w:rFonts w:asciiTheme="minorHAnsi" w:hAnsiTheme="minorHAnsi" w:cstheme="minorHAnsi"/>
        </w:rPr>
        <w:t xml:space="preserve"> com sede na Cidade de São Paulo, Estado de São Paulo, na Avenida Brigadeiro Luiz Antônio, n.º 3.142, Jardim Paulista, CEP 01402-000, inscrita no CNPJ/ME sob o n.º 47.508.411/0001-56 e com seus atos constitutivos arquivados na JUCESP sob o NIRE 35.300.089.901, </w:t>
      </w:r>
      <w:r w:rsidR="009F46DC">
        <w:rPr>
          <w:rFonts w:asciiTheme="minorHAnsi" w:hAnsiTheme="minorHAnsi" w:cstheme="minorHAnsi"/>
        </w:rPr>
        <w:t xml:space="preserve">em </w:t>
      </w:r>
      <w:r w:rsidR="00593E5D">
        <w:rPr>
          <w:rFonts w:asciiTheme="minorHAnsi" w:hAnsiTheme="minorHAnsi" w:cstheme="minorHAnsi"/>
        </w:rPr>
        <w:t xml:space="preserve">30 de outubro de 2015, conforme posteriormente aditado em </w:t>
      </w:r>
      <w:r w:rsidR="00593E5D">
        <w:rPr>
          <w:rFonts w:asciiTheme="minorHAnsi" w:hAnsiTheme="minorHAnsi" w:cstheme="minorHAnsi"/>
        </w:rPr>
        <w:lastRenderedPageBreak/>
        <w:t>13/05/2016, 09/09/2016, 06/02/2017, 05/07/2017, 18/08/2017 e 27/09/2017</w:t>
      </w:r>
      <w:r w:rsidR="009F46DC">
        <w:rPr>
          <w:rFonts w:asciiTheme="minorHAnsi" w:hAnsiTheme="minorHAnsi" w:cstheme="minorHAnsi"/>
        </w:rPr>
        <w:t xml:space="preserve"> </w:t>
      </w:r>
      <w:bookmarkEnd w:id="75"/>
      <w:r w:rsidRPr="00E57A34">
        <w:rPr>
          <w:rFonts w:asciiTheme="minorHAnsi" w:hAnsiTheme="minorHAnsi" w:cstheme="minorHAnsi"/>
        </w:rPr>
        <w:t>(“</w:t>
      </w:r>
      <w:r w:rsidRPr="00E57A34">
        <w:rPr>
          <w:rFonts w:asciiTheme="minorHAnsi" w:hAnsiTheme="minorHAnsi" w:cstheme="minorHAnsi"/>
          <w:u w:val="single"/>
        </w:rPr>
        <w:t>Contrato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Cedente</w:t>
      </w:r>
      <w:r w:rsidRPr="00E57A34">
        <w:rPr>
          <w:rFonts w:asciiTheme="minorHAnsi" w:hAnsiTheme="minorHAnsi" w:cstheme="minorHAnsi"/>
        </w:rPr>
        <w:t>”)</w:t>
      </w:r>
      <w:r w:rsidR="00B44525" w:rsidRPr="00E57A34">
        <w:rPr>
          <w:rFonts w:asciiTheme="minorHAnsi" w:hAnsiTheme="minorHAnsi" w:cstheme="minorHAnsi"/>
        </w:rPr>
        <w:t>,</w:t>
      </w:r>
      <w:r w:rsidR="00760B2B" w:rsidRPr="00E57A34">
        <w:rPr>
          <w:rFonts w:asciiTheme="minorHAnsi" w:hAnsiTheme="minorHAnsi" w:cstheme="minorHAnsi"/>
        </w:rPr>
        <w:t xml:space="preserve"> </w:t>
      </w:r>
      <w:r w:rsidR="00B44525" w:rsidRPr="00E57A34">
        <w:rPr>
          <w:rFonts w:asciiTheme="minorHAnsi" w:hAnsiTheme="minorHAnsi" w:cstheme="minorHAnsi"/>
        </w:rPr>
        <w:t>no</w:t>
      </w:r>
      <w:r w:rsidR="00760B2B" w:rsidRPr="00E57A34">
        <w:rPr>
          <w:rFonts w:asciiTheme="minorHAnsi" w:hAnsiTheme="minorHAnsi" w:cstheme="minorHAnsi"/>
        </w:rPr>
        <w:t xml:space="preserve"> </w:t>
      </w:r>
      <w:r w:rsidR="00B44525" w:rsidRPr="00E57A34">
        <w:rPr>
          <w:rFonts w:asciiTheme="minorHAnsi" w:hAnsiTheme="minorHAnsi" w:cstheme="minorHAnsi"/>
        </w:rPr>
        <w:t>qua</w:t>
      </w:r>
      <w:r w:rsidR="003037B5">
        <w:rPr>
          <w:rFonts w:asciiTheme="minorHAnsi" w:hAnsiTheme="minorHAnsi" w:cstheme="minorHAnsi"/>
        </w:rPr>
        <w:t>l</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Locatário</w:t>
      </w:r>
      <w:r w:rsidR="00760B2B" w:rsidRPr="00E57A34">
        <w:rPr>
          <w:rFonts w:asciiTheme="minorHAnsi" w:hAnsiTheme="minorHAnsi" w:cstheme="minorHAnsi"/>
        </w:rPr>
        <w:t xml:space="preserve"> </w:t>
      </w:r>
      <w:r w:rsidRPr="00E57A34">
        <w:rPr>
          <w:rFonts w:asciiTheme="minorHAnsi" w:hAnsiTheme="minorHAnsi" w:cstheme="minorHAnsi"/>
        </w:rPr>
        <w:t>compromete-se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pagar</w:t>
      </w:r>
      <w:r w:rsidR="00760B2B" w:rsidRPr="00E57A34">
        <w:rPr>
          <w:rFonts w:asciiTheme="minorHAnsi" w:hAnsiTheme="minorHAnsi" w:cstheme="minorHAnsi"/>
        </w:rPr>
        <w:t xml:space="preserve"> </w:t>
      </w:r>
      <w:r w:rsidR="00986302"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relativos</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aluguéis,</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previsto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004644DE" w:rsidRPr="00E57A34">
        <w:rPr>
          <w:rFonts w:asciiTheme="minorHAnsi" w:hAnsiTheme="minorHAnsi" w:cstheme="minorHAnsi"/>
        </w:rPr>
        <w:t>Cedente</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mas</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limitando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juros,</w:t>
      </w:r>
      <w:r w:rsidR="00760B2B" w:rsidRPr="00E57A34">
        <w:rPr>
          <w:rFonts w:asciiTheme="minorHAnsi" w:hAnsiTheme="minorHAnsi" w:cstheme="minorHAnsi"/>
        </w:rPr>
        <w:t xml:space="preserve"> </w:t>
      </w:r>
      <w:r w:rsidRPr="00E57A34">
        <w:rPr>
          <w:rFonts w:asciiTheme="minorHAnsi" w:hAnsiTheme="minorHAnsi" w:cstheme="minorHAnsi"/>
        </w:rPr>
        <w:t>multas,</w:t>
      </w:r>
      <w:r w:rsidR="00760B2B" w:rsidRPr="00E57A34">
        <w:rPr>
          <w:rFonts w:asciiTheme="minorHAnsi" w:hAnsiTheme="minorHAnsi" w:cstheme="minorHAnsi"/>
        </w:rPr>
        <w:t xml:space="preserve"> </w:t>
      </w:r>
      <w:r w:rsidRPr="00E57A34">
        <w:rPr>
          <w:rFonts w:asciiTheme="minorHAnsi" w:hAnsiTheme="minorHAnsi" w:cstheme="minorHAnsi"/>
        </w:rPr>
        <w:t>atualização</w:t>
      </w:r>
      <w:r w:rsidR="00760B2B" w:rsidRPr="00E57A34">
        <w:rPr>
          <w:rFonts w:asciiTheme="minorHAnsi" w:hAnsiTheme="minorHAnsi" w:cstheme="minorHAnsi"/>
        </w:rPr>
        <w:t xml:space="preserve"> </w:t>
      </w:r>
      <w:r w:rsidRPr="00E57A34">
        <w:rPr>
          <w:rFonts w:asciiTheme="minorHAnsi" w:hAnsiTheme="minorHAnsi" w:cstheme="minorHAnsi"/>
        </w:rPr>
        <w:t>monetária,</w:t>
      </w:r>
      <w:r w:rsidR="00760B2B" w:rsidRPr="00E57A34">
        <w:rPr>
          <w:rFonts w:asciiTheme="minorHAnsi" w:hAnsiTheme="minorHAnsi" w:cstheme="minorHAnsi"/>
        </w:rPr>
        <w:t xml:space="preserve"> </w:t>
      </w:r>
      <w:r w:rsidRPr="00E57A34">
        <w:rPr>
          <w:rFonts w:asciiTheme="minorHAnsi" w:hAnsiTheme="minorHAnsi" w:cstheme="minorHAnsi"/>
        </w:rPr>
        <w:t>pagamentos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penalidades,</w:t>
      </w:r>
      <w:r w:rsidR="00760B2B" w:rsidRPr="00E57A34">
        <w:rPr>
          <w:rFonts w:asciiTheme="minorHAnsi" w:hAnsiTheme="minorHAnsi" w:cstheme="minorHAnsi"/>
        </w:rPr>
        <w:t xml:space="preserve"> </w:t>
      </w:r>
      <w:r w:rsidRPr="00E57A34">
        <w:rPr>
          <w:rFonts w:asciiTheme="minorHAnsi" w:hAnsiTheme="minorHAnsi" w:cstheme="minorHAnsi"/>
        </w:rPr>
        <w:t>indenizações,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regresso,</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atraso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eventualmente</w:t>
      </w:r>
      <w:r w:rsidR="00760B2B" w:rsidRPr="00E57A34">
        <w:rPr>
          <w:rFonts w:asciiTheme="minorHAnsi" w:hAnsiTheme="minorHAnsi" w:cstheme="minorHAnsi"/>
        </w:rPr>
        <w:t xml:space="preserve"> </w:t>
      </w:r>
      <w:r w:rsidRPr="00E57A34">
        <w:rPr>
          <w:rFonts w:asciiTheme="minorHAnsi" w:hAnsiTheme="minorHAnsi" w:cstheme="minorHAnsi"/>
        </w:rPr>
        <w:t>existentes</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locaç</w:t>
      </w:r>
      <w:r w:rsidR="003037B5">
        <w:rPr>
          <w:rFonts w:asciiTheme="minorHAnsi" w:hAnsiTheme="minorHAnsi" w:cstheme="minorHAnsi"/>
        </w:rPr>
        <w:t>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prerrogativas,</w:t>
      </w:r>
      <w:r w:rsidR="00760B2B" w:rsidRPr="00E57A34">
        <w:rPr>
          <w:rFonts w:asciiTheme="minorHAnsi" w:hAnsiTheme="minorHAnsi" w:cstheme="minorHAnsi"/>
        </w:rPr>
        <w:t xml:space="preserve"> </w:t>
      </w:r>
      <w:r w:rsidRPr="00E57A34">
        <w:rPr>
          <w:rFonts w:asciiTheme="minorHAnsi" w:hAnsiTheme="minorHAnsi" w:cstheme="minorHAnsi"/>
        </w:rPr>
        <w:t>privilégios,</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constituídas,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instrumentos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representam,</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anexos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Imobiliários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w:t>
      </w:r>
      <w:r w:rsidR="003037B5">
        <w:rPr>
          <w:rFonts w:asciiTheme="minorHAnsi" w:hAnsiTheme="minorHAnsi" w:cstheme="minorHAnsi"/>
          <w:u w:val="single"/>
        </w:rPr>
        <w:t>ão</w:t>
      </w:r>
      <w:r w:rsidRPr="00E57A34">
        <w:rPr>
          <w:rFonts w:asciiTheme="minorHAnsi" w:hAnsiTheme="minorHAnsi" w:cstheme="minorHAnsi"/>
        </w:rPr>
        <w:t>”)</w:t>
      </w:r>
      <w:bookmarkEnd w:id="71"/>
      <w:r w:rsidR="00E47535" w:rsidRPr="00E57A34">
        <w:rPr>
          <w:rFonts w:asciiTheme="minorHAnsi" w:hAnsiTheme="minorHAnsi" w:cstheme="minorHAnsi"/>
        </w:rPr>
        <w:t>,</w:t>
      </w:r>
      <w:r w:rsidR="00760B2B" w:rsidRPr="00E57A34">
        <w:rPr>
          <w:rFonts w:asciiTheme="minorHAnsi" w:hAnsiTheme="minorHAnsi" w:cstheme="minorHAnsi"/>
        </w:rPr>
        <w:t xml:space="preserve"> </w:t>
      </w:r>
      <w:r w:rsidR="00E47535" w:rsidRPr="00E57A34">
        <w:rPr>
          <w:rFonts w:asciiTheme="minorHAnsi" w:hAnsiTheme="minorHAnsi" w:cstheme="minorHAnsi"/>
        </w:rPr>
        <w:t>conforme</w:t>
      </w:r>
      <w:r w:rsidR="00760B2B" w:rsidRPr="00E57A34">
        <w:rPr>
          <w:rFonts w:asciiTheme="minorHAnsi" w:hAnsiTheme="minorHAnsi" w:cstheme="minorHAnsi"/>
        </w:rPr>
        <w:t xml:space="preserve"> </w:t>
      </w:r>
      <w:r w:rsidR="00E47535" w:rsidRPr="00E57A34">
        <w:rPr>
          <w:rFonts w:asciiTheme="minorHAnsi" w:hAnsiTheme="minorHAnsi" w:cstheme="minorHAnsi"/>
        </w:rPr>
        <w:t>descritos</w:t>
      </w:r>
      <w:r w:rsidR="00760B2B" w:rsidRPr="00E57A34">
        <w:rPr>
          <w:rFonts w:asciiTheme="minorHAnsi" w:hAnsiTheme="minorHAnsi" w:cstheme="minorHAnsi"/>
        </w:rPr>
        <w:t xml:space="preserve"> </w:t>
      </w:r>
      <w:r w:rsidR="00E47535" w:rsidRPr="00E57A34">
        <w:rPr>
          <w:rFonts w:asciiTheme="minorHAnsi" w:hAnsiTheme="minorHAnsi" w:cstheme="minorHAnsi"/>
        </w:rPr>
        <w:t>no</w:t>
      </w:r>
      <w:r w:rsidR="00760B2B" w:rsidRPr="00E57A34">
        <w:rPr>
          <w:rFonts w:asciiTheme="minorHAnsi" w:hAnsiTheme="minorHAnsi" w:cstheme="minorHAnsi"/>
        </w:rPr>
        <w:t xml:space="preserve"> </w:t>
      </w:r>
      <w:r w:rsidR="00E47535" w:rsidRPr="00E57A34">
        <w:rPr>
          <w:rFonts w:asciiTheme="minorHAnsi" w:hAnsiTheme="minorHAnsi" w:cstheme="minorHAnsi"/>
          <w:u w:val="single"/>
        </w:rPr>
        <w:t>Anexo</w:t>
      </w:r>
      <w:r w:rsidR="00760B2B" w:rsidRPr="00E57A34">
        <w:rPr>
          <w:rFonts w:asciiTheme="minorHAnsi" w:hAnsiTheme="minorHAnsi" w:cstheme="minorHAnsi"/>
          <w:u w:val="single"/>
        </w:rPr>
        <w:t xml:space="preserve"> </w:t>
      </w:r>
      <w:r w:rsidR="00E47535" w:rsidRPr="00E57A34">
        <w:rPr>
          <w:rFonts w:asciiTheme="minorHAnsi" w:hAnsiTheme="minorHAnsi" w:cstheme="minorHAnsi"/>
          <w:u w:val="single"/>
        </w:rPr>
        <w:t>II</w:t>
      </w:r>
      <w:r w:rsidR="00760B2B" w:rsidRPr="00E57A34">
        <w:rPr>
          <w:rFonts w:asciiTheme="minorHAnsi" w:hAnsiTheme="minorHAnsi" w:cstheme="minorHAnsi"/>
        </w:rPr>
        <w:t xml:space="preserve"> </w:t>
      </w:r>
      <w:r w:rsidR="00E47535" w:rsidRPr="00E57A34">
        <w:rPr>
          <w:rFonts w:asciiTheme="minorHAnsi" w:hAnsiTheme="minorHAnsi" w:cstheme="minorHAnsi"/>
        </w:rPr>
        <w:t>a</w:t>
      </w:r>
      <w:r w:rsidR="00760B2B" w:rsidRPr="00E57A34">
        <w:rPr>
          <w:rFonts w:asciiTheme="minorHAnsi" w:hAnsiTheme="minorHAnsi" w:cstheme="minorHAnsi"/>
        </w:rPr>
        <w:t xml:space="preserve"> </w:t>
      </w:r>
      <w:r w:rsidR="00E47535" w:rsidRPr="00E57A34">
        <w:rPr>
          <w:rFonts w:asciiTheme="minorHAnsi" w:hAnsiTheme="minorHAnsi" w:cstheme="minorHAnsi"/>
        </w:rPr>
        <w:t>este</w:t>
      </w:r>
      <w:r w:rsidR="00760B2B" w:rsidRPr="00E57A34">
        <w:rPr>
          <w:rFonts w:asciiTheme="minorHAnsi" w:hAnsiTheme="minorHAnsi" w:cstheme="minorHAnsi"/>
        </w:rPr>
        <w:t xml:space="preserve"> </w:t>
      </w:r>
      <w:r w:rsidR="00E47535" w:rsidRPr="00E57A34">
        <w:rPr>
          <w:rFonts w:asciiTheme="minorHAnsi" w:hAnsiTheme="minorHAnsi" w:cstheme="minorHAnsi"/>
        </w:rPr>
        <w:t>Contrato</w:t>
      </w:r>
      <w:r w:rsidRPr="00E57A34">
        <w:rPr>
          <w:rFonts w:asciiTheme="minorHAnsi" w:hAnsiTheme="minorHAnsi" w:cstheme="minorHAnsi"/>
        </w:rPr>
        <w:t>;</w:t>
      </w:r>
      <w:bookmarkStart w:id="78" w:name="_Hlk45581064"/>
      <w:bookmarkEnd w:id="74"/>
    </w:p>
    <w:p w14:paraId="33C7D87D" w14:textId="77777777" w:rsidR="00E57A34" w:rsidRDefault="00E57A34" w:rsidP="00E57A34">
      <w:pPr>
        <w:pStyle w:val="PargrafodaLista"/>
        <w:tabs>
          <w:tab w:val="left" w:pos="851"/>
        </w:tabs>
        <w:rPr>
          <w:rFonts w:asciiTheme="minorHAnsi" w:hAnsiTheme="minorHAnsi" w:cstheme="minorHAnsi"/>
          <w:color w:val="000000"/>
        </w:rPr>
      </w:pPr>
    </w:p>
    <w:p w14:paraId="04D2F1B5" w14:textId="7CD1EEC7" w:rsidR="00E57A34" w:rsidRPr="005F4E57" w:rsidRDefault="0099697B" w:rsidP="005F4E57">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79" w:name="_Hlk49450049"/>
      <w:bookmarkStart w:id="80" w:name="_Hlk49457992"/>
      <w:r w:rsidRPr="00E57A34">
        <w:rPr>
          <w:rFonts w:asciiTheme="minorHAnsi" w:hAnsiTheme="minorHAnsi" w:cstheme="minorHAnsi"/>
          <w:color w:val="000000"/>
        </w:rPr>
        <w:t>nesta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data,</w:t>
      </w:r>
      <w:r w:rsidR="00760B2B" w:rsidRPr="00E57A34">
        <w:rPr>
          <w:rFonts w:asciiTheme="minorHAnsi" w:hAnsiTheme="minorHAnsi" w:cstheme="minorHAnsi"/>
          <w:color w:val="000000"/>
        </w:rPr>
        <w:t xml:space="preserve"> </w:t>
      </w:r>
      <w:del w:id="81" w:author="Carolina de Mattos Pacheco | WZ Advogados" w:date="2020-08-28T14:53:00Z">
        <w:r w:rsidR="003037B5">
          <w:rPr>
            <w:rFonts w:asciiTheme="minorHAnsi" w:hAnsiTheme="minorHAnsi" w:cstheme="minorHAnsi"/>
            <w:color w:val="000000"/>
          </w:rPr>
          <w:delText xml:space="preserve">a </w:delText>
        </w:r>
        <w:commentRangeStart w:id="82"/>
        <w:commentRangeStart w:id="83"/>
        <w:r w:rsidR="003037B5">
          <w:rPr>
            <w:rFonts w:asciiTheme="minorHAnsi" w:hAnsiTheme="minorHAnsi" w:cstheme="minorHAnsi"/>
            <w:color w:val="000000"/>
          </w:rPr>
          <w:delText xml:space="preserve">Cedente e a </w:delText>
        </w:r>
        <w:bookmarkStart w:id="84" w:name="_Hlk48576129"/>
        <w:r w:rsidR="003037B5" w:rsidRPr="00CB15B6">
          <w:rPr>
            <w:rFonts w:ascii="Calibri" w:hAnsi="Calibri" w:cs="Calibri"/>
            <w:b/>
            <w:color w:val="000000"/>
          </w:rPr>
          <w:delText>MOTRIZ ADMINISTRAÇÃO DE BENS PRÓPRIOS EIRELI</w:delText>
        </w:r>
        <w:commentRangeEnd w:id="82"/>
        <w:r w:rsidR="009F46DC">
          <w:rPr>
            <w:rStyle w:val="Refdecomentrio"/>
          </w:rPr>
          <w:commentReference w:id="82"/>
        </w:r>
        <w:commentRangeEnd w:id="83"/>
        <w:r w:rsidR="00866483">
          <w:rPr>
            <w:rStyle w:val="Refdecomentrio"/>
          </w:rPr>
          <w:commentReference w:id="83"/>
        </w:r>
        <w:r w:rsidR="003037B5" w:rsidRPr="00CB15B6">
          <w:rPr>
            <w:rFonts w:ascii="Calibri" w:hAnsi="Calibri" w:cs="Calibri"/>
            <w:bCs/>
            <w:color w:val="000000"/>
          </w:rPr>
          <w:delText>, empresa individual de responsabilidade limitada, com sede na Cidade de Caieiras, Estado de São Paulo, na Rodovia Presidente Tancredo de Almeida Neves, n</w:delText>
        </w:r>
        <w:r w:rsidR="003037B5">
          <w:rPr>
            <w:rFonts w:ascii="Calibri" w:hAnsi="Calibri" w:cs="Calibri"/>
            <w:bCs/>
            <w:color w:val="000000"/>
          </w:rPr>
          <w:delText>.</w:delText>
        </w:r>
        <w:r w:rsidR="003037B5" w:rsidRPr="00CB15B6">
          <w:rPr>
            <w:rFonts w:ascii="Calibri" w:hAnsi="Calibri" w:cs="Calibri"/>
            <w:bCs/>
            <w:color w:val="000000"/>
          </w:rPr>
          <w:delText>º 3.959, Km 38,5, Vera Tereza, CEP 07717-200, inscrita no CNPJ/ME sob o n</w:delText>
        </w:r>
        <w:r w:rsidR="003037B5">
          <w:rPr>
            <w:rFonts w:ascii="Calibri" w:hAnsi="Calibri" w:cs="Calibri"/>
            <w:bCs/>
            <w:color w:val="000000"/>
          </w:rPr>
          <w:delText>.</w:delText>
        </w:r>
        <w:r w:rsidR="003037B5" w:rsidRPr="00CB15B6">
          <w:rPr>
            <w:rFonts w:ascii="Calibri" w:hAnsi="Calibri" w:cs="Calibri"/>
            <w:bCs/>
            <w:color w:val="000000"/>
          </w:rPr>
          <w:delText>º 13.502.356/0001-75, e com seus atos constitutivos devidamente arquivados na JUCESP sob o NIRE 35601974343</w:delText>
        </w:r>
        <w:r w:rsidR="003037B5">
          <w:rPr>
            <w:rFonts w:ascii="Calibri" w:hAnsi="Calibri" w:cs="Calibri"/>
            <w:bCs/>
            <w:color w:val="000000"/>
          </w:rPr>
          <w:delText xml:space="preserve"> (“</w:delText>
        </w:r>
        <w:r w:rsidR="003037B5" w:rsidRPr="009D3562">
          <w:rPr>
            <w:rFonts w:ascii="Calibri" w:hAnsi="Calibri" w:cs="Calibri"/>
            <w:bCs/>
            <w:color w:val="000000"/>
            <w:u w:val="single"/>
          </w:rPr>
          <w:delText>Motriz</w:delText>
        </w:r>
        <w:r w:rsidR="003037B5">
          <w:rPr>
            <w:rFonts w:ascii="Calibri" w:hAnsi="Calibri" w:cs="Calibri"/>
            <w:bCs/>
            <w:color w:val="000000"/>
          </w:rPr>
          <w:delText>”)</w:delText>
        </w:r>
        <w:bookmarkEnd w:id="84"/>
        <w:r w:rsidR="003037B5">
          <w:rPr>
            <w:rFonts w:ascii="Calibri" w:hAnsi="Calibri" w:cs="Calibri"/>
            <w:bCs/>
            <w:color w:val="000000"/>
          </w:rPr>
          <w:delText>,</w:delText>
        </w:r>
      </w:del>
      <w:ins w:id="85" w:author="Carolina de Mattos Pacheco | WZ Advogados" w:date="2020-08-28T14:53:00Z">
        <w:r w:rsidR="00D20941">
          <w:rPr>
            <w:rFonts w:asciiTheme="minorHAnsi" w:hAnsiTheme="minorHAnsi" w:cstheme="minorHAnsi"/>
            <w:color w:val="000000"/>
          </w:rPr>
          <w:t>e como forma de garantir o fluxo dos pagamentos do</w:t>
        </w:r>
        <w:r w:rsidR="00E71879">
          <w:rPr>
            <w:rFonts w:asciiTheme="minorHAnsi" w:hAnsiTheme="minorHAnsi" w:cstheme="minorHAnsi"/>
            <w:color w:val="000000"/>
          </w:rPr>
          <w:t>s</w:t>
        </w:r>
        <w:r w:rsidR="00D20941">
          <w:rPr>
            <w:rFonts w:asciiTheme="minorHAnsi" w:hAnsiTheme="minorHAnsi" w:cstheme="minorHAnsi"/>
            <w:color w:val="000000"/>
          </w:rPr>
          <w:t xml:space="preserve"> recebíveis oriundos da locação do Imóvel Lastro,</w:t>
        </w:r>
        <w:bookmarkEnd w:id="79"/>
        <w:r w:rsidR="00D20941">
          <w:rPr>
            <w:rFonts w:asciiTheme="minorHAnsi" w:hAnsiTheme="minorHAnsi" w:cstheme="minorHAnsi"/>
            <w:color w:val="000000"/>
          </w:rPr>
          <w:t xml:space="preserve"> </w:t>
        </w:r>
        <w:r w:rsidR="003037B5">
          <w:rPr>
            <w:rFonts w:asciiTheme="minorHAnsi" w:hAnsiTheme="minorHAnsi" w:cstheme="minorHAnsi"/>
            <w:color w:val="000000"/>
          </w:rPr>
          <w:t xml:space="preserve">a Cedente e </w:t>
        </w:r>
        <w:bookmarkStart w:id="86" w:name="_Hlk48576760"/>
        <w:r w:rsidR="003037B5">
          <w:rPr>
            <w:rFonts w:asciiTheme="minorHAnsi" w:hAnsiTheme="minorHAnsi" w:cstheme="minorHAnsi"/>
            <w:color w:val="000000"/>
          </w:rPr>
          <w:t>a</w:t>
        </w:r>
        <w:r w:rsidR="005F4E57">
          <w:rPr>
            <w:rFonts w:asciiTheme="minorHAnsi" w:hAnsiTheme="minorHAnsi" w:cstheme="minorHAnsi"/>
            <w:color w:val="000000"/>
          </w:rPr>
          <w:t xml:space="preserve"> Motriz</w:t>
        </w:r>
      </w:ins>
      <w:bookmarkEnd w:id="86"/>
      <w:r w:rsidR="00760B2B" w:rsidRPr="005F4E57">
        <w:rPr>
          <w:rFonts w:asciiTheme="minorHAnsi" w:hAnsiTheme="minorHAnsi" w:cstheme="minorHAnsi"/>
          <w:color w:val="000000"/>
        </w:rPr>
        <w:t xml:space="preserve"> </w:t>
      </w:r>
      <w:r w:rsidRPr="005F4E57">
        <w:rPr>
          <w:rFonts w:asciiTheme="minorHAnsi" w:hAnsiTheme="minorHAnsi" w:cstheme="minorHAnsi"/>
        </w:rPr>
        <w:t>celebraram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w:t>
      </w:r>
      <w:commentRangeStart w:id="87"/>
      <w:commentRangeStart w:id="88"/>
      <w:r w:rsidRPr="00045C23">
        <w:rPr>
          <w:rFonts w:asciiTheme="minorHAnsi" w:hAnsiTheme="minorHAnsi" w:cstheme="minorHAnsi"/>
          <w:i/>
          <w:color w:val="000000"/>
        </w:rPr>
        <w:t>Contrato</w:t>
      </w:r>
      <w:r w:rsidR="00760B2B" w:rsidRPr="00045C23">
        <w:rPr>
          <w:rFonts w:asciiTheme="minorHAnsi" w:hAnsiTheme="minorHAnsi" w:cstheme="minorHAnsi"/>
          <w:i/>
          <w:color w:val="000000"/>
        </w:rPr>
        <w:t xml:space="preserve"> </w:t>
      </w:r>
      <w:r w:rsidRPr="000678F8">
        <w:rPr>
          <w:rFonts w:asciiTheme="minorHAnsi" w:hAnsiTheme="minorHAnsi" w:cstheme="minorHAnsi"/>
          <w:i/>
          <w:color w:val="000000"/>
        </w:rPr>
        <w:t>de</w:t>
      </w:r>
      <w:r w:rsidR="00760B2B" w:rsidRPr="000678F8">
        <w:rPr>
          <w:rFonts w:asciiTheme="minorHAnsi" w:hAnsiTheme="minorHAnsi" w:cstheme="minorHAnsi"/>
          <w:i/>
          <w:color w:val="000000"/>
        </w:rPr>
        <w:t xml:space="preserve"> </w:t>
      </w:r>
      <w:r w:rsidRPr="000678F8">
        <w:rPr>
          <w:rFonts w:asciiTheme="minorHAnsi" w:hAnsiTheme="minorHAnsi" w:cstheme="minorHAnsi"/>
          <w:i/>
          <w:color w:val="000000"/>
        </w:rPr>
        <w:t>Locação</w:t>
      </w:r>
      <w:r w:rsidR="00760B2B" w:rsidRPr="000678F8">
        <w:rPr>
          <w:rFonts w:asciiTheme="minorHAnsi" w:hAnsiTheme="minorHAnsi" w:cstheme="minorHAnsi"/>
          <w:i/>
          <w:color w:val="000000"/>
        </w:rPr>
        <w:t xml:space="preserve"> </w:t>
      </w:r>
      <w:r w:rsidRPr="00A925CF">
        <w:rPr>
          <w:rFonts w:asciiTheme="minorHAnsi" w:hAnsiTheme="minorHAnsi" w:cstheme="minorHAnsi"/>
          <w:i/>
          <w:color w:val="000000"/>
        </w:rPr>
        <w:t>de</w:t>
      </w:r>
      <w:r w:rsidR="00760B2B" w:rsidRPr="00A925CF">
        <w:rPr>
          <w:rFonts w:asciiTheme="minorHAnsi" w:hAnsiTheme="minorHAnsi" w:cstheme="minorHAnsi"/>
          <w:i/>
          <w:color w:val="000000"/>
        </w:rPr>
        <w:t xml:space="preserve"> </w:t>
      </w:r>
      <w:r w:rsidRPr="00A925CF">
        <w:rPr>
          <w:rFonts w:asciiTheme="minorHAnsi" w:hAnsiTheme="minorHAnsi" w:cstheme="minorHAnsi"/>
          <w:i/>
          <w:color w:val="000000"/>
        </w:rPr>
        <w:t>Bem</w:t>
      </w:r>
      <w:r w:rsidR="00760B2B" w:rsidRPr="00A925CF">
        <w:rPr>
          <w:rFonts w:asciiTheme="minorHAnsi" w:hAnsiTheme="minorHAnsi" w:cstheme="minorHAnsi"/>
          <w:i/>
          <w:color w:val="000000"/>
        </w:rPr>
        <w:t xml:space="preserve"> </w:t>
      </w:r>
      <w:r w:rsidRPr="00A603C1">
        <w:rPr>
          <w:rFonts w:asciiTheme="minorHAnsi" w:hAnsiTheme="minorHAnsi" w:cstheme="minorHAnsi"/>
          <w:i/>
          <w:color w:val="000000"/>
        </w:rPr>
        <w:t>Imóvel</w:t>
      </w:r>
      <w:r w:rsidR="00760B2B" w:rsidRPr="00A603C1">
        <w:rPr>
          <w:rFonts w:asciiTheme="minorHAnsi" w:hAnsiTheme="minorHAnsi" w:cstheme="minorHAnsi"/>
          <w:i/>
          <w:color w:val="000000"/>
        </w:rPr>
        <w:t xml:space="preserve"> </w:t>
      </w:r>
      <w:r w:rsidRPr="00A603C1">
        <w:rPr>
          <w:rFonts w:asciiTheme="minorHAnsi" w:hAnsiTheme="minorHAnsi" w:cstheme="minorHAnsi"/>
          <w:i/>
          <w:color w:val="000000"/>
        </w:rPr>
        <w:t>para</w:t>
      </w:r>
      <w:r w:rsidR="00760B2B" w:rsidRPr="00A603C1">
        <w:rPr>
          <w:rFonts w:asciiTheme="minorHAnsi" w:hAnsiTheme="minorHAnsi" w:cstheme="minorHAnsi"/>
          <w:i/>
          <w:color w:val="000000"/>
        </w:rPr>
        <w:t xml:space="preserve"> </w:t>
      </w:r>
      <w:r w:rsidRPr="00227400">
        <w:rPr>
          <w:rFonts w:asciiTheme="minorHAnsi" w:hAnsiTheme="minorHAnsi" w:cstheme="minorHAnsi"/>
          <w:i/>
          <w:color w:val="000000"/>
        </w:rPr>
        <w:t>Fins</w:t>
      </w:r>
      <w:r w:rsidR="00760B2B" w:rsidRPr="00227400">
        <w:rPr>
          <w:rFonts w:asciiTheme="minorHAnsi" w:hAnsiTheme="minorHAnsi" w:cstheme="minorHAnsi"/>
          <w:i/>
          <w:color w:val="000000"/>
        </w:rPr>
        <w:t xml:space="preserve"> </w:t>
      </w:r>
      <w:r w:rsidRPr="00227400">
        <w:rPr>
          <w:rFonts w:asciiTheme="minorHAnsi" w:hAnsiTheme="minorHAnsi" w:cstheme="minorHAnsi"/>
          <w:i/>
          <w:color w:val="000000"/>
        </w:rPr>
        <w:t>Não</w:t>
      </w:r>
      <w:r w:rsidR="00760B2B" w:rsidRPr="00227400">
        <w:rPr>
          <w:rFonts w:asciiTheme="minorHAnsi" w:hAnsiTheme="minorHAnsi" w:cstheme="minorHAnsi"/>
          <w:i/>
          <w:color w:val="000000"/>
        </w:rPr>
        <w:t xml:space="preserve"> </w:t>
      </w:r>
      <w:r w:rsidRPr="00495407">
        <w:rPr>
          <w:rFonts w:asciiTheme="minorHAnsi" w:hAnsiTheme="minorHAnsi" w:cstheme="minorHAnsi"/>
          <w:i/>
          <w:color w:val="000000"/>
        </w:rPr>
        <w:t>Residenciais</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com</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Condição</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Suspensiva</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e</w:t>
      </w:r>
      <w:r w:rsidR="00760B2B" w:rsidRPr="005F4E57">
        <w:rPr>
          <w:rFonts w:asciiTheme="minorHAnsi" w:hAnsiTheme="minorHAnsi" w:cstheme="minorHAnsi"/>
          <w:i/>
          <w:color w:val="000000"/>
        </w:rPr>
        <w:t xml:space="preserve"> </w:t>
      </w:r>
      <w:r w:rsidRPr="005F4E57">
        <w:rPr>
          <w:rFonts w:asciiTheme="minorHAnsi" w:hAnsiTheme="minorHAnsi" w:cstheme="minorHAnsi"/>
          <w:i/>
          <w:color w:val="000000"/>
        </w:rPr>
        <w:t>Outras</w:t>
      </w:r>
      <w:r w:rsidR="00760B2B" w:rsidRPr="005F4E57">
        <w:rPr>
          <w:rFonts w:asciiTheme="minorHAnsi" w:hAnsiTheme="minorHAnsi" w:cstheme="minorHAnsi"/>
          <w:i/>
          <w:color w:val="000000"/>
        </w:rPr>
        <w:t xml:space="preserve"> </w:t>
      </w:r>
      <w:r w:rsidRPr="005F4E57">
        <w:rPr>
          <w:rFonts w:asciiTheme="minorHAnsi" w:hAnsiTheme="minorHAnsi" w:cstheme="minorHAnsi"/>
          <w:i/>
          <w:color w:val="000000"/>
        </w:rPr>
        <w:t>Avenças</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commentRangeEnd w:id="87"/>
      <w:r w:rsidR="009840CE">
        <w:rPr>
          <w:rStyle w:val="Refdecomentrio"/>
        </w:rPr>
        <w:commentReference w:id="87"/>
      </w:r>
      <w:commentRangeEnd w:id="88"/>
      <w:r w:rsidR="00AD7DF3">
        <w:rPr>
          <w:rStyle w:val="Refdecomentrio"/>
        </w:rPr>
        <w:commentReference w:id="88"/>
      </w:r>
      <w:r w:rsidRPr="005F4E57">
        <w:rPr>
          <w:rFonts w:asciiTheme="minorHAnsi" w:hAnsiTheme="minorHAnsi" w:cstheme="minorHAnsi"/>
          <w:color w:val="000000"/>
        </w:rPr>
        <w:t>tendo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045C23">
        <w:rPr>
          <w:rFonts w:asciiTheme="minorHAnsi" w:hAnsiTheme="minorHAnsi" w:cstheme="minorHAnsi"/>
          <w:color w:val="000000"/>
        </w:rPr>
        <w:t>objeto</w:t>
      </w:r>
      <w:r w:rsidR="00760B2B" w:rsidRPr="00045C23">
        <w:rPr>
          <w:rFonts w:asciiTheme="minorHAnsi" w:hAnsiTheme="minorHAnsi" w:cstheme="minorHAnsi"/>
          <w:color w:val="000000"/>
        </w:rPr>
        <w:t xml:space="preserve"> </w:t>
      </w:r>
      <w:r w:rsidRPr="000678F8">
        <w:rPr>
          <w:rFonts w:asciiTheme="minorHAnsi" w:hAnsiTheme="minorHAnsi" w:cstheme="minorHAnsi"/>
          <w:color w:val="000000"/>
        </w:rPr>
        <w:t>a</w:t>
      </w:r>
      <w:r w:rsidR="00760B2B" w:rsidRPr="000678F8">
        <w:rPr>
          <w:rFonts w:asciiTheme="minorHAnsi" w:hAnsiTheme="minorHAnsi" w:cstheme="minorHAnsi"/>
          <w:color w:val="000000"/>
        </w:rPr>
        <w:t xml:space="preserve"> </w:t>
      </w:r>
      <w:r w:rsidRPr="000678F8">
        <w:rPr>
          <w:rFonts w:asciiTheme="minorHAnsi" w:hAnsiTheme="minorHAnsi" w:cstheme="minorHAnsi"/>
          <w:color w:val="000000"/>
        </w:rPr>
        <w:t>locação</w:t>
      </w:r>
      <w:r w:rsidR="00760B2B" w:rsidRPr="000678F8">
        <w:rPr>
          <w:rFonts w:asciiTheme="minorHAnsi" w:hAnsiTheme="minorHAnsi" w:cstheme="minorHAnsi"/>
          <w:color w:val="000000"/>
        </w:rPr>
        <w:t xml:space="preserve"> </w:t>
      </w:r>
      <w:r w:rsidR="0007691E" w:rsidRPr="000678F8">
        <w:rPr>
          <w:rFonts w:asciiTheme="minorHAnsi" w:hAnsiTheme="minorHAnsi" w:cstheme="minorHAnsi"/>
          <w:color w:val="000000"/>
        </w:rPr>
        <w:t>d</w:t>
      </w:r>
      <w:r w:rsidR="00B41019" w:rsidRPr="000678F8">
        <w:rPr>
          <w:rFonts w:asciiTheme="minorHAnsi" w:hAnsiTheme="minorHAnsi" w:cstheme="minorHAnsi"/>
          <w:color w:val="000000"/>
        </w:rPr>
        <w:t>o</w:t>
      </w:r>
      <w:r w:rsidR="00760B2B" w:rsidRPr="00A925CF">
        <w:rPr>
          <w:rFonts w:asciiTheme="minorHAnsi" w:hAnsiTheme="minorHAnsi" w:cstheme="minorHAnsi"/>
          <w:color w:val="000000"/>
        </w:rPr>
        <w:t xml:space="preserve"> </w:t>
      </w:r>
      <w:r w:rsidR="00B41019" w:rsidRPr="00A925CF">
        <w:rPr>
          <w:rFonts w:asciiTheme="minorHAnsi" w:hAnsiTheme="minorHAnsi" w:cstheme="minorHAnsi"/>
          <w:color w:val="000000"/>
        </w:rPr>
        <w:t>Imóve</w:t>
      </w:r>
      <w:r w:rsidR="003037B5" w:rsidRPr="00A925CF">
        <w:rPr>
          <w:rFonts w:asciiTheme="minorHAnsi" w:hAnsiTheme="minorHAnsi" w:cstheme="minorHAnsi"/>
          <w:color w:val="000000"/>
        </w:rPr>
        <w:t>l</w:t>
      </w:r>
      <w:ins w:id="90" w:author="Carolina de Mattos Pacheco | WZ Advogados" w:date="2020-08-28T14:53:00Z">
        <w:r w:rsidR="000678F8">
          <w:rPr>
            <w:rFonts w:asciiTheme="minorHAnsi" w:hAnsiTheme="minorHAnsi" w:cstheme="minorHAnsi"/>
            <w:color w:val="000000"/>
          </w:rPr>
          <w:t xml:space="preserve"> Lastro</w:t>
        </w:r>
      </w:ins>
      <w:r w:rsidR="002954A7" w:rsidRPr="00A925CF">
        <w:rPr>
          <w:rFonts w:asciiTheme="minorHAnsi" w:hAnsiTheme="minorHAnsi" w:cstheme="minorHAnsi"/>
          <w:color w:val="000000"/>
        </w:rPr>
        <w:t>,</w:t>
      </w:r>
      <w:r w:rsidR="00760B2B" w:rsidRPr="00A925CF">
        <w:rPr>
          <w:rFonts w:asciiTheme="minorHAnsi" w:hAnsiTheme="minorHAnsi" w:cstheme="minorHAnsi"/>
          <w:color w:val="000000"/>
        </w:rPr>
        <w:t xml:space="preserve"> </w:t>
      </w:r>
      <w:r w:rsidRPr="00A925CF">
        <w:rPr>
          <w:rFonts w:asciiTheme="minorHAnsi" w:hAnsiTheme="minorHAnsi" w:cstheme="minorHAnsi"/>
          <w:color w:val="000000"/>
        </w:rPr>
        <w:t>nos</w:t>
      </w:r>
      <w:r w:rsidR="00760B2B" w:rsidRPr="00A925CF">
        <w:rPr>
          <w:rFonts w:asciiTheme="minorHAnsi" w:hAnsiTheme="minorHAnsi" w:cstheme="minorHAnsi"/>
          <w:color w:val="000000"/>
        </w:rPr>
        <w:t xml:space="preserve"> </w:t>
      </w:r>
      <w:r w:rsidRPr="00A603C1">
        <w:rPr>
          <w:rFonts w:asciiTheme="minorHAnsi" w:hAnsiTheme="minorHAnsi" w:cstheme="minorHAnsi"/>
          <w:color w:val="000000"/>
        </w:rPr>
        <w:t>termos</w:t>
      </w:r>
      <w:r w:rsidR="00760B2B" w:rsidRPr="00A603C1">
        <w:rPr>
          <w:rFonts w:asciiTheme="minorHAnsi" w:hAnsiTheme="minorHAnsi" w:cstheme="minorHAnsi"/>
          <w:color w:val="000000"/>
        </w:rPr>
        <w:t xml:space="preserve"> </w:t>
      </w:r>
      <w:r w:rsidRPr="00A603C1">
        <w:rPr>
          <w:rFonts w:asciiTheme="minorHAnsi" w:hAnsiTheme="minorHAnsi" w:cstheme="minorHAnsi"/>
          <w:color w:val="000000"/>
        </w:rPr>
        <w:t>acordados</w:t>
      </w:r>
      <w:r w:rsidR="00760B2B" w:rsidRPr="00A603C1">
        <w:rPr>
          <w:rFonts w:asciiTheme="minorHAnsi" w:hAnsiTheme="minorHAnsi" w:cstheme="minorHAnsi"/>
          <w:color w:val="000000"/>
        </w:rPr>
        <w:t xml:space="preserve"> </w:t>
      </w:r>
      <w:r w:rsidRPr="00227400">
        <w:rPr>
          <w:rFonts w:asciiTheme="minorHAnsi" w:hAnsiTheme="minorHAnsi" w:cstheme="minorHAnsi"/>
          <w:color w:val="000000"/>
        </w:rPr>
        <w:t>no</w:t>
      </w:r>
      <w:r w:rsidR="00760B2B" w:rsidRPr="00227400">
        <w:rPr>
          <w:rFonts w:asciiTheme="minorHAnsi" w:hAnsiTheme="minorHAnsi" w:cstheme="minorHAnsi"/>
          <w:color w:val="000000"/>
        </w:rPr>
        <w:t xml:space="preserve"> </w:t>
      </w:r>
      <w:r w:rsidRPr="00227400">
        <w:rPr>
          <w:rFonts w:asciiTheme="minorHAnsi" w:hAnsiTheme="minorHAnsi" w:cstheme="minorHAnsi"/>
          <w:color w:val="000000"/>
        </w:rPr>
        <w:t>referido</w:t>
      </w:r>
      <w:r w:rsidR="00760B2B" w:rsidRPr="00227400">
        <w:rPr>
          <w:rFonts w:asciiTheme="minorHAnsi" w:hAnsiTheme="minorHAnsi" w:cstheme="minorHAnsi"/>
          <w:color w:val="000000"/>
        </w:rPr>
        <w:t xml:space="preserve"> </w:t>
      </w:r>
      <w:r w:rsidRPr="00495407">
        <w:rPr>
          <w:rFonts w:asciiTheme="minorHAnsi" w:hAnsiTheme="minorHAnsi" w:cstheme="minorHAnsi"/>
          <w:color w:val="000000"/>
        </w:rPr>
        <w:t>instrumento</w:t>
      </w:r>
      <w:r w:rsidR="00760B2B" w:rsidRPr="00495407">
        <w:rPr>
          <w:rFonts w:asciiTheme="minorHAnsi" w:hAnsiTheme="minorHAnsi" w:cstheme="minorHAnsi"/>
          <w:color w:val="000000"/>
        </w:rPr>
        <w:t xml:space="preserve"> </w:t>
      </w:r>
      <w:r w:rsidRPr="00495407">
        <w:rPr>
          <w:rFonts w:asciiTheme="minorHAnsi" w:hAnsiTheme="minorHAnsi" w:cstheme="minorHAnsi"/>
          <w:color w:val="000000"/>
        </w:rPr>
        <w:t>(“</w:t>
      </w:r>
      <w:r w:rsidRPr="00495407">
        <w:rPr>
          <w:rFonts w:asciiTheme="minorHAnsi" w:hAnsiTheme="minorHAnsi" w:cstheme="minorHAnsi"/>
          <w:color w:val="000000"/>
          <w:u w:val="single"/>
        </w:rPr>
        <w:t>Contrato</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de</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Locação</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Complementar</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conjunto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w:t>
      </w:r>
      <w:r w:rsidR="00760B2B" w:rsidRPr="005F4E57">
        <w:rPr>
          <w:rFonts w:asciiTheme="minorHAnsi" w:hAnsiTheme="minorHAnsi" w:cstheme="minorHAnsi"/>
          <w:color w:val="000000"/>
        </w:rPr>
        <w:t xml:space="preserve"> </w:t>
      </w:r>
      <w:r w:rsidRPr="005F4E57">
        <w:rPr>
          <w:rFonts w:asciiTheme="minorHAnsi" w:hAnsiTheme="minorHAnsi" w:cstheme="minorHAnsi"/>
        </w:rPr>
        <w:t>Contrato</w:t>
      </w:r>
      <w:r w:rsidR="00760B2B" w:rsidRPr="005F4E57">
        <w:rPr>
          <w:rFonts w:asciiTheme="minorHAnsi" w:hAnsiTheme="minorHAnsi" w:cstheme="minorHAnsi"/>
        </w:rPr>
        <w:t xml:space="preserve"> </w:t>
      </w:r>
      <w:r w:rsidRPr="005F4E57">
        <w:rPr>
          <w:rFonts w:asciiTheme="minorHAnsi" w:hAnsiTheme="minorHAnsi" w:cstheme="minorHAnsi"/>
        </w:rPr>
        <w:t>de</w:t>
      </w:r>
      <w:r w:rsidR="00760B2B" w:rsidRPr="005F4E57">
        <w:rPr>
          <w:rFonts w:asciiTheme="minorHAnsi" w:hAnsiTheme="minorHAnsi" w:cstheme="minorHAnsi"/>
        </w:rPr>
        <w:t xml:space="preserve"> </w:t>
      </w:r>
      <w:r w:rsidRPr="005F4E57">
        <w:rPr>
          <w:rFonts w:asciiTheme="minorHAnsi" w:hAnsiTheme="minorHAnsi" w:cstheme="minorHAnsi"/>
        </w:rPr>
        <w:t>Locação</w:t>
      </w:r>
      <w:r w:rsidR="00760B2B" w:rsidRPr="005F4E57">
        <w:rPr>
          <w:rFonts w:asciiTheme="minorHAnsi" w:hAnsiTheme="minorHAnsi" w:cstheme="minorHAnsi"/>
        </w:rPr>
        <w:t xml:space="preserve"> </w:t>
      </w:r>
      <w:r w:rsidRPr="005F4E57">
        <w:rPr>
          <w:rFonts w:asciiTheme="minorHAnsi" w:hAnsiTheme="minorHAnsi" w:cstheme="minorHAnsi"/>
        </w:rPr>
        <w:t>Cedente,</w:t>
      </w:r>
      <w:r w:rsidR="00760B2B" w:rsidRPr="005F4E57">
        <w:rPr>
          <w:rFonts w:asciiTheme="minorHAnsi" w:hAnsiTheme="minorHAnsi" w:cstheme="minorHAnsi"/>
        </w:rPr>
        <w:t xml:space="preserve"> </w:t>
      </w:r>
      <w:r w:rsidRPr="005F4E57">
        <w:rPr>
          <w:rFonts w:asciiTheme="minorHAnsi" w:hAnsiTheme="minorHAnsi" w:cstheme="minorHAnsi"/>
        </w:rPr>
        <w:t>os</w:t>
      </w:r>
      <w:r w:rsidR="00760B2B" w:rsidRPr="005F4E57">
        <w:rPr>
          <w:rFonts w:asciiTheme="minorHAnsi" w:hAnsiTheme="minorHAnsi" w:cstheme="minorHAnsi"/>
        </w:rPr>
        <w:t xml:space="preserve"> </w:t>
      </w:r>
      <w:r w:rsidRPr="005F4E57">
        <w:rPr>
          <w:rFonts w:asciiTheme="minorHAnsi" w:hAnsiTheme="minorHAnsi" w:cstheme="minorHAnsi"/>
        </w:rPr>
        <w:t>“</w:t>
      </w:r>
      <w:r w:rsidRPr="005F4E57">
        <w:rPr>
          <w:rFonts w:asciiTheme="minorHAnsi" w:hAnsiTheme="minorHAnsi" w:cstheme="minorHAnsi"/>
          <w:u w:val="single"/>
        </w:rPr>
        <w:t>Contratos</w:t>
      </w:r>
      <w:r w:rsidR="00760B2B" w:rsidRPr="005F4E57">
        <w:rPr>
          <w:rFonts w:asciiTheme="minorHAnsi" w:hAnsiTheme="minorHAnsi" w:cstheme="minorHAnsi"/>
          <w:u w:val="single"/>
        </w:rPr>
        <w:t xml:space="preserve"> </w:t>
      </w:r>
      <w:r w:rsidRPr="005F4E57">
        <w:rPr>
          <w:rFonts w:asciiTheme="minorHAnsi" w:hAnsiTheme="minorHAnsi" w:cstheme="minorHAnsi"/>
          <w:u w:val="single"/>
        </w:rPr>
        <w:t>de</w:t>
      </w:r>
      <w:r w:rsidR="00760B2B" w:rsidRPr="005F4E57">
        <w:rPr>
          <w:rFonts w:asciiTheme="minorHAnsi" w:hAnsiTheme="minorHAnsi" w:cstheme="minorHAnsi"/>
          <w:u w:val="single"/>
        </w:rPr>
        <w:t xml:space="preserve"> </w:t>
      </w:r>
      <w:r w:rsidRPr="005F4E57">
        <w:rPr>
          <w:rFonts w:asciiTheme="minorHAnsi" w:hAnsiTheme="minorHAnsi" w:cstheme="minorHAnsi"/>
          <w:u w:val="single"/>
        </w:rPr>
        <w:t>Locação</w:t>
      </w:r>
      <w:r w:rsidR="00760B2B" w:rsidRPr="005F4E57">
        <w:rPr>
          <w:rFonts w:asciiTheme="minorHAnsi" w:hAnsiTheme="minorHAnsi" w:cstheme="minorHAnsi"/>
          <w:u w:val="single"/>
        </w:rPr>
        <w:t xml:space="preserve"> </w:t>
      </w:r>
      <w:r w:rsidRPr="005F4E57">
        <w:rPr>
          <w:rFonts w:asciiTheme="minorHAnsi" w:hAnsiTheme="minorHAnsi" w:cstheme="minorHAnsi"/>
          <w:u w:val="single"/>
        </w:rPr>
        <w:t>Lastro</w:t>
      </w:r>
      <w:r w:rsidRPr="005F4E57">
        <w:rPr>
          <w:rFonts w:asciiTheme="minorHAnsi" w:hAnsiTheme="minorHAnsi" w:cstheme="minorHAnsi"/>
        </w:rPr>
        <w:t>”</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meio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qual</w:t>
      </w:r>
      <w:ins w:id="91" w:author="Carolina de Mattos Pacheco | WZ Advogados" w:date="2020-08-28T14:53:00Z">
        <w:r w:rsidR="00D20941">
          <w:rPr>
            <w:rFonts w:asciiTheme="minorHAnsi" w:hAnsiTheme="minorHAnsi" w:cstheme="minorHAnsi"/>
            <w:color w:val="000000"/>
          </w:rPr>
          <w:t>, uma vez implementada determinadas condições suspensivas,</w:t>
        </w:r>
      </w:ins>
      <w:r w:rsidR="00760B2B" w:rsidRPr="005F4E57">
        <w:rPr>
          <w:rFonts w:asciiTheme="minorHAnsi" w:hAnsiTheme="minorHAnsi" w:cstheme="minorHAnsi"/>
          <w:color w:val="000000"/>
        </w:rPr>
        <w:t xml:space="preserve"> </w:t>
      </w:r>
      <w:r w:rsidR="003037B5" w:rsidRPr="005F4E57">
        <w:rPr>
          <w:rFonts w:asciiTheme="minorHAnsi" w:hAnsiTheme="minorHAnsi" w:cstheme="minorHAnsi"/>
          <w:color w:val="000000"/>
        </w:rPr>
        <w:t xml:space="preserve">a Motriz </w:t>
      </w:r>
      <w:r w:rsidRPr="005F4E57">
        <w:rPr>
          <w:rFonts w:asciiTheme="minorHAnsi" w:hAnsiTheme="minorHAnsi" w:cstheme="minorHAnsi"/>
          <w:color w:val="000000"/>
        </w:rPr>
        <w:t>compromete-se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pagar</w:t>
      </w:r>
      <w:r w:rsidR="003037B5" w:rsidRPr="005F4E57">
        <w:rPr>
          <w:rFonts w:asciiTheme="minorHAnsi" w:hAnsiTheme="minorHAnsi" w:cstheme="minorHAnsi"/>
          <w:color w:val="000000"/>
        </w:rPr>
        <w:t xml:space="preserve"> à Cedente</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totalidade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créditos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relativos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aluguéis</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conforme</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constante</w:t>
      </w:r>
      <w:r w:rsidR="0082474F" w:rsidRPr="005F4E57">
        <w:rPr>
          <w:rFonts w:asciiTheme="minorHAnsi" w:hAnsiTheme="minorHAnsi" w:cstheme="minorHAnsi"/>
          <w:color w:val="000000"/>
        </w:rPr>
        <w:t>s</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do</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u w:val="single"/>
        </w:rPr>
        <w:t>Anexo</w:t>
      </w:r>
      <w:r w:rsidR="00760B2B" w:rsidRPr="005F4E57">
        <w:rPr>
          <w:rFonts w:asciiTheme="minorHAnsi" w:hAnsiTheme="minorHAnsi" w:cstheme="minorHAnsi"/>
          <w:color w:val="000000"/>
          <w:u w:val="single"/>
        </w:rPr>
        <w:t xml:space="preserve"> </w:t>
      </w:r>
      <w:r w:rsidR="00E47535" w:rsidRPr="005F4E57">
        <w:rPr>
          <w:rFonts w:asciiTheme="minorHAnsi" w:hAnsiTheme="minorHAnsi" w:cstheme="minorHAnsi"/>
          <w:bCs/>
          <w:color w:val="000000"/>
          <w:u w:val="single"/>
        </w:rPr>
        <w:t>II</w:t>
      </w:r>
      <w:r w:rsidR="00760B2B" w:rsidRPr="005F4E57">
        <w:rPr>
          <w:rFonts w:asciiTheme="minorHAnsi" w:hAnsiTheme="minorHAnsi" w:cstheme="minorHAnsi"/>
          <w:color w:val="000000"/>
        </w:rPr>
        <w:t xml:space="preserve"> </w:t>
      </w:r>
      <w:r w:rsidR="00972110"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previsto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Contrato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Locação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Complementar,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incluindo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totalidade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acessórios,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tais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limitando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juros,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multas,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atualização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monetária,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pagamentos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seguros,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penalidades,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indenizações,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direitos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regresso,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seguros,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encargos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atraso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demais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encargos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eventualmente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existentes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prazo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locaç</w:t>
      </w:r>
      <w:r w:rsidR="00264BAA" w:rsidRPr="005F4E57">
        <w:rPr>
          <w:rFonts w:asciiTheme="minorHAnsi" w:hAnsiTheme="minorHAnsi" w:cstheme="minorHAnsi"/>
          <w:color w:val="000000"/>
        </w:rPr>
        <w:t>ão</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bem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direitos,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prerrogativas,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privilégios,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acessórios,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garantias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constituídas,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instrumentos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que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representam,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incluindo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anexos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w:t>
      </w:r>
      <w:r w:rsidRPr="005F4E57">
        <w:rPr>
          <w:rFonts w:asciiTheme="minorHAnsi" w:hAnsiTheme="minorHAnsi" w:cstheme="minorHAnsi"/>
          <w:color w:val="000000"/>
          <w:u w:val="single"/>
        </w:rPr>
        <w:t>Créditos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Imobiliários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Locação</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Complementar</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conjunto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rPr>
        <w:t>Créditos</w:t>
      </w:r>
      <w:r w:rsidR="00760B2B" w:rsidRPr="005F4E57">
        <w:rPr>
          <w:rFonts w:asciiTheme="minorHAnsi" w:hAnsiTheme="minorHAnsi" w:cstheme="minorHAnsi"/>
        </w:rPr>
        <w:t xml:space="preserve"> </w:t>
      </w:r>
      <w:r w:rsidRPr="005F4E57">
        <w:rPr>
          <w:rFonts w:asciiTheme="minorHAnsi" w:hAnsiTheme="minorHAnsi" w:cstheme="minorHAnsi"/>
        </w:rPr>
        <w:t>Imobiliários</w:t>
      </w:r>
      <w:r w:rsidR="00760B2B" w:rsidRPr="005F4E57">
        <w:rPr>
          <w:rFonts w:asciiTheme="minorHAnsi" w:hAnsiTheme="minorHAnsi" w:cstheme="minorHAnsi"/>
        </w:rPr>
        <w:t xml:space="preserve"> </w:t>
      </w:r>
      <w:r w:rsidRPr="005F4E57">
        <w:rPr>
          <w:rFonts w:asciiTheme="minorHAnsi" w:hAnsiTheme="minorHAnsi" w:cstheme="minorHAnsi"/>
        </w:rPr>
        <w:t>da</w:t>
      </w:r>
      <w:r w:rsidR="00760B2B" w:rsidRPr="005F4E57">
        <w:rPr>
          <w:rFonts w:asciiTheme="minorHAnsi" w:hAnsiTheme="minorHAnsi" w:cstheme="minorHAnsi"/>
        </w:rPr>
        <w:t xml:space="preserve"> </w:t>
      </w:r>
      <w:r w:rsidRPr="005F4E57">
        <w:rPr>
          <w:rFonts w:asciiTheme="minorHAnsi" w:hAnsiTheme="minorHAnsi" w:cstheme="minorHAnsi"/>
        </w:rPr>
        <w:t>Locaç</w:t>
      </w:r>
      <w:r w:rsidR="009830D8" w:rsidRPr="005F4E57">
        <w:rPr>
          <w:rFonts w:asciiTheme="minorHAnsi" w:hAnsiTheme="minorHAnsi" w:cstheme="minorHAnsi"/>
        </w:rPr>
        <w:t>ão</w:t>
      </w:r>
      <w:r w:rsidRPr="005F4E57">
        <w:rPr>
          <w:rFonts w:asciiTheme="minorHAnsi" w:hAnsiTheme="minorHAnsi" w:cstheme="minorHAnsi"/>
        </w:rPr>
        <w:t>,</w:t>
      </w:r>
      <w:r w:rsidR="00760B2B" w:rsidRPr="005F4E57">
        <w:rPr>
          <w:rFonts w:asciiTheme="minorHAnsi" w:hAnsiTheme="minorHAnsi" w:cstheme="minorHAnsi"/>
        </w:rPr>
        <w:t xml:space="preserve"> </w:t>
      </w:r>
      <w:r w:rsidRPr="005F4E57">
        <w:rPr>
          <w:rFonts w:asciiTheme="minorHAnsi" w:hAnsiTheme="minorHAnsi" w:cstheme="minorHAnsi"/>
        </w:rPr>
        <w:t>“</w:t>
      </w:r>
      <w:r w:rsidRPr="005F4E57">
        <w:rPr>
          <w:rFonts w:asciiTheme="minorHAnsi" w:hAnsiTheme="minorHAnsi" w:cstheme="minorHAnsi"/>
          <w:color w:val="000000"/>
          <w:u w:val="single"/>
        </w:rPr>
        <w:t>Créditos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Imobiliários</w:t>
      </w:r>
      <w:r w:rsidRPr="005F4E57">
        <w:rPr>
          <w:rFonts w:asciiTheme="minorHAnsi" w:hAnsiTheme="minorHAnsi" w:cstheme="minorHAnsi"/>
          <w:color w:val="000000"/>
        </w:rPr>
        <w:t>”)</w:t>
      </w:r>
      <w:bookmarkEnd w:id="78"/>
      <w:r w:rsidRPr="005F4E57">
        <w:rPr>
          <w:rFonts w:asciiTheme="minorHAnsi" w:hAnsiTheme="minorHAnsi" w:cstheme="minorHAnsi"/>
          <w:color w:val="000000"/>
        </w:rPr>
        <w:t>;</w:t>
      </w:r>
      <w:bookmarkStart w:id="92" w:name="_DV_M24"/>
      <w:bookmarkStart w:id="93" w:name="_DV_M25"/>
      <w:bookmarkStart w:id="94" w:name="_DV_M26"/>
      <w:bookmarkStart w:id="95" w:name="_DV_M27"/>
      <w:bookmarkStart w:id="96" w:name="_DV_M28"/>
      <w:bookmarkStart w:id="97" w:name="_DV_M29"/>
      <w:bookmarkStart w:id="98" w:name="_DV_M30"/>
      <w:bookmarkStart w:id="99" w:name="_DV_M32"/>
      <w:bookmarkEnd w:id="92"/>
      <w:bookmarkEnd w:id="93"/>
      <w:bookmarkEnd w:id="94"/>
      <w:bookmarkEnd w:id="95"/>
      <w:bookmarkEnd w:id="96"/>
      <w:bookmarkEnd w:id="97"/>
      <w:bookmarkEnd w:id="98"/>
      <w:bookmarkEnd w:id="99"/>
    </w:p>
    <w:bookmarkEnd w:id="80"/>
    <w:p w14:paraId="36406B0C"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44154A09" w14:textId="0951812B"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commentRangeStart w:id="100"/>
      <w:commentRangeStart w:id="101"/>
      <w:commentRangeStart w:id="102"/>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3037B5">
        <w:rPr>
          <w:rFonts w:asciiTheme="minorHAnsi" w:hAnsiTheme="minorHAnsi" w:cstheme="minorHAnsi"/>
        </w:rPr>
        <w:t>á</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103" w:name="_Hlk45581282"/>
      <w:r w:rsidR="00FF1566">
        <w:rPr>
          <w:rFonts w:asciiTheme="minorHAnsi" w:hAnsiTheme="minorHAnsi" w:cstheme="minorHAnsi"/>
        </w:rPr>
        <w:t>2 (duas)</w:t>
      </w:r>
      <w:r w:rsidR="00771E07" w:rsidRPr="00E57A34">
        <w:rPr>
          <w:rFonts w:asciiTheme="minorHAnsi" w:hAnsiTheme="minorHAnsi" w:cstheme="minorHAnsi"/>
        </w:rPr>
        <w:t xml:space="preserve"> </w:t>
      </w:r>
      <w:bookmarkEnd w:id="103"/>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lastRenderedPageBreak/>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commentRangeStart w:id="104"/>
      <w:del w:id="105" w:author="Carolina de Mattos Pacheco | WZ Advogados" w:date="2020-08-28T14:53:00Z">
        <w:r w:rsidR="00072F03">
          <w:rPr>
            <w:rFonts w:asciiTheme="minorHAnsi" w:hAnsiTheme="minorHAnsi" w:cstheme="minorHAnsi"/>
            <w:i/>
          </w:rPr>
          <w:delText>Com</w:delText>
        </w:r>
      </w:del>
      <w:ins w:id="106" w:author="Carolina de Mattos Pacheco | WZ Advogados" w:date="2020-08-28T14:53:00Z">
        <w:r w:rsidRPr="00E57A34">
          <w:rPr>
            <w:rFonts w:asciiTheme="minorHAnsi" w:hAnsiTheme="minorHAnsi" w:cstheme="minorHAnsi"/>
            <w:i/>
          </w:rPr>
          <w:t>Sem</w:t>
        </w:r>
      </w:ins>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del w:id="107" w:author="Carolina de Mattos Pacheco | WZ Advogados" w:date="2020-08-28T14:53:00Z">
        <w:r w:rsidR="00072F03">
          <w:rPr>
            <w:rFonts w:asciiTheme="minorHAnsi" w:hAnsiTheme="minorHAnsi" w:cstheme="minorHAnsi"/>
            <w:i/>
          </w:rPr>
          <w:delText xml:space="preserve"> e Garantia Fidejussória</w:delText>
        </w:r>
        <w:commentRangeEnd w:id="104"/>
        <w:r w:rsidR="009F5C23">
          <w:rPr>
            <w:rStyle w:val="Refdecomentrio"/>
          </w:rPr>
          <w:commentReference w:id="104"/>
        </w:r>
      </w:del>
      <w:r w:rsidRPr="00E57A34">
        <w:rPr>
          <w:rFonts w:asciiTheme="minorHAnsi" w:hAnsiTheme="minorHAnsi" w:cstheme="minorHAnsi"/>
          <w:i/>
        </w:rPr>
        <w:t>,</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ins w:id="108" w:author="Carolina de Mattos Pacheco | WZ Advogados" w:date="2020-08-28T14:53:00Z">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ins>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commentRangeEnd w:id="102"/>
      <w:del w:id="109" w:author="Carolina de Mattos Pacheco | WZ Advogados" w:date="2020-08-28T14:53:00Z">
        <w:r w:rsidR="00C053C9">
          <w:rPr>
            <w:rStyle w:val="Refdecomentrio"/>
          </w:rPr>
          <w:commentReference w:id="110"/>
        </w:r>
        <w:commentRangeEnd w:id="100"/>
        <w:commentRangeEnd w:id="101"/>
        <w:r w:rsidR="003B048A">
          <w:rPr>
            <w:rFonts w:asciiTheme="minorHAnsi" w:hAnsiTheme="minorHAnsi" w:cstheme="minorHAnsi"/>
          </w:rPr>
          <w:delText>[</w:delText>
        </w:r>
        <w:r w:rsidR="004A50FF">
          <w:rPr>
            <w:rFonts w:asciiTheme="minorHAnsi" w:hAnsiTheme="minorHAnsi" w:cstheme="minorHAnsi"/>
          </w:rPr>
          <w:delText xml:space="preserve">Como a </w:delText>
        </w:r>
        <w:r w:rsidR="0016648F">
          <w:rPr>
            <w:rFonts w:asciiTheme="minorHAnsi" w:hAnsiTheme="minorHAnsi" w:cstheme="minorHAnsi"/>
          </w:rPr>
          <w:delText xml:space="preserve">Fiança e a </w:delText>
        </w:r>
        <w:r w:rsidR="004A50FF">
          <w:rPr>
            <w:rFonts w:asciiTheme="minorHAnsi" w:hAnsiTheme="minorHAnsi" w:cstheme="minorHAnsi"/>
          </w:rPr>
          <w:delText xml:space="preserve">AF </w:delText>
        </w:r>
        <w:r w:rsidR="0016648F">
          <w:rPr>
            <w:rFonts w:asciiTheme="minorHAnsi" w:hAnsiTheme="minorHAnsi" w:cstheme="minorHAnsi"/>
          </w:rPr>
          <w:delText>serão cons</w:delText>
        </w:r>
        <w:r w:rsidR="00734D4E">
          <w:rPr>
            <w:rFonts w:asciiTheme="minorHAnsi" w:hAnsiTheme="minorHAnsi" w:cstheme="minorHAnsi"/>
          </w:rPr>
          <w:delText xml:space="preserve">tituídas diretamente para a Isec, me parece não ser necessário </w:delText>
        </w:r>
        <w:r w:rsidR="005A2B2D">
          <w:rPr>
            <w:rFonts w:asciiTheme="minorHAnsi" w:hAnsiTheme="minorHAnsi" w:cstheme="minorHAnsi"/>
          </w:rPr>
          <w:delText xml:space="preserve">emitir as CCI </w:delText>
        </w:r>
        <w:r w:rsidR="00734D4E">
          <w:rPr>
            <w:rFonts w:asciiTheme="minorHAnsi" w:hAnsiTheme="minorHAnsi" w:cstheme="minorHAnsi"/>
          </w:rPr>
          <w:delText>com garantia</w:delText>
        </w:r>
        <w:r w:rsidR="005A2B2D">
          <w:rPr>
            <w:rFonts w:asciiTheme="minorHAnsi" w:hAnsiTheme="minorHAnsi" w:cstheme="minorHAnsi"/>
          </w:rPr>
          <w:delText>. Discutir.]</w:delText>
        </w:r>
        <w:r w:rsidR="00503AA1">
          <w:rPr>
            <w:rFonts w:asciiTheme="minorHAnsi" w:hAnsiTheme="minorHAnsi" w:cstheme="minorHAnsi"/>
          </w:rPr>
          <w:delText xml:space="preserve"> </w:delText>
        </w:r>
      </w:del>
      <w:r w:rsidR="009D3562">
        <w:rPr>
          <w:rStyle w:val="Refdecomentrio"/>
        </w:rPr>
        <w:commentReference w:id="100"/>
      </w:r>
      <w:r w:rsidR="000F5440">
        <w:rPr>
          <w:rStyle w:val="Refdecomentrio"/>
        </w:rPr>
        <w:commentReference w:id="101"/>
      </w:r>
      <w:r w:rsidR="00C053C9" w:rsidRPr="006D59C8">
        <w:rPr>
          <w:rStyle w:val="Refdecomentrio"/>
        </w:rPr>
        <w:commentReference w:id="102"/>
      </w:r>
      <w:commentRangeStart w:id="111"/>
      <w:commentRangeEnd w:id="111"/>
      <w:r w:rsidR="002D02B9">
        <w:rPr>
          <w:rStyle w:val="Refdecomentrio"/>
        </w:rPr>
        <w:commentReference w:id="111"/>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112" w:name="_DV_M34"/>
      <w:bookmarkStart w:id="113" w:name="_DV_M35"/>
      <w:bookmarkStart w:id="114" w:name="_Hlk45581415"/>
      <w:bookmarkEnd w:id="112"/>
      <w:bookmarkEnd w:id="113"/>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1F4B916C"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t</w:t>
      </w:r>
      <w:r w:rsidR="003575C1">
        <w:rPr>
          <w:rFonts w:asciiTheme="minorHAnsi" w:hAnsiTheme="minorHAnsi" w:cstheme="minorHAnsi"/>
        </w:rPr>
        <w:t>e</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E169D4" w:rsidRPr="00E57A34">
        <w:rPr>
          <w:rFonts w:asciiTheme="minorHAnsi" w:hAnsiTheme="minorHAnsi" w:cstheme="minorHAnsi"/>
        </w:rPr>
        <w:t>(</w:t>
      </w:r>
      <w:r w:rsidR="00602F24" w:rsidRPr="00E57A34">
        <w:rPr>
          <w:rFonts w:asciiTheme="minorHAnsi" w:hAnsiTheme="minorHAnsi" w:cstheme="minorHAnsi"/>
        </w:rPr>
        <w:t>octogésima</w:t>
      </w:r>
      <w:r w:rsidR="00760B2B" w:rsidRPr="00E57A34">
        <w:rPr>
          <w:rFonts w:asciiTheme="minorHAnsi" w:hAnsiTheme="minorHAnsi" w:cstheme="minorHAnsi"/>
        </w:rPr>
        <w:t xml:space="preserve"> </w:t>
      </w:r>
      <w:r w:rsidR="00602F24" w:rsidRPr="00E57A34">
        <w:rPr>
          <w:rFonts w:asciiTheme="minorHAnsi" w:hAnsiTheme="minorHAnsi" w:cstheme="minorHAnsi"/>
        </w:rPr>
        <w:t>oitava</w:t>
      </w:r>
      <w:r w:rsidR="00E169D4" w:rsidRPr="00E57A34">
        <w:rPr>
          <w:rFonts w:asciiTheme="minorHAnsi" w:hAnsiTheme="minorHAnsi" w:cstheme="minorHAnsi"/>
        </w:rPr>
        <w:t>)</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008917D7" w:rsidRPr="00E57A34">
        <w:rPr>
          <w:rFonts w:asciiTheme="minorHAnsi" w:hAnsiTheme="minorHAnsi" w:cstheme="minorHAnsi"/>
        </w:rPr>
        <w:t>(quarta)</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115" w:name="_DV_M79"/>
      <w:bookmarkEnd w:id="115"/>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114"/>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(octogésima</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oitava)</w:t>
      </w:r>
      <w:r w:rsidR="00760B2B" w:rsidRPr="00E57A34">
        <w:rPr>
          <w:rFonts w:asciiTheme="minorHAnsi" w:hAnsiTheme="minorHAnsi" w:cstheme="minorHAnsi"/>
          <w:i/>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917D7" w:rsidRPr="00E57A34">
        <w:rPr>
          <w:rFonts w:asciiTheme="minorHAnsi" w:hAnsiTheme="minorHAnsi" w:cstheme="minorHAnsi"/>
          <w:i/>
        </w:rPr>
        <w:t>(Quarta)</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del w:id="116" w:author="Carolina de Mattos Pacheco | WZ Advogados" w:date="2020-08-28T14:53:00Z">
        <w:r w:rsidR="00DE510F" w:rsidRPr="00804535">
          <w:rPr>
            <w:rFonts w:asciiTheme="minorHAnsi" w:hAnsiTheme="minorHAnsi" w:cstheme="minorHAnsi"/>
            <w:b/>
          </w:rPr>
          <w:delText>SIMPLIFIC PAVARINI DISTRIBUIDORA DE TÍTULOS E VALORES MOBILIÁRIOS LTDA.</w:delText>
        </w:r>
        <w:r w:rsidR="00AD7DF3" w:rsidRPr="00804535">
          <w:rPr>
            <w:rFonts w:asciiTheme="minorHAnsi" w:hAnsiTheme="minorHAnsi" w:cstheme="minorHAnsi"/>
            <w:b/>
          </w:rPr>
          <w:delText xml:space="preserve">, </w:delText>
        </w:r>
        <w:r w:rsidR="00AD7DF3" w:rsidRPr="00DE510F">
          <w:rPr>
            <w:rFonts w:asciiTheme="minorHAnsi" w:hAnsiTheme="minorHAnsi" w:cstheme="minorHAnsi"/>
            <w:bCs/>
          </w:rPr>
          <w:delText>sociedade</w:delText>
        </w:r>
        <w:r w:rsidR="002416CB">
          <w:rPr>
            <w:rFonts w:asciiTheme="minorHAnsi" w:hAnsiTheme="minorHAnsi" w:cstheme="minorHAnsi"/>
            <w:bCs/>
          </w:rPr>
          <w:delText xml:space="preserve"> empresária</w:delText>
        </w:r>
        <w:r w:rsidR="00AD7DF3" w:rsidRPr="00DE510F">
          <w:rPr>
            <w:rFonts w:asciiTheme="minorHAnsi" w:hAnsiTheme="minorHAnsi" w:cstheme="minorHAnsi"/>
            <w:bCs/>
          </w:rPr>
          <w:delText xml:space="preserve"> limitada</w:delText>
        </w:r>
        <w:r w:rsidR="009F5C23">
          <w:rPr>
            <w:rFonts w:asciiTheme="minorHAnsi" w:hAnsiTheme="minorHAnsi" w:cstheme="minorHAnsi"/>
            <w:bCs/>
          </w:rPr>
          <w:delText>,</w:delText>
        </w:r>
        <w:r w:rsidR="00AD7DF3" w:rsidRPr="00DE510F">
          <w:rPr>
            <w:rFonts w:asciiTheme="minorHAnsi" w:hAnsiTheme="minorHAnsi" w:cstheme="minorHAnsi"/>
            <w:bCs/>
          </w:rPr>
          <w:delText xml:space="preserve"> com filial na </w:delText>
        </w:r>
        <w:r w:rsidR="002416CB" w:rsidRPr="00DE510F">
          <w:rPr>
            <w:rFonts w:asciiTheme="minorHAnsi" w:hAnsiTheme="minorHAnsi" w:cstheme="minorHAnsi"/>
            <w:bCs/>
          </w:rPr>
          <w:delText xml:space="preserve">Cidade </w:delText>
        </w:r>
        <w:r w:rsidR="00AD7DF3" w:rsidRPr="00DE510F">
          <w:rPr>
            <w:rFonts w:asciiTheme="minorHAnsi" w:hAnsiTheme="minorHAnsi" w:cstheme="minorHAnsi"/>
            <w:bCs/>
          </w:rPr>
          <w:delText>de São Paulo, Estado de São Paulo, na</w:delText>
        </w:r>
        <w:r w:rsidR="00A83141">
          <w:rPr>
            <w:rFonts w:asciiTheme="minorHAnsi" w:hAnsiTheme="minorHAnsi" w:cstheme="minorHAnsi"/>
            <w:bCs/>
          </w:rPr>
          <w:delText xml:space="preserve"> Rua</w:delText>
        </w:r>
        <w:r w:rsidR="00AD7DF3" w:rsidRPr="00DE510F">
          <w:rPr>
            <w:rFonts w:asciiTheme="minorHAnsi" w:hAnsiTheme="minorHAnsi" w:cstheme="minorHAnsi"/>
            <w:bCs/>
          </w:rPr>
          <w:delText xml:space="preserve"> Joaquim Floriano, n</w:delText>
        </w:r>
        <w:r w:rsidR="002416CB">
          <w:rPr>
            <w:rFonts w:asciiTheme="minorHAnsi" w:hAnsiTheme="minorHAnsi" w:cstheme="minorHAnsi"/>
            <w:bCs/>
          </w:rPr>
          <w:delText>.</w:delText>
        </w:r>
        <w:r w:rsidR="00AD7DF3" w:rsidRPr="00DE510F">
          <w:rPr>
            <w:rFonts w:asciiTheme="minorHAnsi" w:hAnsiTheme="minorHAnsi" w:cstheme="minorHAnsi"/>
            <w:bCs/>
          </w:rPr>
          <w:delText xml:space="preserve">º 466, </w:delText>
        </w:r>
        <w:r w:rsidR="002416CB">
          <w:rPr>
            <w:rFonts w:asciiTheme="minorHAnsi" w:hAnsiTheme="minorHAnsi" w:cstheme="minorHAnsi"/>
            <w:bCs/>
          </w:rPr>
          <w:delText xml:space="preserve">Bloco B, Conjunto </w:delText>
        </w:r>
        <w:r w:rsidR="00AD7DF3" w:rsidRPr="00DE510F">
          <w:rPr>
            <w:rFonts w:asciiTheme="minorHAnsi" w:hAnsiTheme="minorHAnsi" w:cstheme="minorHAnsi"/>
            <w:bCs/>
          </w:rPr>
          <w:delText>1401, Itaim Bibi, CEP 04534-004, inscrita no CNPJ/ME sob o n</w:delText>
        </w:r>
        <w:r w:rsidR="002416CB">
          <w:rPr>
            <w:rFonts w:asciiTheme="minorHAnsi" w:hAnsiTheme="minorHAnsi" w:cstheme="minorHAnsi"/>
            <w:bCs/>
          </w:rPr>
          <w:delText>.</w:delText>
        </w:r>
        <w:r w:rsidR="00AD7DF3" w:rsidRPr="00DE510F">
          <w:rPr>
            <w:rFonts w:asciiTheme="minorHAnsi" w:hAnsiTheme="minorHAnsi" w:cstheme="minorHAnsi"/>
            <w:bCs/>
          </w:rPr>
          <w:delText xml:space="preserve">º 15.227.994/0004-01, neste ato representada na forma de seu Contrato Social </w:delText>
        </w:r>
      </w:del>
      <w:ins w:id="117" w:author="Carolina de Mattos Pacheco | WZ Advogados" w:date="2020-08-28T14:53:00Z">
        <w:r w:rsidR="00A925CF" w:rsidRPr="00A925CF">
          <w:rPr>
            <w:rFonts w:asciiTheme="minorHAnsi" w:hAnsiTheme="minorHAnsi" w:cstheme="minorHAnsi"/>
            <w:bCs/>
          </w:rPr>
          <w:t>Simplific Pavarini</w:t>
        </w:r>
      </w:ins>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3116A7FD"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lastRenderedPageBreak/>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celebrado entre a Securitizadora</w:t>
      </w:r>
      <w:r w:rsidR="00DF4FC3">
        <w:rPr>
          <w:rFonts w:asciiTheme="minorHAnsi" w:hAnsiTheme="minorHAnsi" w:cstheme="minorHAnsi"/>
        </w:rPr>
        <w:t>,</w:t>
      </w:r>
      <w:r w:rsidR="005A127D">
        <w:rPr>
          <w:rFonts w:asciiTheme="minorHAnsi" w:hAnsiTheme="minorHAnsi" w:cstheme="minorHAnsi"/>
        </w:rPr>
        <w:t xml:space="preserve"> a </w:t>
      </w:r>
      <w:r w:rsidRPr="00350AE2">
        <w:rPr>
          <w:rFonts w:asciiTheme="minorHAnsi" w:hAnsiTheme="minorHAnsi" w:cstheme="minorHAnsi"/>
        </w:rPr>
        <w:t>Cedente</w:t>
      </w:r>
      <w:r w:rsidR="00DF4FC3">
        <w:rPr>
          <w:rFonts w:asciiTheme="minorHAnsi" w:hAnsiTheme="minorHAnsi" w:cstheme="minorHAnsi"/>
        </w:rPr>
        <w:t xml:space="preserve"> e </w:t>
      </w:r>
      <w:del w:id="118" w:author="Carolina de Mattos Pacheco | WZ Advogados" w:date="2020-08-28T14:53:00Z">
        <w:r w:rsidR="005A127D">
          <w:rPr>
            <w:rFonts w:asciiTheme="minorHAnsi" w:hAnsiTheme="minorHAnsi" w:cstheme="minorHAnsi"/>
          </w:rPr>
          <w:delText>as Fiadoras</w:delText>
        </w:r>
      </w:del>
      <w:ins w:id="119" w:author="Carolina de Mattos Pacheco | WZ Advogados" w:date="2020-08-28T14:53:00Z">
        <w:r w:rsidR="00DF4FC3">
          <w:rPr>
            <w:rFonts w:asciiTheme="minorHAnsi" w:hAnsiTheme="minorHAnsi" w:cstheme="minorHAnsi"/>
          </w:rPr>
          <w:t>os Fiadores</w:t>
        </w:r>
      </w:ins>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C3EBBBC" w14:textId="77777777" w:rsidR="00494160" w:rsidRDefault="00494160" w:rsidP="00F029AE">
      <w:pPr>
        <w:pStyle w:val="PargrafodaLista"/>
        <w:rPr>
          <w:ins w:id="120" w:author="Carolina de Mattos Pacheco | WZ Advogados" w:date="2020-08-28T14:53:00Z"/>
          <w:rFonts w:asciiTheme="minorHAnsi" w:hAnsiTheme="minorHAnsi" w:cstheme="minorHAnsi"/>
        </w:rPr>
      </w:pPr>
    </w:p>
    <w:p w14:paraId="5DB4C568" w14:textId="328E4DF7" w:rsidR="00494160" w:rsidRPr="00760B2B" w:rsidRDefault="00494160" w:rsidP="00494160">
      <w:pPr>
        <w:widowControl/>
        <w:numPr>
          <w:ilvl w:val="5"/>
          <w:numId w:val="5"/>
        </w:numPr>
        <w:tabs>
          <w:tab w:val="num" w:pos="567"/>
          <w:tab w:val="left" w:pos="851"/>
        </w:tabs>
        <w:adjustRightInd/>
        <w:spacing w:line="340" w:lineRule="exact"/>
        <w:ind w:left="567" w:hanging="567"/>
        <w:textAlignment w:val="auto"/>
        <w:outlineLvl w:val="2"/>
        <w:rPr>
          <w:ins w:id="121" w:author="Carolina de Mattos Pacheco | WZ Advogados" w:date="2020-08-28T14:53:00Z"/>
          <w:rFonts w:asciiTheme="minorHAnsi" w:hAnsiTheme="minorHAnsi" w:cstheme="minorHAnsi"/>
        </w:rPr>
      </w:pPr>
      <w:bookmarkStart w:id="122" w:name="_Hlk49511309"/>
      <w:ins w:id="123" w:author="Carolina de Mattos Pacheco | WZ Advogados" w:date="2020-08-28T14:53:00Z">
        <w:r>
          <w:rPr>
            <w:rFonts w:asciiTheme="minorHAnsi" w:hAnsiTheme="minorHAnsi" w:cstheme="minorHAnsi"/>
          </w:rPr>
          <w:t>os recursos arrecadados pelos Créditos Imobiliário</w:t>
        </w:r>
        <w:r w:rsidR="004A1F89">
          <w:rPr>
            <w:rFonts w:asciiTheme="minorHAnsi" w:hAnsiTheme="minorHAnsi" w:cstheme="minorHAnsi"/>
          </w:rPr>
          <w:t>s</w:t>
        </w:r>
        <w:r>
          <w:rPr>
            <w:rFonts w:asciiTheme="minorHAnsi" w:hAnsiTheme="minorHAnsi" w:cstheme="minorHAnsi"/>
          </w:rPr>
          <w:t xml:space="preserve"> destinam-se exclusivamente ao pagamento dos CRI;</w:t>
        </w:r>
      </w:ins>
    </w:p>
    <w:bookmarkEnd w:id="122"/>
    <w:p w14:paraId="07F64EC1" w14:textId="77777777" w:rsidR="00120D15" w:rsidRPr="00E57A34" w:rsidRDefault="00120D15" w:rsidP="00E57A34">
      <w:pPr>
        <w:widowControl/>
        <w:tabs>
          <w:tab w:val="left" w:pos="851"/>
        </w:tabs>
        <w:adjustRightInd/>
        <w:spacing w:line="340" w:lineRule="exact"/>
        <w:ind w:left="567"/>
        <w:textAlignment w:val="auto"/>
        <w:outlineLvl w:val="2"/>
        <w:rPr>
          <w:ins w:id="124" w:author="Carolina de Mattos Pacheco | WZ Advogados" w:date="2020-08-28T14:53:00Z"/>
          <w:rFonts w:asciiTheme="minorHAnsi" w:hAnsiTheme="minorHAnsi" w:cstheme="minorHAnsi"/>
        </w:rPr>
      </w:pPr>
    </w:p>
    <w:p w14:paraId="6CD74B3E" w14:textId="77777777"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ins w:id="125" w:author="Carolina de Mattos Pacheco | WZ Advogados" w:date="2020-08-28T14:53:00Z"/>
          <w:rFonts w:asciiTheme="minorHAnsi" w:hAnsiTheme="minorHAnsi" w:cstheme="minorHAnsi"/>
        </w:rPr>
      </w:pPr>
      <w:bookmarkStart w:id="126" w:name="_Ref434649480"/>
      <w:ins w:id="127" w:author="Carolina de Mattos Pacheco | WZ Advogados" w:date="2020-08-28T14:53:00Z">
        <w:r>
          <w:rPr>
            <w:rFonts w:asciiTheme="minorHAnsi" w:hAnsiTheme="minorHAnsi" w:cstheme="minorHAnsi"/>
          </w:rPr>
          <w:t>na presente data a Cedente é devedora de determinadas “Cédulas de Crédito Bancário” emitidas em favor do Banco Daycoval S.A. (“</w:t>
        </w:r>
        <w:r w:rsidRPr="004A2AE1">
          <w:rPr>
            <w:rFonts w:asciiTheme="minorHAnsi" w:hAnsiTheme="minorHAnsi" w:cstheme="minorHAnsi"/>
            <w:u w:val="single"/>
          </w:rPr>
          <w:t xml:space="preserve">Banco </w:t>
        </w:r>
        <w:r w:rsidRPr="007814BD">
          <w:rPr>
            <w:rFonts w:asciiTheme="minorHAnsi" w:hAnsiTheme="minorHAnsi" w:cstheme="minorHAnsi"/>
            <w:u w:val="single"/>
          </w:rPr>
          <w:t>Daycoval</w:t>
        </w:r>
        <w:r>
          <w:rPr>
            <w:rFonts w:asciiTheme="minorHAnsi" w:hAnsiTheme="minorHAnsi" w:cstheme="minorHAnsi"/>
          </w:rPr>
          <w:t>”) e do Banco Bradesco S.A. (“</w:t>
        </w:r>
        <w:r w:rsidRPr="004A2AE1">
          <w:rPr>
            <w:rFonts w:asciiTheme="minorHAnsi" w:hAnsiTheme="minorHAnsi" w:cstheme="minorHAnsi"/>
            <w:u w:val="single"/>
          </w:rPr>
          <w:t>Banco Bradesco</w:t>
        </w:r>
        <w:r>
          <w:rPr>
            <w:rFonts w:asciiTheme="minorHAnsi" w:hAnsiTheme="minorHAnsi" w:cstheme="minorHAnsi"/>
          </w:rPr>
          <w:t>” e, em conjunto com o Banco Daycoval, “</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ins>
    </w:p>
    <w:p w14:paraId="1A6E6DC8" w14:textId="77777777" w:rsidR="00DF4FC3" w:rsidRDefault="00DF4FC3" w:rsidP="00DF4FC3">
      <w:pPr>
        <w:pStyle w:val="PargrafodaLista"/>
        <w:rPr>
          <w:ins w:id="128" w:author="Carolina de Mattos Pacheco | WZ Advogados" w:date="2020-08-28T14:53:00Z"/>
          <w:rFonts w:asciiTheme="minorHAnsi" w:hAnsiTheme="minorHAnsi" w:cstheme="minorHAnsi"/>
        </w:rPr>
      </w:pPr>
    </w:p>
    <w:p w14:paraId="197646A2" w14:textId="6980786F"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ins w:id="129" w:author="Carolina de Mattos Pacheco | WZ Advogados" w:date="2020-08-28T14:53:00Z"/>
          <w:rFonts w:asciiTheme="minorHAnsi" w:hAnsiTheme="minorHAnsi" w:cstheme="minorHAnsi"/>
        </w:rPr>
      </w:pPr>
      <w:ins w:id="130" w:author="Carolina de Mattos Pacheco | WZ Advogados" w:date="2020-08-28T14:53:00Z">
        <w:r>
          <w:rPr>
            <w:rFonts w:asciiTheme="minorHAnsi" w:hAnsiTheme="minorHAnsi" w:cstheme="minorHAnsi"/>
          </w:rPr>
          <w:t>em garantia das obrigações assumidas pela Cedente nas CCB (principal, juros, correção monetária e demais obrigações legais e convencionais), foram alienados fiduciariamente em favor dos respectivos Credores os Imóveis;</w:t>
        </w:r>
      </w:ins>
    </w:p>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137BBBDB"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31"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132" w:name="_DV_M36"/>
      <w:bookmarkStart w:id="133" w:name="_Ref424855173"/>
      <w:bookmarkEnd w:id="132"/>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del w:id="134" w:author="Carolina de Mattos Pacheco | WZ Advogados" w:date="2020-08-28T14:53:00Z">
        <w:r w:rsidR="00986302">
          <w:rPr>
            <w:rFonts w:asciiTheme="minorHAnsi" w:hAnsiTheme="minorHAnsi" w:cstheme="minorHAnsi"/>
            <w:bCs/>
          </w:rPr>
          <w:delText>i</w:delText>
        </w:r>
      </w:del>
      <w:ins w:id="135" w:author="Carolina de Mattos Pacheco | WZ Advogados" w:date="2020-08-28T14:53:00Z">
        <w:r w:rsidR="002C3586" w:rsidRPr="00F029AE">
          <w:rPr>
            <w:rFonts w:asciiTheme="minorHAnsi" w:hAnsiTheme="minorHAnsi" w:cstheme="minorHAnsi"/>
            <w:b/>
          </w:rPr>
          <w:t>a</w:t>
        </w:r>
      </w:ins>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w:t>
      </w:r>
      <w:del w:id="136" w:author="Carolina de Mattos Pacheco | WZ Advogados" w:date="2020-08-28T14:53:00Z">
        <w:r w:rsidR="00986302">
          <w:rPr>
            <w:rFonts w:asciiTheme="minorHAnsi" w:hAnsiTheme="minorHAnsi" w:cstheme="minorHAnsi"/>
            <w:bCs/>
          </w:rPr>
          <w:delText>Imóvel; (ii</w:delText>
        </w:r>
      </w:del>
      <w:ins w:id="137" w:author="Carolina de Mattos Pacheco | WZ Advogados" w:date="2020-08-28T14:53:00Z">
        <w:r w:rsidR="00986302">
          <w:rPr>
            <w:rFonts w:asciiTheme="minorHAnsi" w:hAnsiTheme="minorHAnsi" w:cstheme="minorHAnsi"/>
            <w:bCs/>
          </w:rPr>
          <w:t>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ins>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ins w:id="138" w:author="Carolina de Mattos Pacheco | WZ Advogados" w:date="2020-08-28T14:53:00Z">
        <w:r w:rsidR="00DC3CB7">
          <w:rPr>
            <w:rFonts w:asciiTheme="minorHAnsi" w:hAnsiTheme="minorHAnsi" w:cstheme="minorHAnsi"/>
            <w:bCs/>
          </w:rPr>
          <w:t xml:space="preserve"> Recebíveis Lucca</w:t>
        </w:r>
        <w:r w:rsidR="00986302">
          <w:rPr>
            <w:rFonts w:asciiTheme="minorHAnsi" w:hAnsiTheme="minorHAnsi" w:cstheme="minorHAnsi"/>
            <w:bCs/>
          </w:rPr>
          <w:t>;</w:t>
        </w:r>
        <w:r w:rsidR="00DC3CB7">
          <w:rPr>
            <w:rFonts w:asciiTheme="minorHAnsi" w:hAnsiTheme="minorHAnsi" w:cstheme="minorHAnsi"/>
            <w:bCs/>
          </w:rPr>
          <w:t xml:space="preserv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a Cessão Fiduciária Recebíveis Motriz</w:t>
        </w:r>
      </w:ins>
      <w:r w:rsidR="00DC3CB7">
        <w:rPr>
          <w:rFonts w:asciiTheme="minorHAnsi" w:hAnsiTheme="minorHAnsi" w:cstheme="minorHAnsi"/>
          <w:bCs/>
        </w:rPr>
        <w:t>;</w:t>
      </w:r>
      <w:r w:rsidR="00986302">
        <w:rPr>
          <w:rFonts w:asciiTheme="minorHAnsi" w:hAnsiTheme="minorHAnsi" w:cstheme="minorHAnsi"/>
          <w:bCs/>
        </w:rPr>
        <w:t xml:space="preserve"> e </w:t>
      </w:r>
      <w:r w:rsidR="00986302" w:rsidRPr="00F029AE">
        <w:rPr>
          <w:rFonts w:asciiTheme="minorHAnsi" w:hAnsiTheme="minorHAnsi" w:cstheme="minorHAnsi"/>
          <w:b/>
        </w:rPr>
        <w:t>(</w:t>
      </w:r>
      <w:del w:id="139" w:author="Carolina de Mattos Pacheco | WZ Advogados" w:date="2020-08-28T14:53:00Z">
        <w:r w:rsidR="00986302">
          <w:rPr>
            <w:rFonts w:asciiTheme="minorHAnsi" w:hAnsiTheme="minorHAnsi" w:cstheme="minorHAnsi"/>
            <w:bCs/>
          </w:rPr>
          <w:delText>iii</w:delText>
        </w:r>
      </w:del>
      <w:ins w:id="140" w:author="Carolina de Mattos Pacheco | WZ Advogados" w:date="2020-08-28T14:53:00Z">
        <w:r w:rsidR="002C3586" w:rsidRPr="00F029AE">
          <w:rPr>
            <w:rFonts w:asciiTheme="minorHAnsi" w:hAnsiTheme="minorHAnsi" w:cstheme="minorHAnsi"/>
            <w:b/>
          </w:rPr>
          <w:t>d</w:t>
        </w:r>
      </w:ins>
      <w:r w:rsidR="00986302" w:rsidRPr="00F029AE">
        <w:rPr>
          <w:rFonts w:asciiTheme="minorHAnsi" w:hAnsiTheme="minorHAnsi" w:cstheme="minorHAnsi"/>
          <w:b/>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126"/>
    </w:p>
    <w:p w14:paraId="05DC4E20" w14:textId="77777777" w:rsidR="003E1BA8" w:rsidRDefault="003E1BA8" w:rsidP="00F029AE">
      <w:pPr>
        <w:pStyle w:val="PargrafodaLista"/>
        <w:rPr>
          <w:rFonts w:asciiTheme="minorHAnsi" w:hAnsiTheme="minorHAnsi" w:cstheme="minorHAnsi"/>
        </w:rPr>
      </w:pPr>
    </w:p>
    <w:bookmarkEnd w:id="131"/>
    <w:p w14:paraId="7ED4C9ED" w14:textId="775BE9E2"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Cedente</w:t>
      </w:r>
      <w:del w:id="141" w:author="Carolina de Mattos Pacheco | WZ Advogados" w:date="2020-08-28T14:53:00Z">
        <w:r w:rsidR="00760B2B" w:rsidRPr="00E57A34">
          <w:rPr>
            <w:rFonts w:asciiTheme="minorHAnsi" w:hAnsiTheme="minorHAnsi" w:cstheme="minorHAnsi"/>
          </w:rPr>
          <w:delText xml:space="preserve"> </w:delText>
        </w:r>
        <w:r w:rsidR="00C053C9">
          <w:rPr>
            <w:rFonts w:asciiTheme="minorHAnsi" w:hAnsiTheme="minorHAnsi" w:cstheme="minorHAnsi"/>
          </w:rPr>
          <w:delText>e</w:delText>
        </w:r>
      </w:del>
      <w:ins w:id="142" w:author="Carolina de Mattos Pacheco | WZ Advogados" w:date="2020-08-28T14:53:00Z">
        <w:r w:rsidR="00DC3CB7">
          <w:rPr>
            <w:rFonts w:asciiTheme="minorHAnsi" w:hAnsiTheme="minorHAnsi" w:cstheme="minorHAnsi"/>
          </w:rPr>
          <w:t>,</w:t>
        </w:r>
      </w:ins>
      <w:r w:rsidR="00C053C9">
        <w:rPr>
          <w:rFonts w:asciiTheme="minorHAnsi" w:hAnsiTheme="minorHAnsi" w:cstheme="minorHAnsi"/>
        </w:rPr>
        <w:t xml:space="preserve"> da Motriz</w:t>
      </w:r>
      <w:r w:rsidR="00DC3CB7">
        <w:rPr>
          <w:rFonts w:asciiTheme="minorHAnsi" w:hAnsiTheme="minorHAnsi" w:cstheme="minorHAnsi"/>
        </w:rPr>
        <w:t xml:space="preserve"> </w:t>
      </w:r>
      <w:ins w:id="143" w:author="Carolina de Mattos Pacheco | WZ Advogados" w:date="2020-08-28T14:53:00Z">
        <w:r w:rsidR="00DC3CB7">
          <w:rPr>
            <w:rFonts w:asciiTheme="minorHAnsi" w:hAnsiTheme="minorHAnsi" w:cstheme="minorHAnsi"/>
          </w:rPr>
          <w:t xml:space="preserve">e da </w:t>
        </w:r>
        <w:proofErr w:type="spellStart"/>
        <w:r w:rsidR="00DC3CB7">
          <w:rPr>
            <w:rFonts w:asciiTheme="minorHAnsi" w:hAnsiTheme="minorHAnsi" w:cstheme="minorHAnsi"/>
          </w:rPr>
          <w:t>Irga</w:t>
        </w:r>
        <w:proofErr w:type="spellEnd"/>
        <w:r w:rsidR="00C053C9">
          <w:rPr>
            <w:rFonts w:asciiTheme="minorHAnsi" w:hAnsiTheme="minorHAnsi" w:cstheme="minorHAnsi"/>
          </w:rPr>
          <w:t xml:space="preserve"> </w:t>
        </w:r>
      </w:ins>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del w:id="144" w:author="Carolina de Mattos Pacheco | WZ Advogados" w:date="2020-08-28T14:53:00Z">
        <w:r w:rsidRPr="00E57A34">
          <w:rPr>
            <w:rFonts w:asciiTheme="minorHAnsi" w:hAnsiTheme="minorHAnsi" w:cstheme="minorHAnsi"/>
          </w:rPr>
          <w:delText>Reunião</w:delText>
        </w:r>
        <w:r w:rsidR="00760B2B" w:rsidRPr="00E57A34">
          <w:rPr>
            <w:rFonts w:asciiTheme="minorHAnsi" w:hAnsiTheme="minorHAnsi" w:cstheme="minorHAnsi"/>
          </w:rPr>
          <w:delText xml:space="preserve"> </w:delText>
        </w:r>
        <w:r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Pr="00E57A34">
          <w:rPr>
            <w:rFonts w:asciiTheme="minorHAnsi" w:hAnsiTheme="minorHAnsi" w:cstheme="minorHAnsi"/>
          </w:rPr>
          <w:delText>Sócios</w:delText>
        </w:r>
        <w:r w:rsidR="00760B2B" w:rsidRPr="00E57A34">
          <w:rPr>
            <w:rFonts w:asciiTheme="minorHAnsi" w:hAnsiTheme="minorHAnsi" w:cstheme="minorHAnsi"/>
          </w:rPr>
          <w:delText xml:space="preserve"> </w:delText>
        </w:r>
        <w:r w:rsidRPr="00E57A34">
          <w:rPr>
            <w:rFonts w:asciiTheme="minorHAnsi" w:hAnsiTheme="minorHAnsi" w:cstheme="minorHAnsi"/>
          </w:rPr>
          <w:delText>realizada</w:delText>
        </w:r>
      </w:del>
      <w:ins w:id="145" w:author="Carolina de Mattos Pacheco | WZ Advogados" w:date="2020-08-28T14:53:00Z">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ins>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146" w:name="_Hlk45581581"/>
      <w:r w:rsidR="008F1294" w:rsidRPr="00E57A34">
        <w:rPr>
          <w:rFonts w:asciiTheme="minorHAnsi" w:hAnsiTheme="minorHAnsi" w:cstheme="minorHAnsi"/>
          <w:highlight w:val="yellow"/>
        </w:rPr>
        <w:t>[●]</w:t>
      </w:r>
      <w:bookmarkEnd w:id="146"/>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del w:id="147" w:author="Carolina de Mattos Pacheco | WZ Advogados" w:date="2020-08-28T14:53:00Z">
        <w:r w:rsidR="005A690E" w:rsidRPr="00E57A34">
          <w:rPr>
            <w:rFonts w:asciiTheme="minorHAnsi" w:hAnsiTheme="minorHAnsi" w:cstheme="minorHAnsi"/>
            <w:highlight w:val="yellow"/>
          </w:rPr>
          <w:delText>[●]</w:delText>
        </w:r>
      </w:del>
      <w:ins w:id="148" w:author="Carolina de Mattos Pacheco | WZ Advogados" w:date="2020-08-28T14:53:00Z">
        <w:r w:rsidR="00E14DDC">
          <w:rPr>
            <w:rFonts w:asciiTheme="minorHAnsi" w:hAnsiTheme="minorHAnsi" w:cstheme="minorHAnsi"/>
          </w:rPr>
          <w:t>agosto</w:t>
        </w:r>
      </w:ins>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del w:id="149" w:author="Carolina de Mattos Pacheco | WZ Advogados" w:date="2020-08-28T14:53:00Z">
        <w:r w:rsidR="005A690E" w:rsidRPr="00E57A34">
          <w:rPr>
            <w:rFonts w:asciiTheme="minorHAnsi" w:hAnsiTheme="minorHAnsi" w:cstheme="minorHAnsi"/>
            <w:highlight w:val="yellow"/>
          </w:rPr>
          <w:delText>[●]</w:delText>
        </w:r>
        <w:r w:rsidRPr="00E57A34">
          <w:rPr>
            <w:rFonts w:asciiTheme="minorHAnsi" w:hAnsiTheme="minorHAnsi" w:cstheme="minorHAnsi"/>
          </w:rPr>
          <w:delText>,</w:delText>
        </w:r>
      </w:del>
      <w:ins w:id="150" w:author="Carolina de Mattos Pacheco | WZ Advogados" w:date="2020-08-28T14:53:00Z">
        <w:r w:rsidR="00E14DDC">
          <w:rPr>
            <w:rFonts w:asciiTheme="minorHAnsi" w:hAnsiTheme="minorHAnsi" w:cstheme="minorHAnsi"/>
          </w:rPr>
          <w:t>2020</w:t>
        </w:r>
        <w:r w:rsidRPr="00E57A34">
          <w:rPr>
            <w:rFonts w:asciiTheme="minorHAnsi" w:hAnsiTheme="minorHAnsi" w:cstheme="minorHAnsi"/>
          </w:rPr>
          <w:t>,</w:t>
        </w:r>
      </w:ins>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del w:id="151" w:author="Carolina de Mattos Pacheco | WZ Advogados" w:date="2020-08-28T14:53:00Z">
        <w:r w:rsidRPr="00E57A34">
          <w:rPr>
            <w:rFonts w:asciiTheme="minorHAnsi" w:hAnsiTheme="minorHAnsi" w:cstheme="minorHAnsi"/>
          </w:rPr>
          <w:delText>i</w:delText>
        </w:r>
      </w:del>
      <w:ins w:id="152" w:author="Carolina de Mattos Pacheco | WZ Advogados" w:date="2020-08-28T14:53:00Z">
        <w:r w:rsidR="002C3586" w:rsidRPr="00F029AE">
          <w:rPr>
            <w:rFonts w:asciiTheme="minorHAnsi" w:hAnsiTheme="minorHAnsi" w:cstheme="minorHAnsi"/>
            <w:b/>
            <w:bCs/>
          </w:rPr>
          <w:t>a</w:t>
        </w:r>
      </w:ins>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del w:id="153" w:author="Carolina de Mattos Pacheco | WZ Advogados" w:date="2020-08-28T14:53:00Z">
        <w:r w:rsidRPr="00E57A34">
          <w:rPr>
            <w:rFonts w:asciiTheme="minorHAnsi" w:hAnsiTheme="minorHAnsi" w:cstheme="minorHAnsi"/>
          </w:rPr>
          <w:delText>ii</w:delText>
        </w:r>
      </w:del>
      <w:ins w:id="154" w:author="Carolina de Mattos Pacheco | WZ Advogados" w:date="2020-08-28T14:53:00Z">
        <w:r w:rsidR="002C3586" w:rsidRPr="00F029AE">
          <w:rPr>
            <w:rFonts w:asciiTheme="minorHAnsi" w:hAnsiTheme="minorHAnsi" w:cstheme="minorHAnsi"/>
            <w:b/>
            <w:bCs/>
          </w:rPr>
          <w:t>b</w:t>
        </w:r>
      </w:ins>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xml:space="preserve">, pela Cedente,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155" w:name="_Hlk45993155"/>
      <w:r w:rsidR="005A690E" w:rsidRPr="00F029AE">
        <w:rPr>
          <w:rFonts w:asciiTheme="minorHAnsi" w:hAnsiTheme="minorHAnsi" w:cstheme="minorHAnsi"/>
          <w:b/>
          <w:bCs/>
        </w:rPr>
        <w:t>(</w:t>
      </w:r>
      <w:del w:id="156" w:author="Carolina de Mattos Pacheco | WZ Advogados" w:date="2020-08-28T14:53:00Z">
        <w:r w:rsidR="005A690E" w:rsidRPr="00E57A34">
          <w:rPr>
            <w:rFonts w:asciiTheme="minorHAnsi" w:hAnsiTheme="minorHAnsi" w:cstheme="minorHAnsi"/>
          </w:rPr>
          <w:delText>iii</w:delText>
        </w:r>
      </w:del>
      <w:ins w:id="157" w:author="Carolina de Mattos Pacheco | WZ Advogados" w:date="2020-08-28T14:53:00Z">
        <w:r w:rsidR="002C3586" w:rsidRPr="00F029AE">
          <w:rPr>
            <w:rFonts w:asciiTheme="minorHAnsi" w:hAnsiTheme="minorHAnsi" w:cstheme="minorHAnsi"/>
            <w:b/>
            <w:bCs/>
          </w:rPr>
          <w:t>c</w:t>
        </w:r>
      </w:ins>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158"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0D375D" w:rsidRPr="00E57A34">
        <w:rPr>
          <w:rFonts w:asciiTheme="minorHAnsi" w:hAnsiTheme="minorHAnsi" w:cstheme="minorHAnsi"/>
        </w:rPr>
        <w:t>e</w:t>
      </w:r>
      <w:r w:rsidR="00760B2B" w:rsidRPr="00E57A34">
        <w:rPr>
          <w:rFonts w:asciiTheme="minorHAnsi" w:hAnsiTheme="minorHAnsi" w:cstheme="minorHAnsi"/>
        </w:rPr>
        <w:t xml:space="preserve"> </w:t>
      </w:r>
      <w:del w:id="159" w:author="Carolina de Mattos Pacheco | WZ Advogados" w:date="2020-08-28T14:53:00Z">
        <w:r w:rsidR="00B33524" w:rsidRPr="00E57A34">
          <w:rPr>
            <w:rFonts w:asciiTheme="minorHAnsi" w:hAnsiTheme="minorHAnsi" w:cstheme="minorHAnsi"/>
          </w:rPr>
          <w:delText>Imóve</w:delText>
        </w:r>
        <w:r w:rsidR="00B2135F" w:rsidRPr="00E57A34">
          <w:rPr>
            <w:rFonts w:asciiTheme="minorHAnsi" w:hAnsiTheme="minorHAnsi" w:cstheme="minorHAnsi"/>
          </w:rPr>
          <w:delText>l</w:delText>
        </w:r>
        <w:r w:rsidR="00986302" w:rsidRPr="00E57A34">
          <w:rPr>
            <w:rFonts w:asciiTheme="minorHAnsi" w:hAnsiTheme="minorHAnsi" w:cstheme="minorHAnsi"/>
          </w:rPr>
          <w:delText>; (iv</w:delText>
        </w:r>
      </w:del>
      <w:ins w:id="160" w:author="Carolina de Mattos Pacheco | WZ Advogados" w:date="2020-08-28T14:53:00Z">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ins>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del w:id="161" w:author="Carolina de Mattos Pacheco | WZ Advogados" w:date="2020-08-28T14:53:00Z">
        <w:r w:rsidR="00986302" w:rsidRPr="00E57A34">
          <w:rPr>
            <w:rFonts w:asciiTheme="minorHAnsi" w:hAnsiTheme="minorHAnsi" w:cstheme="minorHAnsi"/>
          </w:rPr>
          <w:delText xml:space="preserve">, pela </w:delText>
        </w:r>
        <w:r w:rsidR="003575C1">
          <w:rPr>
            <w:rFonts w:asciiTheme="minorHAnsi" w:hAnsiTheme="minorHAnsi" w:cstheme="minorHAnsi"/>
          </w:rPr>
          <w:delText>Motriz</w:delText>
        </w:r>
        <w:r w:rsidR="00986302" w:rsidRPr="00E57A34">
          <w:rPr>
            <w:rFonts w:asciiTheme="minorHAnsi" w:hAnsiTheme="minorHAnsi" w:cstheme="minorHAnsi"/>
          </w:rPr>
          <w:delText>,</w:delText>
        </w:r>
      </w:del>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del w:id="162" w:author="Carolina de Mattos Pacheco | WZ Advogados" w:date="2020-08-28T14:53:00Z">
        <w:r w:rsidR="00986302" w:rsidRPr="00E57A34">
          <w:rPr>
            <w:rFonts w:asciiTheme="minorHAnsi" w:hAnsiTheme="minorHAnsi" w:cstheme="minorHAnsi"/>
          </w:rPr>
          <w:delText xml:space="preserve">; </w:delText>
        </w:r>
      </w:del>
      <w:ins w:id="163" w:author="Carolina de Mattos Pacheco | WZ Advogados" w:date="2020-08-28T14:53:00Z">
        <w:r w:rsidR="0007610E">
          <w:rPr>
            <w:rFonts w:asciiTheme="minorHAnsi" w:hAnsiTheme="minorHAnsi" w:cstheme="minorHAnsi"/>
          </w:rPr>
          <w:t xml:space="preserve"> Recebíveis Lucca</w:t>
        </w:r>
        <w:bookmarkEnd w:id="158"/>
        <w:r w:rsidR="00986302" w:rsidRPr="00E57A34">
          <w:rPr>
            <w:rFonts w:asciiTheme="minorHAnsi" w:hAnsiTheme="minorHAnsi" w:cstheme="minorHAnsi"/>
          </w:rPr>
          <w:t>;</w:t>
        </w:r>
        <w:r w:rsidR="0007610E">
          <w:rPr>
            <w:rFonts w:asciiTheme="minorHAnsi" w:hAnsiTheme="minorHAnsi" w:cstheme="minorHAnsi"/>
          </w:rPr>
          <w:t xml:space="preserve"> </w:t>
        </w:r>
        <w:r w:rsidR="0007610E" w:rsidRPr="00F029AE">
          <w:rPr>
            <w:rFonts w:asciiTheme="minorHAnsi" w:hAnsiTheme="minorHAnsi" w:cstheme="minorHAnsi"/>
            <w:b/>
            <w:bCs/>
          </w:rPr>
          <w:t>(</w:t>
        </w:r>
      </w:ins>
      <w:r w:rsidR="002C3586" w:rsidRPr="00F029AE">
        <w:rPr>
          <w:rFonts w:asciiTheme="minorHAnsi" w:hAnsiTheme="minorHAnsi" w:cstheme="minorHAnsi"/>
          <w:b/>
          <w:bCs/>
        </w:rPr>
        <w:t>e</w:t>
      </w:r>
      <w:del w:id="164" w:author="Carolina de Mattos Pacheco | WZ Advogados" w:date="2020-08-28T14:53:00Z">
        <w:r w:rsidR="00986302" w:rsidRPr="00E57A34">
          <w:rPr>
            <w:rFonts w:asciiTheme="minorHAnsi" w:hAnsiTheme="minorHAnsi" w:cstheme="minorHAnsi"/>
          </w:rPr>
          <w:delText xml:space="preserve"> (v</w:delText>
        </w:r>
      </w:del>
      <w:ins w:id="165" w:author="Carolina de Mattos Pacheco | WZ Advogados" w:date="2020-08-28T14:53:00Z">
        <w:r w:rsidR="0007610E" w:rsidRPr="00F029AE">
          <w:rPr>
            <w:rFonts w:asciiTheme="minorHAnsi" w:hAnsiTheme="minorHAnsi" w:cstheme="minorHAnsi"/>
            <w:b/>
            <w:bCs/>
          </w:rPr>
          <w:t xml:space="preserve">) </w:t>
        </w:r>
        <w:r w:rsidR="0007610E">
          <w:rPr>
            <w:rFonts w:asciiTheme="minorHAnsi" w:hAnsiTheme="minorHAnsi" w:cstheme="minorHAnsi"/>
          </w:rPr>
          <w:t>a outorga da Cessão Fiduciária Recebíveis Motriz;</w:t>
        </w:r>
        <w:r w:rsidR="00986302" w:rsidRPr="00E57A34">
          <w:rPr>
            <w:rFonts w:asciiTheme="minorHAnsi" w:hAnsiTheme="minorHAnsi" w:cstheme="minorHAnsi"/>
          </w:rPr>
          <w:t xml:space="preserve"> e </w:t>
        </w:r>
        <w:r w:rsidR="00986302" w:rsidRPr="00F029AE">
          <w:rPr>
            <w:rFonts w:asciiTheme="minorHAnsi" w:hAnsiTheme="minorHAnsi" w:cstheme="minorHAnsi"/>
            <w:b/>
            <w:bCs/>
          </w:rPr>
          <w:t>(</w:t>
        </w:r>
        <w:r w:rsidR="002C3586" w:rsidRPr="00F029AE">
          <w:rPr>
            <w:rFonts w:asciiTheme="minorHAnsi" w:hAnsiTheme="minorHAnsi" w:cstheme="minorHAnsi"/>
            <w:b/>
            <w:bCs/>
          </w:rPr>
          <w:t>f</w:t>
        </w:r>
      </w:ins>
      <w:r w:rsidR="00986302" w:rsidRPr="00F029AE">
        <w:rPr>
          <w:rFonts w:asciiTheme="minorHAnsi" w:hAnsiTheme="minorHAnsi" w:cstheme="minorHAnsi"/>
          <w:b/>
          <w:bCs/>
        </w:rPr>
        <w:t>)</w:t>
      </w:r>
      <w:r w:rsidR="00986302" w:rsidRPr="00E57A34">
        <w:rPr>
          <w:rFonts w:asciiTheme="minorHAnsi" w:hAnsiTheme="minorHAnsi" w:cstheme="minorHAnsi"/>
        </w:rPr>
        <w:t xml:space="preserve"> </w:t>
      </w:r>
      <w:bookmarkStart w:id="166" w:name="_Hlk48582159"/>
      <w:r w:rsidR="003575C1">
        <w:rPr>
          <w:rFonts w:asciiTheme="minorHAnsi" w:hAnsiTheme="minorHAnsi" w:cstheme="minorHAnsi"/>
        </w:rPr>
        <w:t xml:space="preserve">a </w:t>
      </w:r>
      <w:r w:rsidR="003575C1">
        <w:rPr>
          <w:rFonts w:asciiTheme="minorHAnsi" w:hAnsiTheme="minorHAnsi" w:cstheme="minorHAnsi"/>
        </w:rPr>
        <w:lastRenderedPageBreak/>
        <w:t>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del w:id="167" w:author="Carolina de Mattos Pacheco | WZ Advogados" w:date="2020-08-28T14:53:00Z">
        <w:r w:rsidR="00986302" w:rsidRPr="00E57A34">
          <w:rPr>
            <w:rFonts w:asciiTheme="minorHAnsi" w:hAnsiTheme="minorHAnsi" w:cstheme="minorHAnsi"/>
          </w:rPr>
          <w:delText xml:space="preserve">Srs. </w:delText>
        </w:r>
        <w:r w:rsidR="00986302" w:rsidRPr="00E57A34">
          <w:rPr>
            <w:rFonts w:asciiTheme="minorHAnsi" w:hAnsiTheme="minorHAnsi" w:cstheme="minorHAnsi"/>
            <w:highlight w:val="yellow"/>
          </w:rPr>
          <w:delText>[●]</w:delText>
        </w:r>
        <w:r w:rsidR="00986302" w:rsidRPr="00E57A34">
          <w:rPr>
            <w:rFonts w:asciiTheme="minorHAnsi" w:hAnsiTheme="minorHAnsi" w:cstheme="minorHAnsi"/>
          </w:rPr>
          <w:delText xml:space="preserve"> e </w:delText>
        </w:r>
        <w:r w:rsidR="00986302" w:rsidRPr="00E57A34">
          <w:rPr>
            <w:rFonts w:asciiTheme="minorHAnsi" w:hAnsiTheme="minorHAnsi" w:cstheme="minorHAnsi"/>
            <w:highlight w:val="yellow"/>
          </w:rPr>
          <w:delText>[●]</w:delText>
        </w:r>
        <w:r w:rsidR="00986302" w:rsidRPr="00E57A34">
          <w:rPr>
            <w:rFonts w:asciiTheme="minorHAnsi" w:hAnsiTheme="minorHAnsi" w:cstheme="minorHAnsi"/>
          </w:rPr>
          <w:delText>,</w:delText>
        </w:r>
      </w:del>
      <w:ins w:id="168" w:author="Carolina de Mattos Pacheco | WZ Advogados" w:date="2020-08-28T14:53:00Z">
        <w:r w:rsidR="000678F8">
          <w:rPr>
            <w:rFonts w:asciiTheme="minorHAnsi" w:hAnsiTheme="minorHAnsi" w:cstheme="minorHAnsi"/>
          </w:rPr>
          <w:t>Fiadores</w:t>
        </w:r>
        <w:r w:rsidR="00986302" w:rsidRPr="00E57A34">
          <w:rPr>
            <w:rFonts w:asciiTheme="minorHAnsi" w:hAnsiTheme="minorHAnsi" w:cstheme="minorHAnsi"/>
          </w:rPr>
          <w:t>,</w:t>
        </w:r>
      </w:ins>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166"/>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169" w:name="_DV_M40"/>
      <w:bookmarkStart w:id="170" w:name="_DV_M41"/>
      <w:bookmarkEnd w:id="133"/>
      <w:bookmarkEnd w:id="169"/>
      <w:bookmarkEnd w:id="170"/>
    </w:p>
    <w:bookmarkEnd w:id="155"/>
    <w:p w14:paraId="445374FF" w14:textId="77777777" w:rsidR="00E57A34" w:rsidRDefault="00E57A34" w:rsidP="00E57A34">
      <w:pPr>
        <w:pStyle w:val="PargrafodaLista"/>
        <w:tabs>
          <w:tab w:val="left" w:pos="851"/>
        </w:tabs>
        <w:rPr>
          <w:rFonts w:asciiTheme="minorHAnsi" w:hAnsiTheme="minorHAnsi" w:cstheme="minorHAnsi"/>
        </w:rPr>
      </w:pPr>
    </w:p>
    <w:p w14:paraId="5E5E1499" w14:textId="28A549CC"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del w:id="171" w:author="Carolina de Mattos Pacheco | WZ Advogados" w:date="2020-08-28T14:53:00Z">
        <w:r w:rsidRPr="00E57A34">
          <w:rPr>
            <w:rFonts w:asciiTheme="minorHAnsi" w:hAnsiTheme="minorHAnsi" w:cstheme="minorHAnsi"/>
          </w:rPr>
          <w:delText>i</w:delText>
        </w:r>
      </w:del>
      <w:ins w:id="172" w:author="Carolina de Mattos Pacheco | WZ Advogados" w:date="2020-08-28T14:53:00Z">
        <w:r w:rsidR="002C3586" w:rsidRPr="00F029AE">
          <w:rPr>
            <w:rFonts w:asciiTheme="minorHAnsi" w:hAnsiTheme="minorHAnsi" w:cstheme="minorHAnsi"/>
            <w:b/>
            <w:bCs/>
          </w:rPr>
          <w:t>a</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del w:id="173" w:author="Carolina de Mattos Pacheco | WZ Advogados" w:date="2020-08-28T14:53:00Z">
        <w:r w:rsidRPr="00E57A34">
          <w:rPr>
            <w:rFonts w:asciiTheme="minorHAnsi" w:hAnsiTheme="minorHAnsi" w:cstheme="minorHAnsi"/>
          </w:rPr>
          <w:delText>ii</w:delText>
        </w:r>
      </w:del>
      <w:ins w:id="174" w:author="Carolina de Mattos Pacheco | WZ Advogados" w:date="2020-08-28T14:53:00Z">
        <w:r w:rsidR="002C3586" w:rsidRPr="00F029AE">
          <w:rPr>
            <w:rFonts w:asciiTheme="minorHAnsi" w:hAnsiTheme="minorHAnsi" w:cstheme="minorHAnsi"/>
            <w:b/>
            <w:bCs/>
          </w:rPr>
          <w:t>b</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del w:id="175" w:author="Carolina de Mattos Pacheco | WZ Advogados" w:date="2020-08-28T14:53:00Z">
        <w:r w:rsidRPr="00E57A34">
          <w:rPr>
            <w:rFonts w:asciiTheme="minorHAnsi" w:hAnsiTheme="minorHAnsi" w:cstheme="minorHAnsi"/>
          </w:rPr>
          <w:delText>iii</w:delText>
        </w:r>
      </w:del>
      <w:ins w:id="176" w:author="Carolina de Mattos Pacheco | WZ Advogados" w:date="2020-08-28T14:53:00Z">
        <w:r w:rsidR="002C3586" w:rsidRPr="00F029AE">
          <w:rPr>
            <w:rFonts w:asciiTheme="minorHAnsi" w:hAnsiTheme="minorHAnsi" w:cstheme="minorHAnsi"/>
            <w:b/>
            <w:bCs/>
          </w:rPr>
          <w:t>c</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del w:id="177" w:author="Carolina de Mattos Pacheco | WZ Advogados" w:date="2020-08-28T14:53:00Z">
        <w:r w:rsidR="005031D7" w:rsidRPr="00E57A34">
          <w:rPr>
            <w:rFonts w:asciiTheme="minorHAnsi" w:hAnsiTheme="minorHAnsi" w:cstheme="minorHAnsi"/>
          </w:rPr>
          <w:delText>i</w:delText>
        </w:r>
        <w:r w:rsidRPr="00E57A34">
          <w:rPr>
            <w:rFonts w:asciiTheme="minorHAnsi" w:hAnsiTheme="minorHAnsi" w:cstheme="minorHAnsi"/>
          </w:rPr>
          <w:delText>v</w:delText>
        </w:r>
      </w:del>
      <w:ins w:id="178" w:author="Carolina de Mattos Pacheco | WZ Advogados" w:date="2020-08-28T14:53:00Z">
        <w:r w:rsidR="002C3586" w:rsidRPr="00F029AE">
          <w:rPr>
            <w:rFonts w:asciiTheme="minorHAnsi" w:hAnsiTheme="minorHAnsi" w:cstheme="minorHAnsi"/>
            <w:b/>
            <w:bCs/>
          </w:rPr>
          <w:t>d</w:t>
        </w:r>
      </w:ins>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del w:id="179" w:author="Carolina de Mattos Pacheco | WZ Advogados" w:date="2020-08-28T14:53:00Z">
        <w:r w:rsidRPr="00E57A34">
          <w:rPr>
            <w:rFonts w:asciiTheme="minorHAnsi" w:hAnsiTheme="minorHAnsi" w:cstheme="minorHAnsi"/>
          </w:rPr>
          <w:delText>v</w:delText>
        </w:r>
      </w:del>
      <w:ins w:id="180" w:author="Carolina de Mattos Pacheco | WZ Advogados" w:date="2020-08-28T14:53:00Z">
        <w:r w:rsidR="002C3586" w:rsidRPr="00F029AE">
          <w:rPr>
            <w:rFonts w:asciiTheme="minorHAnsi" w:hAnsiTheme="minorHAnsi" w:cstheme="minorHAnsi"/>
            <w:b/>
          </w:rPr>
          <w:t>e</w:t>
        </w:r>
      </w:ins>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del w:id="181" w:author="Carolina de Mattos Pacheco | WZ Advogados" w:date="2020-08-28T14:53:00Z">
        <w:r w:rsidRPr="00E57A34">
          <w:rPr>
            <w:rFonts w:asciiTheme="minorHAnsi" w:hAnsiTheme="minorHAnsi" w:cstheme="minorHAnsi"/>
          </w:rPr>
          <w:delText>v</w:delText>
        </w:r>
        <w:r w:rsidR="006625E9" w:rsidRPr="00E57A34">
          <w:rPr>
            <w:rFonts w:asciiTheme="minorHAnsi" w:hAnsiTheme="minorHAnsi" w:cstheme="minorHAnsi"/>
          </w:rPr>
          <w:delText>i</w:delText>
        </w:r>
      </w:del>
      <w:ins w:id="182" w:author="Carolina de Mattos Pacheco | WZ Advogados" w:date="2020-08-28T14:53:00Z">
        <w:r w:rsidR="002C3586" w:rsidRPr="00F029AE">
          <w:rPr>
            <w:rFonts w:asciiTheme="minorHAnsi" w:hAnsiTheme="minorHAnsi" w:cstheme="minorHAnsi"/>
            <w:b/>
            <w:bCs/>
          </w:rPr>
          <w:t>f</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del w:id="183" w:author="Carolina de Mattos Pacheco | WZ Advogados" w:date="2020-08-28T14:53:00Z">
        <w:r w:rsidR="002954A7" w:rsidRPr="00E57A34">
          <w:rPr>
            <w:rFonts w:asciiTheme="minorHAnsi" w:hAnsiTheme="minorHAnsi" w:cstheme="minorHAnsi"/>
          </w:rPr>
          <w:delText>vii</w:delText>
        </w:r>
      </w:del>
      <w:ins w:id="184" w:author="Carolina de Mattos Pacheco | WZ Advogados" w:date="2020-08-28T14:53:00Z">
        <w:r w:rsidR="002C3586" w:rsidRPr="00F029AE">
          <w:rPr>
            <w:rFonts w:asciiTheme="minorHAnsi" w:hAnsiTheme="minorHAnsi" w:cstheme="minorHAnsi"/>
            <w:b/>
            <w:bCs/>
          </w:rPr>
          <w:t>g</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del w:id="185" w:author="Carolina de Mattos Pacheco | WZ Advogados" w:date="2020-08-28T14:53:00Z">
        <w:r w:rsidR="005031D7" w:rsidRPr="00E57A34">
          <w:rPr>
            <w:rFonts w:asciiTheme="minorHAnsi" w:hAnsiTheme="minorHAnsi" w:cstheme="minorHAnsi"/>
          </w:rPr>
          <w:delText>viii</w:delText>
        </w:r>
      </w:del>
      <w:ins w:id="186" w:author="Carolina de Mattos Pacheco | WZ Advogados" w:date="2020-08-28T14:53:00Z">
        <w:r w:rsidR="002C3586" w:rsidRPr="00F029AE">
          <w:rPr>
            <w:rFonts w:asciiTheme="minorHAnsi" w:hAnsiTheme="minorHAnsi" w:cstheme="minorHAnsi"/>
            <w:b/>
            <w:bCs/>
          </w:rPr>
          <w:t>h</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del w:id="187" w:author="Carolina de Mattos Pacheco | WZ Advogados" w:date="2020-08-28T14:53:00Z">
        <w:r w:rsidR="005031D7" w:rsidRPr="00E57A34">
          <w:rPr>
            <w:rFonts w:asciiTheme="minorHAnsi" w:hAnsiTheme="minorHAnsi" w:cstheme="minorHAnsi"/>
          </w:rPr>
          <w:delText>i</w:delText>
        </w:r>
        <w:r w:rsidRPr="00E57A34">
          <w:rPr>
            <w:rFonts w:asciiTheme="minorHAnsi" w:hAnsiTheme="minorHAnsi" w:cstheme="minorHAnsi"/>
          </w:rPr>
          <w:delText>x</w:delText>
        </w:r>
      </w:del>
      <w:ins w:id="188" w:author="Carolina de Mattos Pacheco | WZ Advogados" w:date="2020-08-28T14:53:00Z">
        <w:r w:rsidR="005031D7" w:rsidRPr="00F029AE">
          <w:rPr>
            <w:rFonts w:asciiTheme="minorHAnsi" w:hAnsiTheme="minorHAnsi" w:cstheme="minorHAnsi"/>
            <w:b/>
            <w:bCs/>
          </w:rPr>
          <w:t>i</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5BFE30D0"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574734B4"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189" w:name="_DV_M33"/>
      <w:bookmarkEnd w:id="189"/>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190" w:name="_Ref429491828"/>
    </w:p>
    <w:p w14:paraId="0DE9A28A" w14:textId="6C16695B" w:rsidR="0099697B" w:rsidRPr="005C1EE6"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190"/>
    </w:p>
    <w:p w14:paraId="6611A30C"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EACBF82" w14:textId="680CDCB7"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cede</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del w:id="191" w:author="Carolina de Mattos Pacheco | WZ Advogados" w:date="2020-08-28T14:53:00Z">
        <w:r w:rsidRPr="005C1EE6">
          <w:rPr>
            <w:rFonts w:asciiTheme="minorHAnsi" w:hAnsiTheme="minorHAnsi" w:cstheme="minorHAnsi"/>
          </w:rPr>
          <w:delText>ônus,</w:delText>
        </w:r>
        <w:r w:rsidR="00760B2B" w:rsidRPr="005C1EE6">
          <w:rPr>
            <w:rFonts w:asciiTheme="minorHAnsi" w:hAnsiTheme="minorHAnsi" w:cstheme="minorHAnsi"/>
          </w:rPr>
          <w:delText xml:space="preserve"> </w:delText>
        </w:r>
        <w:r w:rsidRPr="005C1EE6">
          <w:rPr>
            <w:rFonts w:asciiTheme="minorHAnsi" w:hAnsiTheme="minorHAnsi" w:cstheme="minorHAnsi"/>
          </w:rPr>
          <w:delText>gravames</w:delText>
        </w:r>
        <w:r w:rsidR="00760B2B" w:rsidRPr="005C1EE6">
          <w:rPr>
            <w:rFonts w:asciiTheme="minorHAnsi" w:hAnsiTheme="minorHAnsi" w:cstheme="minorHAnsi"/>
          </w:rPr>
          <w:delText xml:space="preserve"> </w:delText>
        </w:r>
        <w:r w:rsidRPr="005C1EE6">
          <w:rPr>
            <w:rFonts w:asciiTheme="minorHAnsi" w:hAnsiTheme="minorHAnsi" w:cstheme="minorHAnsi"/>
          </w:rPr>
          <w:delText>ou</w:delText>
        </w:r>
        <w:r w:rsidR="00760B2B" w:rsidRPr="005C1EE6">
          <w:rPr>
            <w:rFonts w:asciiTheme="minorHAnsi" w:hAnsiTheme="minorHAnsi" w:cstheme="minorHAnsi"/>
          </w:rPr>
          <w:delText xml:space="preserve"> </w:delText>
        </w:r>
        <w:r w:rsidRPr="005C1EE6">
          <w:rPr>
            <w:rFonts w:asciiTheme="minorHAnsi" w:hAnsiTheme="minorHAnsi" w:cstheme="minorHAnsi"/>
          </w:rPr>
          <w:delText>restrições</w:delText>
        </w:r>
        <w:r w:rsidR="00760B2B" w:rsidRPr="005C1EE6">
          <w:rPr>
            <w:rFonts w:asciiTheme="minorHAnsi" w:hAnsiTheme="minorHAnsi" w:cstheme="minorHAnsi"/>
          </w:rPr>
          <w:delText xml:space="preserve"> </w:delText>
        </w:r>
        <w:r w:rsidRPr="005C1EE6">
          <w:rPr>
            <w:rFonts w:asciiTheme="minorHAnsi" w:hAnsiTheme="minorHAnsi" w:cstheme="minorHAnsi"/>
          </w:rPr>
          <w:delText>de</w:delText>
        </w:r>
        <w:r w:rsidR="00760B2B" w:rsidRPr="005C1EE6">
          <w:rPr>
            <w:rFonts w:asciiTheme="minorHAnsi" w:hAnsiTheme="minorHAnsi" w:cstheme="minorHAnsi"/>
          </w:rPr>
          <w:delText xml:space="preserve"> </w:delText>
        </w:r>
        <w:r w:rsidRPr="005C1EE6">
          <w:rPr>
            <w:rFonts w:asciiTheme="minorHAnsi" w:hAnsiTheme="minorHAnsi" w:cstheme="minorHAnsi"/>
          </w:rPr>
          <w:delText>qualquer</w:delText>
        </w:r>
        <w:r w:rsidR="00760B2B" w:rsidRPr="005C1EE6">
          <w:rPr>
            <w:rFonts w:asciiTheme="minorHAnsi" w:hAnsiTheme="minorHAnsi" w:cstheme="minorHAnsi"/>
          </w:rPr>
          <w:delText xml:space="preserve"> </w:delText>
        </w:r>
        <w:r w:rsidRPr="005C1EE6">
          <w:rPr>
            <w:rFonts w:asciiTheme="minorHAnsi" w:hAnsiTheme="minorHAnsi" w:cstheme="minorHAnsi"/>
          </w:rPr>
          <w:delText>natureza</w:delText>
        </w:r>
      </w:del>
      <w:ins w:id="192" w:author="Carolina de Mattos Pacheco | WZ Advogados" w:date="2020-08-28T14:53:00Z">
        <w:r w:rsidR="00A64CC5" w:rsidRPr="005C1EE6">
          <w:rPr>
            <w:rFonts w:asciiTheme="minorHAnsi" w:hAnsiTheme="minorHAnsi" w:cstheme="minorHAnsi"/>
          </w:rPr>
          <w:t>Ônus</w:t>
        </w:r>
      </w:ins>
      <w:r w:rsidR="00A64CC5">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ins w:id="193" w:author="Carolina de Mattos Pacheco | WZ Advogados" w:date="2020-08-28T14:53:00Z">
        <w:r w:rsidR="00A64CC5">
          <w:rPr>
            <w:rFonts w:asciiTheme="minorHAnsi" w:hAnsiTheme="minorHAnsi" w:cstheme="minorHAnsi"/>
          </w:rPr>
          <w:t xml:space="preserve"> Para fins </w:t>
        </w:r>
        <w:proofErr w:type="spellStart"/>
        <w:r w:rsidR="00A64CC5">
          <w:rPr>
            <w:rFonts w:asciiTheme="minorHAnsi" w:hAnsiTheme="minorHAnsi" w:cstheme="minorHAnsi"/>
          </w:rPr>
          <w:t>des</w:t>
        </w:r>
      </w:ins>
      <w:proofErr w:type="spellEnd"/>
    </w:p>
    <w:p w14:paraId="570D3743" w14:textId="0F74AB0B" w:rsidR="0099697B" w:rsidRPr="005C1EE6" w:rsidRDefault="0099697B" w:rsidP="00F029AE">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7DAA88B2" w14:textId="507C4EDE"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compromete-se,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del w:id="194" w:author="Carolina de Mattos Pacheco | WZ Advogados" w:date="2020-08-28T14:53:00Z">
        <w:r w:rsidRPr="00E57A34">
          <w:rPr>
            <w:rFonts w:asciiTheme="minorHAnsi" w:hAnsiTheme="minorHAnsi" w:cstheme="minorHAnsi"/>
          </w:rPr>
          <w:delText>ônus,</w:delText>
        </w:r>
        <w:r w:rsidR="00760B2B">
          <w:rPr>
            <w:rFonts w:asciiTheme="minorHAnsi" w:hAnsiTheme="minorHAnsi" w:cstheme="minorHAnsi"/>
          </w:rPr>
          <w:delText xml:space="preserve"> </w:delText>
        </w:r>
        <w:r w:rsidRPr="00E57A34">
          <w:rPr>
            <w:rFonts w:asciiTheme="minorHAnsi" w:hAnsiTheme="minorHAnsi" w:cstheme="minorHAnsi"/>
          </w:rPr>
          <w:lastRenderedPageBreak/>
          <w:delText>gravames,</w:delText>
        </w:r>
        <w:r w:rsidR="00760B2B">
          <w:rPr>
            <w:rFonts w:asciiTheme="minorHAnsi" w:hAnsiTheme="minorHAnsi" w:cstheme="minorHAnsi"/>
          </w:rPr>
          <w:delText xml:space="preserve"> </w:delText>
        </w:r>
        <w:r w:rsidRPr="00E57A34">
          <w:rPr>
            <w:rFonts w:asciiTheme="minorHAnsi" w:hAnsiTheme="minorHAnsi" w:cstheme="minorHAnsi"/>
          </w:rPr>
          <w:delText>restrições</w:delText>
        </w:r>
        <w:r w:rsidR="00760B2B">
          <w:rPr>
            <w:rFonts w:asciiTheme="minorHAnsi" w:hAnsiTheme="minorHAnsi" w:cstheme="minorHAnsi"/>
          </w:rPr>
          <w:delText xml:space="preserve"> </w:delText>
        </w:r>
        <w:r w:rsidRPr="00E57A34">
          <w:rPr>
            <w:rFonts w:asciiTheme="minorHAnsi" w:hAnsiTheme="minorHAnsi" w:cstheme="minorHAnsi"/>
          </w:rPr>
          <w:delText>ou</w:delText>
        </w:r>
        <w:r w:rsidR="00760B2B">
          <w:rPr>
            <w:rFonts w:asciiTheme="minorHAnsi" w:hAnsiTheme="minorHAnsi" w:cstheme="minorHAnsi"/>
          </w:rPr>
          <w:delText xml:space="preserve"> </w:delText>
        </w:r>
        <w:r w:rsidRPr="00E57A34">
          <w:rPr>
            <w:rFonts w:asciiTheme="minorHAnsi" w:hAnsiTheme="minorHAnsi" w:cstheme="minorHAnsi"/>
          </w:rPr>
          <w:delText>onerar,</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qualquer</w:delText>
        </w:r>
        <w:r w:rsidR="00760B2B">
          <w:rPr>
            <w:rFonts w:asciiTheme="minorHAnsi" w:hAnsiTheme="minorHAnsi" w:cstheme="minorHAnsi"/>
          </w:rPr>
          <w:delText xml:space="preserve"> </w:delText>
        </w:r>
        <w:r w:rsidRPr="00E57A34">
          <w:rPr>
            <w:rFonts w:asciiTheme="minorHAnsi" w:hAnsiTheme="minorHAnsi" w:cstheme="minorHAnsi"/>
          </w:rPr>
          <w:delText>título</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sob</w:delText>
        </w:r>
        <w:r w:rsidR="00760B2B">
          <w:rPr>
            <w:rFonts w:asciiTheme="minorHAnsi" w:hAnsiTheme="minorHAnsi" w:cstheme="minorHAnsi"/>
          </w:rPr>
          <w:delText xml:space="preserve"> </w:delText>
        </w:r>
        <w:r w:rsidRPr="00E57A34">
          <w:rPr>
            <w:rFonts w:asciiTheme="minorHAnsi" w:hAnsiTheme="minorHAnsi" w:cstheme="minorHAnsi"/>
          </w:rPr>
          <w:delText>qualquer</w:delText>
        </w:r>
        <w:r w:rsidR="00760B2B">
          <w:rPr>
            <w:rFonts w:asciiTheme="minorHAnsi" w:hAnsiTheme="minorHAnsi" w:cstheme="minorHAnsi"/>
          </w:rPr>
          <w:delText xml:space="preserve"> </w:delText>
        </w:r>
        <w:r w:rsidRPr="00E57A34">
          <w:rPr>
            <w:rFonts w:asciiTheme="minorHAnsi" w:hAnsiTheme="minorHAnsi" w:cstheme="minorHAnsi"/>
          </w:rPr>
          <w:delText>forma,</w:delText>
        </w:r>
      </w:del>
      <w:ins w:id="195" w:author="Carolina de Mattos Pacheco | WZ Advogados" w:date="2020-08-28T14:53:00Z">
        <w:r w:rsidR="00D57A6E" w:rsidRPr="00E57A34">
          <w:rPr>
            <w:rFonts w:asciiTheme="minorHAnsi" w:hAnsiTheme="minorHAnsi" w:cstheme="minorHAnsi"/>
          </w:rPr>
          <w:t>Ônus</w:t>
        </w:r>
        <w:r w:rsidRPr="00E57A34">
          <w:rPr>
            <w:rFonts w:asciiTheme="minorHAnsi" w:hAnsiTheme="minorHAnsi" w:cstheme="minorHAnsi"/>
          </w:rPr>
          <w:t>,</w:t>
        </w:r>
        <w:r w:rsidR="00760B2B">
          <w:rPr>
            <w:rFonts w:asciiTheme="minorHAnsi" w:hAnsiTheme="minorHAnsi" w:cstheme="minorHAnsi"/>
          </w:rPr>
          <w:t xml:space="preserve"> </w:t>
        </w:r>
        <w:r w:rsidR="00D57A6E">
          <w:rPr>
            <w:rFonts w:asciiTheme="minorHAnsi" w:hAnsiTheme="minorHAnsi" w:cstheme="minorHAnsi"/>
          </w:rPr>
          <w:t>sobre</w:t>
        </w:r>
      </w:ins>
      <w:r w:rsidR="00D57A6E">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96" w:name="_Ref425702164"/>
    </w:p>
    <w:p w14:paraId="124B19E4" w14:textId="75AD086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97"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197"/>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196"/>
    </w:p>
    <w:p w14:paraId="685537A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62CF1CE" w14:textId="4BEA7430"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Posição</w:t>
      </w:r>
      <w:r w:rsidR="00760B2B">
        <w:rPr>
          <w:rFonts w:asciiTheme="minorHAnsi" w:hAnsiTheme="minorHAnsi" w:cstheme="minorHAnsi"/>
          <w:u w:val="single"/>
        </w:rPr>
        <w:t xml:space="preserve"> </w:t>
      </w:r>
      <w:r w:rsidRPr="00E57A34">
        <w:rPr>
          <w:rFonts w:asciiTheme="minorHAnsi" w:hAnsiTheme="minorHAnsi" w:cstheme="minorHAnsi"/>
          <w:u w:val="single"/>
        </w:rPr>
        <w:t>Contratual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Fica</w:t>
      </w:r>
      <w:r w:rsidR="00760B2B">
        <w:rPr>
          <w:rFonts w:asciiTheme="minorHAnsi" w:hAnsiTheme="minorHAnsi" w:cstheme="minorHAnsi"/>
        </w:rPr>
        <w:t xml:space="preserve"> </w:t>
      </w:r>
      <w:r w:rsidRPr="00E57A34">
        <w:rPr>
          <w:rFonts w:asciiTheme="minorHAnsi" w:hAnsiTheme="minorHAnsi" w:cstheme="minorHAnsi"/>
        </w:rPr>
        <w:t>ajustado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negócio</w:t>
      </w:r>
      <w:r w:rsidR="00760B2B">
        <w:rPr>
          <w:rFonts w:asciiTheme="minorHAnsi" w:hAnsiTheme="minorHAnsi" w:cstheme="minorHAnsi"/>
        </w:rPr>
        <w:t xml:space="preserve"> </w:t>
      </w:r>
      <w:r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Pr="00E57A34">
        <w:rPr>
          <w:rFonts w:asciiTheme="minorHAnsi" w:hAnsiTheme="minorHAnsi" w:cstheme="minorHAnsi"/>
        </w:rPr>
        <w:t>apenas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descrito</w:t>
      </w:r>
      <w:r w:rsidR="00760B2B">
        <w:rPr>
          <w:rFonts w:asciiTheme="minorHAnsi" w:hAnsiTheme="minorHAnsi" w:cstheme="minorHAnsi"/>
        </w:rPr>
        <w:t xml:space="preserve"> </w:t>
      </w:r>
      <w:del w:id="198" w:author="Carolina de Mattos Pacheco | WZ Advogados" w:date="2020-08-28T14:53:00Z">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Cláusula</w:delText>
        </w:r>
      </w:del>
      <w:ins w:id="199" w:author="Carolina de Mattos Pacheco | WZ Advogados" w:date="2020-08-28T14:53:00Z">
        <w:r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e</w:t>
        </w:r>
      </w:ins>
      <w:r w:rsidR="00A16208">
        <w:rPr>
          <w:rFonts w:asciiTheme="minorHAnsi" w:hAnsiTheme="minorHAnsi" w:cstheme="minorHAnsi"/>
        </w:rPr>
        <w:t xml:space="preserve"> 1.2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representando,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color w:val="000000"/>
        </w:rPr>
        <w:t>hipótese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futuro,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assunção,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posição</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200"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200"/>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1F833A9E"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contém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 Imóvel</w:t>
      </w:r>
      <w:ins w:id="201" w:author="Carolina de Mattos Pacheco | WZ Advogados" w:date="2020-08-28T14:53:00Z">
        <w:r w:rsidR="00A925CF">
          <w:rPr>
            <w:rFonts w:asciiTheme="minorHAnsi" w:hAnsiTheme="minorHAnsi" w:cstheme="minorHAnsi"/>
          </w:rPr>
          <w:t xml:space="preserve"> Lastro</w:t>
        </w:r>
      </w:ins>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57A67769"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8094B9C"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ins w:id="202" w:author="Carolina de Mattos Pacheco | WZ Advogados" w:date="2020-08-28T14:53:00Z"/>
          <w:rFonts w:asciiTheme="minorHAnsi" w:hAnsiTheme="minorHAnsi" w:cstheme="minorHAnsi"/>
        </w:rPr>
      </w:pPr>
      <w:ins w:id="203" w:author="Carolina de Mattos Pacheco | WZ Advogados" w:date="2020-08-28T14:53:00Z">
        <w:r w:rsidRPr="00F029AE">
          <w:rPr>
            <w:rFonts w:asciiTheme="minorHAnsi" w:hAnsiTheme="minorHAnsi" w:cstheme="minorHAnsi"/>
            <w:u w:val="single"/>
          </w:rPr>
          <w:t>Solvência</w:t>
        </w:r>
        <w:r w:rsidRPr="00F029AE">
          <w:rPr>
            <w:rFonts w:asciiTheme="minorHAnsi" w:hAnsiTheme="minorHAnsi" w:cstheme="minorHAnsi"/>
          </w:rPr>
          <w:t xml:space="preserve">: A Cedente não assume qualquer coobrigação, bem como não se responsabiliza pela solvência da Devedora em relação aos Créditos Imobiliários cedidos à </w:t>
        </w:r>
        <w:r w:rsidRPr="00F029AE">
          <w:rPr>
            <w:rFonts w:asciiTheme="minorHAnsi" w:hAnsiTheme="minorHAnsi" w:cstheme="minorHAnsi"/>
          </w:rPr>
          <w:lastRenderedPageBreak/>
          <w:t xml:space="preserve">Cessionária, sendo a Cedente responsável apenas pela correta constituição, existência e validade dos Créditos Imobiliários. </w:t>
        </w:r>
      </w:ins>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ins w:id="204" w:author="Carolina de Mattos Pacheco | WZ Advogados" w:date="2020-08-28T14:53:00Z"/>
          <w:rFonts w:asciiTheme="minorHAnsi" w:hAnsiTheme="minorHAnsi" w:cstheme="minorHAnsi"/>
        </w:rPr>
      </w:pPr>
      <w:bookmarkStart w:id="205" w:name="_Ref425004965"/>
    </w:p>
    <w:p w14:paraId="7D1A7FFF" w14:textId="2A13A475"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206"/>
      <w:commentRangeStart w:id="207"/>
      <w:commentRangeStart w:id="208"/>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del w:id="209" w:author="Carolina de Mattos Pacheco | WZ Advogados" w:date="2020-08-28T14:53:00Z">
        <w:r w:rsidRPr="00E57A34">
          <w:rPr>
            <w:rFonts w:asciiTheme="minorHAnsi" w:hAnsiTheme="minorHAnsi" w:cstheme="minorHAnsi"/>
          </w:rPr>
          <w:delText>.</w:delText>
        </w:r>
      </w:del>
      <w:ins w:id="210" w:author="Carolina de Mattos Pacheco | WZ Advogados" w:date="2020-08-28T14:53:00Z">
        <w:r w:rsidR="00DC6AB7">
          <w:rPr>
            <w:rFonts w:asciiTheme="minorHAnsi" w:hAnsiTheme="minorHAnsi" w:cstheme="minorHAnsi"/>
          </w:rPr>
          <w:t xml:space="preserve"> (“</w:t>
        </w:r>
        <w:r w:rsidR="00DC6AB7" w:rsidRPr="00F029AE">
          <w:rPr>
            <w:rFonts w:asciiTheme="minorHAnsi" w:hAnsiTheme="minorHAnsi" w:cstheme="minorHAnsi"/>
            <w:u w:val="single"/>
          </w:rPr>
          <w:t>Operação</w:t>
        </w:r>
        <w:r w:rsidR="00DC6AB7">
          <w:rPr>
            <w:rFonts w:asciiTheme="minorHAnsi" w:hAnsiTheme="minorHAnsi" w:cstheme="minorHAnsi"/>
          </w:rPr>
          <w:t>”)</w:t>
        </w:r>
        <w:r w:rsidRPr="00E57A34">
          <w:rPr>
            <w:rFonts w:asciiTheme="minorHAnsi" w:hAnsiTheme="minorHAnsi" w:cstheme="minorHAnsi"/>
          </w:rPr>
          <w:t>.</w:t>
        </w:r>
      </w:ins>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205"/>
      <w:commentRangeEnd w:id="206"/>
      <w:r w:rsidR="00C053C9">
        <w:rPr>
          <w:rStyle w:val="Refdecomentrio"/>
        </w:rPr>
        <w:commentReference w:id="211"/>
      </w:r>
      <w:commentRangeStart w:id="212"/>
      <w:commentRangeEnd w:id="212"/>
      <w:r w:rsidR="00C053C9">
        <w:rPr>
          <w:rStyle w:val="Refdecomentrio"/>
        </w:rPr>
        <w:commentReference w:id="212"/>
      </w:r>
      <w:commentRangeStart w:id="213"/>
      <w:commentRangeEnd w:id="213"/>
      <w:r w:rsidR="00CC20E2">
        <w:rPr>
          <w:rStyle w:val="Refdecomentrio"/>
        </w:rPr>
        <w:commentReference w:id="213"/>
      </w:r>
      <w:ins w:id="214" w:author="Carolina de Mattos Pacheco | WZ Advogados" w:date="2020-08-28T14:53:00Z">
        <w:r w:rsidR="00497322">
          <w:rPr>
            <w:rFonts w:asciiTheme="minorHAnsi" w:hAnsiTheme="minorHAnsi" w:cstheme="minorHAnsi"/>
            <w:color w:val="000000"/>
          </w:rPr>
          <w:t xml:space="preserve"> Nesse sentido, a Cedente se compromete a responder perante os titulares do CRI pelas perdas e prejuízos comprovadamente causados a estes em razão de eventual alteração nos termos e condições de qualquer um dos Documentos da Operação</w:t>
        </w:r>
        <w:r w:rsidR="00C053C9">
          <w:rPr>
            <w:rStyle w:val="Refdecomentrio"/>
          </w:rPr>
          <w:commentReference w:id="206"/>
        </w:r>
        <w:commentRangeEnd w:id="207"/>
        <w:r w:rsidR="00C053C9">
          <w:rPr>
            <w:rStyle w:val="Refdecomentrio"/>
          </w:rPr>
          <w:commentReference w:id="207"/>
        </w:r>
        <w:commentRangeEnd w:id="208"/>
        <w:r w:rsidR="00CC20E2">
          <w:rPr>
            <w:rStyle w:val="Refdecomentrio"/>
          </w:rPr>
          <w:commentReference w:id="208"/>
        </w:r>
        <w:r w:rsidR="00497322">
          <w:rPr>
            <w:rFonts w:asciiTheme="minorHAnsi" w:hAnsiTheme="minorHAnsi" w:cstheme="minorHAnsi"/>
            <w:color w:val="000000"/>
          </w:rPr>
          <w:t xml:space="preserve"> de que seja parte e não permitida nos termos deste Contrato. Em reconhecimento desse fato, a Cedente se obriga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À cessão de créditos e à rescisão, sem a prévia e expressa anuência da Cessionária.</w:t>
        </w:r>
      </w:ins>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0C007257"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commentRangeStart w:id="215"/>
      <w:commentRangeStart w:id="216"/>
      <w:commentRangeStart w:id="217"/>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760B2B" w:rsidRPr="00B104F8">
        <w:rPr>
          <w:rFonts w:asciiTheme="minorHAnsi" w:hAnsiTheme="minorHAnsi" w:cstheme="minorHAnsi"/>
        </w:rPr>
        <w:t xml:space="preserve"> </w:t>
      </w:r>
      <w:r w:rsidRPr="00B104F8">
        <w:rPr>
          <w:rFonts w:asciiTheme="minorHAnsi" w:hAnsiTheme="minorHAnsi" w:cstheme="minorHAnsi"/>
        </w:rPr>
        <w:t>Cláusula</w:t>
      </w:r>
      <w:r w:rsidR="00760B2B" w:rsidRPr="00B104F8">
        <w:rPr>
          <w:rFonts w:asciiTheme="minorHAnsi" w:hAnsiTheme="minorHAnsi" w:cstheme="minorHAnsi"/>
        </w:rPr>
        <w:t xml:space="preserve"> </w:t>
      </w:r>
      <w:r w:rsidR="00421F8E" w:rsidRPr="00B104F8">
        <w:rPr>
          <w:rFonts w:asciiTheme="minorHAnsi" w:hAnsiTheme="minorHAnsi" w:cstheme="minorHAnsi"/>
        </w:rPr>
        <w:t>1.4</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00760B2B" w:rsidRPr="00B104F8">
        <w:rPr>
          <w:rFonts w:asciiTheme="minorHAnsi" w:hAnsiTheme="minorHAnsi" w:cstheme="minorHAnsi"/>
        </w:rPr>
        <w:t xml:space="preserve"> </w:t>
      </w:r>
      <w:r w:rsidRPr="00F029AE">
        <w:rPr>
          <w:rFonts w:asciiTheme="minorHAnsi" w:hAnsiTheme="minorHAnsi" w:cstheme="minorHAnsi"/>
        </w:rPr>
        <w:fldChar w:fldCharType="begin"/>
      </w:r>
      <w:r w:rsidRPr="00B104F8">
        <w:rPr>
          <w:rFonts w:asciiTheme="minorHAnsi" w:hAnsiTheme="minorHAnsi" w:cstheme="minorHAnsi"/>
        </w:rPr>
        <w:instrText xml:space="preserve"> REF _Ref425004939 \n \p \h  \* MERGEFORMAT </w:instrText>
      </w:r>
      <w:r w:rsidRPr="00F029AE">
        <w:rPr>
          <w:rFonts w:asciiTheme="minorHAnsi" w:hAnsiTheme="minorHAnsi" w:cstheme="minorHAnsi"/>
        </w:rPr>
      </w:r>
      <w:r w:rsidRPr="00F029AE">
        <w:rPr>
          <w:rFonts w:asciiTheme="minorHAnsi" w:hAnsiTheme="minorHAnsi" w:cstheme="minorHAnsi"/>
        </w:rPr>
        <w:fldChar w:fldCharType="end"/>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na</w:t>
      </w:r>
      <w:r w:rsidR="00760B2B" w:rsidRPr="00B104F8">
        <w:rPr>
          <w:rFonts w:asciiTheme="minorHAnsi" w:hAnsiTheme="minorHAnsi" w:cstheme="minorHAnsi"/>
        </w:rPr>
        <w:t xml:space="preserve"> </w:t>
      </w:r>
      <w:r w:rsidRPr="00B104F8">
        <w:rPr>
          <w:rFonts w:asciiTheme="minorHAnsi" w:hAnsiTheme="minorHAnsi" w:cstheme="minorHAnsi"/>
        </w:rPr>
        <w:t>Cláusula</w:t>
      </w:r>
      <w:r w:rsidR="00760B2B" w:rsidRPr="00B104F8">
        <w:rPr>
          <w:rFonts w:asciiTheme="minorHAnsi" w:hAnsiTheme="minorHAnsi" w:cstheme="minorHAnsi"/>
        </w:rPr>
        <w:t xml:space="preserv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Cedente</w:t>
      </w:r>
      <w:r w:rsidR="00A925CF" w:rsidRPr="00B104F8">
        <w:rPr>
          <w:rFonts w:asciiTheme="minorHAnsi" w:hAnsiTheme="minorHAnsi" w:cstheme="minorHAnsi"/>
        </w:rPr>
        <w:t xml:space="preserve"> </w:t>
      </w:r>
      <w:del w:id="218" w:author="Carolina de Mattos Pacheco | WZ Advogados" w:date="2020-08-28T14:53:00Z">
        <w:r w:rsidRPr="00E57A34">
          <w:rPr>
            <w:rFonts w:asciiTheme="minorHAnsi" w:hAnsiTheme="minorHAnsi" w:cstheme="minorHAnsi"/>
          </w:rPr>
          <w:delText>declara</w:delText>
        </w:r>
      </w:del>
      <w:ins w:id="219" w:author="Carolina de Mattos Pacheco | WZ Advogados" w:date="2020-08-28T14:53:00Z">
        <w:r w:rsidR="00A925CF" w:rsidRPr="00B104F8">
          <w:rPr>
            <w:rFonts w:asciiTheme="minorHAnsi" w:hAnsiTheme="minorHAnsi" w:cstheme="minorHAnsi"/>
          </w:rPr>
          <w:t>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ins>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del w:id="220" w:author="Carolina de Mattos Pacheco | WZ Advogados" w:date="2020-08-28T14:53:00Z">
        <w:r w:rsidR="00766376" w:rsidRPr="00E57A34">
          <w:rPr>
            <w:rFonts w:asciiTheme="minorHAnsi" w:hAnsiTheme="minorHAnsi" w:cstheme="minorHAnsi"/>
          </w:rPr>
          <w:delText>t</w:delText>
        </w:r>
        <w:r w:rsidR="00F64572">
          <w:rPr>
            <w:rFonts w:asciiTheme="minorHAnsi" w:hAnsiTheme="minorHAnsi" w:cstheme="minorHAnsi"/>
          </w:rPr>
          <w:delText>e</w:delText>
        </w:r>
        <w:r w:rsidR="00766376" w:rsidRPr="00E57A34">
          <w:rPr>
            <w:rFonts w:asciiTheme="minorHAnsi" w:hAnsiTheme="minorHAnsi" w:cstheme="minorHAnsi"/>
          </w:rPr>
          <w:delText>m</w:delText>
        </w:r>
      </w:del>
      <w:ins w:id="221" w:author="Carolina de Mattos Pacheco | WZ Advogados" w:date="2020-08-28T14:53:00Z">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ins>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Cedente</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commentRangeEnd w:id="215"/>
      <w:r w:rsidR="00C053C9">
        <w:rPr>
          <w:rStyle w:val="Refdecomentrio"/>
        </w:rPr>
        <w:commentReference w:id="215"/>
      </w:r>
      <w:commentRangeEnd w:id="216"/>
      <w:r w:rsidR="00C053C9">
        <w:rPr>
          <w:rStyle w:val="Refdecomentrio"/>
        </w:rPr>
        <w:commentReference w:id="216"/>
      </w:r>
      <w:commentRangeEnd w:id="217"/>
      <w:r w:rsidR="00CC20E2">
        <w:rPr>
          <w:rStyle w:val="Refdecomentrio"/>
        </w:rPr>
        <w:commentReference w:id="217"/>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3FDA0201"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del w:id="222" w:author="Carolina de Mattos Pacheco | WZ Advogados" w:date="2020-08-28T14:53:00Z">
        <w:r w:rsidRPr="00E57A34">
          <w:rPr>
            <w:rFonts w:asciiTheme="minorHAnsi" w:hAnsiTheme="minorHAnsi" w:cstheme="minorHAnsi"/>
            <w:u w:val="single"/>
          </w:rPr>
          <w:delText>deste</w:delText>
        </w:r>
      </w:del>
      <w:ins w:id="223" w:author="Carolina de Mattos Pacheco | WZ Advogados" w:date="2020-08-28T14:53:00Z">
        <w:r w:rsidRPr="002D02B9">
          <w:rPr>
            <w:rFonts w:asciiTheme="minorHAnsi" w:hAnsiTheme="minorHAnsi" w:cstheme="minorHAnsi"/>
            <w:u w:val="single"/>
          </w:rPr>
          <w:t>d</w:t>
        </w:r>
        <w:r w:rsidR="00720918">
          <w:rPr>
            <w:rFonts w:asciiTheme="minorHAnsi" w:hAnsiTheme="minorHAnsi" w:cstheme="minorHAnsi"/>
            <w:u w:val="single"/>
          </w:rPr>
          <w:t>o</w:t>
        </w:r>
      </w:ins>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Cedente</w:t>
      </w:r>
      <w:r w:rsidR="00760B2B" w:rsidRPr="002D02B9">
        <w:rPr>
          <w:rFonts w:asciiTheme="minorHAnsi" w:hAnsiTheme="minorHAnsi" w:cstheme="minorHAnsi"/>
        </w:rPr>
        <w:t xml:space="preserve"> </w:t>
      </w:r>
      <w:r w:rsidRPr="002D02B9">
        <w:rPr>
          <w:rFonts w:asciiTheme="minorHAnsi" w:hAnsiTheme="minorHAnsi" w:cstheme="minorHAnsi"/>
        </w:rPr>
        <w:t>apresentar</w:t>
      </w:r>
      <w:r w:rsidR="00BB2352" w:rsidRPr="002D02B9">
        <w:rPr>
          <w:rFonts w:asciiTheme="minorHAnsi" w:hAnsiTheme="minorHAnsi" w:cstheme="minorHAnsi"/>
        </w:rPr>
        <w:t>á</w:t>
      </w:r>
      <w:del w:id="224" w:author="Carolina de Mattos Pacheco | WZ Advogados" w:date="2020-08-28T14:53:00Z">
        <w:r w:rsidRPr="00E57A34">
          <w:rPr>
            <w:rFonts w:asciiTheme="minorHAnsi" w:hAnsiTheme="minorHAnsi" w:cstheme="minorHAnsi"/>
          </w:rPr>
          <w:delText>,</w:delText>
        </w:r>
        <w:r w:rsidR="00760B2B">
          <w:rPr>
            <w:rFonts w:asciiTheme="minorHAnsi" w:hAnsiTheme="minorHAnsi" w:cstheme="minorHAnsi"/>
          </w:rPr>
          <w:delText xml:space="preserve"> </w:delText>
        </w:r>
        <w:r w:rsidR="00793E5D" w:rsidRPr="00804535">
          <w:rPr>
            <w:rFonts w:asciiTheme="minorHAnsi" w:hAnsiTheme="minorHAnsi" w:cstheme="minorHAnsi"/>
            <w:highlight w:val="yellow"/>
          </w:rPr>
          <w:delText>às</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expensas</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exclusivamente</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do</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Fundo</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de</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Despesas</w:delText>
        </w:r>
        <w:r w:rsidR="00760B2B">
          <w:rPr>
            <w:rFonts w:asciiTheme="minorHAnsi" w:hAnsiTheme="minorHAnsi" w:cstheme="minorHAnsi"/>
          </w:rPr>
          <w:delText xml:space="preserve"> </w:delText>
        </w:r>
        <w:r w:rsidR="00793E5D" w:rsidRPr="00E57A34">
          <w:rPr>
            <w:rFonts w:asciiTheme="minorHAnsi" w:hAnsiTheme="minorHAnsi" w:cstheme="minorHAnsi"/>
          </w:rPr>
          <w:delText>e/ou</w:delText>
        </w:r>
        <w:r w:rsidR="00760B2B">
          <w:rPr>
            <w:rFonts w:asciiTheme="minorHAnsi" w:hAnsiTheme="minorHAnsi" w:cstheme="minorHAnsi"/>
          </w:rPr>
          <w:delText xml:space="preserve"> </w:delText>
        </w:r>
        <w:r w:rsidR="00793E5D" w:rsidRPr="00E57A34">
          <w:rPr>
            <w:rFonts w:asciiTheme="minorHAnsi" w:hAnsiTheme="minorHAnsi" w:cstheme="minorHAnsi"/>
          </w:rPr>
          <w:delText>dos</w:delText>
        </w:r>
        <w:r w:rsidR="00760B2B">
          <w:rPr>
            <w:rFonts w:asciiTheme="minorHAnsi" w:hAnsiTheme="minorHAnsi" w:cstheme="minorHAnsi"/>
          </w:rPr>
          <w:delText xml:space="preserve"> </w:delText>
        </w:r>
        <w:r w:rsidR="00793E5D" w:rsidRPr="00E57A34">
          <w:rPr>
            <w:rFonts w:asciiTheme="minorHAnsi" w:hAnsiTheme="minorHAnsi" w:cstheme="minorHAnsi"/>
          </w:rPr>
          <w:delText>recursos</w:delText>
        </w:r>
        <w:r w:rsidR="00760B2B">
          <w:rPr>
            <w:rFonts w:asciiTheme="minorHAnsi" w:hAnsiTheme="minorHAnsi" w:cstheme="minorHAnsi"/>
          </w:rPr>
          <w:delText xml:space="preserve"> </w:delText>
        </w:r>
        <w:r w:rsidR="00793E5D" w:rsidRPr="00E57A34">
          <w:rPr>
            <w:rFonts w:asciiTheme="minorHAnsi" w:hAnsiTheme="minorHAnsi" w:cstheme="minorHAnsi"/>
          </w:rPr>
          <w:delText>do</w:delText>
        </w:r>
        <w:r w:rsidR="00760B2B">
          <w:rPr>
            <w:rFonts w:asciiTheme="minorHAnsi" w:hAnsiTheme="minorHAnsi" w:cstheme="minorHAnsi"/>
          </w:rPr>
          <w:delText xml:space="preserve"> </w:delText>
        </w:r>
        <w:r w:rsidR="00793E5D" w:rsidRPr="00E57A34">
          <w:rPr>
            <w:rFonts w:asciiTheme="minorHAnsi" w:hAnsiTheme="minorHAnsi" w:cstheme="minorHAnsi"/>
          </w:rPr>
          <w:delText>Patrimônio</w:delText>
        </w:r>
        <w:r w:rsidR="00760B2B">
          <w:rPr>
            <w:rFonts w:asciiTheme="minorHAnsi" w:hAnsiTheme="minorHAnsi" w:cstheme="minorHAnsi"/>
          </w:rPr>
          <w:delText xml:space="preserve"> </w:delText>
        </w:r>
        <w:r w:rsidR="00793E5D" w:rsidRPr="00E57A34">
          <w:rPr>
            <w:rFonts w:asciiTheme="minorHAnsi" w:hAnsiTheme="minorHAnsi" w:cstheme="minorHAnsi"/>
          </w:rPr>
          <w:delText>Separado</w:delText>
        </w:r>
        <w:r w:rsidR="00760B2B">
          <w:rPr>
            <w:rFonts w:asciiTheme="minorHAnsi" w:hAnsiTheme="minorHAnsi" w:cstheme="minorHAnsi"/>
          </w:rPr>
          <w:delText xml:space="preserve"> </w:delText>
        </w:r>
        <w:r w:rsidR="00793E5D" w:rsidRPr="00E57A34">
          <w:rPr>
            <w:rFonts w:asciiTheme="minorHAnsi" w:hAnsiTheme="minorHAnsi" w:cstheme="minorHAnsi"/>
          </w:rPr>
          <w:delText>no</w:delText>
        </w:r>
        <w:r w:rsidR="00760B2B">
          <w:rPr>
            <w:rFonts w:asciiTheme="minorHAnsi" w:hAnsiTheme="minorHAnsi" w:cstheme="minorHAnsi"/>
          </w:rPr>
          <w:delText xml:space="preserve"> </w:delText>
        </w:r>
        <w:r w:rsidR="00793E5D" w:rsidRPr="00E57A34">
          <w:rPr>
            <w:rFonts w:asciiTheme="minorHAnsi" w:hAnsiTheme="minorHAnsi" w:cstheme="minorHAnsi"/>
          </w:rPr>
          <w:delText>caso</w:delText>
        </w:r>
        <w:r w:rsidR="00760B2B">
          <w:rPr>
            <w:rFonts w:asciiTheme="minorHAnsi" w:hAnsiTheme="minorHAnsi" w:cstheme="minorHAnsi"/>
          </w:rPr>
          <w:delText xml:space="preserve"> </w:delText>
        </w:r>
        <w:r w:rsidR="00793E5D" w:rsidRPr="00E57A34">
          <w:rPr>
            <w:rFonts w:asciiTheme="minorHAnsi" w:hAnsiTheme="minorHAnsi" w:cstheme="minorHAnsi"/>
          </w:rPr>
          <w:delText>de</w:delText>
        </w:r>
        <w:r w:rsidR="00760B2B">
          <w:rPr>
            <w:rFonts w:asciiTheme="minorHAnsi" w:hAnsiTheme="minorHAnsi" w:cstheme="minorHAnsi"/>
          </w:rPr>
          <w:delText xml:space="preserve"> </w:delText>
        </w:r>
        <w:r w:rsidR="00793E5D" w:rsidRPr="00E57A34">
          <w:rPr>
            <w:rFonts w:asciiTheme="minorHAnsi" w:hAnsiTheme="minorHAnsi" w:cstheme="minorHAnsi"/>
          </w:rPr>
          <w:delText>insuficiência</w:delText>
        </w:r>
        <w:r w:rsidR="00760B2B">
          <w:rPr>
            <w:rFonts w:asciiTheme="minorHAnsi" w:hAnsiTheme="minorHAnsi" w:cstheme="minorHAnsi"/>
          </w:rPr>
          <w:delText xml:space="preserve"> </w:delText>
        </w:r>
        <w:r w:rsidR="00793E5D" w:rsidRPr="00E57A34">
          <w:rPr>
            <w:rFonts w:asciiTheme="minorHAnsi" w:hAnsiTheme="minorHAnsi" w:cstheme="minorHAnsi"/>
          </w:rPr>
          <w:delText>do</w:delText>
        </w:r>
        <w:r w:rsidR="00760B2B">
          <w:rPr>
            <w:rFonts w:asciiTheme="minorHAnsi" w:hAnsiTheme="minorHAnsi" w:cstheme="minorHAnsi"/>
          </w:rPr>
          <w:delText xml:space="preserve"> </w:delText>
        </w:r>
        <w:r w:rsidR="00793E5D" w:rsidRPr="00E57A34">
          <w:rPr>
            <w:rFonts w:asciiTheme="minorHAnsi" w:hAnsiTheme="minorHAnsi" w:cstheme="minorHAnsi"/>
          </w:rPr>
          <w:delText>Fundo</w:delText>
        </w:r>
        <w:r w:rsidR="00760B2B">
          <w:rPr>
            <w:rFonts w:asciiTheme="minorHAnsi" w:hAnsiTheme="minorHAnsi" w:cstheme="minorHAnsi"/>
          </w:rPr>
          <w:delText xml:space="preserve"> </w:delText>
        </w:r>
        <w:r w:rsidR="00793E5D" w:rsidRPr="00E57A34">
          <w:rPr>
            <w:rFonts w:asciiTheme="minorHAnsi" w:hAnsiTheme="minorHAnsi" w:cstheme="minorHAnsi"/>
          </w:rPr>
          <w:delText>de</w:delText>
        </w:r>
        <w:r w:rsidR="00760B2B">
          <w:rPr>
            <w:rFonts w:asciiTheme="minorHAnsi" w:hAnsiTheme="minorHAnsi" w:cstheme="minorHAnsi"/>
          </w:rPr>
          <w:delText xml:space="preserve"> </w:delText>
        </w:r>
        <w:r w:rsidR="00793E5D" w:rsidRPr="00E57A34">
          <w:rPr>
            <w:rFonts w:asciiTheme="minorHAnsi" w:hAnsiTheme="minorHAnsi" w:cstheme="minorHAnsi"/>
          </w:rPr>
          <w:delText>Despesas,</w:delText>
        </w:r>
        <w:r w:rsidR="00760B2B">
          <w:rPr>
            <w:rFonts w:asciiTheme="minorHAnsi" w:hAnsiTheme="minorHAnsi" w:cstheme="minorHAnsi"/>
          </w:rPr>
          <w:delText xml:space="preserve"> </w:delText>
        </w:r>
        <w:r w:rsidR="00793E5D" w:rsidRPr="00E57A34">
          <w:rPr>
            <w:rFonts w:asciiTheme="minorHAnsi" w:hAnsiTheme="minorHAnsi" w:cstheme="minorHAnsi"/>
          </w:rPr>
          <w:delText>respectivamente</w:delText>
        </w:r>
        <w:r w:rsidRPr="00E57A34">
          <w:rPr>
            <w:rFonts w:asciiTheme="minorHAnsi" w:hAnsiTheme="minorHAnsi" w:cstheme="minorHAnsi"/>
          </w:rPr>
          <w:delText>,</w:delText>
        </w:r>
      </w:del>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cidade</w:t>
      </w:r>
      <w:r w:rsidR="00760B2B" w:rsidRPr="002D02B9">
        <w:rPr>
          <w:rFonts w:asciiTheme="minorHAnsi" w:hAnsiTheme="minorHAnsi" w:cstheme="minorHAnsi"/>
        </w:rPr>
        <w:t xml:space="preserve"> </w:t>
      </w:r>
      <w:r w:rsidRPr="002D02B9">
        <w:rPr>
          <w:rFonts w:asciiTheme="minorHAnsi" w:hAnsiTheme="minorHAnsi" w:cstheme="minorHAnsi"/>
        </w:rPr>
        <w:t>onde</w:t>
      </w:r>
      <w:r w:rsidR="00760B2B" w:rsidRPr="002D02B9">
        <w:rPr>
          <w:rFonts w:asciiTheme="minorHAnsi" w:hAnsiTheme="minorHAnsi" w:cstheme="minorHAnsi"/>
        </w:rPr>
        <w:t xml:space="preserve"> </w:t>
      </w:r>
      <w:r w:rsidRPr="002D02B9">
        <w:rPr>
          <w:rFonts w:asciiTheme="minorHAnsi" w:hAnsiTheme="minorHAnsi" w:cstheme="minorHAnsi"/>
        </w:rPr>
        <w:t>se</w:t>
      </w:r>
      <w:r w:rsidR="00760B2B" w:rsidRPr="002D02B9">
        <w:rPr>
          <w:rFonts w:asciiTheme="minorHAnsi" w:hAnsiTheme="minorHAnsi" w:cstheme="minorHAnsi"/>
        </w:rPr>
        <w:t xml:space="preserve"> </w:t>
      </w:r>
      <w:r w:rsidRPr="002D02B9">
        <w:rPr>
          <w:rFonts w:asciiTheme="minorHAnsi" w:hAnsiTheme="minorHAnsi" w:cstheme="minorHAnsi"/>
        </w:rPr>
        <w:t>localizam</w:t>
      </w:r>
      <w:r w:rsidR="00760B2B" w:rsidRPr="002D02B9">
        <w:rPr>
          <w:rFonts w:asciiTheme="minorHAnsi" w:hAnsiTheme="minorHAnsi" w:cstheme="minorHAnsi"/>
        </w:rPr>
        <w:t xml:space="preserve"> </w:t>
      </w:r>
      <w:r w:rsidRPr="002D02B9">
        <w:rPr>
          <w:rFonts w:asciiTheme="minorHAnsi" w:hAnsiTheme="minorHAnsi" w:cstheme="minorHAnsi"/>
        </w:rPr>
        <w:t>as</w:t>
      </w:r>
      <w:r w:rsidR="00760B2B" w:rsidRPr="002D02B9">
        <w:rPr>
          <w:rFonts w:asciiTheme="minorHAnsi" w:hAnsiTheme="minorHAnsi" w:cstheme="minorHAnsi"/>
        </w:rPr>
        <w:t xml:space="preserve"> </w:t>
      </w:r>
      <w:r w:rsidRPr="002D02B9">
        <w:rPr>
          <w:rFonts w:asciiTheme="minorHAnsi" w:hAnsiTheme="minorHAnsi" w:cstheme="minorHAnsi"/>
        </w:rPr>
        <w:t>sedes</w:t>
      </w:r>
      <w:r w:rsidR="00760B2B" w:rsidRPr="002D02B9">
        <w:rPr>
          <w:rFonts w:asciiTheme="minorHAnsi" w:hAnsiTheme="minorHAnsi" w:cstheme="minorHAnsi"/>
        </w:rPr>
        <w:t xml:space="preserve"> </w:t>
      </w:r>
      <w:r w:rsidRPr="002D02B9">
        <w:rPr>
          <w:rFonts w:asciiTheme="minorHAnsi" w:hAnsiTheme="minorHAnsi" w:cstheme="minorHAnsi"/>
        </w:rPr>
        <w:t>das</w:t>
      </w:r>
      <w:r w:rsidR="00760B2B" w:rsidRPr="002D02B9">
        <w:rPr>
          <w:rFonts w:asciiTheme="minorHAnsi" w:hAnsiTheme="minorHAnsi" w:cstheme="minorHAnsi"/>
        </w:rPr>
        <w:t xml:space="preserve"> </w:t>
      </w:r>
      <w:r w:rsidRPr="002D02B9">
        <w:rPr>
          <w:rFonts w:asciiTheme="minorHAnsi" w:hAnsiTheme="minorHAnsi" w:cstheme="minorHAnsi"/>
        </w:rPr>
        <w:t>Partes</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Pr="002D02B9">
        <w:rPr>
          <w:rFonts w:asciiTheme="minorHAnsi" w:hAnsiTheme="minorHAnsi" w:cstheme="minorHAnsi"/>
        </w:rPr>
        <w:t>2</w:t>
      </w:r>
      <w:r w:rsidR="00760B2B" w:rsidRPr="002D02B9">
        <w:rPr>
          <w:rFonts w:asciiTheme="minorHAnsi" w:hAnsiTheme="minorHAnsi" w:cstheme="minorHAnsi"/>
        </w:rPr>
        <w:t xml:space="preserve"> </w:t>
      </w:r>
      <w:r w:rsidRPr="002D02B9">
        <w:rPr>
          <w:rFonts w:asciiTheme="minorHAnsi" w:hAnsiTheme="minorHAnsi" w:cstheme="minorHAnsi"/>
        </w:rPr>
        <w:t>(dois)</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D22220" w:rsidRPr="002D02B9">
        <w:rPr>
          <w:rFonts w:asciiTheme="minorHAnsi" w:hAnsiTheme="minorHAnsi" w:cstheme="minorHAnsi"/>
        </w:rPr>
        <w:t>os</w:t>
      </w:r>
      <w:r w:rsidR="00760B2B" w:rsidRPr="002D02B9">
        <w:rPr>
          <w:rFonts w:asciiTheme="minorHAnsi" w:hAnsiTheme="minorHAnsi" w:cstheme="minorHAnsi"/>
        </w:rPr>
        <w:t xml:space="preserve"> </w:t>
      </w:r>
      <w:r w:rsidR="00D22220" w:rsidRPr="002D02B9">
        <w:rPr>
          <w:rFonts w:asciiTheme="minorHAnsi" w:hAnsiTheme="minorHAnsi" w:cstheme="minorHAnsi"/>
        </w:rPr>
        <w:t>referidos</w:t>
      </w:r>
      <w:r w:rsidR="00760B2B" w:rsidRPr="002D02B9">
        <w:rPr>
          <w:rFonts w:asciiTheme="minorHAnsi" w:hAnsiTheme="minorHAnsi" w:cstheme="minorHAnsi"/>
        </w:rPr>
        <w:t xml:space="preserve"> </w:t>
      </w:r>
      <w:r w:rsidR="00D22220" w:rsidRPr="002D02B9">
        <w:rPr>
          <w:rFonts w:asciiTheme="minorHAnsi" w:hAnsiTheme="minorHAnsi" w:cstheme="minorHAnsi"/>
        </w:rPr>
        <w:t>registros</w:t>
      </w:r>
      <w:r w:rsidR="00760B2B" w:rsidRPr="002D02B9">
        <w:rPr>
          <w:rFonts w:asciiTheme="minorHAnsi" w:hAnsiTheme="minorHAnsi" w:cstheme="minorHAnsi"/>
        </w:rPr>
        <w:t xml:space="preserve"> </w:t>
      </w:r>
      <w:r w:rsidR="00D22220" w:rsidRPr="002D02B9">
        <w:rPr>
          <w:rFonts w:asciiTheme="minorHAnsi" w:hAnsiTheme="minorHAnsi" w:cstheme="minorHAnsi"/>
        </w:rPr>
        <w:t>deverão</w:t>
      </w:r>
      <w:r w:rsidR="00760B2B" w:rsidRPr="002D02B9">
        <w:rPr>
          <w:rFonts w:asciiTheme="minorHAnsi" w:hAnsiTheme="minorHAnsi" w:cstheme="minorHAnsi"/>
        </w:rPr>
        <w:t xml:space="preserve"> </w:t>
      </w:r>
      <w:r w:rsidR="00D22220" w:rsidRPr="002D02B9">
        <w:rPr>
          <w:rFonts w:asciiTheme="minorHAnsi" w:hAnsiTheme="minorHAnsi" w:cstheme="minorHAnsi"/>
        </w:rPr>
        <w:t>ocorrer</w:t>
      </w:r>
      <w:r w:rsidR="00760B2B" w:rsidRPr="002D02B9">
        <w:rPr>
          <w:rFonts w:asciiTheme="minorHAnsi" w:hAnsiTheme="minorHAnsi" w:cstheme="minorHAnsi"/>
        </w:rPr>
        <w:t xml:space="preserve"> </w:t>
      </w:r>
      <w:r w:rsidR="00D22220" w:rsidRPr="002D02B9">
        <w:rPr>
          <w:rFonts w:asciiTheme="minorHAnsi" w:hAnsiTheme="minorHAnsi" w:cstheme="minorHAnsi"/>
        </w:rPr>
        <w:t>em</w:t>
      </w:r>
      <w:r w:rsidR="00760B2B" w:rsidRPr="002D02B9">
        <w:rPr>
          <w:rFonts w:asciiTheme="minorHAnsi" w:hAnsiTheme="minorHAnsi" w:cstheme="minorHAnsi"/>
        </w:rPr>
        <w:t xml:space="preserve"> </w:t>
      </w:r>
      <w:r w:rsidR="00D22220" w:rsidRPr="002D02B9">
        <w:rPr>
          <w:rFonts w:asciiTheme="minorHAnsi" w:hAnsiTheme="minorHAnsi" w:cstheme="minorHAnsi"/>
        </w:rPr>
        <w:t>até</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D22220" w:rsidRPr="002D02B9">
        <w:rPr>
          <w:rFonts w:asciiTheme="minorHAnsi" w:hAnsiTheme="minorHAnsi" w:cstheme="minorHAnsi"/>
        </w:rPr>
        <w:t>(</w:t>
      </w:r>
      <w:r w:rsidR="00A65FED" w:rsidRPr="002D02B9">
        <w:rPr>
          <w:rFonts w:asciiTheme="minorHAnsi" w:hAnsiTheme="minorHAnsi" w:cstheme="minorHAnsi"/>
        </w:rPr>
        <w:t>dez</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047A1" w:rsidRPr="002D02B9">
        <w:rPr>
          <w:rFonts w:asciiTheme="minorHAnsi" w:hAnsiTheme="minorHAnsi" w:cstheme="minorHAnsi"/>
        </w:rPr>
        <w:t>Dias</w:t>
      </w:r>
      <w:r w:rsidR="00760B2B" w:rsidRPr="002D02B9">
        <w:rPr>
          <w:rFonts w:asciiTheme="minorHAnsi" w:hAnsiTheme="minorHAnsi" w:cstheme="minorHAnsi"/>
        </w:rPr>
        <w:t xml:space="preserve"> </w:t>
      </w:r>
      <w:r w:rsidR="00D047A1" w:rsidRPr="002D02B9">
        <w:rPr>
          <w:rFonts w:asciiTheme="minorHAnsi" w:hAnsiTheme="minorHAnsi" w:cstheme="minorHAnsi"/>
        </w:rPr>
        <w:t>Úteis</w:t>
      </w:r>
      <w:r w:rsidR="00760B2B" w:rsidRPr="002D02B9">
        <w:rPr>
          <w:rFonts w:asciiTheme="minorHAnsi" w:hAnsiTheme="minorHAnsi" w:cstheme="minorHAnsi"/>
        </w:rPr>
        <w:t xml:space="preserve"> </w:t>
      </w:r>
      <w:r w:rsidR="00D22220" w:rsidRPr="002D02B9">
        <w:rPr>
          <w:rFonts w:asciiTheme="minorHAnsi" w:hAnsiTheme="minorHAnsi" w:cstheme="minorHAnsi"/>
        </w:rPr>
        <w:t>contados</w:t>
      </w:r>
      <w:r w:rsidR="00760B2B" w:rsidRPr="002D02B9">
        <w:rPr>
          <w:rFonts w:asciiTheme="minorHAnsi" w:hAnsiTheme="minorHAnsi" w:cstheme="minorHAnsi"/>
        </w:rPr>
        <w:t xml:space="preserve"> </w:t>
      </w:r>
      <w:r w:rsidR="00D22220" w:rsidRPr="002D02B9">
        <w:rPr>
          <w:rFonts w:asciiTheme="minorHAnsi" w:hAnsiTheme="minorHAnsi" w:cstheme="minorHAnsi"/>
        </w:rPr>
        <w:t>da</w:t>
      </w:r>
      <w:r w:rsidR="00760B2B" w:rsidRPr="002D02B9">
        <w:rPr>
          <w:rFonts w:asciiTheme="minorHAnsi" w:hAnsiTheme="minorHAnsi" w:cstheme="minorHAnsi"/>
        </w:rPr>
        <w:t xml:space="preserve"> </w:t>
      </w:r>
      <w:r w:rsidR="00D22220" w:rsidRPr="002D02B9">
        <w:rPr>
          <w:rFonts w:asciiTheme="minorHAnsi" w:hAnsiTheme="minorHAnsi" w:cstheme="minorHAnsi"/>
        </w:rPr>
        <w:t>respectiva</w:t>
      </w:r>
      <w:r w:rsidR="00760B2B" w:rsidRPr="002D02B9">
        <w:rPr>
          <w:rFonts w:asciiTheme="minorHAnsi" w:hAnsiTheme="minorHAnsi" w:cstheme="minorHAnsi"/>
        </w:rPr>
        <w:t xml:space="preserve"> </w:t>
      </w:r>
      <w:r w:rsidR="00D22220" w:rsidRPr="002D02B9">
        <w:rPr>
          <w:rFonts w:asciiTheme="minorHAnsi" w:hAnsiTheme="minorHAnsi" w:cstheme="minorHAnsi"/>
        </w:rPr>
        <w:t>data</w:t>
      </w:r>
      <w:r w:rsidR="00760B2B" w:rsidRPr="002D02B9">
        <w:rPr>
          <w:rFonts w:asciiTheme="minorHAnsi" w:hAnsiTheme="minorHAnsi" w:cstheme="minorHAnsi"/>
        </w:rPr>
        <w:t xml:space="preserve"> </w:t>
      </w:r>
      <w:r w:rsidR="00D22220" w:rsidRPr="002D02B9">
        <w:rPr>
          <w:rFonts w:asciiTheme="minorHAnsi" w:hAnsiTheme="minorHAnsi" w:cstheme="minorHAnsi"/>
        </w:rPr>
        <w:t>de</w:t>
      </w:r>
      <w:r w:rsidR="00760B2B" w:rsidRPr="002D02B9">
        <w:rPr>
          <w:rFonts w:asciiTheme="minorHAnsi" w:hAnsiTheme="minorHAnsi" w:cstheme="minorHAnsi"/>
        </w:rPr>
        <w:t xml:space="preserve"> </w:t>
      </w:r>
      <w:r w:rsidR="00D22220" w:rsidRPr="002D02B9">
        <w:rPr>
          <w:rFonts w:asciiTheme="minorHAnsi" w:hAnsiTheme="minorHAnsi" w:cstheme="minorHAnsi"/>
        </w:rPr>
        <w:t>assinatura</w:t>
      </w:r>
      <w:r w:rsidR="00760B2B" w:rsidRPr="002D02B9">
        <w:rPr>
          <w:rFonts w:asciiTheme="minorHAnsi" w:hAnsiTheme="minorHAnsi" w:cstheme="minorHAnsi"/>
        </w:rPr>
        <w:t xml:space="preserve"> </w:t>
      </w:r>
      <w:r w:rsidR="000C5209" w:rsidRPr="002D02B9">
        <w:rPr>
          <w:rFonts w:asciiTheme="minorHAnsi" w:hAnsiTheme="minorHAnsi" w:cstheme="minorHAnsi"/>
        </w:rPr>
        <w:t>deste</w:t>
      </w:r>
      <w:r w:rsidR="00760B2B" w:rsidRPr="002D02B9">
        <w:rPr>
          <w:rFonts w:asciiTheme="minorHAnsi" w:hAnsiTheme="minorHAnsi" w:cstheme="minorHAnsi"/>
        </w:rPr>
        <w:t xml:space="preserve"> </w:t>
      </w:r>
      <w:r w:rsidR="000C5209" w:rsidRPr="002D02B9">
        <w:rPr>
          <w:rFonts w:asciiTheme="minorHAnsi" w:hAnsiTheme="minorHAnsi" w:cstheme="minorHAnsi"/>
        </w:rPr>
        <w:lastRenderedPageBreak/>
        <w:t>Contrato</w:t>
      </w:r>
      <w:r w:rsidR="00A65FED" w:rsidRPr="002D02B9">
        <w:rPr>
          <w:rFonts w:asciiTheme="minorHAnsi" w:hAnsiTheme="minorHAnsi" w:cstheme="minorHAnsi"/>
        </w:rPr>
        <w:t>,</w:t>
      </w:r>
      <w:r w:rsidR="00760B2B" w:rsidRPr="002D02B9">
        <w:rPr>
          <w:rFonts w:asciiTheme="minorHAnsi" w:hAnsiTheme="minorHAnsi" w:cstheme="minorHAnsi"/>
        </w:rPr>
        <w:t xml:space="preserve"> </w:t>
      </w:r>
      <w:r w:rsidR="00A65FED" w:rsidRPr="002D02B9">
        <w:rPr>
          <w:rFonts w:asciiTheme="minorHAnsi" w:hAnsiTheme="minorHAnsi" w:cstheme="minorHAnsi"/>
        </w:rPr>
        <w:t>prorrogáveis</w:t>
      </w:r>
      <w:r w:rsidR="00760B2B" w:rsidRPr="002D02B9">
        <w:rPr>
          <w:rFonts w:asciiTheme="minorHAnsi" w:hAnsiTheme="minorHAnsi" w:cstheme="minorHAnsi"/>
        </w:rPr>
        <w:t xml:space="preserve"> </w:t>
      </w:r>
      <w:r w:rsidR="00B26CB4" w:rsidRPr="002D02B9">
        <w:rPr>
          <w:rFonts w:asciiTheme="minorHAnsi" w:hAnsiTheme="minorHAnsi" w:cstheme="minorHAnsi"/>
        </w:rPr>
        <w:t>uma</w:t>
      </w:r>
      <w:r w:rsidR="00760B2B" w:rsidRPr="002D02B9">
        <w:rPr>
          <w:rFonts w:asciiTheme="minorHAnsi" w:hAnsiTheme="minorHAnsi" w:cstheme="minorHAnsi"/>
        </w:rPr>
        <w:t xml:space="preserve"> </w:t>
      </w:r>
      <w:r w:rsidR="00B26CB4" w:rsidRPr="002D02B9">
        <w:rPr>
          <w:rFonts w:asciiTheme="minorHAnsi" w:hAnsiTheme="minorHAnsi" w:cstheme="minorHAnsi"/>
        </w:rPr>
        <w:t>única</w:t>
      </w:r>
      <w:r w:rsidR="00760B2B" w:rsidRPr="002D02B9">
        <w:rPr>
          <w:rFonts w:asciiTheme="minorHAnsi" w:hAnsiTheme="minorHAnsi" w:cstheme="minorHAnsi"/>
        </w:rPr>
        <w:t xml:space="preserve"> </w:t>
      </w:r>
      <w:r w:rsidR="00B26CB4" w:rsidRPr="002D02B9">
        <w:rPr>
          <w:rFonts w:asciiTheme="minorHAnsi" w:hAnsiTheme="minorHAnsi" w:cstheme="minorHAnsi"/>
        </w:rPr>
        <w:t>vez</w:t>
      </w:r>
      <w:r w:rsidR="00760B2B" w:rsidRPr="002D02B9">
        <w:rPr>
          <w:rFonts w:asciiTheme="minorHAnsi" w:hAnsiTheme="minorHAnsi" w:cstheme="minorHAnsi"/>
        </w:rPr>
        <w:t xml:space="preserve"> </w:t>
      </w:r>
      <w:r w:rsidR="00A65FED" w:rsidRPr="002D02B9">
        <w:rPr>
          <w:rFonts w:asciiTheme="minorHAnsi" w:hAnsiTheme="minorHAnsi" w:cstheme="minorHAnsi"/>
        </w:rPr>
        <w:t>por</w:t>
      </w:r>
      <w:r w:rsidR="00760B2B" w:rsidRPr="002D02B9">
        <w:rPr>
          <w:rFonts w:asciiTheme="minorHAnsi" w:hAnsiTheme="minorHAnsi" w:cstheme="minorHAnsi"/>
        </w:rPr>
        <w:t xml:space="preserve"> </w:t>
      </w:r>
      <w:r w:rsidR="00A65FED" w:rsidRPr="002D02B9">
        <w:rPr>
          <w:rFonts w:asciiTheme="minorHAnsi" w:hAnsiTheme="minorHAnsi" w:cstheme="minorHAnsi"/>
        </w:rPr>
        <w:t>mais</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A65FED" w:rsidRPr="002D02B9">
        <w:rPr>
          <w:rFonts w:asciiTheme="minorHAnsi" w:hAnsiTheme="minorHAnsi" w:cstheme="minorHAnsi"/>
        </w:rPr>
        <w:t>(dez)</w:t>
      </w:r>
      <w:r w:rsidR="00760B2B" w:rsidRPr="002D02B9">
        <w:rPr>
          <w:rFonts w:asciiTheme="minorHAnsi" w:hAnsiTheme="minorHAnsi" w:cstheme="minorHAnsi"/>
        </w:rPr>
        <w:t xml:space="preserve"> </w:t>
      </w:r>
      <w:r w:rsidR="00A65FED" w:rsidRPr="002D02B9">
        <w:rPr>
          <w:rFonts w:asciiTheme="minorHAnsi" w:hAnsiTheme="minorHAnsi" w:cstheme="minorHAnsi"/>
        </w:rPr>
        <w:t>Dias</w:t>
      </w:r>
      <w:r w:rsidR="00760B2B" w:rsidRPr="002D02B9">
        <w:rPr>
          <w:rFonts w:asciiTheme="minorHAnsi" w:hAnsiTheme="minorHAnsi" w:cstheme="minorHAnsi"/>
        </w:rPr>
        <w:t xml:space="preserve"> </w:t>
      </w:r>
      <w:r w:rsidR="00A65FED" w:rsidRPr="002D02B9">
        <w:rPr>
          <w:rFonts w:asciiTheme="minorHAnsi" w:hAnsiTheme="minorHAnsi" w:cstheme="minorHAnsi"/>
        </w:rPr>
        <w:t>Úteis</w:t>
      </w:r>
      <w:r w:rsidR="00760B2B" w:rsidRPr="002D02B9">
        <w:rPr>
          <w:rFonts w:asciiTheme="minorHAnsi" w:hAnsiTheme="minorHAnsi" w:cstheme="minorHAnsi"/>
        </w:rPr>
        <w:t xml:space="preserve"> </w:t>
      </w:r>
      <w:r w:rsidR="00A65FED" w:rsidRPr="002D02B9">
        <w:rPr>
          <w:rFonts w:asciiTheme="minorHAnsi" w:hAnsiTheme="minorHAnsi" w:cstheme="minorHAnsi"/>
        </w:rPr>
        <w:t>em</w:t>
      </w:r>
      <w:r w:rsidR="00760B2B" w:rsidRPr="002D02B9">
        <w:rPr>
          <w:rFonts w:asciiTheme="minorHAnsi" w:hAnsiTheme="minorHAnsi" w:cstheme="minorHAnsi"/>
        </w:rPr>
        <w:t xml:space="preserve"> </w:t>
      </w:r>
      <w:r w:rsidR="00A65FED" w:rsidRPr="002D02B9">
        <w:rPr>
          <w:rFonts w:asciiTheme="minorHAnsi" w:hAnsiTheme="minorHAnsi" w:cstheme="minorHAnsi"/>
        </w:rPr>
        <w:t>caso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formulação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exigências</w:t>
      </w:r>
      <w:r w:rsidR="00760B2B" w:rsidRPr="002D02B9">
        <w:rPr>
          <w:rFonts w:asciiTheme="minorHAnsi" w:hAnsiTheme="minorHAnsi" w:cstheme="minorHAnsi"/>
        </w:rPr>
        <w:t xml:space="preserve"> </w:t>
      </w:r>
      <w:r w:rsidR="00A65FED" w:rsidRPr="002D02B9">
        <w:rPr>
          <w:rFonts w:asciiTheme="minorHAnsi" w:hAnsiTheme="minorHAnsi" w:cstheme="minorHAnsi"/>
        </w:rPr>
        <w:t>pelos</w:t>
      </w:r>
      <w:r w:rsidR="00760B2B" w:rsidRPr="002D02B9">
        <w:rPr>
          <w:rFonts w:asciiTheme="minorHAnsi" w:hAnsiTheme="minorHAnsi" w:cstheme="minorHAnsi"/>
        </w:rPr>
        <w:t xml:space="preserve"> </w:t>
      </w:r>
      <w:r w:rsidR="000C5209" w:rsidRPr="002D02B9">
        <w:rPr>
          <w:rFonts w:asciiTheme="minorHAnsi" w:hAnsiTheme="minorHAnsi" w:cstheme="minorHAnsi"/>
        </w:rPr>
        <w:t>respectivos</w:t>
      </w:r>
      <w:r w:rsidR="00760B2B" w:rsidRPr="002D02B9">
        <w:rPr>
          <w:rFonts w:asciiTheme="minorHAnsi" w:hAnsiTheme="minorHAnsi" w:cstheme="minorHAnsi"/>
        </w:rPr>
        <w:t xml:space="preserve"> </w:t>
      </w:r>
      <w:r w:rsidR="00A65FED" w:rsidRPr="002D02B9">
        <w:rPr>
          <w:rFonts w:asciiTheme="minorHAnsi" w:hAnsiTheme="minorHAnsi" w:cstheme="minorHAnsi"/>
        </w:rPr>
        <w:t>cartórios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registros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títulos</w:t>
      </w:r>
      <w:r w:rsidR="00760B2B" w:rsidRPr="002D02B9">
        <w:rPr>
          <w:rFonts w:asciiTheme="minorHAnsi" w:hAnsiTheme="minorHAnsi" w:cstheme="minorHAnsi"/>
        </w:rPr>
        <w:t xml:space="preserve"> </w:t>
      </w:r>
      <w:r w:rsidR="00A65FED" w:rsidRPr="002D02B9">
        <w:rPr>
          <w:rFonts w:asciiTheme="minorHAnsi" w:hAnsiTheme="minorHAnsi" w:cstheme="minorHAnsi"/>
        </w:rPr>
        <w:t>e</w:t>
      </w:r>
      <w:r w:rsidR="00760B2B" w:rsidRPr="002D02B9">
        <w:rPr>
          <w:rFonts w:asciiTheme="minorHAnsi" w:hAnsiTheme="minorHAnsi" w:cstheme="minorHAnsi"/>
        </w:rPr>
        <w:t xml:space="preserve"> </w:t>
      </w:r>
      <w:r w:rsidR="00A65FED"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BB2352" w:rsidRPr="002D02B9">
        <w:rPr>
          <w:rFonts w:asciiTheme="minorHAnsi" w:hAnsiTheme="minorHAnsi" w:cstheme="minorHAnsi"/>
        </w:rPr>
        <w:t>á</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commentRangeStart w:id="225"/>
      <w:r w:rsidR="008A33F5" w:rsidRPr="002D02B9">
        <w:rPr>
          <w:rFonts w:asciiTheme="minorHAnsi" w:hAnsiTheme="minorHAnsi" w:cstheme="minorHAnsi"/>
        </w:rPr>
        <w:t>registros</w:t>
      </w:r>
      <w:commentRangeEnd w:id="225"/>
      <w:del w:id="226" w:author="Carolina de Mattos Pacheco | WZ Advogados" w:date="2020-08-28T14:53:00Z">
        <w:r w:rsidR="008A33F5" w:rsidRPr="00E57A34">
          <w:rPr>
            <w:rFonts w:asciiTheme="minorHAnsi" w:hAnsiTheme="minorHAnsi" w:cstheme="minorHAnsi"/>
          </w:rPr>
          <w:delText>.</w:delText>
        </w:r>
        <w:r w:rsidR="00C053C9" w:rsidDel="00C053C9">
          <w:rPr>
            <w:rFonts w:asciiTheme="minorHAnsi" w:hAnsiTheme="minorHAnsi" w:cstheme="minorHAnsi"/>
          </w:rPr>
          <w:delText xml:space="preserve"> </w:delText>
        </w:r>
        <w:r w:rsidR="00212852">
          <w:rPr>
            <w:rFonts w:asciiTheme="minorHAnsi" w:hAnsiTheme="minorHAnsi" w:cstheme="minorHAnsi"/>
          </w:rPr>
          <w:delText xml:space="preserve">[Para cálculo do valor do fundo de despesas precisamos de </w:delText>
        </w:r>
        <w:r w:rsidR="00F2170E">
          <w:rPr>
            <w:rFonts w:asciiTheme="minorHAnsi" w:hAnsiTheme="minorHAnsi" w:cstheme="minorHAnsi"/>
          </w:rPr>
          <w:delText>uma estimativa dos custos envolvidos. Este pagamento será via reembolso, correto?]</w:delText>
        </w:r>
      </w:del>
      <w:ins w:id="227" w:author="Carolina de Mattos Pacheco | WZ Advogados" w:date="2020-08-28T14:53:00Z">
        <w:r w:rsidR="002D02B9">
          <w:rPr>
            <w:rStyle w:val="Refdecomentrio"/>
          </w:rPr>
          <w:commentReference w:id="225"/>
        </w:r>
        <w:r w:rsidR="008A33F5" w:rsidRPr="002D02B9">
          <w:rPr>
            <w:rFonts w:asciiTheme="minorHAnsi" w:hAnsiTheme="minorHAnsi" w:cstheme="minorHAnsi"/>
          </w:rPr>
          <w:t>.</w:t>
        </w:r>
      </w:ins>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ins w:id="228" w:author="Carolina de Mattos Pacheco | WZ Advogados" w:date="2020-08-28T14:53:00Z"/>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ins w:id="229" w:author="Carolina de Mattos Pacheco | WZ Advogados" w:date="2020-08-28T14:53:00Z"/>
          <w:rFonts w:asciiTheme="minorHAnsi" w:hAnsiTheme="minorHAnsi" w:cstheme="minorHAnsi"/>
        </w:rPr>
      </w:pPr>
      <w:ins w:id="230" w:author="Carolina de Mattos Pacheco | WZ Advogados" w:date="2020-08-28T14:53:00Z">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ins>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ins w:id="231" w:author="Carolina de Mattos Pacheco | WZ Advogados" w:date="2020-08-28T14:53:00Z"/>
          <w:rFonts w:asciiTheme="minorHAnsi" w:hAnsiTheme="minorHAnsi" w:cstheme="minorHAnsi"/>
        </w:rPr>
      </w:pPr>
    </w:p>
    <w:p w14:paraId="0F0C8129" w14:textId="77777777"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ins w:id="232" w:author="Carolina de Mattos Pacheco | WZ Advogados" w:date="2020-08-28T14:53:00Z"/>
          <w:rFonts w:asciiTheme="minorHAnsi" w:hAnsiTheme="minorHAnsi" w:cstheme="minorHAnsi"/>
        </w:rPr>
      </w:pPr>
      <w:commentRangeStart w:id="233"/>
      <w:commentRangeStart w:id="234"/>
      <w:commentRangeStart w:id="235"/>
      <w:commentRangeStart w:id="236"/>
      <w:ins w:id="237" w:author="Carolina de Mattos Pacheco | WZ Advogados" w:date="2020-08-28T14:53:00Z">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decorrência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celebração</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obriga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notificar</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Locatários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respeito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realização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Imobiliários,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diretamente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Centralizadora,</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minuta</w:t>
        </w:r>
        <w:r>
          <w:rPr>
            <w:rFonts w:asciiTheme="minorHAnsi" w:hAnsiTheme="minorHAnsi" w:cstheme="minorHAnsi"/>
          </w:rPr>
          <w:t xml:space="preserve"> </w:t>
        </w:r>
        <w:r w:rsidRPr="00E57A34">
          <w:rPr>
            <w:rFonts w:asciiTheme="minorHAnsi" w:hAnsiTheme="minorHAnsi" w:cstheme="minorHAnsi"/>
          </w:rPr>
          <w:t>constante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Anexo</w:t>
        </w:r>
        <w:r>
          <w:rPr>
            <w:rFonts w:asciiTheme="minorHAnsi" w:hAnsiTheme="minorHAnsi" w:cstheme="minorHAnsi"/>
          </w:rPr>
          <w:t xml:space="preserve"> V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modo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encaminhada,</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referentes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B72786">
          <w:rPr>
            <w:rFonts w:asciiTheme="minorHAnsi" w:hAnsiTheme="minorHAnsi" w:cstheme="minorHAnsi"/>
          </w:rPr>
          <w:t xml:space="preserve">Imobiliários sejam realizados diretamente à Cessionária, mediante crédito na Conta Centralizadora. </w:t>
        </w:r>
      </w:ins>
      <w:moveToRangeStart w:id="238" w:author="Carolina de Mattos Pacheco | WZ Advogados" w:date="2020-08-28T14:53:00Z" w:name="move49518817"/>
      <w:moveTo w:id="239" w:author="Carolina de Mattos Pacheco | WZ Advogados" w:date="2020-08-28T14:53:00Z">
        <w:r w:rsidRPr="009D3562">
          <w:rPr>
            <w:rFonts w:asciiTheme="minorHAnsi" w:hAnsiTheme="minorHAnsi" w:cstheme="minorHAnsi"/>
          </w:rPr>
          <w:t xml:space="preserve">Caso a Cedente receba, indevidamente, quaisquer recursos oriundos dos Créditos Imobiliários, a Cedente obriga-se, desde já, a repassar tais recursos para a Conta Centralizadora em até 1 (um) Dia Útil da data de recebimento. </w:t>
        </w:r>
        <w:r w:rsidRPr="00B72786">
          <w:rPr>
            <w:rFonts w:asciiTheme="minorHAnsi" w:hAnsiTheme="minorHAnsi" w:cstheme="minorHAnsi"/>
          </w:rPr>
          <w:t>Caso a</w:t>
        </w:r>
        <w:r w:rsidRPr="00650AD5">
          <w:rPr>
            <w:rFonts w:asciiTheme="minorHAnsi" w:hAnsiTheme="minorHAnsi" w:cstheme="minorHAnsi"/>
          </w:rPr>
          <w:t xml:space="preserve"> Cedente não repasse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 Cedente dever</w:t>
        </w:r>
        <w:r>
          <w:rPr>
            <w:rFonts w:asciiTheme="minorHAnsi" w:hAnsiTheme="minorHAnsi" w:cstheme="minorHAnsi"/>
          </w:rPr>
          <w:t>á</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da Cláusula 11.1 abaixo</w:t>
        </w:r>
        <w:commentRangeEnd w:id="233"/>
        <w:r>
          <w:rPr>
            <w:rStyle w:val="Refdecomentrio"/>
          </w:rPr>
          <w:commentReference w:id="233"/>
        </w:r>
        <w:commentRangeEnd w:id="234"/>
        <w:r>
          <w:rPr>
            <w:rStyle w:val="Refdecomentrio"/>
          </w:rPr>
          <w:commentReference w:id="234"/>
        </w:r>
        <w:commentRangeEnd w:id="235"/>
        <w:r>
          <w:rPr>
            <w:rStyle w:val="Refdecomentrio"/>
          </w:rPr>
          <w:commentReference w:id="235"/>
        </w:r>
      </w:moveTo>
      <w:moveToRangeEnd w:id="238"/>
      <w:commentRangeEnd w:id="236"/>
      <w:ins w:id="240" w:author="Carolina de Mattos Pacheco | WZ Advogados" w:date="2020-08-28T14:53:00Z">
        <w:r>
          <w:rPr>
            <w:rStyle w:val="Refdecomentrio"/>
          </w:rPr>
          <w:commentReference w:id="236"/>
        </w:r>
        <w:r>
          <w:rPr>
            <w:rFonts w:asciiTheme="minorHAnsi" w:hAnsiTheme="minorHAnsi" w:cstheme="minorHAnsi"/>
          </w:rPr>
          <w:t>]</w:t>
        </w:r>
      </w:ins>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moveTo w:id="241" w:author="Carolina de Mattos Pacheco | WZ Advogados" w:date="2020-08-28T14:53:00Z"/>
          <w:rFonts w:asciiTheme="minorHAnsi" w:hAnsiTheme="minorHAnsi" w:cstheme="minorHAnsi"/>
        </w:rPr>
      </w:pPr>
      <w:moveToRangeStart w:id="242" w:author="Carolina de Mattos Pacheco | WZ Advogados" w:date="2020-08-28T14:53:00Z" w:name="move49518818"/>
    </w:p>
    <w:p w14:paraId="398887A3" w14:textId="4A62F10A"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moveTo w:id="243" w:author="Carolina de Mattos Pacheco | WZ Advogados" w:date="2020-08-28T14:53:00Z"/>
          <w:rFonts w:asciiTheme="minorHAnsi" w:hAnsiTheme="minorHAnsi" w:cstheme="minorHAnsi"/>
          <w:b/>
          <w:bCs/>
          <w:color w:val="000000"/>
        </w:rPr>
      </w:pPr>
      <w:moveTo w:id="244" w:author="Carolina de Mattos Pacheco | WZ Advogados" w:date="2020-08-28T14:53:00Z">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moveTo>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moveTo w:id="245" w:author="Carolina de Mattos Pacheco | WZ Advogados" w:date="2020-08-28T14:53:00Z"/>
          <w:rFonts w:asciiTheme="minorHAnsi" w:hAnsiTheme="minorHAnsi" w:cstheme="minorHAnsi"/>
        </w:rPr>
      </w:pPr>
      <w:bookmarkStart w:id="246"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moveTo w:id="247" w:author="Carolina de Mattos Pacheco | WZ Advogados" w:date="2020-08-28T14:53:00Z"/>
          <w:rFonts w:asciiTheme="minorHAnsi" w:hAnsiTheme="minorHAnsi" w:cstheme="minorHAnsi"/>
          <w:vanish/>
          <w:u w:val="single"/>
        </w:rPr>
      </w:pPr>
    </w:p>
    <w:p w14:paraId="298BC0F3" w14:textId="77777777" w:rsidR="00663341" w:rsidRDefault="00663341">
      <w:pPr>
        <w:pStyle w:val="PargrafodaLista"/>
        <w:widowControl/>
        <w:tabs>
          <w:tab w:val="left" w:pos="851"/>
        </w:tabs>
        <w:suppressAutoHyphens/>
        <w:autoSpaceDE w:val="0"/>
        <w:autoSpaceDN w:val="0"/>
        <w:spacing w:line="340" w:lineRule="exact"/>
        <w:ind w:left="0"/>
        <w:outlineLvl w:val="0"/>
        <w:rPr>
          <w:moveFrom w:id="248" w:author="Carolina de Mattos Pacheco | WZ Advogados" w:date="2020-08-28T14:53:00Z"/>
          <w:rFonts w:asciiTheme="minorHAnsi" w:hAnsiTheme="minorHAnsi" w:cstheme="minorHAnsi"/>
        </w:rPr>
      </w:pPr>
      <w:moveFromRangeStart w:id="249" w:author="Carolina de Mattos Pacheco | WZ Advogados" w:date="2020-08-28T14:53:00Z" w:name="move49518818"/>
      <w:moveToRangeEnd w:id="242"/>
    </w:p>
    <w:p w14:paraId="7175E2EC" w14:textId="77777777"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moveFrom w:id="250" w:author="Carolina de Mattos Pacheco | WZ Advogados" w:date="2020-08-28T14:53:00Z"/>
          <w:rFonts w:asciiTheme="minorHAnsi" w:hAnsiTheme="minorHAnsi" w:cstheme="minorHAnsi"/>
          <w:b/>
          <w:bCs/>
          <w:color w:val="000000"/>
        </w:rPr>
      </w:pPr>
      <w:moveFrom w:id="251" w:author="Carolina de Mattos Pacheco | WZ Advogados" w:date="2020-08-28T14:53:00Z">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moveFrom>
    </w:p>
    <w:p w14:paraId="528F5DDC" w14:textId="77777777" w:rsidR="00663341" w:rsidRPr="00E57A34" w:rsidRDefault="00663341" w:rsidP="00E57A34">
      <w:pPr>
        <w:widowControl/>
        <w:tabs>
          <w:tab w:val="left" w:pos="851"/>
        </w:tabs>
        <w:suppressAutoHyphens/>
        <w:autoSpaceDE w:val="0"/>
        <w:autoSpaceDN w:val="0"/>
        <w:spacing w:line="340" w:lineRule="exact"/>
        <w:outlineLvl w:val="0"/>
        <w:rPr>
          <w:moveFrom w:id="252" w:author="Carolina de Mattos Pacheco | WZ Advogados" w:date="2020-08-28T14:53:00Z"/>
          <w:rFonts w:asciiTheme="minorHAnsi" w:hAnsiTheme="minorHAnsi" w:cstheme="minorHAnsi"/>
        </w:rPr>
      </w:pPr>
    </w:p>
    <w:p w14:paraId="6110B0F0"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moveFrom w:id="253" w:author="Carolina de Mattos Pacheco | WZ Advogados" w:date="2020-08-28T14:53:00Z"/>
          <w:rFonts w:asciiTheme="minorHAnsi" w:hAnsiTheme="minorHAnsi" w:cstheme="minorHAnsi"/>
          <w:vanish/>
          <w:u w:val="single"/>
        </w:rPr>
      </w:pPr>
    </w:p>
    <w:moveFromRangeEnd w:id="249"/>
    <w:p w14:paraId="45C838BA" w14:textId="3900221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del w:id="254" w:author="Carolina de Mattos Pacheco | WZ Advogados" w:date="2020-08-28T14:53:00Z">
        <w:r w:rsidR="003D72B9">
          <w:rPr>
            <w:rFonts w:asciiTheme="minorHAnsi" w:hAnsiTheme="minorHAnsi" w:cstheme="minorHAnsi"/>
            <w:color w:val="000000"/>
          </w:rPr>
          <w:delText xml:space="preserve">remanescente </w:delText>
        </w:r>
      </w:del>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del w:id="255" w:author="Carolina de Mattos Pacheco | WZ Advogados" w:date="2020-08-28T14:53:00Z">
        <w:r w:rsidRPr="00E57A34">
          <w:rPr>
            <w:rFonts w:asciiTheme="minorHAnsi" w:hAnsiTheme="minorHAnsi" w:cstheme="minorHAnsi"/>
            <w:color w:val="000000"/>
          </w:rPr>
          <w:delText>dos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Contratos</w:delText>
        </w:r>
      </w:del>
      <w:ins w:id="256" w:author="Carolina de Mattos Pacheco | WZ Advogados" w:date="2020-08-28T14:53:00Z">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ins>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del w:id="257" w:author="Carolina de Mattos Pacheco | WZ Advogados" w:date="2020-08-28T14:53:00Z">
        <w:r w:rsidRPr="00E57A34">
          <w:rPr>
            <w:rFonts w:asciiTheme="minorHAnsi" w:hAnsiTheme="minorHAnsi" w:cstheme="minorHAnsi"/>
            <w:color w:val="000000"/>
          </w:rPr>
          <w:delText>Lastro</w:delText>
        </w:r>
      </w:del>
      <w:ins w:id="258" w:author="Carolina de Mattos Pacheco | WZ Advogados" w:date="2020-08-28T14:53:00Z">
        <w:r w:rsidR="00D20941">
          <w:rPr>
            <w:rFonts w:asciiTheme="minorHAnsi" w:hAnsiTheme="minorHAnsi" w:cstheme="minorHAnsi"/>
            <w:color w:val="000000"/>
          </w:rPr>
          <w:t>Cedente</w:t>
        </w:r>
      </w:ins>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del w:id="259" w:author="Carolina de Mattos Pacheco | WZ Advogados" w:date="2020-08-28T14:53:00Z">
        <w:r w:rsidR="00D25CF7" w:rsidRPr="00E57A34">
          <w:rPr>
            <w:rFonts w:asciiTheme="minorHAnsi" w:hAnsiTheme="minorHAnsi" w:cstheme="minorHAnsi"/>
          </w:rPr>
          <w:delText>(</w:delText>
        </w:r>
        <w:r w:rsidR="00766376" w:rsidRPr="00E57A34">
          <w:rPr>
            <w:rFonts w:asciiTheme="minorHAnsi" w:hAnsiTheme="minorHAnsi" w:cstheme="minorHAnsi"/>
            <w:highlight w:val="yellow"/>
          </w:rPr>
          <w:delText>[●]</w:delText>
        </w:r>
        <w:r w:rsidR="00D25CF7" w:rsidRPr="00E57A34">
          <w:rPr>
            <w:rFonts w:asciiTheme="minorHAnsi" w:hAnsiTheme="minorHAnsi" w:cstheme="minorHAnsi"/>
          </w:rPr>
          <w:delText>)</w:delText>
        </w:r>
        <w:r w:rsidRPr="00E57A34">
          <w:rPr>
            <w:rFonts w:asciiTheme="minorHAnsi" w:hAnsiTheme="minorHAnsi" w:cstheme="minorHAnsi"/>
          </w:rPr>
          <w:delText>(“</w:delText>
        </w:r>
      </w:del>
      <w:ins w:id="260" w:author="Carolina de Mattos Pacheco | WZ Advogados" w:date="2020-08-28T14:53:00Z">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ins>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261" w:name="_Ref425005252"/>
    </w:p>
    <w:p w14:paraId="2D352079" w14:textId="5529CBD6"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del w:id="262" w:author="Carolina de Mattos Pacheco | WZ Advogados" w:date="2020-08-28T14:53:00Z">
        <w:r w:rsidR="00F1094B" w:rsidRPr="00E57A34">
          <w:rPr>
            <w:rFonts w:asciiTheme="minorHAnsi" w:hAnsiTheme="minorHAnsi" w:cstheme="minorHAnsi"/>
          </w:rPr>
          <w:delText>(</w:delText>
        </w:r>
        <w:r w:rsidR="00611CDF" w:rsidRPr="00E57A34">
          <w:rPr>
            <w:rFonts w:asciiTheme="minorHAnsi" w:hAnsiTheme="minorHAnsi" w:cstheme="minorHAnsi"/>
            <w:highlight w:val="yellow"/>
          </w:rPr>
          <w:delText>[●]</w:delText>
        </w:r>
        <w:r w:rsidR="00F1094B" w:rsidRPr="00E57A34">
          <w:rPr>
            <w:rFonts w:asciiTheme="minorHAnsi" w:hAnsiTheme="minorHAnsi" w:cstheme="minorHAnsi"/>
          </w:rPr>
          <w:delText>)</w:delText>
        </w:r>
        <w:r w:rsidRPr="00E57A34">
          <w:rPr>
            <w:rFonts w:asciiTheme="minorHAnsi" w:hAnsiTheme="minorHAnsi" w:cstheme="minorHAnsi"/>
          </w:rPr>
          <w:delText>(“</w:delText>
        </w:r>
      </w:del>
      <w:ins w:id="263" w:author="Carolina de Mattos Pacheco | WZ Advogados" w:date="2020-08-28T14:53:00Z">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ins>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commentRangeStart w:id="264"/>
      <w:commentRangeStart w:id="265"/>
      <w:commentRangeStart w:id="266"/>
      <w:r w:rsidRPr="00E57A34">
        <w:rPr>
          <w:rFonts w:asciiTheme="minorHAnsi" w:hAnsiTheme="minorHAnsi" w:cstheme="minorHAnsi"/>
          <w:u w:val="single"/>
        </w:rPr>
        <w:t>Cessão</w:t>
      </w:r>
      <w:commentRangeEnd w:id="264"/>
      <w:r w:rsidR="006A5E1F">
        <w:rPr>
          <w:rStyle w:val="Refdecomentrio"/>
        </w:rPr>
        <w:commentReference w:id="264"/>
      </w:r>
      <w:commentRangeEnd w:id="265"/>
      <w:r w:rsidR="00656FFE">
        <w:rPr>
          <w:rStyle w:val="Refdecomentrio"/>
        </w:rPr>
        <w:commentReference w:id="265"/>
      </w:r>
      <w:commentRangeEnd w:id="266"/>
      <w:r w:rsidR="00CC20E2">
        <w:rPr>
          <w:rStyle w:val="Refdecomentrio"/>
        </w:rPr>
        <w:commentReference w:id="266"/>
      </w:r>
      <w:r w:rsidRPr="00E57A34">
        <w:rPr>
          <w:rFonts w:asciiTheme="minorHAnsi" w:hAnsiTheme="minorHAnsi" w:cstheme="minorHAnsi"/>
        </w:rPr>
        <w:t>”).</w:t>
      </w:r>
      <w:bookmarkStart w:id="267" w:name="_DV_M63"/>
      <w:bookmarkEnd w:id="261"/>
      <w:bookmarkEnd w:id="267"/>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268" w:name="_Ref425005000"/>
    </w:p>
    <w:p w14:paraId="6A2B80D2" w14:textId="3DDA2179" w:rsidR="0099697B" w:rsidRPr="00A037D6"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6A5E1F">
        <w:rPr>
          <w:rFonts w:asciiTheme="minorHAnsi" w:hAnsiTheme="minorHAnsi" w:cstheme="minorHAnsi"/>
        </w:rPr>
        <w:t>Cedente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titularidade</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del w:id="269" w:author="Carolina de Mattos Pacheco | WZ Advogados" w:date="2020-08-28T14:53:00Z">
        <w:r w:rsidRPr="00E57A34">
          <w:rPr>
            <w:rFonts w:asciiTheme="minorHAnsi" w:hAnsiTheme="minorHAnsi" w:cstheme="minorHAnsi"/>
            <w:u w:val="single"/>
          </w:rPr>
          <w:delText>de</w:delText>
        </w:r>
        <w:r w:rsidR="00760B2B" w:rsidRPr="00E57A34">
          <w:rPr>
            <w:rFonts w:asciiTheme="minorHAnsi" w:hAnsiTheme="minorHAnsi" w:cstheme="minorHAnsi"/>
            <w:u w:val="single"/>
          </w:rPr>
          <w:delText xml:space="preserve"> </w:delText>
        </w:r>
        <w:r w:rsidRPr="00E57A34">
          <w:rPr>
            <w:rFonts w:asciiTheme="minorHAnsi" w:hAnsiTheme="minorHAnsi" w:cstheme="minorHAnsi"/>
            <w:u w:val="single"/>
          </w:rPr>
          <w:delText>Livre</w:delText>
        </w:r>
        <w:r w:rsidR="00760B2B" w:rsidRPr="00E57A34">
          <w:rPr>
            <w:rFonts w:asciiTheme="minorHAnsi" w:hAnsiTheme="minorHAnsi" w:cstheme="minorHAnsi"/>
            <w:u w:val="single"/>
          </w:rPr>
          <w:delText xml:space="preserve"> </w:delText>
        </w:r>
        <w:r w:rsidRPr="00E57A34">
          <w:rPr>
            <w:rFonts w:asciiTheme="minorHAnsi" w:hAnsiTheme="minorHAnsi" w:cstheme="minorHAnsi"/>
            <w:u w:val="single"/>
          </w:rPr>
          <w:delText>Movimentação</w:delText>
        </w:r>
        <w:r w:rsidRPr="00E57A34">
          <w:rPr>
            <w:rFonts w:asciiTheme="minorHAnsi" w:hAnsiTheme="minorHAnsi" w:cstheme="minorHAnsi"/>
          </w:rPr>
          <w:delText>”)</w:delText>
        </w:r>
        <w:r w:rsidR="00611CDF"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EB1E4F">
          <w:rPr>
            <w:rFonts w:asciiTheme="minorHAnsi" w:hAnsiTheme="minorHAnsi" w:cstheme="minorHAnsi"/>
          </w:rPr>
          <w:delText>em até 1 (um) Dia Útil</w:delText>
        </w:r>
        <w:r w:rsidR="00651D09">
          <w:rPr>
            <w:rFonts w:asciiTheme="minorHAnsi" w:hAnsiTheme="minorHAnsi" w:cstheme="minorHAnsi"/>
          </w:rPr>
          <w:delText xml:space="preserve"> após</w:delText>
        </w:r>
        <w:r w:rsidR="00192BFD">
          <w:rPr>
            <w:rFonts w:asciiTheme="minorHAnsi" w:hAnsiTheme="minorHAnsi" w:cstheme="minorHAnsi"/>
          </w:rPr>
          <w:delText xml:space="preserve"> o cumprimento de </w:delText>
        </w:r>
        <w:r w:rsidRPr="00E57A34">
          <w:rPr>
            <w:rFonts w:asciiTheme="minorHAnsi" w:hAnsiTheme="minorHAnsi" w:cstheme="minorHAnsi"/>
          </w:rPr>
          <w:delText>todas</w:delText>
        </w:r>
        <w:r w:rsidR="00760B2B">
          <w:rPr>
            <w:rFonts w:asciiTheme="minorHAnsi" w:hAnsiTheme="minorHAnsi" w:cstheme="minorHAnsi"/>
          </w:rPr>
          <w:delText xml:space="preserve"> </w:delText>
        </w:r>
        <w:r w:rsidRPr="00E57A34">
          <w:rPr>
            <w:rFonts w:asciiTheme="minorHAnsi" w:hAnsiTheme="minorHAnsi" w:cstheme="minorHAnsi"/>
          </w:rPr>
          <w:delText>as</w:delText>
        </w:r>
        <w:r w:rsidR="00760B2B">
          <w:rPr>
            <w:rFonts w:asciiTheme="minorHAnsi" w:hAnsiTheme="minorHAnsi" w:cstheme="minorHAnsi"/>
          </w:rPr>
          <w:delText xml:space="preserve"> </w:delText>
        </w:r>
        <w:r w:rsidRPr="00E57A34">
          <w:rPr>
            <w:rFonts w:asciiTheme="minorHAnsi" w:hAnsiTheme="minorHAnsi" w:cstheme="minorHAnsi"/>
          </w:rPr>
          <w:delText>condições</w:delText>
        </w:r>
        <w:r w:rsidR="00760B2B">
          <w:rPr>
            <w:rFonts w:asciiTheme="minorHAnsi" w:hAnsiTheme="minorHAnsi" w:cstheme="minorHAnsi"/>
          </w:rPr>
          <w:delText xml:space="preserve"> </w:delText>
        </w:r>
        <w:r w:rsidRPr="00E57A34">
          <w:rPr>
            <w:rFonts w:asciiTheme="minorHAnsi" w:hAnsiTheme="minorHAnsi" w:cstheme="minorHAnsi"/>
          </w:rPr>
          <w:delText>precedentes</w:delText>
        </w:r>
        <w:r w:rsidR="00760B2B">
          <w:rPr>
            <w:rFonts w:asciiTheme="minorHAnsi" w:hAnsiTheme="minorHAnsi" w:cstheme="minorHAnsi"/>
          </w:rPr>
          <w:delText xml:space="preserve"> </w:delText>
        </w:r>
        <w:r w:rsidRPr="00E57A34">
          <w:rPr>
            <w:rFonts w:asciiTheme="minorHAnsi" w:hAnsiTheme="minorHAnsi" w:cstheme="minorHAnsi"/>
          </w:rPr>
          <w:delText>estabelecidas</w:delText>
        </w:r>
        <w:r w:rsidR="00760B2B">
          <w:rPr>
            <w:rFonts w:asciiTheme="minorHAnsi" w:hAnsiTheme="minorHAnsi" w:cstheme="minorHAnsi"/>
          </w:rPr>
          <w:delText xml:space="preserve"> </w:delText>
        </w:r>
        <w:r w:rsidRPr="009D3562">
          <w:rPr>
            <w:rFonts w:asciiTheme="minorHAnsi" w:hAnsiTheme="minorHAnsi" w:cstheme="minorHAnsi"/>
          </w:rPr>
          <w:delText>na</w:delText>
        </w:r>
        <w:r w:rsidR="00760B2B" w:rsidRPr="009D3562">
          <w:rPr>
            <w:rFonts w:asciiTheme="minorHAnsi" w:hAnsiTheme="minorHAnsi" w:cstheme="minorHAnsi"/>
          </w:rPr>
          <w:delText xml:space="preserve"> </w:delText>
        </w:r>
        <w:r w:rsidRPr="009D3562">
          <w:rPr>
            <w:rFonts w:asciiTheme="minorHAnsi" w:hAnsiTheme="minorHAnsi" w:cstheme="minorHAnsi"/>
          </w:rPr>
          <w:delText>Cláusula</w:delText>
        </w:r>
        <w:r w:rsidR="00760B2B" w:rsidRPr="009D3562">
          <w:rPr>
            <w:rFonts w:asciiTheme="minorHAnsi" w:hAnsiTheme="minorHAnsi" w:cstheme="minorHAnsi"/>
          </w:rPr>
          <w:delText xml:space="preserve"> </w:delText>
        </w:r>
        <w:r w:rsidR="00421F8E" w:rsidRPr="009D3562">
          <w:rPr>
            <w:rFonts w:asciiTheme="minorHAnsi" w:hAnsiTheme="minorHAnsi" w:cstheme="minorHAnsi"/>
          </w:rPr>
          <w:delText>2.4</w:delText>
        </w:r>
        <w:r w:rsidR="00760B2B" w:rsidRPr="009D3562">
          <w:rPr>
            <w:rFonts w:asciiTheme="minorHAnsi" w:hAnsiTheme="minorHAnsi" w:cstheme="minorHAnsi"/>
          </w:rPr>
          <w:delText xml:space="preserve"> </w:delText>
        </w:r>
        <w:r w:rsidR="00421F8E" w:rsidRPr="009D3562">
          <w:rPr>
            <w:rFonts w:asciiTheme="minorHAnsi" w:hAnsiTheme="minorHAnsi" w:cstheme="minorHAnsi"/>
          </w:rPr>
          <w:delText>abaixo</w:delText>
        </w:r>
        <w:r w:rsidRPr="00E57A34">
          <w:rPr>
            <w:rFonts w:asciiTheme="minorHAnsi" w:hAnsiTheme="minorHAnsi" w:cstheme="minorHAnsi"/>
          </w:rPr>
          <w:delText>.</w:delText>
        </w:r>
      </w:del>
      <w:ins w:id="270" w:author="Carolina de Mattos Pacheco | WZ Advogados" w:date="2020-08-28T14:53:00Z">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ins>
      <w:bookmarkEnd w:id="268"/>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271" w:name="_DV_M64"/>
      <w:bookmarkStart w:id="272" w:name="_DV_M89"/>
      <w:bookmarkStart w:id="273" w:name="_DV_M65"/>
      <w:bookmarkStart w:id="274" w:name="_Ref434344381"/>
      <w:bookmarkEnd w:id="271"/>
      <w:bookmarkEnd w:id="272"/>
      <w:bookmarkEnd w:id="273"/>
    </w:p>
    <w:p w14:paraId="06B55C13" w14:textId="431A6639"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w:t>
      </w:r>
      <w:del w:id="275" w:author="Carolina de Mattos Pacheco | WZ Advogados" w:date="2020-08-28T14:53:00Z">
        <w:r w:rsidRPr="00E57A34">
          <w:rPr>
            <w:rFonts w:asciiTheme="minorHAnsi" w:hAnsiTheme="minorHAnsi" w:cstheme="minorHAnsi"/>
          </w:rPr>
          <w:delText>conta</w:delText>
        </w:r>
        <w:r w:rsidR="00760B2B">
          <w:rPr>
            <w:rFonts w:asciiTheme="minorHAnsi" w:hAnsiTheme="minorHAnsi" w:cstheme="minorHAnsi"/>
          </w:rPr>
          <w:delText xml:space="preserve"> </w:delText>
        </w:r>
        <w:r w:rsidRPr="00E57A34">
          <w:rPr>
            <w:rFonts w:asciiTheme="minorHAnsi" w:hAnsiTheme="minorHAnsi" w:cstheme="minorHAnsi"/>
          </w:rPr>
          <w:delText>corrente</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titularidade</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Cessionária,</w:delText>
        </w:r>
        <w:r w:rsidR="00760B2B">
          <w:rPr>
            <w:rFonts w:asciiTheme="minorHAnsi" w:hAnsiTheme="minorHAnsi" w:cstheme="minorHAnsi"/>
          </w:rPr>
          <w:delText xml:space="preserve"> </w:delText>
        </w:r>
        <w:r w:rsidR="00045AF9" w:rsidRPr="00045AF9">
          <w:rPr>
            <w:rFonts w:ascii="Calibri" w:hAnsi="Calibri" w:cs="Calibri"/>
          </w:rPr>
          <w:delText xml:space="preserve"> </w:delText>
        </w:r>
        <w:r w:rsidR="00045AF9">
          <w:rPr>
            <w:rFonts w:ascii="Calibri" w:hAnsi="Calibri" w:cs="Calibri"/>
          </w:rPr>
          <w:delText>n.º</w:delText>
        </w:r>
        <w:r w:rsidR="00045AF9" w:rsidRPr="00CB15B6">
          <w:rPr>
            <w:rFonts w:ascii="Calibri" w:hAnsi="Calibri" w:cs="Calibri"/>
          </w:rPr>
          <w:delText> </w:delText>
        </w:r>
        <w:r w:rsidR="00045AF9" w:rsidRPr="00CB15B6">
          <w:rPr>
            <w:rFonts w:ascii="Calibri" w:hAnsi="Calibri" w:cs="Calibri"/>
            <w:bCs/>
          </w:rPr>
          <w:delText>3044-9</w:delText>
        </w:r>
        <w:r w:rsidR="00045AF9" w:rsidRPr="00CB15B6">
          <w:rPr>
            <w:rFonts w:ascii="Calibri" w:hAnsi="Calibri" w:cs="Calibri"/>
          </w:rPr>
          <w:delText xml:space="preserve">, agência </w:delText>
        </w:r>
        <w:r w:rsidR="00045AF9" w:rsidRPr="00CB15B6">
          <w:rPr>
            <w:rFonts w:ascii="Calibri" w:hAnsi="Calibri" w:cs="Calibri"/>
            <w:bCs/>
          </w:rPr>
          <w:delText>3395-2</w:delText>
        </w:r>
        <w:r w:rsidR="00045AF9" w:rsidRPr="00CB15B6">
          <w:rPr>
            <w:rFonts w:ascii="Calibri" w:hAnsi="Calibri" w:cs="Calibr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Banco</w:delText>
        </w:r>
        <w:r w:rsidR="00760B2B">
          <w:rPr>
            <w:rFonts w:asciiTheme="minorHAnsi" w:hAnsiTheme="minorHAnsi" w:cstheme="minorHAnsi"/>
          </w:rPr>
          <w:delText xml:space="preserve"> </w:delText>
        </w:r>
        <w:r w:rsidRPr="00E57A34">
          <w:rPr>
            <w:rFonts w:asciiTheme="minorHAnsi" w:hAnsiTheme="minorHAnsi" w:cstheme="minorHAnsi"/>
          </w:rPr>
          <w:delText>Bradesco</w:delText>
        </w:r>
        <w:r w:rsidR="00760B2B">
          <w:rPr>
            <w:rFonts w:asciiTheme="minorHAnsi" w:hAnsiTheme="minorHAnsi" w:cstheme="minorHAnsi"/>
          </w:rPr>
          <w:delText xml:space="preserve"> </w:delText>
        </w:r>
        <w:r w:rsidRPr="00E57A34">
          <w:rPr>
            <w:rFonts w:asciiTheme="minorHAnsi" w:hAnsiTheme="minorHAnsi" w:cstheme="minorHAnsi"/>
          </w:rPr>
          <w:delText>S.A.</w:delText>
        </w:r>
        <w:r w:rsidR="00760B2B">
          <w:rPr>
            <w:rFonts w:asciiTheme="minorHAnsi" w:hAnsiTheme="minorHAnsi" w:cstheme="minorHAnsi"/>
          </w:rPr>
          <w:delText xml:space="preserve"> </w:delText>
        </w:r>
        <w:r w:rsidRPr="00E57A34">
          <w:rPr>
            <w:rFonts w:asciiTheme="minorHAnsi" w:hAnsiTheme="minorHAnsi" w:cstheme="minorHAnsi"/>
          </w:rPr>
          <w:delText>(“</w:delText>
        </w:r>
      </w:del>
      <w:r w:rsidR="00672AE3">
        <w:rPr>
          <w:rFonts w:asciiTheme="minorHAnsi" w:hAnsiTheme="minorHAnsi" w:cstheme="minorHAnsi"/>
        </w:rPr>
        <w:t>Conta Centralizadora</w:t>
      </w:r>
      <w:del w:id="276" w:author="Carolina de Mattos Pacheco | WZ Advogados" w:date="2020-08-28T14:53:00Z">
        <w:r w:rsidRPr="00E57A34">
          <w:rPr>
            <w:rFonts w:asciiTheme="minorHAnsi" w:hAnsiTheme="minorHAnsi" w:cstheme="minorHAnsi"/>
          </w:rPr>
          <w:delText>”),</w:delText>
        </w:r>
      </w:del>
      <w:ins w:id="277" w:author="Carolina de Mattos Pacheco | WZ Advogados" w:date="2020-08-28T14:53:00Z">
        <w:r w:rsidRPr="00A037D6">
          <w:rPr>
            <w:rFonts w:asciiTheme="minorHAnsi" w:hAnsiTheme="minorHAnsi" w:cstheme="minorHAnsi"/>
          </w:rPr>
          <w:t>,</w:t>
        </w:r>
      </w:ins>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A037D6" w:rsidRPr="00F029AE">
        <w:rPr>
          <w:rFonts w:asciiTheme="minorHAnsi" w:hAnsiTheme="minorHAnsi" w:cstheme="minorHAnsi"/>
          <w:b/>
          <w:bCs/>
        </w:rPr>
        <w:t>(i)</w:t>
      </w:r>
      <w:r w:rsidR="00A037D6" w:rsidRPr="00A037D6">
        <w:rPr>
          <w:rFonts w:asciiTheme="minorHAnsi" w:hAnsiTheme="minorHAnsi" w:cstheme="minorHAnsi"/>
        </w:rPr>
        <w:t xml:space="preserve"> </w:t>
      </w:r>
      <w:r w:rsidR="003E1BA8" w:rsidRPr="00F029AE">
        <w:rPr>
          <w:rFonts w:asciiTheme="minorHAnsi" w:hAnsiTheme="minorHAnsi" w:cstheme="minorHAnsi"/>
        </w:rPr>
        <w:t xml:space="preserve">o pagamento </w:t>
      </w:r>
      <w:ins w:id="278" w:author="Carolina de Mattos Pacheco | WZ Advogados" w:date="2020-08-28T14:53:00Z">
        <w:r w:rsidR="0061389E" w:rsidRPr="00F029AE">
          <w:rPr>
            <w:rFonts w:asciiTheme="minorHAnsi" w:hAnsiTheme="minorHAnsi" w:cstheme="minorHAnsi"/>
          </w:rPr>
          <w:t>do valor necessário</w:t>
        </w:r>
        <w:r w:rsidR="007814BD" w:rsidRPr="00F029AE">
          <w:rPr>
            <w:rFonts w:asciiTheme="minorHAnsi" w:hAnsiTheme="minorHAnsi" w:cstheme="minorHAnsi"/>
          </w:rPr>
          <w:t xml:space="preserve"> </w:t>
        </w:r>
        <w:r w:rsidR="0061389E" w:rsidRPr="00F029AE">
          <w:rPr>
            <w:rFonts w:asciiTheme="minorHAnsi" w:hAnsiTheme="minorHAnsi" w:cstheme="minorHAnsi"/>
          </w:rPr>
          <w:t>para quitação da</w:t>
        </w:r>
        <w:r w:rsidR="007814BD" w:rsidRPr="00F029AE">
          <w:rPr>
            <w:rFonts w:asciiTheme="minorHAnsi" w:hAnsiTheme="minorHAnsi" w:cstheme="minorHAnsi"/>
          </w:rPr>
          <w:t>s</w:t>
        </w:r>
        <w:r w:rsidR="0061389E" w:rsidRPr="00F029AE">
          <w:rPr>
            <w:rFonts w:asciiTheme="minorHAnsi" w:hAnsiTheme="minorHAnsi" w:cstheme="minorHAnsi"/>
          </w:rPr>
          <w:t xml:space="preserve"> CCB,</w:t>
        </w:r>
        <w:r w:rsidR="007814BD" w:rsidRPr="00F029AE">
          <w:rPr>
            <w:rFonts w:asciiTheme="minorHAnsi" w:hAnsiTheme="minorHAnsi" w:cstheme="minorHAnsi"/>
          </w:rPr>
          <w:t xml:space="preserve"> a ser indicado pela Cedente no dia do pagamento, </w:t>
        </w:r>
        <w:r w:rsidR="007814BD" w:rsidRPr="00A037D6">
          <w:rPr>
            <w:rFonts w:asciiTheme="minorHAnsi" w:hAnsiTheme="minorHAnsi" w:cstheme="minorHAnsi"/>
          </w:rPr>
          <w:t xml:space="preserve">que </w:t>
        </w:r>
        <w:r w:rsidR="007814BD" w:rsidRPr="00F029AE">
          <w:rPr>
            <w:rFonts w:asciiTheme="minorHAnsi" w:hAnsiTheme="minorHAnsi" w:cstheme="minorHAnsi"/>
          </w:rPr>
          <w:t>deverá ser pago</w:t>
        </w:r>
        <w:r w:rsidR="007814BD" w:rsidRPr="00A037D6">
          <w:rPr>
            <w:rFonts w:asciiTheme="minorHAnsi" w:hAnsiTheme="minorHAnsi" w:cstheme="minorHAnsi"/>
          </w:rPr>
          <w:t xml:space="preserve"> pela Cessionária, por conta e ordem da Cedente</w:t>
        </w:r>
        <w:r w:rsidR="00DB01E9">
          <w:rPr>
            <w:rFonts w:asciiTheme="minorHAnsi" w:hAnsiTheme="minorHAnsi" w:cstheme="minorHAnsi"/>
          </w:rPr>
          <w:t>, o qual a Cedente desde já autoriza expressamente a Cessionária</w:t>
        </w:r>
        <w:r w:rsidR="007814BD" w:rsidRPr="00A037D6">
          <w:rPr>
            <w:rFonts w:asciiTheme="minorHAnsi" w:hAnsiTheme="minorHAnsi" w:cstheme="minorHAnsi"/>
          </w:rPr>
          <w:t>, mediante transferência eletrônica</w:t>
        </w:r>
        <w:r w:rsidR="00DB01E9">
          <w:rPr>
            <w:rFonts w:asciiTheme="minorHAnsi" w:hAnsiTheme="minorHAnsi" w:cstheme="minorHAnsi"/>
          </w:rPr>
          <w:t xml:space="preserve"> para</w:t>
        </w:r>
        <w:r w:rsidR="007814BD" w:rsidRPr="00F029AE">
          <w:rPr>
            <w:rFonts w:asciiTheme="minorHAnsi" w:hAnsiTheme="minorHAnsi" w:cstheme="minorHAnsi"/>
          </w:rPr>
          <w:t xml:space="preserve"> </w:t>
        </w:r>
        <w:r w:rsidR="007814BD" w:rsidRPr="00F029AE">
          <w:rPr>
            <w:rFonts w:asciiTheme="minorHAnsi" w:hAnsiTheme="minorHAnsi" w:cstheme="minorHAnsi"/>
            <w:b/>
            <w:bCs/>
          </w:rPr>
          <w:t>(</w:t>
        </w:r>
        <w:proofErr w:type="spellStart"/>
        <w:r w:rsidR="007814BD" w:rsidRPr="00F029AE">
          <w:rPr>
            <w:rFonts w:asciiTheme="minorHAnsi" w:hAnsiTheme="minorHAnsi" w:cstheme="minorHAnsi"/>
            <w:b/>
            <w:bCs/>
          </w:rPr>
          <w:t>i.a</w:t>
        </w:r>
        <w:proofErr w:type="spellEnd"/>
        <w:r w:rsidR="007814BD" w:rsidRPr="00F029AE">
          <w:rPr>
            <w:rFonts w:asciiTheme="minorHAnsi" w:hAnsiTheme="minorHAnsi" w:cstheme="minorHAnsi"/>
            <w:b/>
            <w:bCs/>
          </w:rPr>
          <w:t>)</w:t>
        </w:r>
        <w:r w:rsidR="007814BD" w:rsidRPr="00A037D6">
          <w:rPr>
            <w:rFonts w:asciiTheme="minorHAnsi" w:hAnsiTheme="minorHAnsi" w:cstheme="minorHAnsi"/>
          </w:rPr>
          <w:t xml:space="preserve"> </w:t>
        </w:r>
        <w:r w:rsidR="007814BD" w:rsidRPr="00F029AE">
          <w:rPr>
            <w:rFonts w:asciiTheme="minorHAnsi" w:hAnsiTheme="minorHAnsi" w:cstheme="minorHAnsi"/>
          </w:rPr>
          <w:t xml:space="preserve">o Banco </w:t>
        </w:r>
        <w:proofErr w:type="spellStart"/>
        <w:r w:rsidR="007814BD" w:rsidRPr="00F029AE">
          <w:rPr>
            <w:rFonts w:asciiTheme="minorHAnsi" w:hAnsiTheme="minorHAnsi" w:cstheme="minorHAnsi"/>
          </w:rPr>
          <w:t>Daycoval</w:t>
        </w:r>
        <w:proofErr w:type="spellEnd"/>
        <w:r w:rsidR="007814BD" w:rsidRPr="00A037D6">
          <w:rPr>
            <w:rFonts w:asciiTheme="minorHAnsi" w:hAnsiTheme="minorHAnsi" w:cstheme="minorHAnsi"/>
          </w:rPr>
          <w:t xml:space="preserve"> </w:t>
        </w:r>
        <w:r w:rsidR="007814BD" w:rsidRPr="00F029AE">
          <w:rPr>
            <w:rFonts w:asciiTheme="minorHAnsi" w:hAnsiTheme="minorHAnsi" w:cstheme="minorHAnsi"/>
          </w:rPr>
          <w:t xml:space="preserve">na conta </w:t>
        </w:r>
        <w:r w:rsidR="007814BD" w:rsidRPr="00F029AE">
          <w:rPr>
            <w:rFonts w:asciiTheme="minorHAnsi" w:hAnsiTheme="minorHAnsi" w:cstheme="minorHAnsi"/>
            <w:highlight w:val="yellow"/>
          </w:rPr>
          <w:t>[●]</w:t>
        </w:r>
        <w:r w:rsidR="007814BD" w:rsidRPr="00F029AE">
          <w:rPr>
            <w:rFonts w:asciiTheme="minorHAnsi" w:hAnsiTheme="minorHAnsi" w:cstheme="minorHAnsi"/>
          </w:rPr>
          <w:t xml:space="preserve"> mantida na agência </w:t>
        </w:r>
        <w:r w:rsidR="004E1243">
          <w:rPr>
            <w:rFonts w:asciiTheme="minorHAnsi" w:hAnsiTheme="minorHAnsi" w:cstheme="minorHAnsi"/>
          </w:rPr>
          <w:t>n.º</w:t>
        </w:r>
        <w:r w:rsidR="007814BD" w:rsidRPr="00F029AE">
          <w:rPr>
            <w:rFonts w:asciiTheme="minorHAnsi" w:hAnsiTheme="minorHAnsi" w:cstheme="minorHAnsi"/>
          </w:rPr>
          <w:t xml:space="preserve"> </w:t>
        </w:r>
        <w:r w:rsidR="007814BD" w:rsidRPr="00F029AE">
          <w:rPr>
            <w:rFonts w:asciiTheme="minorHAnsi" w:hAnsiTheme="minorHAnsi" w:cstheme="minorHAnsi"/>
            <w:highlight w:val="yellow"/>
          </w:rPr>
          <w:t>[●]</w:t>
        </w:r>
        <w:r w:rsidR="007814BD" w:rsidRPr="00F029AE">
          <w:rPr>
            <w:rFonts w:asciiTheme="minorHAnsi" w:hAnsiTheme="minorHAnsi" w:cstheme="minorHAnsi"/>
          </w:rPr>
          <w:t xml:space="preserve">, do Banco </w:t>
        </w:r>
        <w:proofErr w:type="spellStart"/>
        <w:r w:rsidR="007814BD" w:rsidRPr="00F029AE">
          <w:rPr>
            <w:rFonts w:asciiTheme="minorHAnsi" w:hAnsiTheme="minorHAnsi" w:cstheme="minorHAnsi"/>
          </w:rPr>
          <w:t>Daycoval</w:t>
        </w:r>
        <w:proofErr w:type="spellEnd"/>
        <w:r w:rsidR="00A037D6" w:rsidRPr="00A037D6">
          <w:rPr>
            <w:rFonts w:asciiTheme="minorHAnsi" w:hAnsiTheme="minorHAnsi" w:cstheme="minorHAnsi"/>
          </w:rPr>
          <w:t xml:space="preserve">; 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i.b</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o Banco Bradesco na conta </w:t>
        </w:r>
        <w:r w:rsidR="00A037D6" w:rsidRPr="00A037D6">
          <w:rPr>
            <w:rFonts w:asciiTheme="minorHAnsi" w:hAnsiTheme="minorHAnsi" w:cstheme="minorHAnsi"/>
            <w:highlight w:val="yellow"/>
          </w:rPr>
          <w:t>[●]</w:t>
        </w:r>
        <w:r w:rsidR="00A037D6" w:rsidRPr="00A037D6">
          <w:rPr>
            <w:rFonts w:asciiTheme="minorHAnsi" w:hAnsiTheme="minorHAnsi" w:cstheme="minorHAnsi"/>
          </w:rPr>
          <w:t xml:space="preserve"> mantida na agência </w:t>
        </w:r>
        <w:r w:rsidR="004E1243">
          <w:rPr>
            <w:rFonts w:asciiTheme="minorHAnsi" w:hAnsiTheme="minorHAnsi" w:cstheme="minorHAnsi"/>
          </w:rPr>
          <w:t>n.º</w:t>
        </w:r>
        <w:r w:rsidR="00A037D6" w:rsidRPr="00A037D6">
          <w:rPr>
            <w:rFonts w:asciiTheme="minorHAnsi" w:hAnsiTheme="minorHAnsi" w:cstheme="minorHAnsi"/>
          </w:rPr>
          <w:t xml:space="preserve"> </w:t>
        </w:r>
        <w:r w:rsidR="00A037D6" w:rsidRPr="00A037D6">
          <w:rPr>
            <w:rFonts w:asciiTheme="minorHAnsi" w:hAnsiTheme="minorHAnsi" w:cstheme="minorHAnsi"/>
            <w:highlight w:val="yellow"/>
          </w:rPr>
          <w:t>[●]</w:t>
        </w:r>
        <w:r w:rsidR="00A037D6" w:rsidRPr="00A037D6">
          <w:rPr>
            <w:rFonts w:asciiTheme="minorHAnsi" w:hAnsiTheme="minorHAnsi" w:cstheme="minorHAnsi"/>
          </w:rPr>
          <w:t>, do Banco Bradesco</w:t>
        </w:r>
        <w:r w:rsidR="00A037D6">
          <w:rPr>
            <w:rFonts w:asciiTheme="minorHAnsi" w:hAnsiTheme="minorHAnsi" w:cstheme="minorHAnsi"/>
          </w:rPr>
          <w:t xml:space="preserve"> (“</w:t>
        </w:r>
        <w:r w:rsidR="00A037D6" w:rsidRPr="00F029AE">
          <w:rPr>
            <w:rFonts w:asciiTheme="minorHAnsi" w:hAnsiTheme="minorHAnsi" w:cstheme="minorHAnsi"/>
            <w:u w:val="single"/>
          </w:rPr>
          <w:t>Pagamento Credores</w:t>
        </w:r>
        <w:r w:rsidR="00A037D6">
          <w:rPr>
            <w:rFonts w:asciiTheme="minorHAnsi" w:hAnsiTheme="minorHAnsi" w:cstheme="minorHAnsi"/>
          </w:rPr>
          <w:t>”)</w:t>
        </w:r>
        <w:r w:rsidR="00A037D6" w:rsidRPr="00A037D6">
          <w:rPr>
            <w:rFonts w:asciiTheme="minorHAnsi" w:hAnsiTheme="minorHAnsi" w:cstheme="minorHAnsi"/>
          </w:rPr>
          <w:t xml:space="preserve">; </w:t>
        </w:r>
        <w:r w:rsidR="00A037D6" w:rsidRPr="00F029AE">
          <w:rPr>
            <w:rFonts w:asciiTheme="minorHAnsi" w:hAnsiTheme="minorHAnsi" w:cstheme="minorHAnsi"/>
            <w:b/>
            <w:bCs/>
          </w:rPr>
          <w:t>(ii)</w:t>
        </w:r>
        <w:r w:rsidR="00A037D6" w:rsidRPr="00A037D6">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ins>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Anexo</w:t>
      </w:r>
      <w:r w:rsidR="00760B2B" w:rsidRPr="00F029AE">
        <w:rPr>
          <w:rFonts w:asciiTheme="minorHAnsi" w:hAnsiTheme="minorHAnsi" w:cstheme="minorHAnsi"/>
        </w:rPr>
        <w:t xml:space="preserve"> </w:t>
      </w:r>
      <w:del w:id="279" w:author="Carolina de Mattos Pacheco | WZ Advogados" w:date="2020-08-28T14:53:00Z">
        <w:r w:rsidRPr="00E57A34">
          <w:rPr>
            <w:rFonts w:asciiTheme="minorHAnsi" w:hAnsiTheme="minorHAnsi" w:cstheme="minorHAnsi"/>
          </w:rPr>
          <w:delText>I</w:delText>
        </w:r>
      </w:del>
      <w:ins w:id="280" w:author="Carolina de Mattos Pacheco | WZ Advogados" w:date="2020-08-28T14:53:00Z">
        <w:r w:rsidRPr="00F029AE">
          <w:rPr>
            <w:rFonts w:asciiTheme="minorHAnsi" w:hAnsiTheme="minorHAnsi" w:cstheme="minorHAnsi"/>
          </w:rPr>
          <w:t>I</w:t>
        </w:r>
        <w:r w:rsidR="00E55CBB">
          <w:rPr>
            <w:rFonts w:asciiTheme="minorHAnsi" w:hAnsiTheme="minorHAnsi" w:cstheme="minorHAnsi"/>
          </w:rPr>
          <w:t>V</w:t>
        </w:r>
      </w:ins>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outras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del w:id="281" w:author="Carolina de Mattos Pacheco | WZ Advogados" w:date="2020-08-28T14:53:00Z">
        <w:r w:rsidRPr="00E57A34">
          <w:rPr>
            <w:rFonts w:asciiTheme="minorHAnsi" w:hAnsiTheme="minorHAnsi" w:cstheme="minorHAnsi"/>
          </w:rPr>
          <w:delText>ii</w:delText>
        </w:r>
      </w:del>
      <w:ins w:id="282" w:author="Carolina de Mattos Pacheco | WZ Advogados" w:date="2020-08-28T14:53:00Z">
        <w:r w:rsidR="00A037D6" w:rsidRPr="00F029AE">
          <w:rPr>
            <w:rFonts w:asciiTheme="minorHAnsi" w:hAnsiTheme="minorHAnsi" w:cstheme="minorHAnsi"/>
            <w:b/>
            <w:bCs/>
          </w:rPr>
          <w:t>iii</w:t>
        </w:r>
      </w:ins>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r w:rsidRPr="00F029AE">
        <w:rPr>
          <w:rFonts w:asciiTheme="minorHAnsi" w:hAnsiTheme="minorHAnsi" w:cstheme="minorHAnsi"/>
        </w:rPr>
        <w:t>(</w:t>
      </w:r>
      <w:r w:rsidR="00B31B61" w:rsidRPr="00F029AE">
        <w:rPr>
          <w:rFonts w:asciiTheme="minorHAnsi" w:hAnsiTheme="minorHAnsi" w:cstheme="minorHAnsi"/>
          <w:highlight w:val="yellow"/>
        </w:rPr>
        <w:t>[●]</w:t>
      </w:r>
      <w:r w:rsidRPr="00F029AE">
        <w:rPr>
          <w:rFonts w:asciiTheme="minorHAnsi" w:hAnsiTheme="minorHAnsi" w:cstheme="minorHAnsi"/>
        </w:rPr>
        <w:t>)</w:t>
      </w:r>
      <w:r w:rsidR="00760B2B" w:rsidRPr="00F029AE">
        <w:rPr>
          <w:rFonts w:asciiTheme="minorHAnsi" w:hAnsiTheme="minorHAnsi" w:cstheme="minorHAnsi"/>
        </w:rPr>
        <w:t xml:space="preserve"> </w:t>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e “</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pela Cessionária, na qualidade de securitizadora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029AE">
        <w:rPr>
          <w:rFonts w:asciiTheme="minorHAnsi" w:hAnsiTheme="minorHAnsi" w:cstheme="minorHAnsi"/>
        </w:rPr>
        <w:t>Anexo</w:t>
      </w:r>
      <w:r w:rsidR="00760B2B" w:rsidRPr="00F029AE">
        <w:rPr>
          <w:rFonts w:asciiTheme="minorHAnsi" w:hAnsiTheme="minorHAnsi" w:cstheme="minorHAnsi"/>
        </w:rPr>
        <w:t xml:space="preserve"> </w:t>
      </w:r>
      <w:del w:id="283" w:author="Carolina de Mattos Pacheco | WZ Advogados" w:date="2020-08-28T14:53:00Z">
        <w:r w:rsidRPr="00E57A34">
          <w:rPr>
            <w:rFonts w:asciiTheme="minorHAnsi" w:hAnsiTheme="minorHAnsi" w:cstheme="minorHAnsi"/>
          </w:rPr>
          <w:delText>I</w:delText>
        </w:r>
      </w:del>
      <w:ins w:id="284" w:author="Carolina de Mattos Pacheco | WZ Advogados" w:date="2020-08-28T14:53:00Z">
        <w:r w:rsidRPr="00F029AE">
          <w:rPr>
            <w:rFonts w:asciiTheme="minorHAnsi" w:hAnsiTheme="minorHAnsi" w:cstheme="minorHAnsi"/>
          </w:rPr>
          <w:t>I</w:t>
        </w:r>
        <w:r w:rsidR="00E55CBB">
          <w:rPr>
            <w:rFonts w:asciiTheme="minorHAnsi" w:hAnsiTheme="minorHAnsi" w:cstheme="minorHAnsi"/>
          </w:rPr>
          <w:t>V</w:t>
        </w:r>
      </w:ins>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936B85"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futuras,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lastRenderedPageBreak/>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227400"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del w:id="285" w:author="Carolina de Mattos Pacheco | WZ Advogados" w:date="2020-08-28T14:53:00Z">
        <w:r w:rsidRPr="00E57A34">
          <w:rPr>
            <w:rFonts w:asciiTheme="minorHAnsi" w:hAnsiTheme="minorHAnsi" w:cstheme="minorHAnsi"/>
          </w:rPr>
          <w:delText>iii)</w:delText>
        </w:r>
      </w:del>
      <w:ins w:id="286" w:author="Carolina de Mattos Pacheco | WZ Advogados" w:date="2020-08-28T14:53:00Z">
        <w:r w:rsidR="00A037D6" w:rsidRPr="00F029AE">
          <w:rPr>
            <w:rFonts w:asciiTheme="minorHAnsi" w:hAnsiTheme="minorHAnsi" w:cstheme="minorHAnsi"/>
            <w:b/>
            <w:bCs/>
          </w:rPr>
          <w:t>iv)</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(iii) acima</w:t>
        </w:r>
        <w:commentRangeStart w:id="287"/>
        <w:r w:rsidR="00495407" w:rsidRPr="00F029AE">
          <w:rPr>
            <w:rFonts w:asciiTheme="minorHAnsi" w:hAnsiTheme="minorHAnsi" w:cstheme="minorHAnsi"/>
          </w:rPr>
          <w:t xml:space="preserve">, </w:t>
        </w:r>
        <w:r w:rsidR="008F6854" w:rsidRPr="00780664">
          <w:rPr>
            <w:rFonts w:asciiTheme="minorHAnsi" w:hAnsiTheme="minorHAnsi" w:cstheme="minorHAnsi"/>
          </w:rPr>
          <w:t xml:space="preserve">no dia </w:t>
        </w:r>
        <w:bookmarkStart w:id="288" w:name="_Hlk49445421"/>
        <w:r w:rsidR="008F6854" w:rsidRPr="00780664">
          <w:rPr>
            <w:rFonts w:asciiTheme="minorHAnsi" w:hAnsiTheme="minorHAnsi" w:cstheme="minorHAnsi"/>
          </w:rPr>
          <w:t>do recebimento pela Cessionária da via original dos termos de quitação das</w:t>
        </w:r>
        <w:r w:rsidR="008F6854">
          <w:rPr>
            <w:rFonts w:asciiTheme="minorHAnsi" w:hAnsiTheme="minorHAnsi" w:cstheme="minorHAnsi"/>
          </w:rPr>
          <w:t xml:space="preserve"> CCB emitidos pelos Credores</w:t>
        </w:r>
        <w:bookmarkEnd w:id="288"/>
        <w:commentRangeEnd w:id="287"/>
        <w:r w:rsidR="00585C3D">
          <w:rPr>
            <w:rStyle w:val="Refdecomentrio"/>
          </w:rPr>
          <w:commentReference w:id="287"/>
        </w:r>
        <w:r w:rsidR="008F6854">
          <w:rPr>
            <w:rFonts w:asciiTheme="minorHAnsi" w:hAnsiTheme="minorHAnsi" w:cstheme="minorHAnsi"/>
          </w:rPr>
          <w:t>, caso o documento seja recebido pela Cessionária até às 16 horas ou no Dia Útil seguinte ao do recebimento dos referidos termos de quitação, caso o documento seja recebido pela Cessionária após às 16 horas,</w:t>
        </w:r>
      </w:ins>
      <w:r w:rsidR="008F6854">
        <w:rPr>
          <w:rFonts w:asciiTheme="minorHAnsi" w:hAnsiTheme="minorHAnsi" w:cstheme="minorHAnsi"/>
        </w:rPr>
        <w:t xml:space="preserve"> </w:t>
      </w:r>
      <w:commentRangeStart w:id="289"/>
      <w:commentRangeStart w:id="290"/>
      <w:commentRangeStart w:id="291"/>
      <w:commentRangeStart w:id="292"/>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6A5E1F" w:rsidRPr="00F029AE">
        <w:rPr>
          <w:rFonts w:asciiTheme="minorHAnsi" w:hAnsiTheme="minorHAnsi" w:cstheme="minorHAnsi"/>
        </w:rPr>
        <w:t>à</w:t>
      </w:r>
      <w:r w:rsidR="00045AF9" w:rsidRPr="00F029AE">
        <w:rPr>
          <w:rFonts w:asciiTheme="minorHAnsi" w:hAnsiTheme="minorHAnsi" w:cstheme="minorHAnsi"/>
        </w:rPr>
        <w:t xml:space="preserve"> Cedente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del w:id="293" w:author="Carolina de Mattos Pacheco | WZ Advogados" w:date="2020-08-28T14:53:00Z">
        <w:r w:rsidRPr="00E57A34">
          <w:rPr>
            <w:rFonts w:asciiTheme="minorHAnsi" w:hAnsiTheme="minorHAnsi" w:cstheme="minorHAnsi"/>
          </w:rPr>
          <w:delText>,</w:delText>
        </w:r>
      </w:del>
      <w:ins w:id="294" w:author="Carolina de Mattos Pacheco | WZ Advogados" w:date="2020-08-28T14:53:00Z">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ins>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2.4,</w:t>
      </w:r>
      <w:commentRangeEnd w:id="289"/>
      <w:r w:rsidR="00EB48F0" w:rsidRPr="00F029AE">
        <w:rPr>
          <w:rStyle w:val="Refdecomentrio"/>
          <w:rFonts w:asciiTheme="minorHAnsi" w:hAnsiTheme="minorHAnsi"/>
          <w:sz w:val="24"/>
          <w:szCs w:val="24"/>
        </w:rPr>
        <w:commentReference w:id="289"/>
      </w:r>
      <w:commentRangeEnd w:id="290"/>
      <w:r w:rsidR="00936B85" w:rsidRPr="00F029AE">
        <w:rPr>
          <w:rStyle w:val="Refdecomentrio"/>
          <w:rFonts w:asciiTheme="minorHAnsi" w:hAnsiTheme="minorHAnsi"/>
          <w:sz w:val="24"/>
          <w:szCs w:val="24"/>
        </w:rPr>
        <w:commentReference w:id="290"/>
      </w:r>
      <w:commentRangeEnd w:id="291"/>
      <w:r w:rsidR="006A5E1F" w:rsidRPr="00F029AE">
        <w:rPr>
          <w:rStyle w:val="Refdecomentrio"/>
          <w:rFonts w:asciiTheme="minorHAnsi" w:hAnsiTheme="minorHAnsi"/>
          <w:sz w:val="24"/>
          <w:szCs w:val="24"/>
        </w:rPr>
        <w:commentReference w:id="291"/>
      </w:r>
      <w:commentRangeEnd w:id="292"/>
      <w:r w:rsidR="00995483" w:rsidRPr="00F029AE">
        <w:rPr>
          <w:rStyle w:val="Refdecomentrio"/>
          <w:rFonts w:asciiTheme="minorHAnsi" w:hAnsiTheme="minorHAnsi"/>
          <w:sz w:val="24"/>
          <w:szCs w:val="24"/>
        </w:rPr>
        <w:commentReference w:id="292"/>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760B2B" w:rsidRPr="00F029AE">
        <w:rPr>
          <w:rFonts w:asciiTheme="minorHAnsi" w:hAnsiTheme="minorHAnsi" w:cstheme="minorHAnsi"/>
        </w:rPr>
        <w:t xml:space="preserve"> </w:t>
      </w:r>
      <w:del w:id="295" w:author="Carolina de Mattos Pacheco | WZ Advogados" w:date="2020-08-28T14:53:00Z">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hipótese</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haver</w:delText>
        </w:r>
        <w:r w:rsidR="00760B2B">
          <w:rPr>
            <w:rFonts w:asciiTheme="minorHAnsi" w:hAnsiTheme="minorHAnsi" w:cstheme="minorHAnsi"/>
          </w:rPr>
          <w:delText xml:space="preserve"> </w:delText>
        </w:r>
        <w:r w:rsidRPr="00E57A34">
          <w:rPr>
            <w:rFonts w:asciiTheme="minorHAnsi" w:hAnsiTheme="minorHAnsi" w:cstheme="minorHAnsi"/>
          </w:rPr>
          <w:delText>mais</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uma</w:delText>
        </w:r>
        <w:r w:rsidR="00760B2B">
          <w:rPr>
            <w:rFonts w:asciiTheme="minorHAnsi" w:hAnsiTheme="minorHAnsi" w:cstheme="minorHAnsi"/>
          </w:rPr>
          <w:delText xml:space="preserve"> </w:delText>
        </w:r>
        <w:r w:rsidRPr="00E57A34">
          <w:rPr>
            <w:rFonts w:asciiTheme="minorHAnsi" w:hAnsiTheme="minorHAnsi" w:cstheme="minorHAnsi"/>
          </w:rPr>
          <w:delText>data</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liquidação</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CRI,</w:delText>
        </w:r>
        <w:r w:rsidR="00760B2B">
          <w:rPr>
            <w:rFonts w:asciiTheme="minorHAnsi" w:hAnsiTheme="minorHAnsi" w:cstheme="minorHAnsi"/>
          </w:rPr>
          <w:delText xml:space="preserve"> </w:delText>
        </w:r>
        <w:r w:rsidRPr="00E57A34">
          <w:rPr>
            <w:rFonts w:asciiTheme="minorHAnsi" w:hAnsiTheme="minorHAnsi" w:cstheme="minorHAnsi"/>
          </w:rPr>
          <w:delText>os</w:delText>
        </w:r>
        <w:r w:rsidR="00760B2B">
          <w:rPr>
            <w:rFonts w:asciiTheme="minorHAnsi" w:hAnsiTheme="minorHAnsi" w:cstheme="minorHAnsi"/>
          </w:rPr>
          <w:delText xml:space="preserve"> </w:delText>
        </w:r>
        <w:r w:rsidRPr="00E57A34">
          <w:rPr>
            <w:rFonts w:asciiTheme="minorHAnsi" w:hAnsiTheme="minorHAnsi" w:cstheme="minorHAnsi"/>
          </w:rPr>
          <w:delText>recursos</w:delText>
        </w:r>
        <w:r w:rsidR="00760B2B">
          <w:rPr>
            <w:rFonts w:asciiTheme="minorHAnsi" w:hAnsiTheme="minorHAnsi" w:cstheme="minorHAnsi"/>
          </w:rPr>
          <w:delText xml:space="preserve"> </w:delText>
        </w:r>
        <w:r w:rsidRPr="00E57A34">
          <w:rPr>
            <w:rFonts w:asciiTheme="minorHAnsi" w:hAnsiTheme="minorHAnsi" w:cstheme="minorHAnsi"/>
          </w:rPr>
          <w:delText>referentes</w:delText>
        </w:r>
        <w:r w:rsidR="00760B2B">
          <w:rPr>
            <w:rFonts w:asciiTheme="minorHAnsi" w:hAnsiTheme="minorHAnsi" w:cstheme="minorHAnsi"/>
          </w:rPr>
          <w:delText xml:space="preserve"> </w:delText>
        </w:r>
        <w:r w:rsidRPr="00E57A34">
          <w:rPr>
            <w:rFonts w:asciiTheme="minorHAnsi" w:hAnsiTheme="minorHAnsi" w:cstheme="minorHAnsi"/>
          </w:rPr>
          <w:delText>às</w:delText>
        </w:r>
        <w:r w:rsidR="00760B2B">
          <w:rPr>
            <w:rFonts w:asciiTheme="minorHAnsi" w:hAnsiTheme="minorHAnsi" w:cstheme="minorHAnsi"/>
          </w:rPr>
          <w:delText xml:space="preserve"> </w:delText>
        </w:r>
        <w:r w:rsidRPr="00E57A34">
          <w:rPr>
            <w:rFonts w:asciiTheme="minorHAnsi" w:hAnsiTheme="minorHAnsi" w:cstheme="minorHAnsi"/>
          </w:rPr>
          <w:delText>Despesas</w:delText>
        </w:r>
        <w:r w:rsidR="00760B2B">
          <w:rPr>
            <w:rFonts w:asciiTheme="minorHAnsi" w:hAnsiTheme="minorHAnsi" w:cstheme="minorHAnsi"/>
          </w:rPr>
          <w:delText xml:space="preserve"> </w:delText>
        </w:r>
        <w:r w:rsidRPr="00E57A34">
          <w:rPr>
            <w:rFonts w:asciiTheme="minorHAnsi" w:hAnsiTheme="minorHAnsi" w:cstheme="minorHAnsi"/>
          </w:rPr>
          <w:delText>Iniciais</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ao</w:delText>
        </w:r>
        <w:r w:rsidR="00760B2B">
          <w:rPr>
            <w:rFonts w:asciiTheme="minorHAnsi" w:hAnsiTheme="minorHAnsi" w:cstheme="minorHAnsi"/>
          </w:rPr>
          <w:delText xml:space="preserve"> </w:delText>
        </w:r>
        <w:r w:rsidRPr="00E57A34">
          <w:rPr>
            <w:rFonts w:asciiTheme="minorHAnsi" w:hAnsiTheme="minorHAnsi" w:cstheme="minorHAnsi"/>
          </w:rPr>
          <w:delText>Fundo</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Despesas</w:delText>
        </w:r>
        <w:r w:rsidR="00760B2B">
          <w:rPr>
            <w:rFonts w:asciiTheme="minorHAnsi" w:hAnsiTheme="minorHAnsi" w:cstheme="minorHAnsi"/>
          </w:rPr>
          <w:delText xml:space="preserve"> </w:delText>
        </w:r>
        <w:r w:rsidRPr="00E57A34">
          <w:rPr>
            <w:rFonts w:asciiTheme="minorHAnsi" w:hAnsiTheme="minorHAnsi" w:cstheme="minorHAnsi"/>
          </w:rPr>
          <w:delText>serão</w:delText>
        </w:r>
        <w:r w:rsidR="00760B2B">
          <w:rPr>
            <w:rFonts w:asciiTheme="minorHAnsi" w:hAnsiTheme="minorHAnsi" w:cstheme="minorHAnsi"/>
          </w:rPr>
          <w:delText xml:space="preserve"> </w:delText>
        </w:r>
        <w:r w:rsidRPr="00E57A34">
          <w:rPr>
            <w:rFonts w:asciiTheme="minorHAnsi" w:hAnsiTheme="minorHAnsi" w:cstheme="minorHAnsi"/>
          </w:rPr>
          <w:delText>deduzidos</w:delText>
        </w:r>
        <w:r w:rsidR="00760B2B">
          <w:rPr>
            <w:rFonts w:asciiTheme="minorHAnsi" w:hAnsiTheme="minorHAnsi" w:cstheme="minorHAns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Valor</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depositados</w:delText>
        </w:r>
        <w:r w:rsidR="00760B2B">
          <w:rPr>
            <w:rFonts w:asciiTheme="minorHAnsi" w:hAnsiTheme="minorHAnsi" w:cstheme="minorHAnsi"/>
          </w:rPr>
          <w:delText xml:space="preserve"> </w:delText>
        </w:r>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Conta</w:delText>
        </w:r>
        <w:r w:rsidR="00760B2B">
          <w:rPr>
            <w:rFonts w:asciiTheme="minorHAnsi" w:hAnsiTheme="minorHAnsi" w:cstheme="minorHAnsi"/>
          </w:rPr>
          <w:delText xml:space="preserve"> </w:delText>
        </w:r>
        <w:r w:rsidRPr="00E57A34">
          <w:rPr>
            <w:rFonts w:asciiTheme="minorHAnsi" w:hAnsiTheme="minorHAnsi" w:cstheme="minorHAnsi"/>
          </w:rPr>
          <w:delText>Centralizadora</w:delText>
        </w:r>
        <w:r w:rsidR="00760B2B">
          <w:rPr>
            <w:rFonts w:asciiTheme="minorHAnsi" w:hAnsiTheme="minorHAnsi" w:cstheme="minorHAnsi"/>
          </w:rPr>
          <w:delText xml:space="preserve"> </w:delText>
        </w:r>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data</w:delText>
        </w:r>
        <w:r w:rsidR="00760B2B">
          <w:rPr>
            <w:rFonts w:asciiTheme="minorHAnsi" w:hAnsiTheme="minorHAnsi" w:cstheme="minorHAnsi"/>
          </w:rPr>
          <w:delText xml:space="preserve"> </w:delText>
        </w:r>
        <w:r w:rsidRPr="00E57A34">
          <w:rPr>
            <w:rFonts w:asciiTheme="minorHAnsi" w:hAnsiTheme="minorHAnsi" w:cstheme="minorHAnsi"/>
          </w:rPr>
          <w:delText>em</w:delText>
        </w:r>
        <w:r w:rsidR="00760B2B">
          <w:rPr>
            <w:rFonts w:asciiTheme="minorHAnsi" w:hAnsiTheme="minorHAnsi" w:cstheme="minorHAnsi"/>
          </w:rPr>
          <w:delText xml:space="preserve"> </w:delText>
        </w:r>
        <w:r w:rsidRPr="00E57A34">
          <w:rPr>
            <w:rFonts w:asciiTheme="minorHAnsi" w:hAnsiTheme="minorHAnsi" w:cstheme="minorHAnsi"/>
          </w:rPr>
          <w:delText>que</w:delText>
        </w:r>
        <w:r w:rsidR="00760B2B">
          <w:rPr>
            <w:rFonts w:asciiTheme="minorHAnsi" w:hAnsiTheme="minorHAnsi" w:cstheme="minorHAnsi"/>
          </w:rPr>
          <w:delText xml:space="preserve"> </w:delText>
        </w:r>
        <w:r w:rsidRPr="00E57A34">
          <w:rPr>
            <w:rFonts w:asciiTheme="minorHAnsi" w:hAnsiTheme="minorHAnsi" w:cstheme="minorHAnsi"/>
          </w:rPr>
          <w:delText>ocorrer</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primeira</w:delText>
        </w:r>
        <w:r w:rsidR="00760B2B">
          <w:rPr>
            <w:rFonts w:asciiTheme="minorHAnsi" w:hAnsiTheme="minorHAnsi" w:cstheme="minorHAnsi"/>
          </w:rPr>
          <w:delText xml:space="preserve"> </w:delText>
        </w:r>
        <w:r w:rsidRPr="00E57A34">
          <w:rPr>
            <w:rFonts w:asciiTheme="minorHAnsi" w:hAnsiTheme="minorHAnsi" w:cstheme="minorHAnsi"/>
          </w:rPr>
          <w:delText>liquidação</w:delText>
        </w:r>
        <w:r w:rsidR="00760B2B">
          <w:rPr>
            <w:rFonts w:asciiTheme="minorHAnsi" w:hAnsiTheme="minorHAnsi" w:cstheme="minorHAnsi"/>
          </w:rPr>
          <w:delText xml:space="preserve"> </w:delText>
        </w:r>
        <w:r w:rsidRPr="00E57A34">
          <w:rPr>
            <w:rFonts w:asciiTheme="minorHAnsi" w:hAnsiTheme="minorHAnsi" w:cstheme="minorHAnsi"/>
          </w:rPr>
          <w:delText>financeira</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CRI.</w:delText>
        </w:r>
        <w:r w:rsidR="00760B2B">
          <w:rPr>
            <w:rFonts w:asciiTheme="minorHAnsi" w:hAnsiTheme="minorHAnsi" w:cstheme="minorHAnsi"/>
          </w:rPr>
          <w:delText xml:space="preserve"> </w:delText>
        </w:r>
      </w:del>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66F508F3"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296"/>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del w:id="297" w:author="Carolina de Mattos Pacheco | WZ Advogados" w:date="2020-08-28T14:53:00Z">
        <w:r w:rsidR="006F25D5">
          <w:rPr>
            <w:rFonts w:asciiTheme="minorHAnsi" w:hAnsiTheme="minorHAnsi" w:cstheme="minorHAnsi"/>
          </w:rPr>
          <w:delText>securitizadora</w:delText>
        </w:r>
      </w:del>
      <w:ins w:id="298" w:author="Carolina de Mattos Pacheco | WZ Advogados" w:date="2020-08-28T14:53:00Z">
        <w:r w:rsidR="00A037D6">
          <w:rPr>
            <w:rFonts w:asciiTheme="minorHAnsi" w:hAnsiTheme="minorHAnsi" w:cstheme="minorHAnsi"/>
          </w:rPr>
          <w:t>Securitizadora</w:t>
        </w:r>
      </w:ins>
      <w:r w:rsidR="00A037D6">
        <w:rPr>
          <w:rFonts w:asciiTheme="minorHAnsi" w:hAnsiTheme="minorHAnsi" w:cstheme="minorHAnsi"/>
        </w:rPr>
        <w:t xml:space="preserve"> </w:t>
      </w:r>
      <w:r w:rsidR="006F25D5">
        <w:rPr>
          <w:rFonts w:asciiTheme="minorHAnsi" w:hAnsiTheme="minorHAnsi" w:cstheme="minorHAnsi"/>
        </w:rPr>
        <w:t xml:space="preserve">e </w:t>
      </w:r>
      <w:del w:id="299" w:author="Carolina de Mattos Pacheco | WZ Advogados" w:date="2020-08-28T14:53:00Z">
        <w:r w:rsidR="006F25D5">
          <w:rPr>
            <w:rFonts w:asciiTheme="minorHAnsi" w:hAnsiTheme="minorHAnsi" w:cstheme="minorHAnsi"/>
          </w:rPr>
          <w:delText>emissora</w:delText>
        </w:r>
      </w:del>
      <w:ins w:id="300" w:author="Carolina de Mattos Pacheco | WZ Advogados" w:date="2020-08-28T14:53:00Z">
        <w:r w:rsidR="00A037D6">
          <w:rPr>
            <w:rFonts w:asciiTheme="minorHAnsi" w:hAnsiTheme="minorHAnsi" w:cstheme="minorHAnsi"/>
          </w:rPr>
          <w:t>Emissora</w:t>
        </w:r>
      </w:ins>
      <w:r w:rsidR="00A037D6">
        <w:rPr>
          <w:rFonts w:asciiTheme="minorHAnsi" w:hAnsiTheme="minorHAnsi" w:cstheme="minorHAnsi"/>
        </w:rPr>
        <w:t xml:space="preserve"> </w:t>
      </w:r>
      <w:r w:rsidR="006F25D5">
        <w:rPr>
          <w:rFonts w:asciiTheme="minorHAnsi" w:hAnsiTheme="minorHAnsi" w:cstheme="minorHAnsi"/>
        </w:rPr>
        <w:t>dos CRI,</w:t>
      </w:r>
      <w:r w:rsidR="00760B2B">
        <w:rPr>
          <w:rFonts w:asciiTheme="minorHAnsi" w:hAnsiTheme="minorHAnsi" w:cstheme="minorHAnsi"/>
        </w:rPr>
        <w:t xml:space="preserve"> </w:t>
      </w:r>
      <w:commentRangeStart w:id="301"/>
      <w:commentRangeStart w:id="302"/>
      <w:commentRangeStart w:id="303"/>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commentRangeEnd w:id="301"/>
      <w:r w:rsidR="00BD5915">
        <w:rPr>
          <w:rStyle w:val="Refdecomentrio"/>
        </w:rPr>
        <w:commentReference w:id="301"/>
      </w:r>
      <w:commentRangeEnd w:id="302"/>
      <w:r w:rsidR="006A5E1F">
        <w:rPr>
          <w:rStyle w:val="Refdecomentrio"/>
        </w:rPr>
        <w:commentReference w:id="302"/>
      </w:r>
      <w:commentRangeEnd w:id="303"/>
      <w:r w:rsidR="002228CD">
        <w:rPr>
          <w:rStyle w:val="Refdecomentrio"/>
        </w:rPr>
        <w:commentReference w:id="303"/>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 Cedente não efetue a recomposição do Fundo de Despesas no prazo acima, a Cessionária estará autorizada a reter recursos oriundos dos pagamentos referentes</w:t>
      </w:r>
      <w:r w:rsidR="00CA759E">
        <w:rPr>
          <w:rFonts w:asciiTheme="minorHAnsi" w:hAnsiTheme="minorHAnsi" w:cstheme="minorHAnsi"/>
        </w:rPr>
        <w:t xml:space="preserve"> à Cessão Fiduciária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commentRangeEnd w:id="296"/>
      <w:r w:rsidR="00656FFE">
        <w:rPr>
          <w:rStyle w:val="Refdecomentrio"/>
        </w:rPr>
        <w:commentReference w:id="296"/>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830618" w14:textId="576DC2CC"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ins w:id="304" w:author="Carolina de Mattos Pacheco | WZ Advogados" w:date="2020-08-28T14:53:00Z">
        <w:r w:rsidR="00F733F0">
          <w:rPr>
            <w:rFonts w:asciiTheme="minorHAnsi" w:hAnsiTheme="minorHAnsi" w:cstheme="minorHAnsi"/>
          </w:rPr>
          <w:t>, na Conta Livre Moviment</w:t>
        </w:r>
        <w:r w:rsidR="00B42DD6">
          <w:rPr>
            <w:rFonts w:asciiTheme="minorHAnsi" w:hAnsiTheme="minorHAnsi" w:cstheme="minorHAnsi"/>
          </w:rPr>
          <w:t>o</w:t>
        </w:r>
      </w:ins>
      <w:r w:rsidRPr="00E57A34">
        <w:rPr>
          <w:rFonts w:asciiTheme="minorHAnsi" w:hAnsiTheme="minorHAnsi" w:cstheme="minorHAnsi"/>
        </w:rPr>
        <w:t>.</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7A6743EE"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Cedente</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lastRenderedPageBreak/>
        <w:t>CRI,</w:t>
      </w:r>
      <w:r w:rsidR="00760B2B" w:rsidRPr="009D3562">
        <w:rPr>
          <w:rFonts w:asciiTheme="minorHAnsi" w:hAnsiTheme="minorHAnsi" w:cstheme="minorHAnsi"/>
        </w:rPr>
        <w:t xml:space="preserve"> </w:t>
      </w:r>
      <w:ins w:id="305" w:author="Carolina de Mattos Pacheco | WZ Advogados" w:date="2020-08-28T14:53:00Z">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 e </w:t>
        </w:r>
      </w:ins>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0AA94339"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7D0B3D2" w14:textId="77777777"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del w:id="306" w:author="Carolina de Mattos Pacheco | WZ Advogados" w:date="2020-08-28T14:53:00Z"/>
          <w:rFonts w:asciiTheme="minorHAnsi" w:hAnsiTheme="minorHAnsi" w:cstheme="minorHAnsi"/>
        </w:rPr>
      </w:pPr>
      <w:del w:id="307" w:author="Carolina de Mattos Pacheco | WZ Advogados" w:date="2020-08-28T14:53:00Z">
        <w:r w:rsidRPr="00E57A34">
          <w:rPr>
            <w:rFonts w:asciiTheme="minorHAnsi" w:hAnsiTheme="minorHAnsi" w:cstheme="minorHAnsi"/>
          </w:rPr>
          <w:delText>Em</w:delText>
        </w:r>
        <w:r w:rsidR="00760B2B">
          <w:rPr>
            <w:rFonts w:asciiTheme="minorHAnsi" w:hAnsiTheme="minorHAnsi" w:cstheme="minorHAnsi"/>
          </w:rPr>
          <w:delText xml:space="preserve"> </w:delText>
        </w:r>
        <w:r w:rsidRPr="00E57A34">
          <w:rPr>
            <w:rFonts w:asciiTheme="minorHAnsi" w:hAnsiTheme="minorHAnsi" w:cstheme="minorHAnsi"/>
          </w:rPr>
          <w:delText>decorrência</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celebração</w:delText>
        </w:r>
        <w:r w:rsidR="00760B2B">
          <w:rPr>
            <w:rFonts w:asciiTheme="minorHAnsi" w:hAnsiTheme="minorHAnsi" w:cstheme="minorHAnsi"/>
          </w:rPr>
          <w:delText xml:space="preserve"> </w:delText>
        </w:r>
        <w:r w:rsidRPr="00E57A34">
          <w:rPr>
            <w:rFonts w:asciiTheme="minorHAnsi" w:hAnsiTheme="minorHAnsi" w:cstheme="minorHAnsi"/>
          </w:rPr>
          <w:delText>deste</w:delText>
        </w:r>
        <w:r w:rsidR="00760B2B">
          <w:rPr>
            <w:rFonts w:asciiTheme="minorHAnsi" w:hAnsiTheme="minorHAnsi" w:cstheme="minorHAnsi"/>
          </w:rPr>
          <w:delText xml:space="preserve"> </w:delText>
        </w:r>
        <w:r w:rsidRPr="00E57A34">
          <w:rPr>
            <w:rFonts w:asciiTheme="minorHAnsi" w:hAnsiTheme="minorHAnsi" w:cstheme="minorHAnsi"/>
          </w:rPr>
          <w:delText>Contrato</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00547592"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Cedente</w:delText>
        </w:r>
        <w:r w:rsidR="00760B2B">
          <w:rPr>
            <w:rFonts w:asciiTheme="minorHAnsi" w:hAnsiTheme="minorHAnsi" w:cstheme="minorHAnsi"/>
          </w:rPr>
          <w:delText xml:space="preserve"> </w:delText>
        </w:r>
        <w:r w:rsidRPr="00E57A34">
          <w:rPr>
            <w:rFonts w:asciiTheme="minorHAnsi" w:hAnsiTheme="minorHAnsi" w:cstheme="minorHAnsi"/>
          </w:rPr>
          <w:delText>se</w:delText>
        </w:r>
        <w:r w:rsidR="00760B2B">
          <w:rPr>
            <w:rFonts w:asciiTheme="minorHAnsi" w:hAnsiTheme="minorHAnsi" w:cstheme="minorHAnsi"/>
          </w:rPr>
          <w:delText xml:space="preserve"> </w:delText>
        </w:r>
        <w:r w:rsidRPr="00E57A34">
          <w:rPr>
            <w:rFonts w:asciiTheme="minorHAnsi" w:hAnsiTheme="minorHAnsi" w:cstheme="minorHAnsi"/>
          </w:rPr>
          <w:delText>obriga</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notificar</w:delText>
        </w:r>
        <w:r w:rsidR="00760B2B">
          <w:rPr>
            <w:rFonts w:asciiTheme="minorHAnsi" w:hAnsiTheme="minorHAnsi" w:cstheme="minorHAnsi"/>
          </w:rPr>
          <w:delText xml:space="preserve"> </w:delText>
        </w:r>
        <w:r w:rsidR="00D514D4" w:rsidRPr="00E57A34">
          <w:rPr>
            <w:rFonts w:asciiTheme="minorHAnsi" w:hAnsiTheme="minorHAnsi" w:cstheme="minorHAnsi"/>
          </w:rPr>
          <w:delText>os</w:delText>
        </w:r>
        <w:r w:rsidR="00760B2B">
          <w:rPr>
            <w:rFonts w:asciiTheme="minorHAnsi" w:hAnsiTheme="minorHAnsi" w:cstheme="minorHAnsi"/>
          </w:rPr>
          <w:delText xml:space="preserve"> </w:delText>
        </w:r>
        <w:r w:rsidR="00D514D4" w:rsidRPr="00E57A34">
          <w:rPr>
            <w:rFonts w:asciiTheme="minorHAnsi" w:hAnsiTheme="minorHAnsi" w:cstheme="minorHAnsi"/>
          </w:rPr>
          <w:delText>Locatários</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respeito</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realização</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pagamentos</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Créditos</w:delText>
        </w:r>
        <w:r w:rsidR="00760B2B">
          <w:rPr>
            <w:rFonts w:asciiTheme="minorHAnsi" w:hAnsiTheme="minorHAnsi" w:cstheme="minorHAnsi"/>
          </w:rPr>
          <w:delText xml:space="preserve"> </w:delText>
        </w:r>
        <w:r w:rsidRPr="00E57A34">
          <w:rPr>
            <w:rFonts w:asciiTheme="minorHAnsi" w:hAnsiTheme="minorHAnsi" w:cstheme="minorHAnsi"/>
          </w:rPr>
          <w:delText>Imobiliários,</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partir</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Data</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Pr="00E57A34">
          <w:rPr>
            <w:rFonts w:asciiTheme="minorHAnsi" w:hAnsiTheme="minorHAnsi" w:cstheme="minorHAnsi"/>
          </w:rPr>
          <w:delText>diretamente</w:delText>
        </w:r>
        <w:r w:rsidR="00760B2B">
          <w:rPr>
            <w:rFonts w:asciiTheme="minorHAnsi" w:hAnsiTheme="minorHAnsi" w:cstheme="minorHAnsi"/>
          </w:rPr>
          <w:delText xml:space="preserve"> </w:delText>
        </w:r>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Conta</w:delText>
        </w:r>
        <w:r w:rsidR="00760B2B">
          <w:rPr>
            <w:rFonts w:asciiTheme="minorHAnsi" w:hAnsiTheme="minorHAnsi" w:cstheme="minorHAnsi"/>
          </w:rPr>
          <w:delText xml:space="preserve"> </w:delText>
        </w:r>
        <w:r w:rsidRPr="00E57A34">
          <w:rPr>
            <w:rFonts w:asciiTheme="minorHAnsi" w:hAnsiTheme="minorHAnsi" w:cstheme="minorHAnsi"/>
          </w:rPr>
          <w:delText>Centralizadora,</w:delText>
        </w:r>
        <w:r w:rsidR="00760B2B">
          <w:rPr>
            <w:rFonts w:asciiTheme="minorHAnsi" w:hAnsiTheme="minorHAnsi" w:cstheme="minorHAnsi"/>
          </w:rPr>
          <w:delText xml:space="preserve"> </w:delText>
        </w:r>
        <w:r w:rsidRPr="00E57A34">
          <w:rPr>
            <w:rFonts w:asciiTheme="minorHAnsi" w:hAnsiTheme="minorHAnsi" w:cstheme="minorHAnsi"/>
          </w:rPr>
          <w:delText>nos</w:delText>
        </w:r>
        <w:r w:rsidR="00760B2B">
          <w:rPr>
            <w:rFonts w:asciiTheme="minorHAnsi" w:hAnsiTheme="minorHAnsi" w:cstheme="minorHAnsi"/>
          </w:rPr>
          <w:delText xml:space="preserve"> </w:delText>
        </w:r>
        <w:r w:rsidRPr="00E57A34">
          <w:rPr>
            <w:rFonts w:asciiTheme="minorHAnsi" w:hAnsiTheme="minorHAnsi" w:cstheme="minorHAnsi"/>
          </w:rPr>
          <w:delText>termos</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minuta</w:delText>
        </w:r>
        <w:r w:rsidR="00760B2B">
          <w:rPr>
            <w:rFonts w:asciiTheme="minorHAnsi" w:hAnsiTheme="minorHAnsi" w:cstheme="minorHAnsi"/>
          </w:rPr>
          <w:delText xml:space="preserve"> </w:delText>
        </w:r>
        <w:r w:rsidRPr="00E57A34">
          <w:rPr>
            <w:rFonts w:asciiTheme="minorHAnsi" w:hAnsiTheme="minorHAnsi" w:cstheme="minorHAnsi"/>
          </w:rPr>
          <w:delText>constante</w:delText>
        </w:r>
        <w:r w:rsidR="00760B2B">
          <w:rPr>
            <w:rFonts w:asciiTheme="minorHAnsi" w:hAnsiTheme="minorHAnsi" w:cstheme="minorHAns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Anexo</w:delText>
        </w:r>
        <w:r w:rsidR="00760B2B">
          <w:rPr>
            <w:rFonts w:asciiTheme="minorHAnsi" w:hAnsiTheme="minorHAnsi" w:cstheme="minorHAnsi"/>
          </w:rPr>
          <w:delText xml:space="preserve"> </w:delText>
        </w:r>
        <w:r w:rsidRPr="00E57A34">
          <w:rPr>
            <w:rFonts w:asciiTheme="minorHAnsi" w:hAnsiTheme="minorHAnsi" w:cstheme="minorHAnsi"/>
          </w:rPr>
          <w:delText>III</w:delText>
        </w:r>
        <w:r w:rsidR="00760B2B">
          <w:rPr>
            <w:rFonts w:asciiTheme="minorHAnsi" w:hAnsiTheme="minorHAnsi" w:cstheme="minorHAnsi"/>
          </w:rPr>
          <w:delText xml:space="preserve"> </w:delText>
        </w:r>
        <w:r w:rsidRPr="00E57A34">
          <w:rPr>
            <w:rFonts w:asciiTheme="minorHAnsi" w:hAnsiTheme="minorHAnsi" w:cstheme="minorHAnsi"/>
          </w:rPr>
          <w:delText>ao</w:delText>
        </w:r>
        <w:r w:rsidR="00760B2B">
          <w:rPr>
            <w:rFonts w:asciiTheme="minorHAnsi" w:hAnsiTheme="minorHAnsi" w:cstheme="minorHAnsi"/>
          </w:rPr>
          <w:delText xml:space="preserve"> </w:delText>
        </w:r>
        <w:r w:rsidRPr="00E57A34">
          <w:rPr>
            <w:rFonts w:asciiTheme="minorHAnsi" w:hAnsiTheme="minorHAnsi" w:cstheme="minorHAnsi"/>
          </w:rPr>
          <w:delText>presente</w:delText>
        </w:r>
        <w:r w:rsidR="00760B2B">
          <w:rPr>
            <w:rFonts w:asciiTheme="minorHAnsi" w:hAnsiTheme="minorHAnsi" w:cstheme="minorHAnsi"/>
          </w:rPr>
          <w:delText xml:space="preserve"> </w:delText>
        </w:r>
        <w:r w:rsidRPr="00E57A34">
          <w:rPr>
            <w:rFonts w:asciiTheme="minorHAnsi" w:hAnsiTheme="minorHAnsi" w:cstheme="minorHAnsi"/>
          </w:rPr>
          <w:delText>Contrato</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modo</w:delText>
        </w:r>
        <w:r w:rsidR="00760B2B">
          <w:rPr>
            <w:rFonts w:asciiTheme="minorHAnsi" w:hAnsiTheme="minorHAnsi" w:cstheme="minorHAnsi"/>
          </w:rPr>
          <w:delText xml:space="preserve"> </w:delText>
        </w:r>
        <w:r w:rsidRPr="00E57A34">
          <w:rPr>
            <w:rFonts w:asciiTheme="minorHAnsi" w:hAnsiTheme="minorHAnsi" w:cstheme="minorHAnsi"/>
          </w:rPr>
          <w:delText>que,</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partir</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notificação</w:delText>
        </w:r>
        <w:r w:rsidR="00760B2B">
          <w:rPr>
            <w:rFonts w:asciiTheme="minorHAnsi" w:hAnsiTheme="minorHAnsi" w:cstheme="minorHAnsi"/>
          </w:rPr>
          <w:delText xml:space="preserve"> </w:delText>
        </w:r>
        <w:r w:rsidRPr="00E57A34">
          <w:rPr>
            <w:rFonts w:asciiTheme="minorHAnsi" w:hAnsiTheme="minorHAnsi" w:cstheme="minorHAnsi"/>
          </w:rPr>
          <w:delText>encaminhada,</w:delText>
        </w:r>
        <w:r w:rsidR="00760B2B">
          <w:rPr>
            <w:rFonts w:asciiTheme="minorHAnsi" w:hAnsiTheme="minorHAnsi" w:cstheme="minorHAnsi"/>
          </w:rPr>
          <w:delText xml:space="preserve"> </w:delText>
        </w:r>
        <w:r w:rsidRPr="00E57A34">
          <w:rPr>
            <w:rFonts w:asciiTheme="minorHAnsi" w:hAnsiTheme="minorHAnsi" w:cstheme="minorHAnsi"/>
          </w:rPr>
          <w:delText>todos</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quaisquer</w:delText>
        </w:r>
        <w:r w:rsidR="00760B2B">
          <w:rPr>
            <w:rFonts w:asciiTheme="minorHAnsi" w:hAnsiTheme="minorHAnsi" w:cstheme="minorHAnsi"/>
          </w:rPr>
          <w:delText xml:space="preserve"> </w:delText>
        </w:r>
        <w:r w:rsidRPr="00E57A34">
          <w:rPr>
            <w:rFonts w:asciiTheme="minorHAnsi" w:hAnsiTheme="minorHAnsi" w:cstheme="minorHAnsi"/>
          </w:rPr>
          <w:delText>pagamentos</w:delText>
        </w:r>
        <w:r w:rsidR="00760B2B">
          <w:rPr>
            <w:rFonts w:asciiTheme="minorHAnsi" w:hAnsiTheme="minorHAnsi" w:cstheme="minorHAnsi"/>
          </w:rPr>
          <w:delText xml:space="preserve"> </w:delText>
        </w:r>
        <w:r w:rsidRPr="00E57A34">
          <w:rPr>
            <w:rFonts w:asciiTheme="minorHAnsi" w:hAnsiTheme="minorHAnsi" w:cstheme="minorHAnsi"/>
          </w:rPr>
          <w:delText>referentes</w:delText>
        </w:r>
        <w:r w:rsidR="00760B2B">
          <w:rPr>
            <w:rFonts w:asciiTheme="minorHAnsi" w:hAnsiTheme="minorHAnsi" w:cstheme="minorHAnsi"/>
          </w:rPr>
          <w:delText xml:space="preserve"> </w:delText>
        </w:r>
        <w:r w:rsidRPr="00E57A34">
          <w:rPr>
            <w:rFonts w:asciiTheme="minorHAnsi" w:hAnsiTheme="minorHAnsi" w:cstheme="minorHAnsi"/>
          </w:rPr>
          <w:delText>aos</w:delText>
        </w:r>
        <w:r w:rsidR="00760B2B">
          <w:rPr>
            <w:rFonts w:asciiTheme="minorHAnsi" w:hAnsiTheme="minorHAnsi" w:cstheme="minorHAnsi"/>
          </w:rPr>
          <w:delText xml:space="preserve"> </w:delText>
        </w:r>
        <w:r w:rsidRPr="00E57A34">
          <w:rPr>
            <w:rFonts w:asciiTheme="minorHAnsi" w:hAnsiTheme="minorHAnsi" w:cstheme="minorHAnsi"/>
          </w:rPr>
          <w:delText>Créditos</w:delText>
        </w:r>
        <w:r w:rsidR="00760B2B">
          <w:rPr>
            <w:rFonts w:asciiTheme="minorHAnsi" w:hAnsiTheme="minorHAnsi" w:cstheme="minorHAnsi"/>
          </w:rPr>
          <w:delText xml:space="preserve"> </w:delText>
        </w:r>
        <w:r w:rsidRPr="00B72786">
          <w:rPr>
            <w:rFonts w:asciiTheme="minorHAnsi" w:hAnsiTheme="minorHAnsi" w:cstheme="minorHAnsi"/>
          </w:rPr>
          <w:delText>Imobiliários</w:delText>
        </w:r>
        <w:r w:rsidR="00760B2B" w:rsidRPr="00B72786">
          <w:rPr>
            <w:rFonts w:asciiTheme="minorHAnsi" w:hAnsiTheme="minorHAnsi" w:cstheme="minorHAnsi"/>
          </w:rPr>
          <w:delText xml:space="preserve"> </w:delText>
        </w:r>
        <w:r w:rsidRPr="00B72786">
          <w:rPr>
            <w:rFonts w:asciiTheme="minorHAnsi" w:hAnsiTheme="minorHAnsi" w:cstheme="minorHAnsi"/>
          </w:rPr>
          <w:delText>sejam</w:delText>
        </w:r>
        <w:r w:rsidR="00760B2B" w:rsidRPr="00B72786">
          <w:rPr>
            <w:rFonts w:asciiTheme="minorHAnsi" w:hAnsiTheme="minorHAnsi" w:cstheme="minorHAnsi"/>
          </w:rPr>
          <w:delText xml:space="preserve"> </w:delText>
        </w:r>
        <w:r w:rsidRPr="00B72786">
          <w:rPr>
            <w:rFonts w:asciiTheme="minorHAnsi" w:hAnsiTheme="minorHAnsi" w:cstheme="minorHAnsi"/>
          </w:rPr>
          <w:delText>realizados</w:delText>
        </w:r>
        <w:r w:rsidR="00760B2B" w:rsidRPr="00B72786">
          <w:rPr>
            <w:rFonts w:asciiTheme="minorHAnsi" w:hAnsiTheme="minorHAnsi" w:cstheme="minorHAnsi"/>
          </w:rPr>
          <w:delText xml:space="preserve"> </w:delText>
        </w:r>
        <w:r w:rsidRPr="00B72786">
          <w:rPr>
            <w:rFonts w:asciiTheme="minorHAnsi" w:hAnsiTheme="minorHAnsi" w:cstheme="minorHAnsi"/>
          </w:rPr>
          <w:delText>diretamente</w:delText>
        </w:r>
        <w:r w:rsidR="00760B2B" w:rsidRPr="00B72786">
          <w:rPr>
            <w:rFonts w:asciiTheme="minorHAnsi" w:hAnsiTheme="minorHAnsi" w:cstheme="minorHAnsi"/>
          </w:rPr>
          <w:delText xml:space="preserve"> </w:delText>
        </w:r>
        <w:r w:rsidRPr="00B72786">
          <w:rPr>
            <w:rFonts w:asciiTheme="minorHAnsi" w:hAnsiTheme="minorHAnsi" w:cstheme="minorHAnsi"/>
          </w:rPr>
          <w:delText>à</w:delText>
        </w:r>
        <w:r w:rsidR="00760B2B" w:rsidRPr="00B72786">
          <w:rPr>
            <w:rFonts w:asciiTheme="minorHAnsi" w:hAnsiTheme="minorHAnsi" w:cstheme="minorHAnsi"/>
          </w:rPr>
          <w:delText xml:space="preserve"> </w:delText>
        </w:r>
        <w:r w:rsidRPr="00B72786">
          <w:rPr>
            <w:rFonts w:asciiTheme="minorHAnsi" w:hAnsiTheme="minorHAnsi" w:cstheme="minorHAnsi"/>
          </w:rPr>
          <w:delText>Cessionária,</w:delText>
        </w:r>
        <w:r w:rsidR="00760B2B" w:rsidRPr="00B72786">
          <w:rPr>
            <w:rFonts w:asciiTheme="minorHAnsi" w:hAnsiTheme="minorHAnsi" w:cstheme="minorHAnsi"/>
          </w:rPr>
          <w:delText xml:space="preserve"> </w:delText>
        </w:r>
        <w:r w:rsidRPr="00B72786">
          <w:rPr>
            <w:rFonts w:asciiTheme="minorHAnsi" w:hAnsiTheme="minorHAnsi" w:cstheme="minorHAnsi"/>
          </w:rPr>
          <w:delText>mediante</w:delText>
        </w:r>
        <w:r w:rsidR="00760B2B" w:rsidRPr="00B72786">
          <w:rPr>
            <w:rFonts w:asciiTheme="minorHAnsi" w:hAnsiTheme="minorHAnsi" w:cstheme="minorHAnsi"/>
          </w:rPr>
          <w:delText xml:space="preserve"> </w:delText>
        </w:r>
        <w:r w:rsidRPr="00B72786">
          <w:rPr>
            <w:rFonts w:asciiTheme="minorHAnsi" w:hAnsiTheme="minorHAnsi" w:cstheme="minorHAnsi"/>
          </w:rPr>
          <w:delText>crédito</w:delText>
        </w:r>
        <w:r w:rsidR="00760B2B" w:rsidRPr="00B72786">
          <w:rPr>
            <w:rFonts w:asciiTheme="minorHAnsi" w:hAnsiTheme="minorHAnsi" w:cstheme="minorHAnsi"/>
          </w:rPr>
          <w:delText xml:space="preserve"> </w:delText>
        </w:r>
        <w:r w:rsidRPr="00B72786">
          <w:rPr>
            <w:rFonts w:asciiTheme="minorHAnsi" w:hAnsiTheme="minorHAnsi" w:cstheme="minorHAnsi"/>
          </w:rPr>
          <w:delText>na</w:delText>
        </w:r>
        <w:r w:rsidR="00760B2B" w:rsidRPr="00B72786">
          <w:rPr>
            <w:rFonts w:asciiTheme="minorHAnsi" w:hAnsiTheme="minorHAnsi" w:cstheme="minorHAnsi"/>
          </w:rPr>
          <w:delText xml:space="preserve"> </w:delText>
        </w:r>
        <w:r w:rsidRPr="00B72786">
          <w:rPr>
            <w:rFonts w:asciiTheme="minorHAnsi" w:hAnsiTheme="minorHAnsi" w:cstheme="minorHAnsi"/>
          </w:rPr>
          <w:delText>Conta</w:delText>
        </w:r>
        <w:r w:rsidR="00760B2B" w:rsidRPr="00B72786">
          <w:rPr>
            <w:rFonts w:asciiTheme="minorHAnsi" w:hAnsiTheme="minorHAnsi" w:cstheme="minorHAnsi"/>
          </w:rPr>
          <w:delText xml:space="preserve"> </w:delText>
        </w:r>
        <w:r w:rsidRPr="00B72786">
          <w:rPr>
            <w:rFonts w:asciiTheme="minorHAnsi" w:hAnsiTheme="minorHAnsi" w:cstheme="minorHAnsi"/>
          </w:rPr>
          <w:delText>Centralizadora.</w:delText>
        </w:r>
        <w:r w:rsidR="00760B2B" w:rsidRPr="00B72786">
          <w:rPr>
            <w:rFonts w:asciiTheme="minorHAnsi" w:hAnsiTheme="minorHAnsi" w:cstheme="minorHAnsi"/>
          </w:rPr>
          <w:delText xml:space="preserve"> </w:delText>
        </w:r>
      </w:del>
      <w:moveFromRangeStart w:id="308" w:author="Carolina de Mattos Pacheco | WZ Advogados" w:date="2020-08-28T14:53:00Z" w:name="move49518817"/>
      <w:moveFrom w:id="309" w:author="Carolina de Mattos Pacheco | WZ Advogados" w:date="2020-08-28T14:53:00Z">
        <w:r w:rsidR="00672AE3" w:rsidRPr="009D3562">
          <w:rPr>
            <w:rFonts w:asciiTheme="minorHAnsi" w:hAnsiTheme="minorHAnsi" w:cstheme="minorHAnsi"/>
          </w:rPr>
          <w:t xml:space="preserve">Caso a Cedente receba, indevidamente, quaisquer recursos oriundos dos Créditos Imobiliários, a Cedente obriga-se, desde já, a repassar tais recursos para a Conta Centralizadora em até 1 (um) Dia Útil da data de recebimento. </w:t>
        </w:r>
        <w:r w:rsidR="00672AE3" w:rsidRPr="00B72786">
          <w:rPr>
            <w:rFonts w:asciiTheme="minorHAnsi" w:hAnsiTheme="minorHAnsi" w:cstheme="minorHAnsi"/>
          </w:rPr>
          <w:t>Caso a</w:t>
        </w:r>
        <w:r w:rsidR="00672AE3" w:rsidRPr="00650AD5">
          <w:rPr>
            <w:rFonts w:asciiTheme="minorHAnsi" w:hAnsiTheme="minorHAnsi" w:cstheme="minorHAnsi"/>
          </w:rPr>
          <w:t xml:space="preserve"> Cedente não repasse os valores recebidos nos termos e prazo previstos </w:t>
        </w:r>
        <w:r w:rsidR="00672AE3">
          <w:rPr>
            <w:rFonts w:asciiTheme="minorHAnsi" w:hAnsiTheme="minorHAnsi" w:cstheme="minorHAnsi"/>
          </w:rPr>
          <w:t>nesta Cláusula ou sejam os valores repassados à Cessionária em desacordo</w:t>
        </w:r>
        <w:r w:rsidR="00672AE3" w:rsidRPr="00650AD5">
          <w:rPr>
            <w:rFonts w:asciiTheme="minorHAnsi" w:hAnsiTheme="minorHAnsi" w:cstheme="minorHAnsi"/>
          </w:rPr>
          <w:t>, a Cedente dever</w:t>
        </w:r>
        <w:r w:rsidR="00672AE3">
          <w:rPr>
            <w:rFonts w:asciiTheme="minorHAnsi" w:hAnsiTheme="minorHAnsi" w:cstheme="minorHAnsi"/>
          </w:rPr>
          <w:t>á</w:t>
        </w:r>
        <w:r w:rsidR="00672AE3" w:rsidRPr="00650AD5">
          <w:rPr>
            <w:rFonts w:asciiTheme="minorHAnsi" w:hAnsiTheme="minorHAnsi" w:cstheme="minorHAnsi"/>
          </w:rPr>
          <w:t xml:space="preserve"> arcar com os encargos aplicáveis, juros e multa</w:t>
        </w:r>
        <w:r w:rsidR="00672AE3">
          <w:rPr>
            <w:rFonts w:asciiTheme="minorHAnsi" w:hAnsiTheme="minorHAnsi" w:cstheme="minorHAnsi"/>
          </w:rPr>
          <w:t xml:space="preserve"> previstos na forma da Cláusula 11.1 abaixo</w:t>
        </w:r>
        <w:commentRangeStart w:id="310"/>
        <w:commentRangeEnd w:id="310"/>
        <w:r w:rsidR="00672AE3">
          <w:rPr>
            <w:rStyle w:val="Refdecomentrio"/>
          </w:rPr>
          <w:commentReference w:id="310"/>
        </w:r>
        <w:commentRangeStart w:id="311"/>
        <w:commentRangeEnd w:id="311"/>
        <w:r w:rsidR="00672AE3">
          <w:rPr>
            <w:rStyle w:val="Refdecomentrio"/>
          </w:rPr>
          <w:commentReference w:id="311"/>
        </w:r>
        <w:commentRangeStart w:id="312"/>
        <w:commentRangeEnd w:id="312"/>
        <w:r w:rsidR="00672AE3">
          <w:rPr>
            <w:rStyle w:val="Refdecomentrio"/>
          </w:rPr>
          <w:commentReference w:id="312"/>
        </w:r>
      </w:moveFrom>
      <w:moveFromRangeEnd w:id="308"/>
      <w:del w:id="313" w:author="Carolina de Mattos Pacheco | WZ Advogados" w:date="2020-08-28T14:53:00Z">
        <w:r w:rsidR="004F180B">
          <w:rPr>
            <w:rFonts w:asciiTheme="minorHAnsi" w:hAnsiTheme="minorHAnsi" w:cstheme="minorHAnsi"/>
          </w:rPr>
          <w:delText>]</w:delText>
        </w:r>
      </w:del>
    </w:p>
    <w:p w14:paraId="3C8F2F3E"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del w:id="314" w:author="Carolina de Mattos Pacheco | WZ Advogados" w:date="2020-08-28T14:53:00Z"/>
          <w:rFonts w:asciiTheme="minorHAnsi" w:hAnsiTheme="minorHAnsi" w:cstheme="minorHAnsi"/>
        </w:rPr>
      </w:pPr>
    </w:p>
    <w:p w14:paraId="347630F9" w14:textId="5C1440F4"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315"/>
      <w:r w:rsidRPr="009D3562">
        <w:rPr>
          <w:rFonts w:asciiTheme="minorHAnsi" w:hAnsiTheme="minorHAnsi" w:cstheme="minorHAnsi"/>
          <w:highlight w:val="yellow"/>
        </w:rPr>
        <w:t>[INSERIR FÓRMULA]</w:t>
      </w:r>
      <w:commentRangeEnd w:id="315"/>
      <w:r w:rsidR="002D02B9">
        <w:rPr>
          <w:rStyle w:val="Refdecomentrio"/>
        </w:rPr>
        <w:commentReference w:id="315"/>
      </w:r>
    </w:p>
    <w:p w14:paraId="2589731A" w14:textId="77777777" w:rsidR="00672AE3" w:rsidRDefault="00672AE3" w:rsidP="00E227B8">
      <w:pPr>
        <w:pStyle w:val="PargrafodaLista"/>
        <w:rPr>
          <w:rFonts w:asciiTheme="minorHAnsi" w:hAnsiTheme="minorHAnsi" w:cstheme="minorHAnsi"/>
        </w:rPr>
      </w:pPr>
    </w:p>
    <w:p w14:paraId="21F9E157" w14:textId="5977C58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274"/>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Pr="00E4494D">
        <w:rPr>
          <w:rFonts w:asciiTheme="minorHAnsi" w:hAnsiTheme="minorHAnsi" w:cstheme="minorHAnsi"/>
          <w:color w:val="000000"/>
        </w:rPr>
        <w:t>ecuritizadora</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3632E3E5"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316" w:name="_Ref425004990"/>
      <w:bookmarkEnd w:id="246"/>
    </w:p>
    <w:p w14:paraId="112CEDDA" w14:textId="12E38171"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317" w:name="_Hlk46005416"/>
      <w:r w:rsidRPr="00E57A34">
        <w:rPr>
          <w:rFonts w:asciiTheme="minorHAnsi" w:hAnsiTheme="minorHAnsi" w:cstheme="minorHAnsi"/>
        </w:rPr>
        <w:t>”):</w:t>
      </w:r>
      <w:bookmarkEnd w:id="316"/>
      <w:r w:rsidR="00CA055A" w:rsidRPr="00E57A34">
        <w:rPr>
          <w:rFonts w:asciiTheme="minorHAnsi" w:hAnsiTheme="minorHAnsi" w:cstheme="minorHAnsi"/>
          <w:highlight w:val="yellow"/>
        </w:rPr>
        <w:t>[WZ: AJUSTAR DE ACORDO COM DD.]</w:t>
      </w:r>
      <w:bookmarkEnd w:id="317"/>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43987EC4" w:rsidR="00006334" w:rsidRP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 xml:space="preserve">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 </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3E5ADF05"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B85E8DE"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commentRangeStart w:id="318"/>
      <w:commentRangeStart w:id="319"/>
      <w:r w:rsidRPr="00E57A34">
        <w:rPr>
          <w:rFonts w:asciiTheme="minorHAnsi" w:hAnsiTheme="minorHAnsi" w:cstheme="minorHAnsi"/>
        </w:rPr>
        <w:t>registro</w:t>
      </w:r>
      <w:commentRangeEnd w:id="318"/>
      <w:r w:rsidR="009840CE">
        <w:rPr>
          <w:rStyle w:val="Refdecomentrio"/>
        </w:rPr>
        <w:commentReference w:id="318"/>
      </w:r>
      <w:commentRangeEnd w:id="319"/>
      <w:r w:rsidR="00382647">
        <w:rPr>
          <w:rStyle w:val="Refdecomentrio"/>
        </w:rPr>
        <w:commentReference w:id="319"/>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ins w:id="320" w:author="Carolina de Mattos Pacheco | WZ Advogados" w:date="2020-08-28T14:53:00Z">
        <w:r w:rsidR="007A773E">
          <w:rPr>
            <w:rFonts w:asciiTheme="minorHAnsi" w:hAnsiTheme="minorHAnsi" w:cstheme="minorHAnsi"/>
          </w:rPr>
          <w:t xml:space="preserve"> perante o Agente Fiduciário</w:t>
        </w:r>
      </w:ins>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420C482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321"/>
      <w:commentRangeStart w:id="322"/>
      <w:commentRangeStart w:id="323"/>
      <w:commentRangeStart w:id="324"/>
      <w:commentRangeStart w:id="325"/>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321"/>
      <w:r w:rsidR="00344840">
        <w:rPr>
          <w:rStyle w:val="Refdecomentrio"/>
        </w:rPr>
        <w:commentReference w:id="321"/>
      </w:r>
      <w:commentRangeEnd w:id="322"/>
      <w:r w:rsidR="00B96EE3">
        <w:rPr>
          <w:rStyle w:val="Refdecomentrio"/>
        </w:rPr>
        <w:commentReference w:id="322"/>
      </w:r>
      <w:commentRangeEnd w:id="323"/>
      <w:r w:rsidR="002F2D2A">
        <w:rPr>
          <w:rStyle w:val="Refdecomentrio"/>
        </w:rPr>
        <w:commentReference w:id="323"/>
      </w:r>
      <w:commentRangeEnd w:id="324"/>
      <w:r w:rsidR="002228CD">
        <w:rPr>
          <w:rStyle w:val="Refdecomentrio"/>
        </w:rPr>
        <w:commentReference w:id="324"/>
      </w:r>
      <w:commentRangeEnd w:id="325"/>
      <w:r w:rsidR="00AB2412">
        <w:rPr>
          <w:rStyle w:val="Refdecomentrio"/>
        </w:rPr>
        <w:commentReference w:id="325"/>
      </w:r>
    </w:p>
    <w:p w14:paraId="5A0DA883" w14:textId="77777777" w:rsidR="00A50454" w:rsidRDefault="00A50454" w:rsidP="00F029AE">
      <w:pPr>
        <w:pStyle w:val="PargrafodaLista"/>
        <w:rPr>
          <w:rFonts w:asciiTheme="minorHAnsi" w:hAnsiTheme="minorHAnsi" w:cstheme="minorHAnsi"/>
        </w:rPr>
      </w:pPr>
    </w:p>
    <w:p w14:paraId="7F39736A" w14:textId="7240B08B" w:rsidR="00A50454" w:rsidRDefault="00056DA6">
      <w:pPr>
        <w:widowControl/>
        <w:numPr>
          <w:ilvl w:val="0"/>
          <w:numId w:val="10"/>
        </w:numPr>
        <w:tabs>
          <w:tab w:val="clear" w:pos="855"/>
          <w:tab w:val="left" w:pos="851"/>
        </w:tabs>
        <w:suppressAutoHyphens/>
        <w:autoSpaceDE w:val="0"/>
        <w:autoSpaceDN w:val="0"/>
        <w:spacing w:line="340" w:lineRule="exact"/>
        <w:ind w:left="851" w:hanging="851"/>
        <w:rPr>
          <w:ins w:id="326" w:author="Carolina de Mattos Pacheco | WZ Advogados" w:date="2020-08-28T14:53:00Z"/>
          <w:rFonts w:asciiTheme="minorHAnsi" w:hAnsiTheme="minorHAnsi" w:cstheme="minorHAnsi"/>
        </w:rPr>
      </w:pPr>
      <w:ins w:id="327" w:author="Carolina de Mattos Pacheco | WZ Advogados" w:date="2020-08-28T14:53:00Z">
        <w:r>
          <w:rPr>
            <w:rFonts w:asciiTheme="minorHAnsi" w:hAnsiTheme="minorHAnsi" w:cstheme="minorHAnsi"/>
          </w:rPr>
          <w:t xml:space="preserve">a apresentação pela Cedente </w:t>
        </w:r>
        <w:r w:rsidR="00521A04">
          <w:rPr>
            <w:rFonts w:asciiTheme="minorHAnsi" w:hAnsiTheme="minorHAnsi" w:cstheme="minorHAnsi"/>
          </w:rPr>
          <w:t>d</w:t>
        </w:r>
        <w:r w:rsidR="00F41026">
          <w:rPr>
            <w:rFonts w:asciiTheme="minorHAnsi" w:hAnsiTheme="minorHAnsi" w:cstheme="minorHAnsi"/>
          </w:rPr>
          <w:t>as</w:t>
        </w:r>
        <w:r w:rsidR="00521A04">
          <w:rPr>
            <w:rFonts w:asciiTheme="minorHAnsi" w:hAnsiTheme="minorHAnsi" w:cstheme="minorHAnsi"/>
          </w:rPr>
          <w:t xml:space="preserve"> cartas de pagamento dos Credores, </w:t>
        </w:r>
        <w:r w:rsidR="00F41026">
          <w:rPr>
            <w:rFonts w:asciiTheme="minorHAnsi" w:hAnsiTheme="minorHAnsi" w:cstheme="minorHAnsi"/>
          </w:rPr>
          <w:t xml:space="preserve">recebidas e assinadas </w:t>
        </w:r>
        <w:r w:rsidR="00521A04">
          <w:rPr>
            <w:rFonts w:asciiTheme="minorHAnsi" w:hAnsiTheme="minorHAnsi" w:cstheme="minorHAnsi"/>
          </w:rPr>
          <w:t>na forma e conteúdo indicado no Anexo V</w:t>
        </w:r>
        <w:r w:rsidR="00E55CBB">
          <w:rPr>
            <w:rFonts w:asciiTheme="minorHAnsi" w:hAnsiTheme="minorHAnsi" w:cstheme="minorHAnsi"/>
          </w:rPr>
          <w:t>I</w:t>
        </w:r>
        <w:r w:rsidR="00521A04">
          <w:rPr>
            <w:rFonts w:asciiTheme="minorHAnsi" w:hAnsiTheme="minorHAnsi" w:cstheme="minorHAnsi"/>
          </w:rPr>
          <w:t xml:space="preserve"> ao presente instrumento (“</w:t>
        </w:r>
        <w:r w:rsidR="00521A04" w:rsidRPr="005B3CEA">
          <w:rPr>
            <w:rFonts w:asciiTheme="minorHAnsi" w:hAnsiTheme="minorHAnsi" w:cstheme="minorHAnsi"/>
            <w:u w:val="single"/>
          </w:rPr>
          <w:t>Cartas de Pagamento</w:t>
        </w:r>
        <w:r w:rsidR="00521A04">
          <w:rPr>
            <w:rFonts w:asciiTheme="minorHAnsi" w:hAnsiTheme="minorHAnsi" w:cstheme="minorHAnsi"/>
          </w:rPr>
          <w:t>”), em relação a cada CCB</w:t>
        </w:r>
        <w:r w:rsidR="00CF5CFA">
          <w:rPr>
            <w:rFonts w:asciiTheme="minorHAnsi" w:hAnsiTheme="minorHAnsi" w:cstheme="minorHAnsi"/>
          </w:rPr>
          <w:t>;</w:t>
        </w:r>
        <w:r>
          <w:rPr>
            <w:rFonts w:asciiTheme="minorHAnsi" w:hAnsiTheme="minorHAnsi" w:cstheme="minorHAnsi"/>
          </w:rPr>
          <w:t xml:space="preserve"> </w:t>
        </w:r>
      </w:ins>
    </w:p>
    <w:p w14:paraId="557B0897" w14:textId="77777777" w:rsidR="00A50454" w:rsidRDefault="00A50454" w:rsidP="00F029AE">
      <w:pPr>
        <w:pStyle w:val="PargrafodaLista"/>
        <w:rPr>
          <w:ins w:id="328" w:author="Carolina de Mattos Pacheco | WZ Advogados" w:date="2020-08-28T14:53:00Z"/>
          <w:rFonts w:asciiTheme="minorHAnsi" w:hAnsiTheme="minorHAnsi" w:cstheme="minorHAnsi"/>
        </w:rPr>
      </w:pPr>
    </w:p>
    <w:p w14:paraId="0BAFABF9" w14:textId="100CABE8" w:rsidR="00743F12" w:rsidRPr="00760B2B" w:rsidRDefault="0099697B"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AA5424">
        <w:rPr>
          <w:rFonts w:asciiTheme="minorHAnsi" w:hAnsiTheme="minorHAnsi" w:cstheme="minorHAnsi"/>
        </w:rPr>
        <w:t>comprovação</w:t>
      </w:r>
      <w:r w:rsidR="00760B2B" w:rsidRPr="00AA5424">
        <w:rPr>
          <w:rFonts w:asciiTheme="minorHAnsi" w:hAnsiTheme="minorHAnsi" w:cstheme="minorHAnsi"/>
        </w:rPr>
        <w:t xml:space="preserve"> </w:t>
      </w:r>
      <w:r w:rsidR="005E2EC8" w:rsidRPr="00AA5424">
        <w:rPr>
          <w:rFonts w:asciiTheme="minorHAnsi" w:hAnsiTheme="minorHAnsi" w:cstheme="minorHAnsi"/>
        </w:rPr>
        <w:t>do</w:t>
      </w:r>
      <w:r w:rsidR="00760B2B" w:rsidRPr="00AA5424">
        <w:rPr>
          <w:rFonts w:asciiTheme="minorHAnsi" w:hAnsiTheme="minorHAnsi" w:cstheme="minorHAnsi"/>
        </w:rPr>
        <w:t xml:space="preserve"> </w:t>
      </w:r>
      <w:r w:rsidR="00752589"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deste</w:t>
      </w:r>
      <w:r w:rsidR="00760B2B" w:rsidRPr="00AA5424">
        <w:rPr>
          <w:rFonts w:asciiTheme="minorHAnsi" w:hAnsiTheme="minorHAnsi" w:cstheme="minorHAnsi"/>
        </w:rPr>
        <w:t xml:space="preserve"> </w:t>
      </w:r>
      <w:r w:rsidRPr="00AA5424">
        <w:rPr>
          <w:rFonts w:asciiTheme="minorHAnsi" w:hAnsiTheme="minorHAnsi" w:cstheme="minorHAnsi"/>
        </w:rPr>
        <w:t>Contrato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Cessão</w:t>
      </w:r>
      <w:r w:rsidR="00760B2B" w:rsidRPr="00AA5424">
        <w:rPr>
          <w:rFonts w:asciiTheme="minorHAnsi" w:hAnsiTheme="minorHAnsi" w:cstheme="minorHAnsi"/>
        </w:rPr>
        <w:t xml:space="preserve"> </w:t>
      </w:r>
      <w:r w:rsidRPr="00AA5424">
        <w:rPr>
          <w:rFonts w:asciiTheme="minorHAnsi" w:hAnsiTheme="minorHAnsi" w:cstheme="minorHAnsi"/>
        </w:rPr>
        <w:t>no(s)</w:t>
      </w:r>
      <w:r w:rsidR="00760B2B" w:rsidRPr="00AA5424">
        <w:rPr>
          <w:rFonts w:asciiTheme="minorHAnsi" w:hAnsiTheme="minorHAnsi" w:cstheme="minorHAnsi"/>
        </w:rPr>
        <w:t xml:space="preserve"> </w:t>
      </w:r>
      <w:r w:rsidRPr="00AA5424">
        <w:rPr>
          <w:rFonts w:asciiTheme="minorHAnsi" w:hAnsiTheme="minorHAnsi" w:cstheme="minorHAnsi"/>
        </w:rPr>
        <w:t>cartório(s)</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títulos</w:t>
      </w:r>
      <w:r w:rsidR="00760B2B" w:rsidRPr="00AA5424">
        <w:rPr>
          <w:rFonts w:asciiTheme="minorHAnsi" w:hAnsiTheme="minorHAnsi" w:cstheme="minorHAnsi"/>
        </w:rPr>
        <w:t xml:space="preserve"> </w:t>
      </w:r>
      <w:r w:rsidRPr="00AA5424">
        <w:rPr>
          <w:rFonts w:asciiTheme="minorHAnsi" w:hAnsiTheme="minorHAnsi" w:cstheme="minorHAnsi"/>
        </w:rPr>
        <w:t>e</w:t>
      </w:r>
      <w:r w:rsidR="00760B2B" w:rsidRPr="00AA5424">
        <w:rPr>
          <w:rFonts w:asciiTheme="minorHAnsi" w:hAnsiTheme="minorHAnsi" w:cstheme="minorHAnsi"/>
        </w:rPr>
        <w:t xml:space="preserve"> </w:t>
      </w:r>
      <w:r w:rsidRPr="00AA5424">
        <w:rPr>
          <w:rFonts w:asciiTheme="minorHAnsi" w:hAnsiTheme="minorHAnsi" w:cstheme="minorHAnsi"/>
        </w:rPr>
        <w:t>documentos</w:t>
      </w:r>
      <w:r w:rsidR="00760B2B" w:rsidRPr="00AA5424">
        <w:rPr>
          <w:rFonts w:asciiTheme="minorHAnsi" w:hAnsiTheme="minorHAnsi" w:cstheme="minorHAnsi"/>
        </w:rPr>
        <w:t xml:space="preserve"> </w:t>
      </w:r>
      <w:r w:rsidRPr="00AA5424">
        <w:rPr>
          <w:rFonts w:asciiTheme="minorHAnsi" w:hAnsiTheme="minorHAnsi" w:cstheme="minorHAnsi"/>
        </w:rPr>
        <w:t>competente(s)</w:t>
      </w:r>
      <w:r w:rsidR="00F7522B" w:rsidRPr="00AA5424">
        <w:rPr>
          <w:rFonts w:asciiTheme="minorHAnsi" w:hAnsiTheme="minorHAnsi" w:cstheme="minorHAnsi"/>
        </w:rPr>
        <w:t>, a saber</w:t>
      </w:r>
      <w:del w:id="329" w:author="Carolina de Mattos Pacheco | WZ Advogados" w:date="2020-08-28T14:53:00Z">
        <w:r w:rsidR="00F7522B" w:rsidRPr="00AA5424">
          <w:rPr>
            <w:rFonts w:asciiTheme="minorHAnsi" w:hAnsiTheme="minorHAnsi" w:cstheme="minorHAnsi"/>
          </w:rPr>
          <w:delText xml:space="preserve"> [</w:delText>
        </w:r>
        <w:r w:rsidR="00F7522B" w:rsidRPr="009D3562">
          <w:rPr>
            <w:rFonts w:asciiTheme="minorHAnsi" w:hAnsiTheme="minorHAnsi" w:cstheme="minorHAnsi"/>
            <w:highlight w:val="yellow"/>
          </w:rPr>
          <w:delText>incluir localidades</w:delText>
        </w:r>
        <w:r w:rsidR="00F7522B" w:rsidRPr="00AA5424">
          <w:rPr>
            <w:rFonts w:asciiTheme="minorHAnsi" w:hAnsiTheme="minorHAnsi" w:cstheme="minorHAnsi"/>
          </w:rPr>
          <w:delText>]</w:delText>
        </w:r>
        <w:r w:rsidRPr="00AA5424">
          <w:rPr>
            <w:rFonts w:asciiTheme="minorHAnsi" w:hAnsiTheme="minorHAnsi" w:cstheme="minorHAnsi"/>
          </w:rPr>
          <w:delText>;</w:delText>
        </w:r>
      </w:del>
      <w:ins w:id="330" w:author="Carolina de Mattos Pacheco | WZ Advogados" w:date="2020-08-28T14:53:00Z">
        <w:r w:rsidR="003A58E8">
          <w:rPr>
            <w:rFonts w:asciiTheme="minorHAnsi" w:hAnsiTheme="minorHAnsi" w:cstheme="minorHAnsi"/>
          </w:rPr>
          <w:t>,</w:t>
        </w:r>
        <w:r w:rsidR="00B07133">
          <w:rPr>
            <w:rFonts w:asciiTheme="minorHAnsi" w:hAnsiTheme="minorHAnsi" w:cstheme="minorHAnsi"/>
          </w:rPr>
          <w:t xml:space="preserve"> </w:t>
        </w:r>
        <w:r w:rsidR="0061757F">
          <w:rPr>
            <w:rFonts w:asciiTheme="minorHAnsi" w:hAnsiTheme="minorHAnsi" w:cstheme="minorHAnsi"/>
          </w:rPr>
          <w:t>d</w:t>
        </w:r>
        <w:r w:rsidR="00B07133">
          <w:rPr>
            <w:rFonts w:asciiTheme="minorHAnsi" w:hAnsiTheme="minorHAnsi" w:cstheme="minorHAnsi"/>
          </w:rPr>
          <w:t>as Comarcas de</w:t>
        </w:r>
        <w:r w:rsidR="003A58E8">
          <w:rPr>
            <w:rFonts w:asciiTheme="minorHAnsi" w:hAnsiTheme="minorHAnsi" w:cstheme="minorHAnsi"/>
          </w:rPr>
          <w:t xml:space="preserve"> São Paul</w:t>
        </w:r>
        <w:r w:rsidR="00B07133">
          <w:rPr>
            <w:rFonts w:asciiTheme="minorHAnsi" w:hAnsiTheme="minorHAnsi" w:cstheme="minorHAnsi"/>
          </w:rPr>
          <w:t xml:space="preserve">o, Caieiras e </w:t>
        </w:r>
        <w:r w:rsidR="00B07133" w:rsidRPr="005B3CEA">
          <w:rPr>
            <w:rFonts w:asciiTheme="minorHAnsi" w:hAnsiTheme="minorHAnsi" w:cstheme="minorHAnsi"/>
            <w:color w:val="1D1C1D"/>
            <w:shd w:val="clear" w:color="auto" w:fill="F8F8F8"/>
          </w:rPr>
          <w:t>São José do Rio Pardo</w:t>
        </w:r>
        <w:r w:rsidR="00B07133">
          <w:rPr>
            <w:rFonts w:asciiTheme="minorHAnsi" w:hAnsiTheme="minorHAnsi" w:cstheme="minorHAnsi"/>
            <w:color w:val="1D1C1D"/>
            <w:shd w:val="clear" w:color="auto" w:fill="F8F8F8"/>
          </w:rPr>
          <w:t>, do Estado de São Paulo</w:t>
        </w:r>
        <w:r w:rsidRPr="00AA5424">
          <w:rPr>
            <w:rFonts w:asciiTheme="minorHAnsi" w:hAnsiTheme="minorHAnsi" w:cstheme="minorHAnsi"/>
          </w:rPr>
          <w:t>;</w:t>
        </w:r>
      </w:ins>
      <w:r w:rsidR="00B60D1E" w:rsidRPr="00AA5424">
        <w:rPr>
          <w:rFonts w:asciiTheme="minorHAnsi" w:hAnsiTheme="minorHAnsi" w:cstheme="minorHAnsi"/>
        </w:rPr>
        <w:t xml:space="preserve"> </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4ACEA9B2" w14:textId="0079141A" w:rsidR="003D77A9" w:rsidRPr="00760B2B" w:rsidRDefault="006423F6"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del w:id="331" w:author="Carolina de Mattos Pacheco | WZ Advogados" w:date="2020-08-28T14:53:00Z">
        <w:r w:rsidR="00295884" w:rsidRPr="00E57A34">
          <w:rPr>
            <w:rFonts w:asciiTheme="minorHAnsi" w:hAnsiTheme="minorHAnsi" w:cstheme="minorHAnsi"/>
          </w:rPr>
          <w:delText>,</w:delText>
        </w:r>
      </w:del>
      <w:r w:rsidR="00521A04">
        <w:rPr>
          <w:rFonts w:asciiTheme="minorHAnsi" w:hAnsiTheme="minorHAnsi" w:cstheme="minorHAnsi"/>
        </w:rPr>
        <w:t xml:space="preserve"> pela </w:t>
      </w:r>
      <w:del w:id="332" w:author="Carolina de Mattos Pacheco | WZ Advogados" w:date="2020-08-28T14:53:00Z">
        <w:r w:rsidR="00295884" w:rsidRPr="00E57A34">
          <w:rPr>
            <w:rFonts w:asciiTheme="minorHAnsi" w:hAnsiTheme="minorHAnsi" w:cstheme="minorHAnsi"/>
          </w:rPr>
          <w:delText>Lucca,</w:delText>
        </w:r>
      </w:del>
      <w:ins w:id="333" w:author="Carolina de Mattos Pacheco | WZ Advogados" w:date="2020-08-28T14:53:00Z">
        <w:r w:rsidR="00521A04">
          <w:rPr>
            <w:rFonts w:asciiTheme="minorHAnsi" w:hAnsiTheme="minorHAnsi" w:cstheme="minorHAnsi"/>
          </w:rPr>
          <w:t>Cedente</w:t>
        </w:r>
      </w:ins>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del w:id="334" w:author="Carolina de Mattos Pacheco | WZ Advogados" w:date="2020-08-28T14:53:00Z">
        <w:r w:rsidR="00AA5424">
          <w:rPr>
            <w:rFonts w:asciiTheme="minorHAnsi" w:hAnsiTheme="minorHAnsi" w:cstheme="minorHAnsi"/>
          </w:rPr>
          <w:delText xml:space="preserve">e prenotação </w:delText>
        </w:r>
      </w:del>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del w:id="335" w:author="Carolina de Mattos Pacheco | WZ Advogados" w:date="2020-08-28T14:53:00Z">
        <w:r w:rsidRPr="00E57A34">
          <w:rPr>
            <w:rFonts w:asciiTheme="minorHAnsi" w:hAnsiTheme="minorHAnsi" w:cstheme="minorHAnsi"/>
          </w:rPr>
          <w:delText>Imóvel</w:delText>
        </w:r>
        <w:r w:rsidR="00AA5424">
          <w:rPr>
            <w:rFonts w:asciiTheme="minorHAnsi" w:hAnsiTheme="minorHAnsi" w:cstheme="minorHAnsi"/>
          </w:rPr>
          <w:delText xml:space="preserve"> perante o </w:delText>
        </w:r>
        <w:r w:rsidR="00DF12FA">
          <w:rPr>
            <w:rFonts w:asciiTheme="minorHAnsi" w:hAnsiTheme="minorHAnsi" w:cstheme="minorHAnsi"/>
          </w:rPr>
          <w:delText xml:space="preserve">18º Oficial de Registro de </w:delText>
        </w:r>
      </w:del>
      <w:r w:rsidRPr="00E57A34">
        <w:rPr>
          <w:rFonts w:asciiTheme="minorHAnsi" w:hAnsiTheme="minorHAnsi" w:cstheme="minorHAnsi"/>
        </w:rPr>
        <w:t>Imóve</w:t>
      </w:r>
      <w:r w:rsidR="00B07133">
        <w:rPr>
          <w:rFonts w:asciiTheme="minorHAnsi" w:hAnsiTheme="minorHAnsi" w:cstheme="minorHAnsi"/>
        </w:rPr>
        <w:t>is</w:t>
      </w:r>
      <w:del w:id="336" w:author="Carolina de Mattos Pacheco | WZ Advogados" w:date="2020-08-28T14:53:00Z">
        <w:r w:rsidR="00DF12FA">
          <w:rPr>
            <w:rFonts w:asciiTheme="minorHAnsi" w:hAnsiTheme="minorHAnsi" w:cstheme="minorHAnsi"/>
          </w:rPr>
          <w:delText xml:space="preserve"> de São Paulo – SP</w:delText>
        </w:r>
      </w:del>
      <w:r w:rsidRPr="00E57A34">
        <w:rPr>
          <w:rFonts w:asciiTheme="minorHAnsi" w:hAnsiTheme="minorHAnsi" w:cstheme="minorHAnsi"/>
        </w:rPr>
        <w:t>;</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E81DD67"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ins w:id="337" w:author="Carolina de Mattos Pacheco | WZ Advogados" w:date="2020-08-28T14:53:00Z"/>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w:t>
      </w:r>
      <w:ins w:id="338" w:author="Carolina de Mattos Pacheco | WZ Advogados" w:date="2020-08-28T14:53:00Z">
        <w:r w:rsidR="0061757F">
          <w:rPr>
            <w:rFonts w:asciiTheme="minorHAnsi" w:hAnsiTheme="minorHAnsi" w:cstheme="minorHAnsi"/>
          </w:rPr>
          <w:t>pela Cedente da assinatura e</w:t>
        </w:r>
        <w:r w:rsidR="00760B2B">
          <w:rPr>
            <w:rFonts w:asciiTheme="minorHAnsi" w:hAnsiTheme="minorHAnsi" w:cstheme="minorHAnsi"/>
          </w:rPr>
          <w:t xml:space="preserve"> </w:t>
        </w:r>
      </w:ins>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ins w:id="339" w:author="Carolina de Mattos Pacheco | WZ Advogados" w:date="2020-08-28T14:53:00Z">
        <w:r w:rsidR="008A126B">
          <w:rPr>
            <w:rFonts w:asciiTheme="minorHAnsi" w:hAnsiTheme="minorHAnsi" w:cstheme="minorHAnsi"/>
          </w:rPr>
          <w:t>Recebíveis Lucca</w:t>
        </w:r>
        <w:r w:rsidR="00760B2B">
          <w:rPr>
            <w:rFonts w:asciiTheme="minorHAnsi" w:hAnsiTheme="minorHAnsi" w:cstheme="minorHAnsi"/>
          </w:rPr>
          <w:t xml:space="preserve"> </w:t>
        </w:r>
      </w:ins>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del w:id="340" w:author="Carolina de Mattos Pacheco | WZ Advogados" w:date="2020-08-28T14:53:00Z">
        <w:r w:rsidRPr="00E57A34">
          <w:rPr>
            <w:rFonts w:asciiTheme="minorHAnsi" w:hAnsiTheme="minorHAnsi" w:cstheme="minorHAnsi"/>
          </w:rPr>
          <w:delText>(s)</w:delText>
        </w:r>
      </w:del>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del w:id="341" w:author="Carolina de Mattos Pacheco | WZ Advogados" w:date="2020-08-28T14:53:00Z">
        <w:r w:rsidRPr="00E57A34">
          <w:rPr>
            <w:rFonts w:asciiTheme="minorHAnsi" w:hAnsiTheme="minorHAnsi" w:cstheme="minorHAnsi"/>
          </w:rPr>
          <w:delText>(s)</w:delText>
        </w:r>
        <w:r w:rsidR="00B60D1E">
          <w:rPr>
            <w:rFonts w:asciiTheme="minorHAnsi" w:hAnsiTheme="minorHAnsi" w:cstheme="minorHAnsi"/>
          </w:rPr>
          <w:delText>,</w:delText>
        </w:r>
      </w:del>
      <w:ins w:id="342" w:author="Carolina de Mattos Pacheco | WZ Advogados" w:date="2020-08-28T14:53:00Z">
        <w:r w:rsidR="00B60D1E">
          <w:rPr>
            <w:rFonts w:asciiTheme="minorHAnsi" w:hAnsiTheme="minorHAnsi" w:cstheme="minorHAnsi"/>
          </w:rPr>
          <w:t>,</w:t>
        </w:r>
      </w:ins>
      <w:r w:rsidR="00B60D1E">
        <w:rPr>
          <w:rFonts w:asciiTheme="minorHAnsi" w:hAnsiTheme="minorHAnsi" w:cstheme="minorHAnsi"/>
        </w:rPr>
        <w:t xml:space="preserve"> a saber</w:t>
      </w:r>
      <w:r w:rsidR="00AA5424">
        <w:rPr>
          <w:rFonts w:asciiTheme="minorHAnsi" w:hAnsiTheme="minorHAnsi" w:cstheme="minorHAnsi"/>
        </w:rPr>
        <w:t xml:space="preserve">, </w:t>
      </w:r>
      <w:ins w:id="343" w:author="Carolina de Mattos Pacheco | WZ Advogados" w:date="2020-08-28T14:53:00Z">
        <w:r w:rsidR="0061757F">
          <w:rPr>
            <w:rFonts w:asciiTheme="minorHAnsi" w:hAnsiTheme="minorHAnsi" w:cstheme="minorHAnsi"/>
          </w:rPr>
          <w:t>d</w:t>
        </w:r>
        <w:r w:rsidR="008A126B">
          <w:rPr>
            <w:rFonts w:asciiTheme="minorHAnsi" w:hAnsiTheme="minorHAnsi" w:cstheme="minorHAnsi"/>
          </w:rPr>
          <w:t xml:space="preserve">a Comarca de </w:t>
        </w:r>
        <w:r w:rsidR="00FE5B3C">
          <w:rPr>
            <w:rFonts w:asciiTheme="minorHAnsi" w:hAnsiTheme="minorHAnsi" w:cstheme="minorHAnsi"/>
          </w:rPr>
          <w:t>São Paulo</w:t>
        </w:r>
        <w:r w:rsidR="008A126B">
          <w:rPr>
            <w:rFonts w:asciiTheme="minorHAnsi" w:hAnsiTheme="minorHAnsi" w:cstheme="minorHAnsi"/>
          </w:rPr>
          <w:t xml:space="preserve">, do Estado de </w:t>
        </w:r>
      </w:ins>
      <w:r w:rsidR="008A126B">
        <w:rPr>
          <w:rFonts w:asciiTheme="minorHAnsi" w:hAnsiTheme="minorHAnsi" w:cstheme="minorHAnsi"/>
        </w:rPr>
        <w:t>São Paulo</w:t>
      </w:r>
      <w:del w:id="344" w:author="Carolina de Mattos Pacheco | WZ Advogados" w:date="2020-08-28T14:53:00Z">
        <w:r w:rsidR="00FE5B3C">
          <w:rPr>
            <w:rFonts w:asciiTheme="minorHAnsi" w:hAnsiTheme="minorHAnsi" w:cstheme="minorHAnsi"/>
          </w:rPr>
          <w:delText xml:space="preserve"> – SP</w:delText>
        </w:r>
      </w:del>
      <w:ins w:id="345" w:author="Carolina de Mattos Pacheco | WZ Advogados" w:date="2020-08-28T14:53:00Z">
        <w:r w:rsidRPr="00E57A34">
          <w:rPr>
            <w:rFonts w:asciiTheme="minorHAnsi" w:hAnsiTheme="minorHAnsi" w:cstheme="minorHAnsi"/>
          </w:rPr>
          <w:t>;</w:t>
        </w:r>
      </w:ins>
    </w:p>
    <w:p w14:paraId="7000F92E" w14:textId="77777777" w:rsidR="008A126B" w:rsidRDefault="008A126B" w:rsidP="00F029AE">
      <w:pPr>
        <w:pStyle w:val="PargrafodaLista"/>
        <w:rPr>
          <w:ins w:id="346" w:author="Carolina de Mattos Pacheco | WZ Advogados" w:date="2020-08-28T14:53:00Z"/>
          <w:rFonts w:asciiTheme="minorHAnsi" w:hAnsiTheme="minorHAnsi" w:cstheme="minorHAnsi"/>
        </w:rPr>
      </w:pPr>
    </w:p>
    <w:p w14:paraId="68E68ECB" w14:textId="471793FB" w:rsidR="008A126B" w:rsidRPr="00760B2B" w:rsidRDefault="008A126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ins w:id="347" w:author="Carolina de Mattos Pacheco | WZ Advogados" w:date="2020-08-28T14:53:00Z">
        <w:r w:rsidRPr="00E57A34">
          <w:rPr>
            <w:rFonts w:asciiTheme="minorHAnsi" w:hAnsiTheme="minorHAnsi" w:cstheme="minorHAnsi"/>
          </w:rPr>
          <w:t>comprovação</w:t>
        </w:r>
        <w:r>
          <w:rPr>
            <w:rFonts w:asciiTheme="minorHAnsi" w:hAnsiTheme="minorHAnsi" w:cstheme="minorHAnsi"/>
          </w:rPr>
          <w:t xml:space="preserve"> </w:t>
        </w:r>
        <w:r w:rsidR="0061757F">
          <w:rPr>
            <w:rFonts w:asciiTheme="minorHAnsi" w:hAnsiTheme="minorHAnsi" w:cstheme="minorHAnsi"/>
          </w:rPr>
          <w:t xml:space="preserve">pela Cedente da assinatura 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Recebíveis Motriz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cartório(s)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títulos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lastRenderedPageBreak/>
          <w:t>competentes</w:t>
        </w:r>
        <w:r>
          <w:rPr>
            <w:rFonts w:asciiTheme="minorHAnsi" w:hAnsiTheme="minorHAnsi" w:cstheme="minorHAnsi"/>
          </w:rPr>
          <w:t xml:space="preserve">, a saber, </w:t>
        </w:r>
        <w:r w:rsidR="0061757F">
          <w:rPr>
            <w:rFonts w:asciiTheme="minorHAnsi" w:hAnsiTheme="minorHAnsi" w:cstheme="minorHAnsi"/>
          </w:rPr>
          <w:t>d</w:t>
        </w:r>
        <w:r>
          <w:rPr>
            <w:rFonts w:asciiTheme="minorHAnsi" w:hAnsiTheme="minorHAnsi" w:cstheme="minorHAnsi"/>
          </w:rPr>
          <w:t>as Comarcas de São Paulo</w:t>
        </w:r>
      </w:ins>
      <w:r>
        <w:rPr>
          <w:rFonts w:asciiTheme="minorHAnsi" w:hAnsiTheme="minorHAnsi" w:cstheme="minorHAnsi"/>
        </w:rPr>
        <w:t xml:space="preserve"> e Caieiras</w:t>
      </w:r>
      <w:del w:id="348" w:author="Carolina de Mattos Pacheco | WZ Advogados" w:date="2020-08-28T14:53:00Z">
        <w:r w:rsidR="00FE5B3C">
          <w:rPr>
            <w:rFonts w:asciiTheme="minorHAnsi" w:hAnsiTheme="minorHAnsi" w:cstheme="minorHAnsi"/>
          </w:rPr>
          <w:delText xml:space="preserve"> - SP</w:delText>
        </w:r>
      </w:del>
      <w:ins w:id="349" w:author="Carolina de Mattos Pacheco | WZ Advogados" w:date="2020-08-28T14:53:00Z">
        <w:r>
          <w:rPr>
            <w:rFonts w:asciiTheme="minorHAnsi" w:hAnsiTheme="minorHAnsi" w:cstheme="minorHAnsi"/>
          </w:rPr>
          <w:t>, do Estado de São Paulo</w:t>
        </w:r>
      </w:ins>
      <w:r>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2251DE66"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ins w:id="350" w:author="Carolina de Mattos Pacheco | WZ Advogados" w:date="2020-08-28T14:53:00Z"/>
          <w:rFonts w:asciiTheme="minorHAnsi" w:hAnsiTheme="minorHAnsi" w:cstheme="minorHAnsi"/>
        </w:rPr>
      </w:pPr>
      <w:commentRangeStart w:id="351"/>
      <w:ins w:id="352" w:author="Carolina de Mattos Pacheco | WZ Advogados" w:date="2020-08-28T14:53:00Z">
        <w:r>
          <w:rPr>
            <w:rFonts w:asciiTheme="minorHAnsi" w:hAnsiTheme="minorHAnsi" w:cstheme="minorHAnsi"/>
          </w:rPr>
          <w:t>comprovação de envio do endosso da apólice [</w:t>
        </w:r>
        <w:r w:rsidRPr="00F029AE">
          <w:rPr>
            <w:rFonts w:asciiTheme="minorHAnsi" w:hAnsiTheme="minorHAnsi" w:cstheme="minorHAnsi"/>
            <w:highlight w:val="yellow"/>
          </w:rPr>
          <w:t>•</w:t>
        </w:r>
        <w:r>
          <w:rPr>
            <w:rFonts w:asciiTheme="minorHAnsi" w:hAnsiTheme="minorHAnsi" w:cstheme="minorHAnsi"/>
          </w:rPr>
          <w:t>] do Imóvel Lastro em favor da Cessionária;</w:t>
        </w:r>
        <w:commentRangeEnd w:id="351"/>
        <w:r w:rsidR="009115EF">
          <w:rPr>
            <w:rStyle w:val="Refdecomentrio"/>
          </w:rPr>
          <w:commentReference w:id="351"/>
        </w:r>
      </w:ins>
    </w:p>
    <w:p w14:paraId="29D12F82" w14:textId="77777777" w:rsidR="00E104F0" w:rsidRDefault="00E104F0" w:rsidP="009D3562">
      <w:pPr>
        <w:pStyle w:val="PargrafodaLista"/>
        <w:rPr>
          <w:ins w:id="353" w:author="Carolina de Mattos Pacheco | WZ Advogados" w:date="2020-08-28T14:53:00Z"/>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6E94DCAC"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Anexo </w:t>
      </w:r>
      <w:del w:id="354" w:author="Carolina de Mattos Pacheco | WZ Advogados" w:date="2020-08-28T14:53:00Z">
        <w:r w:rsidR="000E4A73">
          <w:rPr>
            <w:rFonts w:asciiTheme="minorHAnsi" w:hAnsiTheme="minorHAnsi" w:cstheme="minorHAnsi"/>
          </w:rPr>
          <w:delText>IV</w:delText>
        </w:r>
      </w:del>
      <w:ins w:id="355" w:author="Carolina de Mattos Pacheco | WZ Advogados" w:date="2020-08-28T14:53:00Z">
        <w:r w:rsidR="00E55CBB">
          <w:rPr>
            <w:rFonts w:asciiTheme="minorHAnsi" w:hAnsiTheme="minorHAnsi" w:cstheme="minorHAnsi"/>
          </w:rPr>
          <w:t>VII</w:t>
        </w:r>
      </w:ins>
      <w:r w:rsidRPr="00E57A34">
        <w:rPr>
          <w:rFonts w:asciiTheme="minorHAnsi" w:hAnsiTheme="minorHAnsi" w:cstheme="minorHAnsi"/>
        </w:rPr>
        <w:t>;</w:t>
      </w:r>
      <w:commentRangeStart w:id="356"/>
      <w:commentRangeStart w:id="357"/>
      <w:commentRangeStart w:id="358"/>
      <w:commentRangeEnd w:id="356"/>
      <w:r w:rsidR="00FE5B3C" w:rsidRPr="009D3562">
        <w:rPr>
          <w:rStyle w:val="Refdecomentrio"/>
          <w:highlight w:val="yellow"/>
        </w:rPr>
        <w:commentReference w:id="356"/>
      </w:r>
      <w:commentRangeEnd w:id="357"/>
      <w:r w:rsidR="00DF12FA">
        <w:rPr>
          <w:rStyle w:val="Refdecomentrio"/>
        </w:rPr>
        <w:commentReference w:id="357"/>
      </w:r>
      <w:commentRangeEnd w:id="358"/>
      <w:r w:rsidR="00F45EEE">
        <w:rPr>
          <w:rStyle w:val="Refdecomentrio"/>
        </w:rPr>
        <w:commentReference w:id="358"/>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1427DB8E"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xml:space="preserve">, </w:t>
      </w:r>
      <w:del w:id="359" w:author="Carolina de Mattos Pacheco | WZ Advogados" w:date="2020-08-28T14:53:00Z">
        <w:r w:rsidR="00E764EC">
          <w:rPr>
            <w:rFonts w:asciiTheme="minorHAnsi" w:hAnsiTheme="minorHAnsi" w:cstheme="minorHAnsi"/>
          </w:rPr>
          <w:delText xml:space="preserve">Motriz, </w:delText>
        </w:r>
      </w:del>
      <w:r w:rsidR="00E764EC">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del w:id="360" w:author="Carolina de Mattos Pacheco | WZ Advogados" w:date="2020-08-28T14:53:00Z">
        <w:r w:rsidR="004B6341" w:rsidRPr="00E57A34">
          <w:rPr>
            <w:rFonts w:asciiTheme="minorHAnsi" w:hAnsiTheme="minorHAnsi" w:cstheme="minorHAnsi"/>
          </w:rPr>
          <w:delText>IV</w:delText>
        </w:r>
      </w:del>
      <w:ins w:id="361" w:author="Carolina de Mattos Pacheco | WZ Advogados" w:date="2020-08-28T14:53:00Z">
        <w:r w:rsidR="004B6341" w:rsidRPr="00E57A34">
          <w:rPr>
            <w:rFonts w:asciiTheme="minorHAnsi" w:hAnsiTheme="minorHAnsi" w:cstheme="minorHAnsi"/>
          </w:rPr>
          <w:t>V</w:t>
        </w:r>
        <w:r w:rsidR="00495407">
          <w:rPr>
            <w:rFonts w:asciiTheme="minorHAnsi" w:hAnsiTheme="minorHAnsi" w:cstheme="minorHAnsi"/>
          </w:rPr>
          <w:t>I</w:t>
        </w:r>
      </w:ins>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29A2D6F5"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del w:id="362" w:author="Carolina de Mattos Pacheco | WZ Advogados" w:date="2020-08-28T14:53:00Z">
        <w:r w:rsidR="00E764EC">
          <w:rPr>
            <w:rFonts w:asciiTheme="minorHAnsi" w:hAnsiTheme="minorHAnsi" w:cstheme="minorHAnsi"/>
          </w:rPr>
          <w:delText>, Motriz</w:delText>
        </w:r>
      </w:del>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del w:id="363" w:author="Carolina de Mattos Pacheco | WZ Advogados" w:date="2020-08-28T14:53:00Z">
        <w:r w:rsidR="004B6341" w:rsidRPr="00E57A34">
          <w:rPr>
            <w:rFonts w:asciiTheme="minorHAnsi" w:hAnsiTheme="minorHAnsi" w:cstheme="minorHAnsi"/>
          </w:rPr>
          <w:delText>IV</w:delText>
        </w:r>
      </w:del>
      <w:ins w:id="364" w:author="Carolina de Mattos Pacheco | WZ Advogados" w:date="2020-08-28T14:53:00Z">
        <w:r w:rsidR="00E55CBB">
          <w:rPr>
            <w:rFonts w:asciiTheme="minorHAnsi" w:hAnsiTheme="minorHAnsi" w:cstheme="minorHAnsi"/>
          </w:rPr>
          <w:t>VII</w:t>
        </w:r>
      </w:ins>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4F7CAE45" w14:textId="783B3509" w:rsidR="002948A0" w:rsidRPr="002948A0" w:rsidRDefault="002948A0" w:rsidP="00F029AE">
      <w:pPr>
        <w:widowControl/>
        <w:numPr>
          <w:ilvl w:val="0"/>
          <w:numId w:val="10"/>
        </w:numPr>
        <w:tabs>
          <w:tab w:val="clear" w:pos="855"/>
          <w:tab w:val="left" w:pos="851"/>
        </w:tabs>
        <w:suppressAutoHyphens/>
        <w:autoSpaceDE w:val="0"/>
        <w:autoSpaceDN w:val="0"/>
        <w:spacing w:line="340" w:lineRule="exact"/>
        <w:ind w:left="851" w:hanging="851"/>
        <w:rPr>
          <w:ins w:id="365" w:author="Carolina de Mattos Pacheco | WZ Advogados" w:date="2020-08-28T14:53:00Z"/>
          <w:rFonts w:asciiTheme="minorHAnsi" w:hAnsiTheme="minorHAnsi" w:cstheme="minorHAnsi"/>
        </w:rPr>
      </w:pPr>
      <w:ins w:id="366" w:author="Carolina de Mattos Pacheco | WZ Advogados" w:date="2020-08-28T14:53:00Z">
        <w:r w:rsidRPr="002948A0">
          <w:rPr>
            <w:rFonts w:asciiTheme="minorHAnsi" w:hAnsiTheme="minorHAnsi" w:cstheme="minorHAnsi"/>
          </w:rPr>
          <w:t xml:space="preserve">obtenção de todas as aprovações societárias necessárias pela Cedente, da </w:t>
        </w:r>
        <w:proofErr w:type="spellStart"/>
        <w:r w:rsidRPr="002948A0">
          <w:rPr>
            <w:rFonts w:asciiTheme="minorHAnsi" w:hAnsiTheme="minorHAnsi" w:cstheme="minorHAnsi"/>
          </w:rPr>
          <w:t>Irga</w:t>
        </w:r>
        <w:proofErr w:type="spellEnd"/>
        <w:r w:rsidRPr="002948A0">
          <w:rPr>
            <w:rFonts w:asciiTheme="minorHAnsi" w:hAnsiTheme="minorHAnsi" w:cstheme="minorHAnsi"/>
          </w:rPr>
          <w:t xml:space="preserve"> e da Motriz, para a formalização dos Documentos da Operação, incluindo </w:t>
        </w:r>
        <w:r w:rsidRPr="002948A0">
          <w:rPr>
            <w:rFonts w:asciiTheme="minorHAnsi" w:hAnsiTheme="minorHAnsi" w:cstheme="minorHAnsi"/>
          </w:rPr>
          <w:lastRenderedPageBreak/>
          <w:t>aprovações societárias para celebração das Garantias, com o respectivo protocolo de registro na Junta Comercial competente</w:t>
        </w:r>
        <w:r>
          <w:rPr>
            <w:rFonts w:asciiTheme="minorHAnsi" w:hAnsiTheme="minorHAnsi" w:cstheme="minorHAnsi"/>
          </w:rPr>
          <w:t>;</w:t>
        </w:r>
      </w:ins>
    </w:p>
    <w:p w14:paraId="7D367F07" w14:textId="77777777" w:rsidR="002948A0" w:rsidRDefault="002948A0" w:rsidP="00F029AE">
      <w:pPr>
        <w:pStyle w:val="PargrafodaLista"/>
        <w:rPr>
          <w:ins w:id="367" w:author="Carolina de Mattos Pacheco | WZ Advogados" w:date="2020-08-28T14:53:00Z"/>
          <w:rFonts w:asciiTheme="minorHAnsi" w:hAnsiTheme="minorHAnsi" w:cstheme="minorHAnsi"/>
        </w:rPr>
      </w:pPr>
    </w:p>
    <w:p w14:paraId="014CEF64" w14:textId="671D343E"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w:t>
      </w:r>
      <w:del w:id="368" w:author="Carolina de Mattos Pacheco | WZ Advogados" w:date="2020-08-28T14:53:00Z">
        <w:r w:rsidR="00FE5B3C">
          <w:rPr>
            <w:rFonts w:asciiTheme="minorHAnsi" w:hAnsiTheme="minorHAnsi" w:cstheme="minorHAnsi"/>
          </w:rPr>
          <w:delText>ao Imóvel</w:delText>
        </w:r>
      </w:del>
      <w:ins w:id="369" w:author="Carolina de Mattos Pacheco | WZ Advogados" w:date="2020-08-28T14:53:00Z">
        <w:r w:rsidR="002948A0">
          <w:rPr>
            <w:rFonts w:asciiTheme="minorHAnsi" w:hAnsiTheme="minorHAnsi" w:cstheme="minorHAnsi"/>
          </w:rPr>
          <w:t>à operação</w:t>
        </w:r>
      </w:ins>
      <w:r w:rsidR="00FE5B3C">
        <w:rPr>
          <w:rFonts w:asciiTheme="minorHAnsi" w:hAnsiTheme="minorHAnsi" w:cstheme="minorHAnsi"/>
        </w:rPr>
        <w:t xml:space="preserve">,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6FEFED0C"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0C7649" w:rsidRPr="000C7649">
        <w:rPr>
          <w:rFonts w:asciiTheme="minorHAnsi" w:hAnsiTheme="minorHAnsi" w:cstheme="minorHAnsi"/>
        </w:rPr>
        <w:t xml:space="preserve"> Cedente, </w:t>
      </w:r>
      <w:r w:rsidR="000C7649">
        <w:rPr>
          <w:rFonts w:asciiTheme="minorHAnsi" w:hAnsiTheme="minorHAnsi" w:cstheme="minorHAnsi"/>
        </w:rPr>
        <w:t>a</w:t>
      </w:r>
      <w:r w:rsidR="000C7649" w:rsidRPr="000C7649">
        <w:rPr>
          <w:rFonts w:asciiTheme="minorHAnsi" w:hAnsiTheme="minorHAnsi" w:cstheme="minorHAnsi"/>
        </w:rPr>
        <w:t>os Fiadores</w:t>
      </w:r>
      <w:r w:rsidR="000D071F">
        <w:rPr>
          <w:rFonts w:asciiTheme="minorHAnsi" w:hAnsiTheme="minorHAnsi" w:cstheme="minorHAnsi"/>
        </w:rPr>
        <w:t xml:space="preserve">, </w:t>
      </w:r>
      <w:del w:id="370" w:author="Carolina de Mattos Pacheco | WZ Advogados" w:date="2020-08-28T14:53:00Z">
        <w:r w:rsidR="0041174F">
          <w:rPr>
            <w:rFonts w:asciiTheme="minorHAnsi" w:hAnsiTheme="minorHAnsi" w:cstheme="minorHAnsi"/>
          </w:rPr>
          <w:delText xml:space="preserve">à </w:delText>
        </w:r>
        <w:r w:rsidR="00FE5B3C">
          <w:rPr>
            <w:rFonts w:asciiTheme="minorHAnsi" w:hAnsiTheme="minorHAnsi" w:cstheme="minorHAnsi"/>
          </w:rPr>
          <w:delText>Motriz</w:delText>
        </w:r>
        <w:r w:rsidR="0041174F">
          <w:rPr>
            <w:rFonts w:asciiTheme="minorHAnsi" w:hAnsiTheme="minorHAnsi" w:cstheme="minorHAnsi"/>
          </w:rPr>
          <w:delText xml:space="preserve">, </w:delText>
        </w:r>
      </w:del>
      <w:r w:rsidR="000C7649">
        <w:rPr>
          <w:rFonts w:asciiTheme="minorHAnsi" w:hAnsiTheme="minorHAnsi" w:cstheme="minorHAnsi"/>
        </w:rPr>
        <w:t>a</w:t>
      </w:r>
      <w:r w:rsidR="000C7649" w:rsidRPr="000C7649">
        <w:rPr>
          <w:rFonts w:asciiTheme="minorHAnsi" w:hAnsiTheme="minorHAnsi" w:cstheme="minorHAnsi"/>
        </w:rPr>
        <w:t>o Imóve</w:t>
      </w:r>
      <w:r w:rsidR="00FE5B3C">
        <w:rPr>
          <w:rFonts w:asciiTheme="minorHAnsi" w:hAnsiTheme="minorHAnsi" w:cstheme="minorHAnsi"/>
        </w:rPr>
        <w:t>l</w:t>
      </w:r>
      <w:del w:id="371" w:author="Carolina de Mattos Pacheco | WZ Advogados" w:date="2020-08-28T14:53:00Z">
        <w:r w:rsidR="000C7649" w:rsidRPr="000C7649">
          <w:rPr>
            <w:rFonts w:asciiTheme="minorHAnsi" w:hAnsiTheme="minorHAnsi" w:cstheme="minorHAnsi"/>
          </w:rPr>
          <w:delText>, dos</w:delText>
        </w:r>
      </w:del>
      <w:ins w:id="372" w:author="Carolina de Mattos Pacheco | WZ Advogados" w:date="2020-08-28T14:53:00Z">
        <w:r w:rsidR="008A126B">
          <w:rPr>
            <w:rFonts w:asciiTheme="minorHAnsi" w:hAnsiTheme="minorHAnsi" w:cstheme="minorHAnsi"/>
          </w:rPr>
          <w:t xml:space="preserve"> Lastro, ao Imóvel Garantia</w:t>
        </w:r>
        <w:r w:rsidR="000C7649" w:rsidRPr="000C7649">
          <w:rPr>
            <w:rFonts w:asciiTheme="minorHAnsi" w:hAnsiTheme="minorHAnsi" w:cstheme="minorHAnsi"/>
          </w:rPr>
          <w:t xml:space="preserve">, </w:t>
        </w:r>
        <w:r w:rsidR="000D071F">
          <w:rPr>
            <w:rFonts w:asciiTheme="minorHAnsi" w:hAnsiTheme="minorHAnsi" w:cstheme="minorHAnsi"/>
          </w:rPr>
          <w:t>a</w:t>
        </w:r>
        <w:r w:rsidR="000D071F" w:rsidRPr="000C7649">
          <w:rPr>
            <w:rFonts w:asciiTheme="minorHAnsi" w:hAnsiTheme="minorHAnsi" w:cstheme="minorHAnsi"/>
          </w:rPr>
          <w:t>os</w:t>
        </w:r>
      </w:ins>
      <w:r w:rsidR="000D071F" w:rsidRPr="000C7649">
        <w:rPr>
          <w:rFonts w:asciiTheme="minorHAnsi" w:hAnsiTheme="minorHAnsi" w:cstheme="minorHAnsi"/>
        </w:rPr>
        <w:t xml:space="preserve"> </w:t>
      </w:r>
      <w:r w:rsidR="000C7649" w:rsidRPr="000C7649">
        <w:rPr>
          <w:rFonts w:asciiTheme="minorHAnsi" w:hAnsiTheme="minorHAnsi" w:cstheme="minorHAnsi"/>
        </w:rPr>
        <w:t xml:space="preserve">antecessores dos Imóveis, </w:t>
      </w:r>
      <w:r w:rsidR="00DF3A9B">
        <w:rPr>
          <w:rFonts w:asciiTheme="minorHAnsi" w:hAnsiTheme="minorHAnsi" w:cstheme="minorHAnsi"/>
        </w:rPr>
        <w:t xml:space="preserve">à constituição </w:t>
      </w:r>
      <w:r w:rsidR="0041174F">
        <w:rPr>
          <w:rFonts w:asciiTheme="minorHAnsi" w:hAnsiTheme="minorHAnsi" w:cstheme="minorHAnsi"/>
        </w:rPr>
        <w:t xml:space="preserve">do Contrato de Locação </w:t>
      </w:r>
      <w:r w:rsidR="00FE5B3C">
        <w:rPr>
          <w:rFonts w:asciiTheme="minorHAnsi" w:hAnsiTheme="minorHAnsi" w:cstheme="minorHAnsi"/>
        </w:rPr>
        <w:t>Complementar</w:t>
      </w:r>
      <w:ins w:id="373" w:author="Carolina de Mattos Pacheco | WZ Advogados" w:date="2020-08-28T14:53:00Z">
        <w:r w:rsidR="000D071F">
          <w:rPr>
            <w:rFonts w:asciiTheme="minorHAnsi" w:hAnsiTheme="minorHAnsi" w:cstheme="minorHAnsi"/>
          </w:rPr>
          <w:t>, às Garantias</w:t>
        </w:r>
      </w:ins>
      <w:r w:rsidR="00FE5B3C">
        <w:rPr>
          <w:rFonts w:asciiTheme="minorHAnsi" w:hAnsiTheme="minorHAnsi" w:cstheme="minorHAnsi"/>
        </w:rPr>
        <w:t xml:space="preserve"> </w:t>
      </w:r>
      <w:r w:rsidR="0041174F">
        <w:rPr>
          <w:rFonts w:asciiTheme="minorHAnsi" w:hAnsiTheme="minorHAnsi" w:cstheme="minorHAnsi"/>
        </w:rPr>
        <w:t xml:space="preserve">e </w:t>
      </w:r>
      <w:del w:id="374" w:author="Carolina de Mattos Pacheco | WZ Advogados" w:date="2020-08-28T14:53:00Z">
        <w:r w:rsidR="0041174F">
          <w:rPr>
            <w:rFonts w:asciiTheme="minorHAnsi" w:hAnsiTheme="minorHAnsi" w:cstheme="minorHAnsi"/>
          </w:rPr>
          <w:delText>dos</w:delText>
        </w:r>
      </w:del>
      <w:ins w:id="375" w:author="Carolina de Mattos Pacheco | WZ Advogados" w:date="2020-08-28T14:53:00Z">
        <w:r w:rsidR="000D071F">
          <w:rPr>
            <w:rFonts w:asciiTheme="minorHAnsi" w:hAnsiTheme="minorHAnsi" w:cstheme="minorHAnsi"/>
          </w:rPr>
          <w:t>aos</w:t>
        </w:r>
      </w:ins>
      <w:r w:rsidR="000D071F">
        <w:rPr>
          <w:rFonts w:asciiTheme="minorHAnsi" w:hAnsiTheme="minorHAnsi" w:cstheme="minorHAnsi"/>
        </w:rPr>
        <w:t xml:space="preserve"> </w:t>
      </w:r>
      <w:r w:rsidR="0041174F">
        <w:rPr>
          <w:rFonts w:asciiTheme="minorHAnsi" w:hAnsiTheme="minorHAnsi" w:cstheme="minorHAnsi"/>
        </w:rPr>
        <w:t>Créditos Imobiliários</w:t>
      </w:r>
      <w:r w:rsidR="000C7649" w:rsidRPr="000C7649">
        <w:rPr>
          <w:rFonts w:asciiTheme="minorHAnsi" w:hAnsiTheme="minorHAnsi" w:cstheme="minorHAnsi"/>
        </w:rPr>
        <w:t>, mediante entrega de relatório de auditoria jurídica pelos assessores legais contratados para a operação</w:t>
      </w:r>
      <w:del w:id="376" w:author="Carolina de Mattos Pacheco | WZ Advogados" w:date="2020-08-28T14:53:00Z">
        <w:r w:rsidR="000C7649" w:rsidRPr="000C7649">
          <w:rPr>
            <w:rFonts w:asciiTheme="minorHAnsi" w:hAnsiTheme="minorHAnsi" w:cstheme="minorHAnsi"/>
          </w:rPr>
          <w:delText>;</w:delText>
        </w:r>
        <w:r w:rsidR="001A3E20">
          <w:rPr>
            <w:rFonts w:asciiTheme="minorHAnsi" w:hAnsiTheme="minorHAnsi" w:cstheme="minorHAnsi"/>
          </w:rPr>
          <w:delText>[Ajustar termos definidos]</w:delText>
        </w:r>
      </w:del>
      <w:ins w:id="377" w:author="Carolina de Mattos Pacheco | WZ Advogados" w:date="2020-08-28T14:53:00Z">
        <w:r w:rsidR="00BB3B87">
          <w:rPr>
            <w:rFonts w:asciiTheme="minorHAnsi" w:hAnsiTheme="minorHAnsi" w:cstheme="minorHAnsi"/>
          </w:rPr>
          <w:t>, conforme aplicável</w:t>
        </w:r>
        <w:r w:rsidR="000C7649" w:rsidRPr="000C7649">
          <w:rPr>
            <w:rFonts w:asciiTheme="minorHAnsi" w:hAnsiTheme="minorHAnsi" w:cstheme="minorHAnsi"/>
          </w:rPr>
          <w:t>;</w:t>
        </w:r>
      </w:ins>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378" w:name="_Hlk45984837"/>
    </w:p>
    <w:bookmarkEnd w:id="378"/>
    <w:p w14:paraId="3EDFF5BA" w14:textId="7630C494"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del w:id="379" w:author="Carolina de Mattos Pacheco | WZ Advogados" w:date="2020-08-28T14:53:00Z">
        <w:r w:rsidR="00CA055A">
          <w:rPr>
            <w:rFonts w:asciiTheme="minorHAnsi" w:eastAsia="MS Mincho" w:hAnsiTheme="minorHAnsi" w:cstheme="minorHAnsi"/>
          </w:rPr>
          <w:delText>[</w:delText>
        </w:r>
      </w:del>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del w:id="380" w:author="Carolina de Mattos Pacheco | WZ Advogados" w:date="2020-08-28T14:53:00Z">
        <w:r w:rsidR="00CA055A">
          <w:rPr>
            <w:rFonts w:asciiTheme="minorHAnsi" w:eastAsia="MS Mincho" w:hAnsiTheme="minorHAnsi" w:cstheme="minorHAnsi"/>
          </w:rPr>
          <w:delText>]</w:delText>
        </w:r>
        <w:r w:rsidR="004B6341" w:rsidRPr="00E57A34">
          <w:rPr>
            <w:rFonts w:asciiTheme="minorHAnsi" w:eastAsia="MS Mincho" w:hAnsiTheme="minorHAnsi" w:cstheme="minorHAnsi"/>
          </w:rPr>
          <w:delText>,</w:delText>
        </w:r>
      </w:del>
      <w:ins w:id="381" w:author="Carolina de Mattos Pacheco | WZ Advogados" w:date="2020-08-28T14:53:00Z">
        <w:r w:rsidR="004B6341" w:rsidRPr="007A773E">
          <w:rPr>
            <w:rFonts w:asciiTheme="minorHAnsi" w:eastAsia="MS Mincho" w:hAnsiTheme="minorHAnsi" w:cstheme="minorHAnsi"/>
          </w:rPr>
          <w:t>,</w:t>
        </w:r>
      </w:ins>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47F2614B"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ônus</w:t>
      </w:r>
      <w:r w:rsidR="00760B2B">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ins w:id="382" w:author="Carolina de Mattos Pacheco | WZ Advogados" w:date="2020-08-28T14:53:00Z">
        <w:r w:rsidR="00880D4A">
          <w:rPr>
            <w:rFonts w:asciiTheme="minorHAnsi" w:eastAsia="MS Mincho" w:hAnsiTheme="minorHAnsi" w:cstheme="minorHAnsi"/>
          </w:rPr>
          <w:t xml:space="preserve"> à Cessionária</w:t>
        </w:r>
      </w:ins>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 xml:space="preserve">e </w:t>
      </w:r>
      <w:del w:id="383" w:author="Carolina de Mattos Pacheco | WZ Advogados" w:date="2020-08-28T14:53:00Z">
        <w:r w:rsidR="003E1C66">
          <w:rPr>
            <w:rFonts w:asciiTheme="minorHAnsi" w:eastAsia="MS Mincho" w:hAnsiTheme="minorHAnsi" w:cstheme="minorHAnsi"/>
          </w:rPr>
          <w:delText>tod</w:delText>
        </w:r>
        <w:r w:rsidR="00FE5B3C">
          <w:rPr>
            <w:rFonts w:asciiTheme="minorHAnsi" w:eastAsia="MS Mincho" w:hAnsiTheme="minorHAnsi" w:cstheme="minorHAnsi"/>
          </w:rPr>
          <w:delText xml:space="preserve">os </w:delText>
        </w:r>
        <w:r w:rsidRPr="00E57A34">
          <w:rPr>
            <w:rFonts w:asciiTheme="minorHAnsi" w:eastAsia="MS Mincho" w:hAnsiTheme="minorHAnsi" w:cstheme="minorHAnsi"/>
          </w:rPr>
          <w:delText>os</w:delText>
        </w:r>
      </w:del>
      <w:ins w:id="384" w:author="Carolina de Mattos Pacheco | WZ Advogados" w:date="2020-08-28T14:53:00Z">
        <w:r w:rsidR="003E1C66">
          <w:rPr>
            <w:rFonts w:asciiTheme="minorHAnsi" w:eastAsia="MS Mincho" w:hAnsiTheme="minorHAnsi" w:cstheme="minorHAnsi"/>
          </w:rPr>
          <w:t>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as despesas e</w:t>
        </w:r>
      </w:ins>
      <w:r w:rsidR="00506DEF">
        <w:rPr>
          <w:rFonts w:asciiTheme="minorHAnsi" w:eastAsia="MS Mincho" w:hAnsiTheme="minorHAnsi" w:cstheme="minorHAnsi"/>
        </w:rPr>
        <w:t xml:space="preserv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ins w:id="385" w:author="Carolina de Mattos Pacheco | WZ Advogados" w:date="2020-08-28T14:53:00Z">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ins>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1525CF10"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 Cedente</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0C6436A1"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386"/>
      <w:commentRangeStart w:id="387"/>
      <w:commentRangeStart w:id="388"/>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3562">
        <w:rPr>
          <w:rFonts w:asciiTheme="minorHAnsi" w:hAnsiTheme="minorHAnsi" w:cstheme="minorHAnsi"/>
          <w:highlight w:val="yellow"/>
        </w:rPr>
        <w:t>3 (três) meses</w:t>
      </w:r>
      <w:r w:rsidR="00E764EC">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lastRenderedPageBreak/>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527480" w:rsidRPr="00E57A34">
        <w:rPr>
          <w:rFonts w:asciiTheme="minorHAnsi" w:hAnsiTheme="minorHAnsi" w:cstheme="minorHAnsi"/>
          <w:bCs/>
        </w:rPr>
        <w:t>Créditos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9D7B37" w:rsidRPr="00E57A34">
        <w:rPr>
          <w:rFonts w:asciiTheme="minorHAnsi" w:hAnsiTheme="minorHAnsi" w:cstheme="minorHAnsi"/>
        </w:rPr>
        <w:t>da</w:t>
      </w:r>
      <w:r w:rsidR="00760B2B">
        <w:rPr>
          <w:rFonts w:asciiTheme="minorHAnsi" w:hAnsiTheme="minorHAnsi" w:cstheme="minorHAnsi"/>
        </w:rPr>
        <w:t xml:space="preserve"> </w:t>
      </w:r>
      <w:r w:rsidR="009D7B37" w:rsidRPr="00E57A34">
        <w:rPr>
          <w:rFonts w:asciiTheme="minorHAnsi" w:hAnsiTheme="minorHAnsi" w:cstheme="minorHAnsi"/>
        </w:rPr>
        <w:t>parcela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Amortização</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Principal</w:t>
      </w:r>
      <w:r w:rsidR="00760B2B">
        <w:rPr>
          <w:rFonts w:asciiTheme="minorHAnsi" w:hAnsiTheme="minorHAnsi" w:cstheme="minorHAnsi"/>
        </w:rPr>
        <w:t xml:space="preserve"> </w:t>
      </w:r>
      <w:r w:rsidR="009D7B37" w:rsidRPr="00E57A34">
        <w:rPr>
          <w:rFonts w:asciiTheme="minorHAnsi" w:hAnsiTheme="minorHAnsi" w:cstheme="minorHAnsi"/>
        </w:rPr>
        <w:t>dos</w:t>
      </w:r>
      <w:r w:rsidR="00760B2B">
        <w:rPr>
          <w:rFonts w:asciiTheme="minorHAnsi" w:hAnsiTheme="minorHAnsi" w:cstheme="minorHAnsi"/>
        </w:rPr>
        <w:t xml:space="preserve"> </w:t>
      </w:r>
      <w:r w:rsidR="009D7B37" w:rsidRPr="00E57A34">
        <w:rPr>
          <w:rFonts w:asciiTheme="minorHAnsi" w:hAnsiTheme="minorHAnsi" w:cstheme="minorHAnsi"/>
        </w:rPr>
        <w:t>CRI</w:t>
      </w:r>
      <w:r w:rsidR="00760B2B">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386"/>
      <w:r w:rsidR="00FE1BA0">
        <w:rPr>
          <w:rStyle w:val="Refdecomentrio"/>
        </w:rPr>
        <w:commentReference w:id="386"/>
      </w:r>
      <w:commentRangeEnd w:id="387"/>
      <w:r w:rsidR="00B642D2">
        <w:rPr>
          <w:rStyle w:val="Refdecomentrio"/>
        </w:rPr>
        <w:commentReference w:id="387"/>
      </w:r>
      <w:commentRangeEnd w:id="388"/>
      <w:r w:rsidR="002228CD">
        <w:rPr>
          <w:rStyle w:val="Refdecomentrio"/>
        </w:rPr>
        <w:commentReference w:id="388"/>
      </w:r>
      <w:r w:rsidR="002228CD" w:rsidRPr="00F029AE">
        <w:rPr>
          <w:rFonts w:asciiTheme="minorHAnsi" w:hAnsiTheme="minorHAnsi" w:cstheme="minorHAnsi"/>
          <w:highlight w:val="yellow"/>
        </w:rPr>
        <w:t xml:space="preserve">LR M8: TW </w:t>
      </w:r>
      <w:proofErr w:type="spellStart"/>
      <w:r w:rsidR="002228CD" w:rsidRPr="00F029AE">
        <w:rPr>
          <w:rFonts w:asciiTheme="minorHAnsi" w:hAnsiTheme="minorHAnsi" w:cstheme="minorHAnsi"/>
          <w:highlight w:val="yellow"/>
        </w:rPr>
        <w:t>Pf</w:t>
      </w:r>
      <w:proofErr w:type="spellEnd"/>
      <w:r w:rsidR="002228CD" w:rsidRPr="00F029AE">
        <w:rPr>
          <w:rFonts w:asciiTheme="minorHAnsi" w:hAnsiTheme="minorHAnsi" w:cstheme="minorHAnsi"/>
          <w:highlight w:val="yellow"/>
        </w:rPr>
        <w:t xml:space="preserve"> checar valor mínimo de razão de garantia e preencher, considerando somente a cessão e não imóvel</w:t>
      </w:r>
      <w:r w:rsidR="002228CD">
        <w:rPr>
          <w:rFonts w:asciiTheme="minorHAnsi" w:hAnsiTheme="minorHAnsi" w:cstheme="minorHAnsi"/>
        </w:rPr>
        <w:t xml:space="preserve"> </w:t>
      </w:r>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389"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389"/>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390" w:name="_Ref434273179"/>
      <w:bookmarkStart w:id="391" w:name="_Ref429343649"/>
    </w:p>
    <w:p w14:paraId="07022B96" w14:textId="2DD8EF11"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3B5B3A" w:rsidRPr="00E57A34">
        <w:rPr>
          <w:rFonts w:asciiTheme="minorHAnsi" w:hAnsiTheme="minorHAnsi" w:cstheme="minorHAnsi"/>
        </w:rPr>
        <w:t>Créditos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ins w:id="392" w:author="Carolina de Mattos Pacheco | WZ Advogados" w:date="2020-08-28T14:53:00Z">
        <w:r w:rsidR="00A50454">
          <w:rPr>
            <w:rFonts w:asciiTheme="minorHAnsi" w:hAnsiTheme="minorHAnsi" w:cstheme="minorHAnsi"/>
          </w:rPr>
          <w:t xml:space="preserve"> Recebíveis Lucca e no Contrato de Cessão Fiduciária Recebíveis Motriz</w:t>
        </w:r>
      </w:ins>
      <w:r w:rsidRPr="00A64337">
        <w:rPr>
          <w:rFonts w:asciiTheme="minorHAnsi" w:hAnsiTheme="minorHAnsi" w:cstheme="minorHAnsi"/>
        </w:rPr>
        <w:t>.</w:t>
      </w:r>
      <w:bookmarkEnd w:id="390"/>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393" w:name="_Ref431049270"/>
      <w:bookmarkEnd w:id="391"/>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393"/>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394"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394"/>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737BB796"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r w:rsidR="009767D9">
        <w:rPr>
          <w:rFonts w:asciiTheme="minorHAnsi" w:hAnsiTheme="minorHAnsi" w:cstheme="minorHAnsi"/>
        </w:rPr>
        <w:t xml:space="preserve"> [replicar no TS]</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789364DA"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 xml:space="preserve">A </w:t>
      </w:r>
      <w:r w:rsidRPr="005C1EE6">
        <w:rPr>
          <w:rFonts w:asciiTheme="minorHAnsi" w:hAnsiTheme="minorHAnsi" w:cstheme="minorHAnsi"/>
          <w:color w:val="000000"/>
        </w:rPr>
        <w:t>Cedente</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550B9751"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 xml:space="preserve">a </w:t>
      </w:r>
      <w:r w:rsidR="004F78AB">
        <w:rPr>
          <w:rFonts w:asciiTheme="minorHAnsi" w:hAnsiTheme="minorHAnsi" w:cstheme="minorHAnsi"/>
        </w:rPr>
        <w:t>Cedente</w:t>
      </w:r>
      <w:del w:id="395" w:author="Carolina de Mattos Pacheco | WZ Advogados" w:date="2020-08-28T14:53:00Z">
        <w:r w:rsidR="004F78AB" w:rsidRPr="00687D43">
          <w:rPr>
            <w:rFonts w:asciiTheme="minorHAnsi" w:hAnsiTheme="minorHAnsi" w:cstheme="minorHAnsi"/>
          </w:rPr>
          <w:delText xml:space="preserve"> </w:delText>
        </w:r>
        <w:r w:rsidRPr="00687D43">
          <w:rPr>
            <w:rFonts w:asciiTheme="minorHAnsi" w:hAnsiTheme="minorHAnsi" w:cstheme="minorHAnsi"/>
          </w:rPr>
          <w:delText>é uma sociedade por ações</w:delText>
        </w:r>
      </w:del>
      <w:ins w:id="396" w:author="Carolina de Mattos Pacheco | WZ Advogados" w:date="2020-08-28T14:53:00Z">
        <w:r w:rsidR="00E02D95">
          <w:rPr>
            <w:rFonts w:asciiTheme="minorHAnsi" w:hAnsiTheme="minorHAnsi" w:cstheme="minorHAnsi"/>
          </w:rPr>
          <w:t xml:space="preserve">, a Motriz e a </w:t>
        </w:r>
        <w:proofErr w:type="spellStart"/>
        <w:r w:rsidR="00E02D95">
          <w:rPr>
            <w:rFonts w:asciiTheme="minorHAnsi" w:hAnsiTheme="minorHAnsi" w:cstheme="minorHAnsi"/>
          </w:rPr>
          <w:t>Irga</w:t>
        </w:r>
        <w:proofErr w:type="spellEnd"/>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ins>
      <w:r w:rsidRPr="00687D43">
        <w:rPr>
          <w:rFonts w:asciiTheme="minorHAnsi" w:hAnsiTheme="minorHAnsi" w:cstheme="minorHAnsi"/>
        </w:rPr>
        <w:t xml:space="preserve"> devidamente </w:t>
      </w:r>
      <w:del w:id="397" w:author="Carolina de Mattos Pacheco | WZ Advogados" w:date="2020-08-28T14:53:00Z">
        <w:r w:rsidRPr="00687D43">
          <w:rPr>
            <w:rFonts w:asciiTheme="minorHAnsi" w:hAnsiTheme="minorHAnsi" w:cstheme="minorHAnsi"/>
          </w:rPr>
          <w:delText>organizada, constituída e existente</w:delText>
        </w:r>
      </w:del>
      <w:ins w:id="398" w:author="Carolina de Mattos Pacheco | WZ Advogados" w:date="2020-08-28T14:53:00Z">
        <w:r w:rsidRPr="00687D43">
          <w:rPr>
            <w:rFonts w:asciiTheme="minorHAnsi" w:hAnsiTheme="minorHAnsi" w:cstheme="minorHAnsi"/>
          </w:rPr>
          <w:t>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ins>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08EC1C2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ins w:id="399" w:author="Carolina de Mattos Pacheco | WZ Advogados" w:date="2020-08-28T14:53:00Z">
        <w:r w:rsidR="00E02D95">
          <w:rPr>
            <w:rFonts w:asciiTheme="minorHAnsi" w:hAnsiTheme="minorHAnsi" w:cstheme="minorHAnsi"/>
            <w:color w:val="000000"/>
          </w:rPr>
          <w:t xml:space="preserve">(1) </w:t>
        </w:r>
      </w:ins>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del w:id="400" w:author="Carolina de Mattos Pacheco | WZ Advogados" w:date="2020-08-28T14:53:00Z">
        <w:r w:rsidR="00245F2E">
          <w:rPr>
            <w:rFonts w:asciiTheme="minorHAnsi" w:hAnsiTheme="minorHAnsi" w:cstheme="minorHAnsi"/>
            <w:color w:val="000000"/>
          </w:rPr>
          <w:delText xml:space="preserve"> </w:delText>
        </w:r>
        <w:r w:rsidR="00245F2E">
          <w:rPr>
            <w:rFonts w:asciiTheme="minorHAnsi" w:hAnsiTheme="minorHAnsi" w:cstheme="minorHAnsi"/>
          </w:rPr>
          <w:delText>[</w:delText>
        </w:r>
        <w:r w:rsidR="00245F2E">
          <w:rPr>
            <w:rFonts w:asciiTheme="minorHAnsi" w:hAnsiTheme="minorHAnsi" w:cstheme="minorHAnsi"/>
            <w:highlight w:val="yellow"/>
          </w:rPr>
          <w:delText>pendente</w:delText>
        </w:r>
        <w:r w:rsidR="00245F2E" w:rsidRPr="001B7C99">
          <w:rPr>
            <w:rFonts w:asciiTheme="minorHAnsi" w:hAnsiTheme="minorHAnsi" w:cstheme="minorHAnsi"/>
            <w:highlight w:val="yellow"/>
          </w:rPr>
          <w:delText xml:space="preserve"> análise da DD</w:delText>
        </w:r>
        <w:r w:rsidR="00245F2E">
          <w:rPr>
            <w:rFonts w:asciiTheme="minorHAnsi" w:hAnsiTheme="minorHAnsi" w:cstheme="minorHAnsi"/>
          </w:rPr>
          <w:delText>]</w:delText>
        </w:r>
        <w:r w:rsidRPr="00E57A34">
          <w:rPr>
            <w:rFonts w:asciiTheme="minorHAnsi" w:hAnsiTheme="minorHAnsi" w:cstheme="minorHAnsi"/>
            <w:color w:val="000000"/>
          </w:rPr>
          <w:delText>;</w:delText>
        </w:r>
      </w:del>
      <w:ins w:id="401" w:author="Carolina de Mattos Pacheco | WZ Advogados" w:date="2020-08-28T14:53:00Z">
        <w:r w:rsidRPr="00E57A34">
          <w:rPr>
            <w:rFonts w:asciiTheme="minorHAnsi" w:hAnsiTheme="minorHAnsi" w:cstheme="minorHAnsi"/>
            <w:color w:val="000000"/>
          </w:rPr>
          <w:t>;</w:t>
        </w:r>
      </w:ins>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del w:id="402" w:author="Carolina de Mattos Pacheco | WZ Advogados" w:date="2020-08-28T14:53:00Z">
        <w:r w:rsidR="00245F2E">
          <w:rPr>
            <w:rFonts w:asciiTheme="minorHAnsi" w:hAnsiTheme="minorHAnsi" w:cstheme="minorHAnsi"/>
            <w:color w:val="000000"/>
          </w:rPr>
          <w:delText>Exceto pelos Contratos de Garantia,</w:delText>
        </w:r>
        <w:r w:rsidR="00760B2B" w:rsidRPr="00E57A34">
          <w:rPr>
            <w:rFonts w:asciiTheme="minorHAnsi" w:hAnsiTheme="minorHAnsi" w:cstheme="minorHAnsi"/>
            <w:color w:val="000000"/>
          </w:rPr>
          <w:delText xml:space="preserve"> </w:delText>
        </w:r>
      </w:del>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del w:id="403" w:author="Carolina de Mattos Pacheco | WZ Advogados" w:date="2020-08-28T14:53:00Z">
        <w:r w:rsidRPr="00E57A34">
          <w:rPr>
            <w:rFonts w:asciiTheme="minorHAnsi" w:hAnsiTheme="minorHAnsi" w:cstheme="minorHAnsi"/>
            <w:color w:val="000000"/>
          </w:rPr>
          <w:delText>ônus</w:delText>
        </w:r>
      </w:del>
      <w:ins w:id="404" w:author="Carolina de Mattos Pacheco | WZ Advogados" w:date="2020-08-28T14:53:00Z">
        <w:r w:rsidR="00D57A6E" w:rsidRPr="00E57A34">
          <w:rPr>
            <w:rFonts w:asciiTheme="minorHAnsi" w:hAnsiTheme="minorHAnsi" w:cstheme="minorHAnsi"/>
            <w:color w:val="000000"/>
          </w:rPr>
          <w:t>Ônus</w:t>
        </w:r>
      </w:ins>
      <w:r w:rsidR="00D57A6E" w:rsidRPr="00E57A34">
        <w:rPr>
          <w:rFonts w:asciiTheme="minorHAnsi" w:hAnsiTheme="minorHAnsi" w:cstheme="minorHAnsi"/>
          <w:color w:val="000000"/>
        </w:rPr>
        <w:t xml:space="preserve">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525B8AC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2C54512D"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w:t>
      </w:r>
      <w:r w:rsidR="004F78AB">
        <w:rPr>
          <w:rFonts w:asciiTheme="minorHAnsi" w:hAnsiTheme="minorHAnsi" w:cstheme="minorHAnsi"/>
          <w:color w:val="000000"/>
        </w:rPr>
        <w:t>Cedente</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4F78AB">
        <w:rPr>
          <w:rFonts w:asciiTheme="minorHAnsi" w:hAnsiTheme="minorHAnsi" w:cstheme="minorHAnsi"/>
          <w:color w:val="000000"/>
        </w:rPr>
        <w:t>e</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4C81BBCE"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3131BCE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451A5719"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7BFE0A1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 xml:space="preserve">ela </w:t>
      </w:r>
      <w:r w:rsidR="00E82263" w:rsidRPr="00E57A34">
        <w:rPr>
          <w:rFonts w:asciiTheme="minorHAnsi" w:hAnsiTheme="minorHAnsi" w:cstheme="minorHAnsi"/>
          <w:color w:val="000000"/>
        </w:rPr>
        <w:t>Cedente</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3AB17C4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440F98F5"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405"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405"/>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5383EC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 xml:space="preserve">pela Cedente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72BEBEB5"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 xml:space="preserve">Afiliadas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7B4F3C40"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proofErr w:type="gramStart"/>
      <w:r>
        <w:rPr>
          <w:rFonts w:asciiTheme="minorHAnsi" w:hAnsiTheme="minorHAnsi" w:cstheme="minorHAnsi"/>
        </w:rPr>
        <w:t xml:space="preserve">a Cedente </w:t>
      </w:r>
      <w:r w:rsidR="0099697B" w:rsidRPr="00E57A34">
        <w:rPr>
          <w:rFonts w:asciiTheme="minorHAnsi" w:hAnsiTheme="minorHAnsi" w:cstheme="minorHAnsi"/>
        </w:rPr>
        <w:t>mant</w:t>
      </w:r>
      <w:r w:rsidR="009E2780">
        <w:rPr>
          <w:rFonts w:asciiTheme="minorHAnsi" w:hAnsiTheme="minorHAnsi" w:cstheme="minorHAnsi"/>
        </w:rPr>
        <w:t>e</w:t>
      </w:r>
      <w:r w:rsidR="0099697B" w:rsidRPr="00E57A34">
        <w:rPr>
          <w:rFonts w:asciiTheme="minorHAnsi" w:hAnsiTheme="minorHAnsi" w:cstheme="minorHAnsi"/>
        </w:rPr>
        <w:t>m</w:t>
      </w:r>
      <w:proofErr w:type="gramEnd"/>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ins w:id="406" w:author="Carolina de Mattos Pacheco | WZ Advogados" w:date="2020-08-28T14:53:00Z">
        <w:r w:rsidR="00A64CC5">
          <w:rPr>
            <w:rFonts w:asciiTheme="minorHAnsi" w:hAnsiTheme="minorHAnsi" w:cstheme="minorHAnsi"/>
          </w:rPr>
          <w:t xml:space="preserve">inclusive o Imóvel Lastro, </w:t>
        </w:r>
      </w:ins>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A35A30B"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527D1CE7"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ins w:id="407" w:author="Carolina de Mattos Pacheco | WZ Advogados" w:date="2020-08-28T14:53:00Z"/>
          <w:rFonts w:asciiTheme="minorHAnsi" w:hAnsiTheme="minorHAnsi" w:cstheme="minorHAnsi"/>
        </w:rPr>
      </w:pPr>
      <w:ins w:id="408" w:author="Carolina de Mattos Pacheco | WZ Advogados" w:date="2020-08-28T14:53:00Z">
        <w:r w:rsidRPr="008639B5">
          <w:rPr>
            <w:rFonts w:asciiTheme="minorHAnsi" w:hAnsiTheme="minorHAnsi" w:cstheme="minorHAnsi"/>
          </w:rPr>
          <w:lastRenderedPageBreak/>
          <w:t>não está se utilizando do presente Contrato de Cessão, tampouco da Operação,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ins>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ins w:id="409" w:author="Carolina de Mattos Pacheco | WZ Advogados" w:date="2020-08-28T14:53:00Z"/>
          <w:rFonts w:asciiTheme="minorHAnsi" w:hAnsiTheme="minorHAnsi" w:cstheme="minorHAnsi"/>
        </w:rPr>
      </w:pPr>
    </w:p>
    <w:p w14:paraId="4DF64D84" w14:textId="000CBBF3"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 Cedente</w:t>
      </w:r>
      <w:r w:rsidR="004F78AB">
        <w:rPr>
          <w:rFonts w:asciiTheme="minorHAnsi" w:hAnsiTheme="minorHAnsi" w:cstheme="minorHAnsi"/>
        </w:rPr>
        <w:t xml:space="preserve"> e 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410" w:name="_DV_M362"/>
      <w:bookmarkEnd w:id="410"/>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lastRenderedPageBreak/>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26A5D36E"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7E74244C"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proofErr w:type="spellStart"/>
      <w:r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r w:rsidR="00760B2B">
        <w:rPr>
          <w:rFonts w:asciiTheme="minorHAnsi" w:hAnsiTheme="minorHAnsi" w:cstheme="minorHAnsi"/>
        </w:rPr>
        <w:t xml:space="preserve"> </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384D098E"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05238FD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EF0C254"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4051ABC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responsabiliza-se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5F1EEC13"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9E2780">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411" w:name="_DV_M100"/>
      <w:bookmarkEnd w:id="411"/>
    </w:p>
    <w:p w14:paraId="33E5FB81" w14:textId="6501DDE3"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del w:id="412" w:author="Carolina de Mattos Pacheco | WZ Advogados" w:date="2020-08-28T14:53:00Z">
        <w:r w:rsidRPr="00E57A34">
          <w:rPr>
            <w:rFonts w:asciiTheme="minorHAnsi" w:hAnsiTheme="minorHAnsi" w:cstheme="minorHAnsi"/>
            <w:color w:val="000000"/>
          </w:rPr>
          <w:delText>ônus,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gravames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ou</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restrições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de</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natureza</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pessoal</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e/ou</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real</w:delText>
        </w:r>
      </w:del>
      <w:ins w:id="413" w:author="Carolina de Mattos Pacheco | WZ Advogados" w:date="2020-08-28T14:53:00Z">
        <w:r w:rsidR="00D57A6E" w:rsidRPr="00E57A34">
          <w:rPr>
            <w:rFonts w:asciiTheme="minorHAnsi" w:hAnsiTheme="minorHAnsi" w:cstheme="minorHAnsi"/>
            <w:color w:val="000000"/>
          </w:rPr>
          <w:t>Ônus</w:t>
        </w:r>
      </w:ins>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2837405B"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414" w:name="_DV_M106"/>
      <w:bookmarkStart w:id="415" w:name="_DV_M107"/>
      <w:bookmarkStart w:id="416" w:name="_DV_M108"/>
      <w:bookmarkStart w:id="417" w:name="_DV_M109"/>
      <w:bookmarkEnd w:id="414"/>
      <w:bookmarkEnd w:id="415"/>
      <w:bookmarkEnd w:id="416"/>
      <w:bookmarkEnd w:id="417"/>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39574E7A"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p>
    <w:p w14:paraId="3DAB619A" w14:textId="77777777" w:rsidR="00E57A34" w:rsidRDefault="00E57A34" w:rsidP="00E57A34">
      <w:pPr>
        <w:pStyle w:val="PargrafodaLista"/>
        <w:rPr>
          <w:rFonts w:asciiTheme="minorHAnsi" w:hAnsiTheme="minorHAnsi" w:cstheme="minorHAnsi"/>
          <w:color w:val="000000"/>
        </w:rPr>
      </w:pPr>
    </w:p>
    <w:p w14:paraId="61C529AC" w14:textId="4B64830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3A4AC1">
        <w:rPr>
          <w:rFonts w:asciiTheme="minorHAnsi" w:hAnsiTheme="minorHAnsi" w:cstheme="minorHAnsi"/>
          <w:color w:val="000000"/>
        </w:rPr>
        <w:t xml:space="preserve"> e os Fiadores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D55E4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D55E43">
        <w:rPr>
          <w:rFonts w:asciiTheme="minorHAnsi" w:hAnsiTheme="minorHAnsi" w:cstheme="minorHAnsi"/>
          <w:color w:val="000000"/>
        </w:rPr>
        <w:t>m</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060B17">
        <w:rPr>
          <w:rFonts w:asciiTheme="minorHAnsi" w:hAnsiTheme="minorHAnsi" w:cstheme="minorHAnsi"/>
          <w:color w:val="000000"/>
        </w:rPr>
        <w:t xml:space="preserv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0F4B0617"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del w:id="418" w:author="Carolina de Mattos Pacheco | WZ Advogados" w:date="2020-08-28T14:53:00Z">
        <w:r w:rsidR="00513EF3">
          <w:rPr>
            <w:rFonts w:asciiTheme="minorHAnsi" w:hAnsiTheme="minorHAnsi" w:cstheme="minorHAnsi"/>
            <w:color w:val="000000"/>
          </w:rPr>
          <w:delText>gravames</w:delText>
        </w:r>
      </w:del>
      <w:ins w:id="419" w:author="Carolina de Mattos Pacheco | WZ Advogados" w:date="2020-08-28T14:53:00Z">
        <w:r w:rsidR="00D57A6E">
          <w:rPr>
            <w:rFonts w:asciiTheme="minorHAnsi" w:hAnsiTheme="minorHAnsi" w:cstheme="minorHAnsi"/>
            <w:color w:val="000000"/>
          </w:rPr>
          <w:t>Ônus</w:t>
        </w:r>
      </w:ins>
      <w:r w:rsidR="00D57A6E">
        <w:rPr>
          <w:rFonts w:asciiTheme="minorHAnsi" w:hAnsiTheme="minorHAnsi" w:cstheme="minorHAnsi"/>
          <w:color w:val="000000"/>
        </w:rPr>
        <w:t xml:space="preserve">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del w:id="420" w:author="Carolina de Mattos Pacheco | WZ Advogados" w:date="2020-08-28T14:53:00Z">
        <w:r w:rsidR="00513EF3">
          <w:rPr>
            <w:rFonts w:asciiTheme="minorHAnsi" w:hAnsiTheme="minorHAnsi" w:cstheme="minorHAnsi"/>
            <w:color w:val="000000"/>
          </w:rPr>
          <w:delText>VI</w:delText>
        </w:r>
      </w:del>
      <w:ins w:id="421" w:author="Carolina de Mattos Pacheco | WZ Advogados" w:date="2020-08-28T14:53:00Z">
        <w:r w:rsidR="00E55CBB" w:rsidRPr="00F029AE">
          <w:rPr>
            <w:rFonts w:asciiTheme="minorHAnsi" w:hAnsiTheme="minorHAnsi" w:cstheme="minorHAnsi"/>
            <w:color w:val="000000"/>
            <w:u w:val="single"/>
          </w:rPr>
          <w:t>I</w:t>
        </w:r>
      </w:ins>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del w:id="422" w:author="Carolina de Mattos Pacheco | WZ Advogados" w:date="2020-08-28T14:53:00Z">
        <w:r w:rsidR="0099697B" w:rsidRPr="00E57A34">
          <w:rPr>
            <w:rFonts w:asciiTheme="minorHAnsi" w:hAnsiTheme="minorHAnsi" w:cstheme="minorHAnsi"/>
            <w:color w:val="000000"/>
          </w:rPr>
          <w:delText>ônus,</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gravames</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ou</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restrições</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de</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natureza</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pessoal</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e/ou</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real</w:delText>
        </w:r>
      </w:del>
      <w:ins w:id="423" w:author="Carolina de Mattos Pacheco | WZ Advogados" w:date="2020-08-28T14:53:00Z">
        <w:r w:rsidR="00D57A6E" w:rsidRPr="00E57A34">
          <w:rPr>
            <w:rFonts w:asciiTheme="minorHAnsi" w:hAnsiTheme="minorHAnsi" w:cstheme="minorHAnsi"/>
            <w:color w:val="000000"/>
          </w:rPr>
          <w:t>Ônus</w:t>
        </w:r>
      </w:ins>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4C355974"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del w:id="424" w:author="Carolina de Mattos Pacheco | WZ Advogados" w:date="2020-08-28T14:53:00Z">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513EF3">
          <w:rPr>
            <w:rFonts w:asciiTheme="minorHAnsi" w:hAnsiTheme="minorHAnsi" w:cstheme="minorHAnsi"/>
            <w:color w:val="000000"/>
          </w:rPr>
          <w:delText>l</w:delText>
        </w:r>
      </w:del>
      <w:ins w:id="425" w:author="Carolina de Mattos Pacheco | WZ Advogados" w:date="2020-08-28T14:53:00Z">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35A8835B"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8D456E" w14:textId="11961E36"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del w:id="426" w:author="Carolina de Mattos Pacheco | WZ Advogados" w:date="2020-08-28T14:53:00Z">
        <w:r w:rsidRPr="00E57A34">
          <w:rPr>
            <w:rFonts w:asciiTheme="minorHAnsi" w:hAnsiTheme="minorHAnsi" w:cstheme="minorHAnsi"/>
            <w:color w:val="000000"/>
          </w:rPr>
          <w:delText>ao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27" w:author="Carolina de Mattos Pacheco | WZ Advogados" w:date="2020-08-28T14:53:00Z">
        <w:r w:rsidRPr="00E57A34">
          <w:rPr>
            <w:rFonts w:asciiTheme="minorHAnsi" w:hAnsiTheme="minorHAnsi" w:cstheme="minorHAnsi"/>
            <w:color w:val="000000"/>
          </w:rPr>
          <w:t>ao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D82962">
        <w:rPr>
          <w:rFonts w:asciiTheme="minorHAnsi" w:hAnsiTheme="minorHAnsi" w:cstheme="minorHAnsi"/>
          <w:color w:val="000000"/>
        </w:rPr>
        <w:t xml:space="preserve">o </w:t>
      </w:r>
      <w:del w:id="428" w:author="Carolina de Mattos Pacheco | WZ Advogados" w:date="2020-08-28T14:53:00Z">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29" w:author="Carolina de Mattos Pacheco | WZ Advogados" w:date="2020-08-28T14:53:00Z">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0F5BB98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del w:id="430" w:author="Carolina de Mattos Pacheco | WZ Advogados" w:date="2020-08-28T14:53:00Z">
        <w:r w:rsidRPr="00E57A34">
          <w:rPr>
            <w:rFonts w:asciiTheme="minorHAnsi" w:hAnsiTheme="minorHAnsi" w:cstheme="minorHAnsi"/>
            <w:color w:val="000000"/>
          </w:rPr>
          <w:delText>ao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31" w:author="Carolina de Mattos Pacheco | WZ Advogados" w:date="2020-08-28T14:53:00Z">
        <w:r w:rsidRPr="00E57A34">
          <w:rPr>
            <w:rFonts w:asciiTheme="minorHAnsi" w:hAnsiTheme="minorHAnsi" w:cstheme="minorHAnsi"/>
            <w:color w:val="000000"/>
          </w:rPr>
          <w:t>ao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del w:id="432" w:author="Carolina de Mattos Pacheco | WZ Advogados" w:date="2020-08-28T14:53:00Z">
        <w:r w:rsidRPr="00E57A34">
          <w:rPr>
            <w:rFonts w:asciiTheme="minorHAnsi" w:hAnsiTheme="minorHAnsi" w:cstheme="minorHAnsi"/>
            <w:color w:val="000000"/>
          </w:rPr>
          <w:delText>;</w:delText>
        </w:r>
      </w:del>
      <w:ins w:id="433" w:author="Carolina de Mattos Pacheco | WZ Advogados" w:date="2020-08-28T14:53:00Z">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009115EF" w:rsidRPr="00E57A34">
          <w:rPr>
            <w:rFonts w:asciiTheme="minorHAnsi" w:hAnsiTheme="minorHAnsi" w:cstheme="minorHAnsi"/>
            <w:color w:val="000000"/>
          </w:rPr>
          <w:t>;</w:t>
        </w:r>
      </w:ins>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2E28E188"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del w:id="434" w:author="Carolina de Mattos Pacheco | WZ Advogados" w:date="2020-08-28T14:53:00Z">
        <w:r w:rsidRPr="00E57A34">
          <w:rPr>
            <w:rFonts w:asciiTheme="minorHAnsi" w:hAnsiTheme="minorHAnsi" w:cstheme="minorHAnsi"/>
            <w:color w:val="000000"/>
          </w:rPr>
          <w:delText>no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terreno</w:delText>
        </w:r>
      </w:del>
      <w:ins w:id="435" w:author="Carolina de Mattos Pacheco | WZ Advogados" w:date="2020-08-28T14:53:00Z">
        <w:r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B55614">
          <w:rPr>
            <w:rFonts w:asciiTheme="minorHAnsi" w:hAnsiTheme="minorHAnsi" w:cstheme="minorHAnsi"/>
            <w:color w:val="000000"/>
          </w:rPr>
          <w:t>s</w:t>
        </w:r>
      </w:ins>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del w:id="436" w:author="Carolina de Mattos Pacheco | WZ Advogados" w:date="2020-08-28T14:53:00Z">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qua</w:delText>
        </w:r>
        <w:r w:rsidR="00D82962">
          <w:rPr>
            <w:rFonts w:asciiTheme="minorHAnsi" w:hAnsiTheme="minorHAnsi" w:cstheme="minorHAnsi"/>
            <w:color w:val="000000"/>
          </w:rPr>
          <w:delText>l</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fo</w:delText>
        </w:r>
        <w:r w:rsidR="00D82962">
          <w:rPr>
            <w:rFonts w:asciiTheme="minorHAnsi" w:hAnsiTheme="minorHAnsi" w:cstheme="minorHAnsi"/>
            <w:color w:val="000000"/>
          </w:rPr>
          <w:delText>i</w:delText>
        </w:r>
      </w:del>
      <w:ins w:id="437" w:author="Carolina de Mattos Pacheco | WZ Advogados" w:date="2020-08-28T14:53:00Z">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B55614">
          <w:rPr>
            <w:rFonts w:asciiTheme="minorHAnsi" w:hAnsiTheme="minorHAnsi" w:cstheme="minorHAnsi"/>
            <w:color w:val="000000"/>
          </w:rPr>
          <w:t>ram</w:t>
        </w:r>
      </w:ins>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760B2B">
        <w:rPr>
          <w:rFonts w:asciiTheme="minorHAnsi" w:hAnsiTheme="minorHAnsi" w:cstheme="minorHAnsi"/>
          <w:color w:val="000000"/>
        </w:rPr>
        <w:t xml:space="preserve"> </w:t>
      </w:r>
      <w:del w:id="438" w:author="Carolina de Mattos Pacheco | WZ Advogados" w:date="2020-08-28T14:53:00Z">
        <w:r w:rsidR="009F3D3F" w:rsidRPr="00E57A34">
          <w:rPr>
            <w:rFonts w:asciiTheme="minorHAnsi" w:hAnsiTheme="minorHAnsi" w:cstheme="minorHAnsi"/>
            <w:color w:val="000000"/>
          </w:rPr>
          <w:delText>no</w:delText>
        </w:r>
        <w:r w:rsidR="00760B2B">
          <w:rPr>
            <w:rFonts w:asciiTheme="minorHAnsi" w:hAnsiTheme="minorHAnsi" w:cstheme="minorHAnsi"/>
            <w:color w:val="000000"/>
          </w:rPr>
          <w:delText xml:space="preserve"> </w:delText>
        </w:r>
        <w:r w:rsidR="009F3D3F" w:rsidRPr="00E57A34">
          <w:rPr>
            <w:rFonts w:asciiTheme="minorHAnsi" w:hAnsiTheme="minorHAnsi" w:cstheme="minorHAnsi"/>
            <w:color w:val="000000"/>
          </w:rPr>
          <w:delText>próprio</w:delText>
        </w:r>
        <w:r w:rsidR="00760B2B">
          <w:rPr>
            <w:rFonts w:asciiTheme="minorHAnsi" w:hAnsiTheme="minorHAnsi" w:cstheme="minorHAnsi"/>
            <w:color w:val="000000"/>
          </w:rPr>
          <w:delText xml:space="preserve"> </w:delText>
        </w:r>
        <w:r w:rsidR="009F3D3F"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39" w:author="Carolina de Mattos Pacheco | WZ Advogados" w:date="2020-08-28T14:53:00Z">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ins>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7160E79C"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del w:id="440" w:author="Carolina de Mattos Pacheco | WZ Advogados" w:date="2020-08-28T14:53:00Z">
        <w:r w:rsidR="00906FFD" w:rsidRPr="00E57A34">
          <w:rPr>
            <w:rFonts w:asciiTheme="minorHAnsi" w:hAnsiTheme="minorHAnsi" w:cstheme="minorHAnsi"/>
            <w:color w:val="000000"/>
          </w:rPr>
          <w:delText>do</w:delText>
        </w:r>
        <w:r w:rsidR="00760B2B">
          <w:rPr>
            <w:rFonts w:asciiTheme="minorHAnsi" w:hAnsiTheme="minorHAnsi" w:cstheme="minorHAnsi"/>
            <w:color w:val="000000"/>
          </w:rPr>
          <w:delText xml:space="preserve"> </w:delText>
        </w:r>
        <w:r w:rsidR="00906FFD"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41" w:author="Carolina de Mattos Pacheco | WZ Advogados" w:date="2020-08-28T14:53:00Z">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ins>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2DA2374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del w:id="442" w:author="Carolina de Mattos Pacheco | WZ Advogados" w:date="2020-08-28T14:53:00Z">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43" w:author="Carolina de Mattos Pacheco | WZ Advogados" w:date="2020-08-28T14:53:00Z">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02C2BFD2"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del w:id="444" w:author="Carolina de Mattos Pacheco | WZ Advogados" w:date="2020-08-28T14:53:00Z">
        <w:r w:rsidRPr="00E57A34">
          <w:rPr>
            <w:rFonts w:asciiTheme="minorHAnsi" w:hAnsiTheme="minorHAnsi" w:cstheme="minorHAnsi"/>
            <w:color w:val="000000"/>
          </w:rPr>
          <w:delText>do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45" w:author="Carolina de Mattos Pacheco | WZ Advogados" w:date="2020-08-28T14:53:00Z">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D82962">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del w:id="446" w:author="Carolina de Mattos Pacheco | WZ Advogados" w:date="2020-08-28T14:53:00Z">
        <w:r w:rsidRPr="00E57A34">
          <w:rPr>
            <w:rFonts w:asciiTheme="minorHAnsi" w:hAnsiTheme="minorHAnsi" w:cstheme="minorHAnsi"/>
            <w:color w:val="000000"/>
          </w:rPr>
          <w:delText>;</w:delText>
        </w:r>
      </w:del>
      <w:ins w:id="447" w:author="Carolina de Mattos Pacheco | WZ Advogados" w:date="2020-08-28T14:53:00Z">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Pr="00E57A34">
          <w:rPr>
            <w:rFonts w:asciiTheme="minorHAnsi" w:hAnsiTheme="minorHAnsi" w:cstheme="minorHAnsi"/>
            <w:color w:val="000000"/>
          </w:rPr>
          <w:t>;</w:t>
        </w:r>
      </w:ins>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04458F38"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del w:id="448" w:author="Carolina de Mattos Pacheco | WZ Advogados" w:date="2020-08-28T14:53:00Z">
        <w:r w:rsidRPr="00E57A34">
          <w:rPr>
            <w:rFonts w:asciiTheme="minorHAnsi" w:hAnsiTheme="minorHAnsi" w:cstheme="minorHAnsi"/>
            <w:color w:val="000000"/>
          </w:rPr>
          <w:lastRenderedPageBreak/>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possu</w:delText>
        </w:r>
        <w:r w:rsidR="00D82962">
          <w:rPr>
            <w:rFonts w:asciiTheme="minorHAnsi" w:hAnsiTheme="minorHAnsi" w:cstheme="minorHAnsi"/>
            <w:color w:val="000000"/>
          </w:rPr>
          <w:delText>i</w:delText>
        </w:r>
      </w:del>
      <w:ins w:id="449" w:author="Carolina de Mattos Pacheco | WZ Advogados" w:date="2020-08-28T14:53:00Z">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possu</w:t>
        </w:r>
        <w:r w:rsidR="009115EF">
          <w:rPr>
            <w:rFonts w:asciiTheme="minorHAnsi" w:hAnsiTheme="minorHAnsi" w:cstheme="minorHAnsi"/>
            <w:color w:val="000000"/>
          </w:rPr>
          <w:t>em</w:t>
        </w:r>
      </w:ins>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7B940619"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del w:id="450" w:author="Carolina de Mattos Pacheco | WZ Advogados" w:date="2020-08-28T14:53:00Z">
        <w:r w:rsidRPr="00E57A34">
          <w:rPr>
            <w:rFonts w:asciiTheme="minorHAnsi" w:hAnsiTheme="minorHAnsi" w:cstheme="minorHAnsi"/>
            <w:color w:val="000000"/>
          </w:rPr>
          <w:delText>do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51" w:author="Carolina de Mattos Pacheco | WZ Advogados" w:date="2020-08-28T14:53:00Z">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78BAEB19"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del w:id="452" w:author="Carolina de Mattos Pacheco | WZ Advogados" w:date="2020-08-28T14:53:00Z">
        <w:r w:rsidRPr="00E57A34">
          <w:rPr>
            <w:rFonts w:asciiTheme="minorHAnsi" w:hAnsiTheme="minorHAnsi" w:cstheme="minorHAnsi"/>
            <w:color w:val="000000"/>
          </w:rPr>
          <w:delText>no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53" w:author="Carolina de Mattos Pacheco | WZ Advogados" w:date="2020-08-28T14:53:00Z">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ins w:id="454" w:author="Carolina de Mattos Pacheco | WZ Advogados" w:date="2020-08-28T14:53:00Z"/>
          <w:rFonts w:asciiTheme="minorHAnsi" w:hAnsiTheme="minorHAnsi" w:cstheme="minorHAnsi"/>
          <w:color w:val="000000"/>
        </w:rPr>
      </w:pPr>
    </w:p>
    <w:p w14:paraId="114BB1AC" w14:textId="5552E3E6"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ins w:id="455" w:author="Carolina de Mattos Pacheco | WZ Advogados" w:date="2020-08-28T14:53:00Z"/>
          <w:rFonts w:asciiTheme="minorHAnsi" w:hAnsiTheme="minorHAnsi" w:cstheme="minorHAnsi"/>
          <w:color w:val="000000"/>
        </w:rPr>
      </w:pPr>
      <w:ins w:id="456" w:author="Carolina de Mattos Pacheco | WZ Advogados" w:date="2020-08-28T14:53:00Z">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 xml:space="preserve">A </w:t>
        </w:r>
        <w:r w:rsidRPr="00F029AE">
          <w:rPr>
            <w:rFonts w:asciiTheme="minorHAnsi" w:hAnsiTheme="minorHAnsi" w:cstheme="minorHAnsi"/>
          </w:rPr>
          <w:t>Cedente</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Caso quaisquer das declarações e garantias prestadas acima sejam ou venham a se tornar inverídica</w:t>
        </w:r>
        <w:r>
          <w:rPr>
            <w:rFonts w:asciiTheme="minorHAnsi" w:hAnsiTheme="minorHAnsi" w:cstheme="minorHAnsi"/>
            <w:color w:val="000000"/>
          </w:rPr>
          <w:t>s</w:t>
        </w:r>
        <w:r w:rsidRPr="008639B5">
          <w:rPr>
            <w:rFonts w:asciiTheme="minorHAnsi" w:hAnsiTheme="minorHAnsi" w:cstheme="minorHAnsi"/>
            <w:color w:val="000000"/>
          </w:rPr>
          <w:t xml:space="preserve"> 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 Cedente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 Cedente deverá continuar tomando as medidas necessárias e diligenciando para a solução do referido problema.</w:t>
        </w:r>
      </w:ins>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457"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457"/>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458" w:name="_Ref425005221"/>
    </w:p>
    <w:p w14:paraId="57459A37" w14:textId="0C6BEDC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lastRenderedPageBreak/>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458"/>
      <w:r w:rsidR="00760B2B">
        <w:rPr>
          <w:rFonts w:asciiTheme="minorHAnsi" w:hAnsiTheme="minorHAnsi" w:cstheme="minorHAnsi"/>
          <w:color w:val="000000"/>
        </w:rPr>
        <w:t xml:space="preserve"> </w:t>
      </w:r>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459" w:name="_Ref434396672"/>
    </w:p>
    <w:p w14:paraId="243A10DD" w14:textId="018E0AC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proofErr w:type="gramStart"/>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proofErr w:type="gramEnd"/>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459"/>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0C809FFE"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del w:id="460" w:author="Carolina de Mattos Pacheco | WZ Advogados" w:date="2020-08-28T14:53:00Z">
        <w:r w:rsidR="00123CAC"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(a)</w:delText>
        </w:r>
      </w:del>
      <w:ins w:id="461" w:author="Carolina de Mattos Pacheco | WZ Advogados" w:date="2020-08-28T14:53:00Z">
        <w:r w:rsidR="009F34F7">
          <w:rPr>
            <w:rFonts w:asciiTheme="minorHAnsi" w:hAnsiTheme="minorHAnsi" w:cstheme="minorHAnsi"/>
          </w:rPr>
          <w:t xml:space="preserve"> </w:t>
        </w:r>
      </w:ins>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del w:id="462" w:author="Carolina de Mattos Pacheco | WZ Advogados" w:date="2020-08-28T14:53:00Z">
        <w:r w:rsidR="00760B2B" w:rsidRPr="00E57A34">
          <w:rPr>
            <w:rFonts w:asciiTheme="minorHAnsi" w:hAnsiTheme="minorHAnsi" w:cstheme="minorHAnsi"/>
          </w:rPr>
          <w:delText xml:space="preserve"> </w:delText>
        </w:r>
        <w:r w:rsidR="00A80F8C"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(b)</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realizado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para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sociedades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mesmo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grupo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econômico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Cedente,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para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fundos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investimento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geridos</w:delText>
        </w:r>
        <w:r w:rsidR="00760B2B">
          <w:rPr>
            <w:rFonts w:asciiTheme="minorHAnsi" w:hAnsiTheme="minorHAnsi" w:cstheme="minorHAnsi"/>
          </w:rPr>
          <w:delText xml:space="preserve"> </w:delText>
        </w:r>
        <w:r w:rsidR="00123CAC" w:rsidRPr="00E57A34">
          <w:rPr>
            <w:rFonts w:asciiTheme="minorHAnsi" w:hAnsiTheme="minorHAnsi" w:cstheme="minorHAnsi"/>
          </w:rPr>
          <w:delText>pelo</w:delText>
        </w:r>
        <w:r w:rsidR="00760B2B">
          <w:rPr>
            <w:rFonts w:asciiTheme="minorHAnsi" w:hAnsiTheme="minorHAnsi" w:cstheme="minorHAnsi"/>
          </w:rPr>
          <w:delText xml:space="preserve"> </w:delText>
        </w:r>
        <w:r w:rsidR="00123CAC" w:rsidRPr="00E57A34">
          <w:rPr>
            <w:rFonts w:asciiTheme="minorHAnsi" w:hAnsiTheme="minorHAnsi" w:cstheme="minorHAnsi"/>
          </w:rPr>
          <w:delText>grupo</w:delText>
        </w:r>
        <w:r w:rsidR="00760B2B">
          <w:rPr>
            <w:rFonts w:asciiTheme="minorHAnsi" w:hAnsiTheme="minorHAnsi" w:cstheme="minorHAnsi"/>
          </w:rPr>
          <w:delText xml:space="preserve"> </w:delText>
        </w:r>
        <w:r w:rsidR="00123CAC" w:rsidRPr="00E57A34">
          <w:rPr>
            <w:rFonts w:asciiTheme="minorHAnsi" w:hAnsiTheme="minorHAnsi" w:cstheme="minorHAnsi"/>
          </w:rPr>
          <w:delText>econômico</w:delText>
        </w:r>
        <w:r w:rsidR="00760B2B">
          <w:rPr>
            <w:rFonts w:asciiTheme="minorHAnsi" w:hAnsiTheme="minorHAnsi" w:cstheme="minorHAnsi"/>
          </w:rPr>
          <w:delText xml:space="preserve"> </w:delText>
        </w:r>
        <w:r w:rsidR="00123CAC" w:rsidRPr="00E57A34">
          <w:rPr>
            <w:rFonts w:asciiTheme="minorHAnsi" w:hAnsiTheme="minorHAnsi" w:cstheme="minorHAnsi"/>
          </w:rPr>
          <w:delText>da</w:delText>
        </w:r>
        <w:r w:rsidR="00760B2B">
          <w:rPr>
            <w:rFonts w:asciiTheme="minorHAnsi" w:hAnsiTheme="minorHAnsi" w:cstheme="minorHAnsi"/>
          </w:rPr>
          <w:delText xml:space="preserve"> </w:delText>
        </w:r>
        <w:r w:rsidR="00123CAC" w:rsidRPr="00E57A34">
          <w:rPr>
            <w:rFonts w:asciiTheme="minorHAnsi" w:hAnsiTheme="minorHAnsi" w:cstheme="minorHAnsi"/>
          </w:rPr>
          <w:delText>Cedente;</w:delText>
        </w:r>
      </w:del>
      <w:r w:rsidR="00760B2B">
        <w:rPr>
          <w:rFonts w:asciiTheme="minorHAnsi" w:hAnsiTheme="minorHAnsi" w:cstheme="minorHAnsi"/>
        </w:rPr>
        <w:t xml:space="preserve"> </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7F8A09E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w:t>
      </w:r>
      <w:proofErr w:type="gramStart"/>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proofErr w:type="gramEnd"/>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0F346AF0"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463" w:name="_Ref429512551"/>
    </w:p>
    <w:p w14:paraId="4FF8E5D4" w14:textId="0522DE1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a Motriz</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E57A34">
        <w:rPr>
          <w:rFonts w:asciiTheme="minorHAnsi" w:hAnsiTheme="minorHAnsi" w:cstheme="minorHAnsi"/>
        </w:rPr>
        <w:t>(</w:t>
      </w:r>
      <w:r w:rsidR="008861CE" w:rsidRPr="00E57A34">
        <w:rPr>
          <w:rFonts w:asciiTheme="minorHAnsi" w:hAnsiTheme="minorHAnsi" w:cstheme="minorHAnsi"/>
        </w:rPr>
        <w:t>a</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w:t>
      </w:r>
      <w:r w:rsidR="008861CE" w:rsidRPr="00E57A34">
        <w:rPr>
          <w:rFonts w:asciiTheme="minorHAnsi" w:hAnsiTheme="minorHAnsi" w:cstheme="minorHAnsi"/>
        </w:rPr>
        <w:t>b</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da Motriz</w:t>
      </w:r>
      <w:r w:rsidR="00C737CF" w:rsidRPr="00E57A34">
        <w:rPr>
          <w:rFonts w:asciiTheme="minorHAnsi" w:hAnsiTheme="minorHAnsi" w:cstheme="minorHAnsi"/>
        </w:rPr>
        <w:t>.</w:t>
      </w:r>
      <w:bookmarkEnd w:id="463"/>
      <w:r w:rsidR="00760B2B">
        <w:rPr>
          <w:rFonts w:asciiTheme="minorHAnsi" w:hAnsiTheme="minorHAnsi" w:cstheme="minorHAnsi"/>
        </w:rPr>
        <w:t xml:space="preserve"> </w:t>
      </w:r>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464" w:name="_Ref434265773"/>
    </w:p>
    <w:p w14:paraId="1A95D5A0" w14:textId="3D869210"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commentRangeStart w:id="465"/>
      <w:r w:rsidRPr="00E57A34">
        <w:rPr>
          <w:rFonts w:asciiTheme="minorHAnsi" w:hAnsiTheme="minorHAnsi" w:cstheme="minorHAnsi"/>
        </w:rPr>
        <w:lastRenderedPageBreak/>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del w:id="466" w:author="Carolina de Mattos Pacheco | WZ Advogados" w:date="2020-08-28T14:53:00Z">
        <w:r w:rsidR="00C737CF" w:rsidRPr="00E57A34">
          <w:rPr>
            <w:rFonts w:asciiTheme="minorHAnsi" w:hAnsiTheme="minorHAnsi" w:cstheme="minorHAnsi"/>
            <w:highlight w:val="yellow"/>
          </w:rPr>
          <w:delText>[●]</w:delText>
        </w:r>
        <w:r w:rsidR="00760B2B">
          <w:rPr>
            <w:rFonts w:asciiTheme="minorHAnsi" w:hAnsiTheme="minorHAnsi" w:cstheme="minorHAnsi"/>
          </w:rPr>
          <w:delText xml:space="preserve"> </w:delText>
        </w:r>
        <w:r w:rsidRPr="00E57A34">
          <w:rPr>
            <w:rFonts w:asciiTheme="minorHAnsi" w:hAnsiTheme="minorHAnsi" w:cstheme="minorHAnsi"/>
          </w:rPr>
          <w:delText>(</w:delText>
        </w:r>
        <w:r w:rsidR="00C737CF" w:rsidRPr="00E57A34">
          <w:rPr>
            <w:rFonts w:asciiTheme="minorHAnsi" w:hAnsiTheme="minorHAnsi" w:cstheme="minorHAnsi"/>
            <w:highlight w:val="yellow"/>
          </w:rPr>
          <w:delText>[●]</w:delText>
        </w:r>
        <w:r w:rsidRPr="00E57A34">
          <w:rPr>
            <w:rFonts w:asciiTheme="minorHAnsi" w:hAnsiTheme="minorHAnsi" w:cstheme="minorHAnsi"/>
          </w:rPr>
          <w:delText>),</w:delText>
        </w:r>
      </w:del>
      <w:ins w:id="467" w:author="Carolina de Mattos Pacheco | WZ Advogados" w:date="2020-08-28T14:53:00Z">
        <w:r w:rsidR="002D02B9">
          <w:rPr>
            <w:rFonts w:asciiTheme="minorHAnsi" w:hAnsiTheme="minorHAnsi" w:cstheme="minorHAnsi"/>
          </w:rPr>
          <w:t xml:space="preserve">1.000.000,00 </w:t>
        </w:r>
        <w:r w:rsidRPr="00E57A34">
          <w:rPr>
            <w:rFonts w:asciiTheme="minorHAnsi" w:hAnsiTheme="minorHAnsi" w:cstheme="minorHAnsi"/>
          </w:rPr>
          <w:t>(</w:t>
        </w:r>
        <w:r w:rsidR="002D02B9">
          <w:rPr>
            <w:rFonts w:asciiTheme="minorHAnsi" w:hAnsiTheme="minorHAnsi" w:cstheme="minorHAnsi"/>
          </w:rPr>
          <w:t>um milhão de reais</w:t>
        </w:r>
        <w:r w:rsidRPr="00E57A34">
          <w:rPr>
            <w:rFonts w:asciiTheme="minorHAnsi" w:hAnsiTheme="minorHAnsi" w:cstheme="minorHAnsi"/>
          </w:rPr>
          <w:t>),</w:t>
        </w:r>
      </w:ins>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464"/>
      <w:r w:rsidR="00760B2B">
        <w:rPr>
          <w:rFonts w:asciiTheme="minorHAnsi" w:hAnsiTheme="minorHAnsi" w:cstheme="minorHAnsi"/>
        </w:rPr>
        <w:t xml:space="preserve"> </w:t>
      </w:r>
      <w:commentRangeEnd w:id="465"/>
      <w:r w:rsidR="005523C7">
        <w:rPr>
          <w:rStyle w:val="Refdecomentrio"/>
        </w:rPr>
        <w:commentReference w:id="465"/>
      </w:r>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4DCF734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61BA9B46"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6924DD62"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6E9E51E4"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del w:id="468" w:author="Carolina de Mattos Pacheco | WZ Advogados" w:date="2020-08-28T14:53:00Z">
        <w:r w:rsidRPr="00E57A34">
          <w:rPr>
            <w:rFonts w:asciiTheme="minorHAnsi" w:hAnsiTheme="minorHAnsi" w:cstheme="minorHAnsi"/>
          </w:rPr>
          <w:delText>gravame</w:delText>
        </w:r>
      </w:del>
      <w:ins w:id="469" w:author="Carolina de Mattos Pacheco | WZ Advogados" w:date="2020-08-28T14:53:00Z">
        <w:r w:rsidR="00D57A6E">
          <w:rPr>
            <w:rFonts w:asciiTheme="minorHAnsi" w:hAnsiTheme="minorHAnsi" w:cstheme="minorHAnsi"/>
          </w:rPr>
          <w:t>Ônus</w:t>
        </w:r>
      </w:ins>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A77A1CC"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4632C90A"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246E3285"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Pr>
          <w:rFonts w:asciiTheme="minorHAnsi" w:hAnsiTheme="minorHAnsi" w:cstheme="minorHAnsi"/>
        </w:rPr>
        <w:t xml:space="preserve"> </w:t>
      </w:r>
      <w:r w:rsidR="001C6444" w:rsidRPr="00E57A34">
        <w:rPr>
          <w:rFonts w:asciiTheme="minorHAnsi" w:hAnsiTheme="minorHAnsi" w:cstheme="minorHAnsi"/>
        </w:rPr>
        <w:t>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4AB88F1D"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del w:id="470" w:author="Carolina de Mattos Pacheco | WZ Advogados" w:date="2020-08-28T14:53:00Z">
        <w:r w:rsidRPr="00E57A34">
          <w:rPr>
            <w:rFonts w:asciiTheme="minorHAnsi" w:hAnsiTheme="minorHAnsi" w:cstheme="minorHAnsi"/>
          </w:rPr>
          <w:delText>do</w:delText>
        </w:r>
        <w:r w:rsidR="00760B2B" w:rsidRPr="00E57A34">
          <w:rPr>
            <w:rFonts w:asciiTheme="minorHAnsi" w:hAnsiTheme="minorHAnsi" w:cstheme="minorHAnsi"/>
          </w:rPr>
          <w:delText xml:space="preserve"> </w:delText>
        </w:r>
        <w:r w:rsidRPr="00E57A34">
          <w:rPr>
            <w:rFonts w:asciiTheme="minorHAnsi" w:hAnsiTheme="minorHAnsi" w:cstheme="minorHAnsi"/>
          </w:rPr>
          <w:delText>Imóve</w:delText>
        </w:r>
        <w:r w:rsidR="009B4F66">
          <w:rPr>
            <w:rFonts w:asciiTheme="minorHAnsi" w:hAnsiTheme="minorHAnsi" w:cstheme="minorHAnsi"/>
          </w:rPr>
          <w:delText>l</w:delText>
        </w:r>
        <w:r w:rsidR="00347308"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exceto</w:delText>
        </w:r>
        <w:r w:rsidR="00123CAC"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(a)</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se</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previamente</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autorizado</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pela</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Securitizadora</w:delText>
        </w:r>
        <w:r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1C6444"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(b)</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realizado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para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sociedades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mesmo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grupo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econômico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Cedente,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para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fundos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investimento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geridos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pelo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grupo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econômico</w:delText>
        </w:r>
        <w:r w:rsidR="00760B2B">
          <w:rPr>
            <w:rFonts w:asciiTheme="minorHAnsi" w:hAnsiTheme="minorHAnsi" w:cstheme="minorHAnsi"/>
          </w:rPr>
          <w:delText xml:space="preserve"> </w:delText>
        </w:r>
        <w:r w:rsidR="00123CAC" w:rsidRPr="00E57A34">
          <w:rPr>
            <w:rFonts w:asciiTheme="minorHAnsi" w:hAnsiTheme="minorHAnsi" w:cstheme="minorHAnsi"/>
          </w:rPr>
          <w:delText>da</w:delText>
        </w:r>
        <w:r w:rsidR="00760B2B">
          <w:rPr>
            <w:rFonts w:asciiTheme="minorHAnsi" w:hAnsiTheme="minorHAnsi" w:cstheme="minorHAnsi"/>
          </w:rPr>
          <w:delText xml:space="preserve"> </w:delText>
        </w:r>
        <w:r w:rsidR="00123CAC" w:rsidRPr="00E57A34">
          <w:rPr>
            <w:rFonts w:asciiTheme="minorHAnsi" w:hAnsiTheme="minorHAnsi" w:cstheme="minorHAnsi"/>
          </w:rPr>
          <w:delText>Cedente</w:delText>
        </w:r>
        <w:r w:rsidR="007F56A9" w:rsidRPr="00E57A34">
          <w:rPr>
            <w:rFonts w:asciiTheme="minorHAnsi" w:hAnsiTheme="minorHAnsi" w:cstheme="minorHAnsi"/>
          </w:rPr>
          <w:delText>.</w:delText>
        </w:r>
      </w:del>
      <w:ins w:id="471" w:author="Carolina de Mattos Pacheco | WZ Advogados" w:date="2020-08-28T14:53:00Z">
        <w:r w:rsidRPr="00E57A34">
          <w:rPr>
            <w:rFonts w:asciiTheme="minorHAnsi" w:hAnsiTheme="minorHAnsi" w:cstheme="minorHAnsi"/>
          </w:rPr>
          <w:t>do</w:t>
        </w:r>
        <w:r w:rsidR="009115EF">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Imóve</w:t>
        </w:r>
        <w:r w:rsidR="009115EF">
          <w:rPr>
            <w:rFonts w:asciiTheme="minorHAnsi" w:hAnsiTheme="minorHAnsi" w:cstheme="minorHAnsi"/>
          </w:rPr>
          <w:t>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760B2B" w:rsidRPr="00E57A34">
          <w:rPr>
            <w:rFonts w:asciiTheme="minorHAnsi" w:hAnsiTheme="minorHAnsi" w:cstheme="minorHAnsi"/>
          </w:rPr>
          <w:t xml:space="preserve"> </w:t>
        </w:r>
        <w:r w:rsidR="009115EF" w:rsidRPr="009115EF">
          <w:rPr>
            <w:rFonts w:asciiTheme="minorHAnsi" w:hAnsiTheme="minorHAnsi" w:cstheme="minorHAnsi"/>
          </w:rPr>
          <w:t xml:space="preserve">por eventuais compromissos e/ou promessas de alienação do Imóvel Garantia, os quais poderão ser firmados pela </w:t>
        </w:r>
        <w:r w:rsidR="003E372D">
          <w:rPr>
            <w:rFonts w:asciiTheme="minorHAnsi" w:hAnsiTheme="minorHAnsi" w:cstheme="minorHAnsi"/>
          </w:rPr>
          <w:t>Cedente</w:t>
        </w:r>
        <w:r w:rsidR="009115EF" w:rsidRPr="009115EF">
          <w:rPr>
            <w:rFonts w:asciiTheme="minorHAnsi" w:hAnsiTheme="minorHAnsi" w:cstheme="minorHAnsi"/>
          </w:rPr>
          <w:t xml:space="preserve">, desde que mediante prévia anuência da Fiduciária, e observada a opção da </w:t>
        </w:r>
        <w:r w:rsidR="003E372D">
          <w:rPr>
            <w:rFonts w:asciiTheme="minorHAnsi" w:hAnsiTheme="minorHAnsi" w:cstheme="minorHAnsi"/>
          </w:rPr>
          <w:t>Cedente</w:t>
        </w:r>
        <w:r w:rsidR="009115EF" w:rsidRPr="009115EF">
          <w:rPr>
            <w:rFonts w:asciiTheme="minorHAnsi" w:hAnsiTheme="minorHAnsi" w:cstheme="minorHAnsi"/>
          </w:rPr>
          <w:t xml:space="preserve"> realizar a Recompra Facultativa do CRI na forma prevista n</w:t>
        </w:r>
        <w:r w:rsidR="003E372D">
          <w:rPr>
            <w:rFonts w:asciiTheme="minorHAnsi" w:hAnsiTheme="minorHAnsi" w:cstheme="minorHAnsi"/>
          </w:rPr>
          <w:t>este instrumento</w:t>
        </w:r>
        <w:r w:rsidR="007F56A9" w:rsidRPr="00E57A34">
          <w:rPr>
            <w:rFonts w:asciiTheme="minorHAnsi" w:hAnsiTheme="minorHAnsi" w:cstheme="minorHAnsi"/>
          </w:rPr>
          <w:t>.</w:t>
        </w:r>
      </w:ins>
      <w:r w:rsidR="00760B2B">
        <w:rPr>
          <w:rFonts w:asciiTheme="minorHAnsi" w:hAnsiTheme="minorHAnsi" w:cstheme="minorHAnsi"/>
        </w:rPr>
        <w:t xml:space="preserve"> </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472" w:name="_Ref425005324"/>
    </w:p>
    <w:p w14:paraId="532418B4" w14:textId="64F63EDF"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color w:val="000000"/>
        </w:rPr>
        <w:t>dever</w:t>
      </w:r>
      <w:r w:rsidR="009B4F66">
        <w:rPr>
          <w:rFonts w:asciiTheme="minorHAnsi" w:hAnsiTheme="minorHAnsi" w:cstheme="minorHAnsi"/>
          <w:color w:val="000000"/>
        </w:rPr>
        <w:t>á</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Cedente,</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r>
        <w:rPr>
          <w:rFonts w:asciiTheme="minorHAnsi" w:hAnsiTheme="minorHAnsi" w:cstheme="minorHAnsi"/>
        </w:rPr>
        <w:t xml:space="preserve"> </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lastRenderedPageBreak/>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73" w:name="_Ref426498057"/>
      <w:commentRangeStart w:id="474"/>
      <w:commentRangeStart w:id="475"/>
      <w:commentRangeStart w:id="476"/>
    </w:p>
    <w:p w14:paraId="47360F24" w14:textId="28AD2BA1" w:rsidR="0099697B"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commentRangeEnd w:id="474"/>
      <w:r w:rsidR="005523C7">
        <w:rPr>
          <w:rStyle w:val="Refdecomentrio"/>
        </w:rPr>
        <w:commentReference w:id="474"/>
      </w:r>
      <w:commentRangeEnd w:id="475"/>
      <w:r w:rsidR="00C44024">
        <w:rPr>
          <w:rStyle w:val="Refdecomentrio"/>
        </w:rPr>
        <w:commentReference w:id="475"/>
      </w:r>
      <w:commentRangeEnd w:id="476"/>
      <w:r w:rsidR="000946E4">
        <w:rPr>
          <w:rStyle w:val="Refdecomentrio"/>
        </w:rPr>
        <w:commentReference w:id="476"/>
      </w:r>
      <w:commentRangeStart w:id="477"/>
      <w:commentRangeEnd w:id="477"/>
      <w:r w:rsidR="005523C7">
        <w:rPr>
          <w:rStyle w:val="Refdecomentrio"/>
        </w:rPr>
        <w:commentReference w:id="477"/>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B7278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ins w:id="478" w:author="Carolina de Mattos Pacheco | WZ Advogados" w:date="2020-08-28T14:53:00Z">
        <w:r w:rsidR="0091346E">
          <w:rPr>
            <w:rFonts w:asciiTheme="minorHAnsi" w:hAnsiTheme="minorHAnsi" w:cstheme="minorHAnsi"/>
          </w:rPr>
          <w:t xml:space="preserve">inclusive, mas não limitado, a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9B4F6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del w:id="479" w:author="Carolina de Mattos Pacheco | WZ Advogados" w:date="2020-08-28T14:53:00Z">
        <w:r w:rsidR="0099697B" w:rsidRPr="00E57A34">
          <w:rPr>
            <w:rFonts w:asciiTheme="minorHAnsi" w:hAnsiTheme="minorHAnsi" w:cstheme="minorHAnsi"/>
          </w:rPr>
          <w:delText>:</w:delText>
        </w:r>
      </w:del>
      <w:ins w:id="480" w:author="Carolina de Mattos Pacheco | WZ Advogados" w:date="2020-08-28T14:53:00Z">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ins>
      <w:bookmarkEnd w:id="472"/>
      <w:bookmarkEnd w:id="473"/>
      <w:r w:rsidR="00760B2B">
        <w:rPr>
          <w:rFonts w:asciiTheme="minorHAnsi" w:hAnsiTheme="minorHAnsi" w:cstheme="minorHAnsi"/>
        </w:rPr>
        <w:t xml:space="preserve"> </w:t>
      </w:r>
    </w:p>
    <w:p w14:paraId="6F1CFF5E" w14:textId="77777777" w:rsidR="00613690" w:rsidRPr="00E57A34" w:rsidRDefault="00613690"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3B192DC" w14:textId="2A9FBA57"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481" w:name="_Ref429511165"/>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9B4F66">
        <w:rPr>
          <w:rFonts w:asciiTheme="minorHAnsi" w:hAnsiTheme="minorHAnsi" w:cstheme="minorHAnsi"/>
          <w:b w:val="0"/>
          <w:sz w:val="24"/>
          <w:szCs w:val="24"/>
        </w:rPr>
        <w:t>, pela Motriz</w:t>
      </w:r>
      <w:r w:rsidR="005949CC">
        <w:rPr>
          <w:rFonts w:asciiTheme="minorHAnsi" w:hAnsiTheme="minorHAnsi" w:cstheme="minorHAnsi"/>
          <w:b w:val="0"/>
          <w:sz w:val="24"/>
          <w:szCs w:val="24"/>
        </w:rPr>
        <w:t>, 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481"/>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1D371D2"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comprovação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Motriz,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482" w:name="_Ref434267958"/>
    </w:p>
    <w:p w14:paraId="6CE7E1C5" w14:textId="166F8852"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483"/>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del w:id="484" w:author="Carolina de Mattos Pacheco | WZ Advogados" w:date="2020-08-28T14:53:00Z">
        <w:r w:rsidR="008004C0" w:rsidRPr="00E57A34">
          <w:rPr>
            <w:rFonts w:asciiTheme="minorHAnsi" w:hAnsiTheme="minorHAnsi" w:cstheme="minorHAnsi"/>
            <w:b w:val="0"/>
            <w:sz w:val="24"/>
            <w:szCs w:val="24"/>
            <w:highlight w:val="yellow"/>
          </w:rPr>
          <w:delText>[●]</w:delText>
        </w:r>
        <w:r w:rsidR="00760B2B">
          <w:rPr>
            <w:rFonts w:asciiTheme="minorHAnsi" w:hAnsiTheme="minorHAnsi" w:cstheme="minorHAnsi"/>
            <w:b w:val="0"/>
            <w:sz w:val="24"/>
            <w:szCs w:val="24"/>
          </w:rPr>
          <w:delText xml:space="preserve"> </w:delText>
        </w:r>
        <w:r w:rsidR="004E77C6" w:rsidRPr="00E57A34">
          <w:rPr>
            <w:rFonts w:asciiTheme="minorHAnsi" w:hAnsiTheme="minorHAnsi" w:cstheme="minorHAnsi"/>
            <w:b w:val="0"/>
            <w:sz w:val="24"/>
            <w:szCs w:val="24"/>
          </w:rPr>
          <w:delText>(</w:delText>
        </w:r>
        <w:r w:rsidR="008004C0" w:rsidRPr="00E57A34">
          <w:rPr>
            <w:rFonts w:asciiTheme="minorHAnsi" w:hAnsiTheme="minorHAnsi" w:cstheme="minorHAnsi"/>
            <w:b w:val="0"/>
            <w:sz w:val="24"/>
            <w:szCs w:val="24"/>
            <w:highlight w:val="yellow"/>
          </w:rPr>
          <w:delText>[●]</w:delText>
        </w:r>
        <w:r w:rsidR="004E77C6" w:rsidRPr="00E57A34">
          <w:rPr>
            <w:rFonts w:asciiTheme="minorHAnsi" w:hAnsiTheme="minorHAnsi" w:cstheme="minorHAnsi"/>
            <w:b w:val="0"/>
            <w:sz w:val="24"/>
            <w:szCs w:val="24"/>
          </w:rPr>
          <w:delText>)</w:delText>
        </w:r>
        <w:r w:rsidRPr="00E57A34">
          <w:rPr>
            <w:rFonts w:asciiTheme="minorHAnsi" w:hAnsiTheme="minorHAnsi" w:cstheme="minorHAnsi"/>
            <w:b w:val="0"/>
            <w:sz w:val="24"/>
            <w:szCs w:val="24"/>
          </w:rPr>
          <w:delText>,</w:delText>
        </w:r>
      </w:del>
      <w:ins w:id="485" w:author="Carolina de Mattos Pacheco | WZ Advogados" w:date="2020-08-28T14:53:00Z">
        <w:r w:rsidR="000946E4">
          <w:rPr>
            <w:rFonts w:asciiTheme="minorHAnsi" w:hAnsiTheme="minorHAnsi" w:cstheme="minorHAnsi"/>
            <w:b w:val="0"/>
            <w:sz w:val="24"/>
            <w:szCs w:val="24"/>
          </w:rPr>
          <w:t xml:space="preserve">1.000.000,00 </w:t>
        </w:r>
        <w:r w:rsidR="004E77C6" w:rsidRPr="00E57A34">
          <w:rPr>
            <w:rFonts w:asciiTheme="minorHAnsi" w:hAnsiTheme="minorHAnsi" w:cstheme="minorHAnsi"/>
            <w:b w:val="0"/>
            <w:sz w:val="24"/>
            <w:szCs w:val="24"/>
          </w:rPr>
          <w:t>(</w:t>
        </w:r>
        <w:r w:rsidR="000946E4">
          <w:rPr>
            <w:rFonts w:asciiTheme="minorHAnsi" w:hAnsiTheme="minorHAnsi" w:cstheme="minorHAnsi"/>
            <w:b w:val="0"/>
            <w:sz w:val="24"/>
            <w:szCs w:val="24"/>
          </w:rPr>
          <w:t>um milhão de reais</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pela Motriz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482"/>
      <w:r w:rsidR="00760B2B">
        <w:rPr>
          <w:rFonts w:asciiTheme="minorHAnsi" w:hAnsiTheme="minorHAnsi" w:cstheme="minorHAnsi"/>
          <w:b w:val="0"/>
          <w:sz w:val="24"/>
          <w:szCs w:val="24"/>
        </w:rPr>
        <w:t xml:space="preserve"> </w:t>
      </w:r>
      <w:commentRangeEnd w:id="483"/>
      <w:r w:rsidR="005523C7">
        <w:rPr>
          <w:rStyle w:val="Refdecomentrio"/>
          <w:rFonts w:ascii="Times New Roman" w:hAnsi="Times New Roman" w:cs="Times New Roman"/>
          <w:b w:val="0"/>
          <w:bCs w:val="0"/>
        </w:rPr>
        <w:commentReference w:id="483"/>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18E30EA6"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del w:id="486" w:author="Carolina de Mattos Pacheco | WZ Advogados" w:date="2020-08-28T14:53:00Z">
        <w:r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Imóve</w:delText>
        </w:r>
        <w:r w:rsidR="009B4F66">
          <w:rPr>
            <w:rFonts w:asciiTheme="minorHAnsi" w:hAnsiTheme="minorHAnsi" w:cstheme="minorHAnsi"/>
            <w:b w:val="0"/>
            <w:sz w:val="24"/>
            <w:szCs w:val="24"/>
          </w:rPr>
          <w:delText>l</w:delText>
        </w:r>
      </w:del>
      <w:ins w:id="487" w:author="Carolina de Mattos Pacheco | WZ Advogados" w:date="2020-08-28T14:53:00Z">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ins>
      <w:r w:rsidR="009B4F66">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del w:id="488" w:author="Carolina de Mattos Pacheco | WZ Advogados" w:date="2020-08-28T14:53:00Z">
        <w:r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Imóve</w:delText>
        </w:r>
        <w:r w:rsidR="009B4F66">
          <w:rPr>
            <w:rFonts w:asciiTheme="minorHAnsi" w:hAnsiTheme="minorHAnsi" w:cstheme="minorHAnsi"/>
            <w:b w:val="0"/>
            <w:sz w:val="24"/>
            <w:szCs w:val="24"/>
          </w:rPr>
          <w:delText>l</w:delText>
        </w:r>
      </w:del>
      <w:ins w:id="489" w:author="Carolina de Mattos Pacheco | WZ Advogados" w:date="2020-08-28T14:53:00Z">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A79DE25"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760B2B">
        <w:rPr>
          <w:rFonts w:asciiTheme="minorHAnsi" w:hAnsiTheme="minorHAnsi" w:cstheme="minorHAnsi"/>
          <w:b w:val="0"/>
          <w:sz w:val="24"/>
          <w:szCs w:val="24"/>
        </w:rPr>
        <w:t xml:space="preserve"> </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59B5BC36"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del w:id="490" w:author="Carolina de Mattos Pacheco | WZ Advogados" w:date="2020-08-28T14:53:00Z">
        <w:r w:rsidR="008004C0"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008004C0" w:rsidRPr="00E57A34">
          <w:rPr>
            <w:rFonts w:asciiTheme="minorHAnsi" w:hAnsiTheme="minorHAnsi" w:cstheme="minorHAnsi"/>
            <w:b w:val="0"/>
            <w:sz w:val="24"/>
            <w:szCs w:val="24"/>
          </w:rPr>
          <w:delText>Imóve</w:delText>
        </w:r>
        <w:r w:rsidR="009B4F66">
          <w:rPr>
            <w:rFonts w:asciiTheme="minorHAnsi" w:hAnsiTheme="minorHAnsi" w:cstheme="minorHAnsi"/>
            <w:b w:val="0"/>
            <w:sz w:val="24"/>
            <w:szCs w:val="24"/>
          </w:rPr>
          <w:delText>l</w:delText>
        </w:r>
      </w:del>
      <w:ins w:id="491" w:author="Carolina de Mattos Pacheco | WZ Advogados" w:date="2020-08-28T14:53:00Z">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15169CF4"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lastRenderedPageBreak/>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577F1E84"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proofErr w:type="spellStart"/>
      <w:r w:rsidR="00C3140F" w:rsidRPr="00E57A34">
        <w:rPr>
          <w:rFonts w:asciiTheme="minorHAnsi" w:hAnsiTheme="minorHAnsi" w:cstheme="minorHAnsi"/>
          <w:b w:val="0"/>
          <w:sz w:val="24"/>
          <w:szCs w:val="24"/>
        </w:rPr>
        <w:t>ii</w:t>
      </w:r>
      <w:proofErr w:type="spellEnd"/>
      <w:r w:rsidR="00C3140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2011AE64"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1A79AA" w:rsidRPr="00E57A34">
        <w:rPr>
          <w:rFonts w:asciiTheme="minorHAnsi" w:hAnsiTheme="minorHAnsi" w:cstheme="minorHAnsi"/>
        </w:rPr>
        <w:t>imóveis</w:t>
      </w:r>
      <w:r w:rsidR="00760B2B">
        <w:rPr>
          <w:rFonts w:asciiTheme="minorHAnsi" w:hAnsiTheme="minorHAnsi" w:cstheme="minorHAnsi"/>
        </w:rPr>
        <w:t xml:space="preserve"> </w:t>
      </w:r>
      <w:r w:rsidR="001A79AA" w:rsidRPr="00E57A34">
        <w:rPr>
          <w:rFonts w:asciiTheme="minorHAnsi" w:hAnsiTheme="minorHAnsi" w:cstheme="minorHAnsi"/>
        </w:rPr>
        <w:t>objeto</w:t>
      </w:r>
      <w:r w:rsidR="00760B2B">
        <w:rPr>
          <w:rFonts w:asciiTheme="minorHAnsi" w:hAnsiTheme="minorHAnsi" w:cstheme="minorHAnsi"/>
        </w:rPr>
        <w:t xml:space="preserve"> </w:t>
      </w:r>
      <w:r w:rsidR="001A79AA" w:rsidRPr="00E57A34">
        <w:rPr>
          <w:rFonts w:asciiTheme="minorHAnsi" w:hAnsiTheme="minorHAnsi" w:cstheme="minorHAnsi"/>
        </w:rPr>
        <w:t>das</w:t>
      </w:r>
      <w:r w:rsidR="00760B2B">
        <w:rPr>
          <w:rFonts w:asciiTheme="minorHAnsi" w:hAnsiTheme="minorHAnsi" w:cstheme="minorHAnsi"/>
        </w:rPr>
        <w:t xml:space="preserve"> </w:t>
      </w:r>
      <w:r w:rsidR="001A79AA"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1A79AA" w:rsidRPr="00E57A34">
        <w:rPr>
          <w:rFonts w:asciiTheme="minorHAnsi" w:hAnsiTheme="minorHAnsi" w:cstheme="minorHAnsi"/>
        </w:rPr>
        <w:t>sobre</w:t>
      </w:r>
      <w:r w:rsidR="00760B2B">
        <w:rPr>
          <w:rFonts w:asciiTheme="minorHAnsi" w:hAnsiTheme="minorHAnsi" w:cstheme="minorHAnsi"/>
        </w:rPr>
        <w:t xml:space="preserve"> </w:t>
      </w:r>
      <w:r w:rsidR="005949CC">
        <w:rPr>
          <w:rFonts w:asciiTheme="minorHAnsi" w:hAnsiTheme="minorHAnsi" w:cstheme="minorHAnsi"/>
        </w:rPr>
        <w:t>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5949CC">
        <w:rPr>
          <w:rFonts w:asciiTheme="minorHAnsi" w:hAnsiTheme="minorHAnsi" w:cstheme="minorHAnsi"/>
        </w:rPr>
        <w:t>a Motriz</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760B2B">
        <w:rPr>
          <w:rFonts w:asciiTheme="minorHAnsi" w:hAnsiTheme="minorHAnsi" w:cstheme="minorHAnsi"/>
        </w:rPr>
        <w:t xml:space="preserve"> </w:t>
      </w:r>
      <w:r w:rsidR="00EC2FFE" w:rsidRPr="00E57A34">
        <w:rPr>
          <w:rFonts w:asciiTheme="minorHAnsi" w:hAnsiTheme="minorHAnsi" w:cstheme="minorHAnsi"/>
        </w:rPr>
        <w:t>Cedente</w:t>
      </w:r>
      <w:r w:rsidR="005949CC">
        <w:rPr>
          <w:rFonts w:asciiTheme="minorHAnsi" w:hAnsiTheme="minorHAnsi" w:cstheme="minorHAnsi"/>
        </w:rPr>
        <w:t xml:space="preserve"> e/ou a Motriz</w:t>
      </w:r>
      <w:r w:rsidR="00760B2B">
        <w:rPr>
          <w:rFonts w:asciiTheme="minorHAnsi" w:hAnsiTheme="minorHAnsi" w:cstheme="minorHAnsi"/>
        </w:rPr>
        <w:t xml:space="preserve"> </w:t>
      </w:r>
      <w:r w:rsidR="000E4424" w:rsidRPr="00E57A34">
        <w:rPr>
          <w:rFonts w:asciiTheme="minorHAnsi" w:hAnsiTheme="minorHAnsi" w:cstheme="minorHAnsi"/>
        </w:rPr>
        <w:t>tiver</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765B87DE"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proofErr w:type="spellStart"/>
      <w:r w:rsidR="00123CAC" w:rsidRPr="00E57A34">
        <w:rPr>
          <w:rFonts w:asciiTheme="minorHAnsi" w:hAnsiTheme="minorHAnsi" w:cstheme="minorHAnsi"/>
          <w:b w:val="0"/>
          <w:i/>
          <w:sz w:val="24"/>
          <w:szCs w:val="24"/>
        </w:rPr>
        <w:t>covenants</w:t>
      </w:r>
      <w:proofErr w:type="spellEnd"/>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492" w:name="_Ref435647939"/>
      <w:commentRangeStart w:id="493"/>
      <w:commentRangeStart w:id="494"/>
      <w:commentRangeStart w:id="495"/>
    </w:p>
    <w:p w14:paraId="4B523594" w14:textId="6FB14401"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del w:id="496" w:author="Carolina de Mattos Pacheco | WZ Advogados" w:date="2020-08-28T14:53:00Z">
        <w:r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Imóve</w:delText>
        </w:r>
        <w:r w:rsidR="005949CC">
          <w:rPr>
            <w:rFonts w:asciiTheme="minorHAnsi" w:hAnsiTheme="minorHAnsi" w:cstheme="minorHAnsi"/>
            <w:b w:val="0"/>
            <w:sz w:val="24"/>
            <w:szCs w:val="24"/>
          </w:rPr>
          <w:delText>l</w:delText>
        </w:r>
      </w:del>
      <w:ins w:id="497" w:author="Carolina de Mattos Pacheco | WZ Advogados" w:date="2020-08-28T14:53:00Z">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ins w:id="498" w:author="Carolina de Mattos Pacheco | WZ Advogados" w:date="2020-08-28T14:53:00Z">
        <w:r w:rsidR="003E372D">
          <w:rPr>
            <w:rFonts w:asciiTheme="minorHAnsi" w:hAnsiTheme="minorHAnsi" w:cstheme="minorHAnsi"/>
            <w:b w:val="0"/>
            <w:sz w:val="24"/>
            <w:szCs w:val="24"/>
          </w:rPr>
          <w:t xml:space="preserve">agregado </w:t>
        </w:r>
      </w:ins>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del w:id="499" w:author="Carolina de Mattos Pacheco | WZ Advogados" w:date="2020-08-28T14:53:00Z">
        <w:r w:rsidR="00060B17">
          <w:rPr>
            <w:rFonts w:asciiTheme="minorHAnsi" w:hAnsiTheme="minorHAnsi" w:cstheme="minorHAnsi"/>
            <w:b w:val="0"/>
            <w:sz w:val="24"/>
            <w:szCs w:val="24"/>
          </w:rPr>
          <w:delText>[</w:delText>
        </w:r>
        <w:r w:rsidR="00D25CF7" w:rsidRPr="00E57A34">
          <w:rPr>
            <w:rFonts w:asciiTheme="minorHAnsi" w:hAnsiTheme="minorHAnsi" w:cstheme="minorHAnsi"/>
            <w:b w:val="0"/>
            <w:sz w:val="24"/>
            <w:szCs w:val="24"/>
            <w:highlight w:val="yellow"/>
          </w:rPr>
          <w:delText>150%</w:delText>
        </w:r>
        <w:r w:rsidR="00760B2B" w:rsidRPr="00E57A34">
          <w:rPr>
            <w:rFonts w:asciiTheme="minorHAnsi" w:hAnsiTheme="minorHAnsi" w:cstheme="minorHAnsi"/>
            <w:b w:val="0"/>
            <w:sz w:val="24"/>
            <w:szCs w:val="24"/>
            <w:highlight w:val="yellow"/>
          </w:rPr>
          <w:delText xml:space="preserve"> </w:delText>
        </w:r>
        <w:r w:rsidR="00D25CF7" w:rsidRPr="00E57A34">
          <w:rPr>
            <w:rFonts w:asciiTheme="minorHAnsi" w:hAnsiTheme="minorHAnsi" w:cstheme="minorHAnsi"/>
            <w:b w:val="0"/>
            <w:sz w:val="24"/>
            <w:szCs w:val="24"/>
            <w:highlight w:val="yellow"/>
          </w:rPr>
          <w:delText>(cento</w:delText>
        </w:r>
        <w:r w:rsidR="00760B2B" w:rsidRPr="00E57A34">
          <w:rPr>
            <w:rFonts w:asciiTheme="minorHAnsi" w:hAnsiTheme="minorHAnsi" w:cstheme="minorHAnsi"/>
            <w:b w:val="0"/>
            <w:sz w:val="24"/>
            <w:szCs w:val="24"/>
            <w:highlight w:val="yellow"/>
          </w:rPr>
          <w:delText xml:space="preserve"> </w:delText>
        </w:r>
        <w:r w:rsidR="00D25CF7" w:rsidRPr="00E57A34">
          <w:rPr>
            <w:rFonts w:asciiTheme="minorHAnsi" w:hAnsiTheme="minorHAnsi" w:cstheme="minorHAnsi"/>
            <w:b w:val="0"/>
            <w:sz w:val="24"/>
            <w:szCs w:val="24"/>
            <w:highlight w:val="yellow"/>
          </w:rPr>
          <w:delText>e</w:delText>
        </w:r>
        <w:r w:rsidR="00760B2B" w:rsidRPr="00E57A34">
          <w:rPr>
            <w:rFonts w:asciiTheme="minorHAnsi" w:hAnsiTheme="minorHAnsi" w:cstheme="minorHAnsi"/>
            <w:b w:val="0"/>
            <w:sz w:val="24"/>
            <w:szCs w:val="24"/>
            <w:highlight w:val="yellow"/>
          </w:rPr>
          <w:delText xml:space="preserve"> </w:delText>
        </w:r>
        <w:r w:rsidR="00D25CF7" w:rsidRPr="00E57A34">
          <w:rPr>
            <w:rFonts w:asciiTheme="minorHAnsi" w:hAnsiTheme="minorHAnsi" w:cstheme="minorHAnsi"/>
            <w:b w:val="0"/>
            <w:sz w:val="24"/>
            <w:szCs w:val="24"/>
            <w:highlight w:val="yellow"/>
          </w:rPr>
          <w:delText>cinquenta</w:delText>
        </w:r>
        <w:r w:rsidR="00760B2B" w:rsidRPr="00E57A34">
          <w:rPr>
            <w:rFonts w:asciiTheme="minorHAnsi" w:hAnsiTheme="minorHAnsi" w:cstheme="minorHAnsi"/>
            <w:b w:val="0"/>
            <w:sz w:val="24"/>
            <w:szCs w:val="24"/>
            <w:highlight w:val="yellow"/>
          </w:rPr>
          <w:delText xml:space="preserve"> </w:delText>
        </w:r>
      </w:del>
      <w:ins w:id="500" w:author="Carolina de Mattos Pacheco | WZ Advogados" w:date="2020-08-28T14:53:00Z">
        <w:r w:rsidR="00060B17">
          <w:rPr>
            <w:rFonts w:asciiTheme="minorHAnsi" w:hAnsiTheme="minorHAnsi" w:cstheme="minorHAnsi"/>
            <w:b w:val="0"/>
            <w:sz w:val="24"/>
            <w:szCs w:val="24"/>
          </w:rPr>
          <w:t>[</w:t>
        </w:r>
        <w:r w:rsidR="00442997" w:rsidRPr="00F029AE">
          <w:rPr>
            <w:rFonts w:asciiTheme="minorHAnsi" w:hAnsiTheme="minorHAnsi" w:cstheme="minorHAnsi"/>
            <w:b w:val="0"/>
            <w:sz w:val="24"/>
            <w:szCs w:val="24"/>
            <w:highlight w:val="yellow"/>
          </w:rPr>
          <w:t>•</w:t>
        </w:r>
        <w:r w:rsidR="00D25CF7" w:rsidRPr="00CF5B0B">
          <w:rPr>
            <w:rFonts w:asciiTheme="minorHAnsi" w:hAnsiTheme="minorHAnsi" w:cstheme="minorHAnsi"/>
            <w:b w:val="0"/>
            <w:sz w:val="24"/>
            <w:szCs w:val="24"/>
            <w:highlight w:val="yellow"/>
          </w:rPr>
          <w:t>%</w:t>
        </w:r>
        <w:r w:rsidR="00760B2B" w:rsidRPr="00CF5B0B">
          <w:rPr>
            <w:rFonts w:asciiTheme="minorHAnsi" w:hAnsiTheme="minorHAnsi" w:cstheme="minorHAnsi"/>
            <w:b w:val="0"/>
            <w:sz w:val="24"/>
            <w:szCs w:val="24"/>
            <w:highlight w:val="yellow"/>
          </w:rPr>
          <w:t xml:space="preserve"> </w:t>
        </w:r>
        <w:r w:rsidR="00D25CF7" w:rsidRPr="00CF5B0B">
          <w:rPr>
            <w:rFonts w:asciiTheme="minorHAnsi" w:hAnsiTheme="minorHAnsi" w:cstheme="minorHAnsi"/>
            <w:b w:val="0"/>
            <w:sz w:val="24"/>
            <w:szCs w:val="24"/>
            <w:highlight w:val="yellow"/>
          </w:rPr>
          <w:t>(</w:t>
        </w:r>
      </w:ins>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D25CF7" w:rsidRPr="00F029AE">
        <w:rPr>
          <w:rFonts w:asciiTheme="minorHAnsi" w:hAnsiTheme="minorHAnsi" w:cstheme="minorHAnsi"/>
          <w:b w:val="0"/>
          <w:sz w:val="24"/>
          <w:szCs w:val="24"/>
        </w:rPr>
        <w:t>)</w:t>
      </w:r>
      <w:r w:rsidR="00060B17" w:rsidRPr="00F029AE">
        <w:rPr>
          <w:rFonts w:asciiTheme="minorHAnsi" w:hAnsiTheme="minorHAnsi" w:cstheme="minorHAnsi"/>
          <w:b w:val="0"/>
          <w:sz w:val="24"/>
          <w:szCs w:val="24"/>
        </w:rPr>
        <w:t>]</w:t>
      </w:r>
      <w:r w:rsidR="00D25CF7" w:rsidRPr="00F029A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492"/>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commentRangeEnd w:id="493"/>
      <w:r w:rsidR="005523C7">
        <w:rPr>
          <w:rStyle w:val="Refdecomentrio"/>
          <w:rFonts w:ascii="Times New Roman" w:hAnsi="Times New Roman" w:cs="Times New Roman"/>
          <w:b w:val="0"/>
          <w:bCs w:val="0"/>
        </w:rPr>
        <w:commentReference w:id="493"/>
      </w:r>
      <w:commentRangeEnd w:id="494"/>
      <w:r w:rsidR="00277678">
        <w:rPr>
          <w:rStyle w:val="Refdecomentrio"/>
          <w:rFonts w:ascii="Times New Roman" w:hAnsi="Times New Roman" w:cs="Times New Roman"/>
          <w:b w:val="0"/>
          <w:bCs w:val="0"/>
        </w:rPr>
        <w:commentReference w:id="494"/>
      </w:r>
      <w:commentRangeEnd w:id="495"/>
      <w:r w:rsidR="000946E4">
        <w:rPr>
          <w:rStyle w:val="Refdecomentrio"/>
          <w:rFonts w:ascii="Times New Roman" w:hAnsi="Times New Roman" w:cs="Times New Roman"/>
          <w:b w:val="0"/>
          <w:bCs w:val="0"/>
        </w:rPr>
        <w:commentReference w:id="495"/>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13730DF7"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 xml:space="preserve">de </w:t>
      </w:r>
      <w:del w:id="501" w:author="Carolina de Mattos Pacheco | WZ Advogados" w:date="2020-08-28T14:53:00Z">
        <w:r w:rsidR="000D375D">
          <w:rPr>
            <w:rFonts w:asciiTheme="minorHAnsi" w:hAnsiTheme="minorHAnsi" w:cstheme="minorHAnsi"/>
            <w:b w:val="0"/>
            <w:sz w:val="24"/>
            <w:szCs w:val="24"/>
          </w:rPr>
          <w:delText>Imóvel</w:delText>
        </w:r>
      </w:del>
      <w:ins w:id="502" w:author="Carolina de Mattos Pacheco | WZ Advogados" w:date="2020-08-28T14:53:00Z">
        <w:r w:rsidR="000D375D">
          <w:rPr>
            <w:rFonts w:asciiTheme="minorHAnsi" w:hAnsiTheme="minorHAnsi" w:cstheme="minorHAnsi"/>
            <w:b w:val="0"/>
            <w:sz w:val="24"/>
            <w:szCs w:val="24"/>
          </w:rPr>
          <w:t>Imóve</w:t>
        </w:r>
        <w:r w:rsidR="00B07133">
          <w:rPr>
            <w:rFonts w:asciiTheme="minorHAnsi" w:hAnsiTheme="minorHAnsi" w:cstheme="minorHAnsi"/>
            <w:b w:val="0"/>
            <w:sz w:val="24"/>
            <w:szCs w:val="24"/>
          </w:rPr>
          <w:t>is</w:t>
        </w:r>
      </w:ins>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del w:id="503" w:author="Carolina de Mattos Pacheco | WZ Advogados" w:date="2020-08-28T14:53:00Z">
        <w:r w:rsidRPr="00E57A34">
          <w:rPr>
            <w:rFonts w:asciiTheme="minorHAnsi" w:hAnsiTheme="minorHAnsi" w:cstheme="minorHAnsi"/>
            <w:b w:val="0"/>
            <w:sz w:val="24"/>
            <w:szCs w:val="24"/>
          </w:rPr>
          <w:delText>respectivo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Ofício</w:delText>
        </w:r>
      </w:del>
      <w:ins w:id="504" w:author="Carolina de Mattos Pacheco | WZ Advogados" w:date="2020-08-28T14:53:00Z">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w:t>
        </w:r>
      </w:ins>
      <w:r w:rsidR="009F34F7" w:rsidRPr="009F34F7">
        <w:rPr>
          <w:rFonts w:asciiTheme="minorHAnsi" w:hAnsiTheme="minorHAnsi" w:cstheme="minorHAnsi"/>
          <w:b w:val="0"/>
          <w:sz w:val="24"/>
          <w:szCs w:val="24"/>
        </w:rPr>
        <w:t xml:space="preserve"> de Registro de Imóveis </w:t>
      </w:r>
      <w:ins w:id="505" w:author="Carolina de Mattos Pacheco | WZ Advogados" w:date="2020-08-28T14:53:00Z">
        <w:r w:rsidR="009F34F7" w:rsidRPr="009F34F7">
          <w:rPr>
            <w:rFonts w:asciiTheme="minorHAnsi" w:hAnsiTheme="minorHAnsi" w:cstheme="minorHAnsi"/>
            <w:b w:val="0"/>
            <w:sz w:val="24"/>
            <w:szCs w:val="24"/>
          </w:rPr>
          <w:t>de São Paulo – SP</w:t>
        </w:r>
        <w:r w:rsidR="00760B2B">
          <w:rPr>
            <w:rFonts w:asciiTheme="minorHAnsi" w:hAnsiTheme="minorHAnsi" w:cstheme="minorHAnsi"/>
            <w:b w:val="0"/>
            <w:sz w:val="24"/>
            <w:szCs w:val="24"/>
          </w:rPr>
          <w:t xml:space="preserve"> </w:t>
        </w:r>
      </w:ins>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del w:id="506" w:author="Carolina de Mattos Pacheco | WZ Advogados" w:date="2020-08-28T14:53:00Z">
        <w:r w:rsidRPr="00E57A34">
          <w:rPr>
            <w:rFonts w:asciiTheme="minorHAnsi" w:hAnsiTheme="minorHAnsi" w:cstheme="minorHAnsi"/>
            <w:b w:val="0"/>
            <w:sz w:val="24"/>
            <w:szCs w:val="24"/>
          </w:rPr>
          <w:delText>Imóve</w:delText>
        </w:r>
        <w:r w:rsidR="000D375D">
          <w:rPr>
            <w:rFonts w:asciiTheme="minorHAnsi" w:hAnsiTheme="minorHAnsi" w:cstheme="minorHAnsi"/>
            <w:b w:val="0"/>
            <w:sz w:val="24"/>
            <w:szCs w:val="24"/>
          </w:rPr>
          <w:delText>l</w:delText>
        </w:r>
      </w:del>
      <w:ins w:id="507" w:author="Carolina de Mattos Pacheco | WZ Advogados" w:date="2020-08-28T14:53:00Z">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ins>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3FEB766D"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w:t>
      </w:r>
      <w:del w:id="508" w:author="Carolina de Mattos Pacheco | WZ Advogados" w:date="2020-08-28T14:53:00Z">
        <w:r w:rsidR="000D375D">
          <w:rPr>
            <w:rFonts w:asciiTheme="minorHAnsi" w:hAnsiTheme="minorHAnsi" w:cstheme="minorHAnsi"/>
            <w:b w:val="0"/>
            <w:sz w:val="24"/>
            <w:szCs w:val="24"/>
          </w:rPr>
          <w:delText>Imóvel</w:delText>
        </w:r>
        <w:r w:rsidRPr="00E57A34">
          <w:rPr>
            <w:rFonts w:asciiTheme="minorHAnsi" w:hAnsiTheme="minorHAnsi" w:cstheme="minorHAnsi"/>
            <w:b w:val="0"/>
            <w:sz w:val="24"/>
            <w:szCs w:val="24"/>
          </w:rPr>
          <w:delText>;</w:delText>
        </w:r>
      </w:del>
      <w:ins w:id="509" w:author="Carolina de Mattos Pacheco | WZ Advogados" w:date="2020-08-28T14:53:00Z">
        <w:r w:rsidR="000D375D">
          <w:rPr>
            <w:rFonts w:asciiTheme="minorHAnsi" w:hAnsiTheme="minorHAnsi" w:cstheme="minorHAnsi"/>
            <w:b w:val="0"/>
            <w:sz w:val="24"/>
            <w:szCs w:val="24"/>
          </w:rPr>
          <w:t>Imóve</w:t>
        </w:r>
        <w:r w:rsidR="00B07133">
          <w:rPr>
            <w:rFonts w:asciiTheme="minorHAnsi" w:hAnsiTheme="minorHAnsi" w:cstheme="minorHAnsi"/>
            <w:b w:val="0"/>
            <w:sz w:val="24"/>
            <w:szCs w:val="24"/>
          </w:rPr>
          <w:t>is</w:t>
        </w:r>
      </w:ins>
    </w:p>
    <w:p w14:paraId="5100891A" w14:textId="77777777" w:rsidR="0093394F" w:rsidRPr="00F029AE" w:rsidRDefault="0093394F" w:rsidP="00F029AE">
      <w:pPr>
        <w:rPr>
          <w:ins w:id="510" w:author="Carolina de Mattos Pacheco | WZ Advogados" w:date="2020-08-28T14:53:00Z"/>
          <w:b/>
        </w:rPr>
      </w:pP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472B0831"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del w:id="511" w:author="Carolina de Mattos Pacheco | WZ Advogados" w:date="2020-08-28T14:53:00Z">
        <w:r w:rsidR="00B35E86" w:rsidRPr="00E57A34">
          <w:rPr>
            <w:rFonts w:asciiTheme="minorHAnsi" w:hAnsiTheme="minorHAnsi" w:cstheme="minorHAnsi"/>
            <w:b w:val="0"/>
            <w:sz w:val="24"/>
            <w:szCs w:val="24"/>
          </w:rPr>
          <w:delText>Imóvel</w:delText>
        </w:r>
      </w:del>
      <w:ins w:id="512" w:author="Carolina de Mattos Pacheco | WZ Advogados" w:date="2020-08-28T14:53:00Z">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ins>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0EDCD578"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513"/>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del w:id="514" w:author="Carolina de Mattos Pacheco | WZ Advogados" w:date="2020-08-28T14:53:00Z">
        <w:r w:rsidR="000E4424" w:rsidRPr="00E57A34">
          <w:rPr>
            <w:rFonts w:asciiTheme="minorHAnsi" w:hAnsiTheme="minorHAnsi" w:cstheme="minorHAnsi"/>
            <w:b w:val="0"/>
            <w:sz w:val="24"/>
            <w:szCs w:val="24"/>
            <w:highlight w:val="yellow"/>
          </w:rPr>
          <w:delText>[●]</w:delText>
        </w:r>
        <w:r w:rsidR="00760B2B">
          <w:rPr>
            <w:rFonts w:asciiTheme="minorHAnsi" w:hAnsiTheme="minorHAnsi" w:cstheme="minorHAnsi"/>
            <w:b w:val="0"/>
            <w:sz w:val="24"/>
            <w:szCs w:val="24"/>
          </w:rPr>
          <w:delText xml:space="preserve"> </w:delText>
        </w:r>
        <w:r w:rsidR="00A80F8C" w:rsidRPr="00E57A34">
          <w:rPr>
            <w:rFonts w:asciiTheme="minorHAnsi" w:hAnsiTheme="minorHAnsi" w:cstheme="minorHAnsi"/>
            <w:b w:val="0"/>
            <w:sz w:val="24"/>
            <w:szCs w:val="24"/>
          </w:rPr>
          <w:delText>(</w:delText>
        </w:r>
        <w:r w:rsidR="000E4424" w:rsidRPr="00E57A34">
          <w:rPr>
            <w:rFonts w:asciiTheme="minorHAnsi" w:hAnsiTheme="minorHAnsi" w:cstheme="minorHAnsi"/>
            <w:b w:val="0"/>
            <w:sz w:val="24"/>
            <w:szCs w:val="24"/>
            <w:highlight w:val="yellow"/>
          </w:rPr>
          <w:delText>[●]</w:delText>
        </w:r>
        <w:r w:rsidR="00A80F8C" w:rsidRPr="00E57A34">
          <w:rPr>
            <w:rFonts w:asciiTheme="minorHAnsi" w:hAnsiTheme="minorHAnsi" w:cstheme="minorHAnsi"/>
            <w:b w:val="0"/>
            <w:sz w:val="24"/>
            <w:szCs w:val="24"/>
          </w:rPr>
          <w:delText>)</w:delText>
        </w:r>
        <w:r w:rsidRPr="00E57A34">
          <w:rPr>
            <w:rFonts w:asciiTheme="minorHAnsi" w:hAnsiTheme="minorHAnsi" w:cstheme="minorHAnsi"/>
            <w:b w:val="0"/>
            <w:sz w:val="24"/>
            <w:szCs w:val="24"/>
          </w:rPr>
          <w:delText>,</w:delText>
        </w:r>
      </w:del>
      <w:ins w:id="515" w:author="Carolina de Mattos Pacheco | WZ Advogados" w:date="2020-08-28T14:53:00Z">
        <w:r w:rsidR="009F34F7" w:rsidRPr="009F34F7">
          <w:rPr>
            <w:rFonts w:asciiTheme="minorHAnsi" w:hAnsiTheme="minorHAnsi" w:cstheme="minorHAnsi"/>
            <w:b w:val="0"/>
            <w:sz w:val="24"/>
            <w:szCs w:val="24"/>
          </w:rPr>
          <w:t>1.000.000,00 (um milhão de reais</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w:t>
      </w:r>
      <w:proofErr w:type="spellStart"/>
      <w:r w:rsidRPr="00E57A34">
        <w:rPr>
          <w:rFonts w:asciiTheme="minorHAnsi" w:hAnsiTheme="minorHAnsi" w:cstheme="minorHAnsi"/>
          <w:b w:val="0"/>
          <w:sz w:val="24"/>
          <w:szCs w:val="24"/>
        </w:rPr>
        <w:t>ram</w:t>
      </w:r>
      <w:proofErr w:type="spellEnd"/>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del w:id="516" w:author="Carolina de Mattos Pacheco | WZ Advogados" w:date="2020-08-28T14:53:00Z">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e</w:delText>
        </w:r>
        <w:r w:rsidR="00760B2B">
          <w:rPr>
            <w:rFonts w:asciiTheme="minorHAnsi" w:hAnsiTheme="minorHAnsi" w:cstheme="minorHAnsi"/>
            <w:b w:val="0"/>
            <w:sz w:val="24"/>
            <w:szCs w:val="24"/>
          </w:rPr>
          <w:delText xml:space="preserve"> </w:delText>
        </w:r>
      </w:del>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000159FF" w14:textId="22E7734F" w:rsidR="009F34F7"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del w:id="517" w:author="Carolina de Mattos Pacheco | WZ Advogados" w:date="2020-08-28T14:53:00Z">
        <w:r w:rsidR="000E4424" w:rsidRPr="00E57A34">
          <w:rPr>
            <w:rFonts w:asciiTheme="minorHAnsi" w:hAnsiTheme="minorHAnsi" w:cstheme="minorHAnsi"/>
            <w:b w:val="0"/>
            <w:sz w:val="24"/>
            <w:szCs w:val="24"/>
            <w:highlight w:val="yellow"/>
          </w:rPr>
          <w:delText>[●]</w:delText>
        </w:r>
        <w:r w:rsidR="00760B2B">
          <w:rPr>
            <w:rFonts w:asciiTheme="minorHAnsi" w:hAnsiTheme="minorHAnsi" w:cstheme="minorHAnsi"/>
            <w:b w:val="0"/>
            <w:sz w:val="24"/>
            <w:szCs w:val="24"/>
          </w:rPr>
          <w:delText xml:space="preserve"> </w:delText>
        </w:r>
        <w:r w:rsidR="001C6444" w:rsidRPr="00E57A34">
          <w:rPr>
            <w:rFonts w:asciiTheme="minorHAnsi" w:hAnsiTheme="minorHAnsi" w:cstheme="minorHAnsi"/>
            <w:b w:val="0"/>
            <w:sz w:val="24"/>
            <w:szCs w:val="24"/>
          </w:rPr>
          <w:delText>(</w:delText>
        </w:r>
        <w:r w:rsidR="000E4424" w:rsidRPr="00E57A34">
          <w:rPr>
            <w:rFonts w:asciiTheme="minorHAnsi" w:hAnsiTheme="minorHAnsi" w:cstheme="minorHAnsi"/>
            <w:b w:val="0"/>
            <w:sz w:val="24"/>
            <w:szCs w:val="24"/>
            <w:highlight w:val="yellow"/>
          </w:rPr>
          <w:delText>[●]</w:delText>
        </w:r>
        <w:r w:rsidR="001C6444" w:rsidRPr="00E57A34">
          <w:rPr>
            <w:rFonts w:asciiTheme="minorHAnsi" w:hAnsiTheme="minorHAnsi" w:cstheme="minorHAnsi"/>
            <w:b w:val="0"/>
            <w:sz w:val="24"/>
            <w:szCs w:val="24"/>
          </w:rPr>
          <w:delText>)</w:delText>
        </w:r>
        <w:r w:rsidRPr="00E57A34">
          <w:rPr>
            <w:rFonts w:asciiTheme="minorHAnsi" w:hAnsiTheme="minorHAnsi" w:cstheme="minorHAnsi"/>
            <w:b w:val="0"/>
            <w:sz w:val="24"/>
            <w:szCs w:val="24"/>
          </w:rPr>
          <w:delText>,</w:delText>
        </w:r>
      </w:del>
      <w:ins w:id="518" w:author="Carolina de Mattos Pacheco | WZ Advogados" w:date="2020-08-28T14:53:00Z">
        <w:r w:rsidR="009F34F7" w:rsidRPr="009F34F7">
          <w:rPr>
            <w:rFonts w:asciiTheme="minorHAnsi" w:hAnsiTheme="minorHAnsi" w:cstheme="minorHAnsi"/>
            <w:b w:val="0"/>
            <w:sz w:val="24"/>
            <w:szCs w:val="24"/>
          </w:rPr>
          <w:t>1.000.000,00 (um milhão de reais</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del w:id="519" w:author="Carolina de Mattos Pacheco | WZ Advogados" w:date="2020-08-28T14:53:00Z">
        <w:r w:rsidRPr="00E57A34">
          <w:rPr>
            <w:rFonts w:asciiTheme="minorHAnsi" w:hAnsiTheme="minorHAnsi" w:cstheme="minorHAnsi"/>
            <w:b w:val="0"/>
            <w:sz w:val="24"/>
            <w:szCs w:val="24"/>
          </w:rPr>
          <w:delText>.</w:delText>
        </w:r>
      </w:del>
      <w:ins w:id="520" w:author="Carolina de Mattos Pacheco | WZ Advogados" w:date="2020-08-28T14:53:00Z">
        <w:r w:rsidR="009F34F7">
          <w:rPr>
            <w:rFonts w:asciiTheme="minorHAnsi" w:hAnsiTheme="minorHAnsi" w:cstheme="minorHAnsi"/>
            <w:b w:val="0"/>
            <w:sz w:val="24"/>
            <w:szCs w:val="24"/>
          </w:rPr>
          <w:t>; e</w:t>
        </w:r>
      </w:ins>
      <w:r w:rsidR="009F34F7">
        <w:rPr>
          <w:rFonts w:asciiTheme="minorHAnsi" w:hAnsiTheme="minorHAnsi" w:cstheme="minorHAnsi"/>
          <w:b w:val="0"/>
          <w:sz w:val="24"/>
          <w:szCs w:val="24"/>
        </w:rPr>
        <w:t xml:space="preserve"> </w:t>
      </w:r>
    </w:p>
    <w:p w14:paraId="0B795EE6" w14:textId="77777777" w:rsidR="009F34F7" w:rsidRPr="00F029AE" w:rsidRDefault="009F34F7" w:rsidP="00F029AE">
      <w:pPr>
        <w:rPr>
          <w:ins w:id="521" w:author="Carolina de Mattos Pacheco | WZ Advogados" w:date="2020-08-28T14:53:00Z"/>
          <w:b/>
        </w:rPr>
      </w:pPr>
    </w:p>
    <w:p w14:paraId="409EBC4D" w14:textId="42A988BA" w:rsidR="00123CAC" w:rsidRPr="00E57A34" w:rsidRDefault="009F34F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22" w:author="Carolina de Mattos Pacheco | WZ Advogados" w:date="2020-08-28T14:53:00Z"/>
          <w:rFonts w:asciiTheme="minorHAnsi" w:hAnsiTheme="minorHAnsi" w:cstheme="minorHAnsi"/>
          <w:b w:val="0"/>
          <w:sz w:val="24"/>
          <w:szCs w:val="24"/>
        </w:rPr>
      </w:pPr>
      <w:ins w:id="523" w:author="Carolina de Mattos Pacheco | WZ Advogados" w:date="2020-08-28T14:53:00Z">
        <w:r>
          <w:rPr>
            <w:rFonts w:asciiTheme="minorHAnsi" w:hAnsiTheme="minorHAnsi" w:cstheme="minorHAnsi"/>
            <w:b w:val="0"/>
            <w:sz w:val="24"/>
            <w:szCs w:val="24"/>
          </w:rPr>
          <w:t xml:space="preserve">caso </w:t>
        </w:r>
        <w:r w:rsidRPr="009F34F7">
          <w:rPr>
            <w:rFonts w:asciiTheme="minorHAnsi" w:hAnsiTheme="minorHAnsi" w:cstheme="minorHAnsi"/>
            <w:b w:val="0"/>
            <w:sz w:val="24"/>
            <w:szCs w:val="24"/>
          </w:rPr>
          <w:t xml:space="preserve">o Contrato de Locação </w:t>
        </w:r>
        <w:r>
          <w:rPr>
            <w:rFonts w:asciiTheme="minorHAnsi" w:hAnsiTheme="minorHAnsi" w:cstheme="minorHAnsi"/>
            <w:b w:val="0"/>
            <w:sz w:val="24"/>
            <w:szCs w:val="24"/>
          </w:rPr>
          <w:t xml:space="preserve">Cedente </w:t>
        </w:r>
        <w:r w:rsidRPr="009F34F7">
          <w:rPr>
            <w:rFonts w:asciiTheme="minorHAnsi" w:hAnsiTheme="minorHAnsi" w:cstheme="minorHAnsi"/>
            <w:b w:val="0"/>
            <w:sz w:val="24"/>
            <w:szCs w:val="24"/>
          </w:rPr>
          <w:t>tenha sua vigência terminada, em descumprimento ao disposto na Cláusula Quarta do referido contrato</w:t>
        </w:r>
        <w:r w:rsidR="00760B2B">
          <w:rPr>
            <w:rFonts w:asciiTheme="minorHAnsi" w:hAnsiTheme="minorHAnsi" w:cstheme="minorHAnsi"/>
            <w:b w:val="0"/>
            <w:sz w:val="24"/>
            <w:szCs w:val="24"/>
          </w:rPr>
          <w:t xml:space="preserve"> </w:t>
        </w:r>
        <w:commentRangeEnd w:id="513"/>
        <w:r w:rsidR="00442997">
          <w:rPr>
            <w:rStyle w:val="Refdecomentrio"/>
            <w:rFonts w:ascii="Times New Roman" w:hAnsi="Times New Roman" w:cs="Times New Roman"/>
            <w:b w:val="0"/>
            <w:bCs w:val="0"/>
          </w:rPr>
          <w:commentReference w:id="513"/>
        </w:r>
      </w:ins>
    </w:p>
    <w:p w14:paraId="585779DE" w14:textId="77777777" w:rsidR="00663341" w:rsidRPr="00E57A34" w:rsidRDefault="00663341" w:rsidP="00F10E92">
      <w:pPr>
        <w:widowControl/>
        <w:suppressAutoHyphens/>
        <w:autoSpaceDE w:val="0"/>
        <w:autoSpaceDN w:val="0"/>
        <w:spacing w:line="340" w:lineRule="exact"/>
        <w:ind w:left="851" w:hanging="425"/>
        <w:outlineLvl w:val="0"/>
        <w:rPr>
          <w:rFonts w:asciiTheme="minorHAnsi" w:hAnsiTheme="minorHAnsi" w:cstheme="minorHAnsi"/>
          <w:b/>
        </w:rPr>
      </w:pPr>
      <w:bookmarkStart w:id="524" w:name="_DV_M110"/>
      <w:bookmarkStart w:id="525" w:name="_DV_M111"/>
      <w:bookmarkStart w:id="526" w:name="_DV_M194"/>
      <w:bookmarkStart w:id="527" w:name="_DV_M118"/>
      <w:bookmarkStart w:id="528" w:name="_DV_M120"/>
      <w:bookmarkStart w:id="529" w:name="_DV_M122"/>
      <w:bookmarkStart w:id="530" w:name="_DV_M124"/>
      <w:bookmarkStart w:id="531" w:name="_DV_M125"/>
      <w:bookmarkStart w:id="532" w:name="_DV_M126"/>
      <w:bookmarkStart w:id="533" w:name="_DV_M127"/>
      <w:bookmarkStart w:id="534" w:name="_DV_M129"/>
      <w:bookmarkStart w:id="535" w:name="_DV_M130"/>
      <w:bookmarkStart w:id="536" w:name="_DV_M209"/>
      <w:bookmarkStart w:id="537" w:name="_DV_M131"/>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2ACAA0F5" w14:textId="12320CC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8D2C82" w:rsidRPr="009D3562">
        <w:rPr>
          <w:rFonts w:asciiTheme="minorHAnsi" w:hAnsiTheme="minorHAnsi" w:cstheme="minorHAnsi"/>
        </w:rPr>
        <w:t>(</w:t>
      </w:r>
      <w:proofErr w:type="spellStart"/>
      <w:r w:rsidR="008D2C82" w:rsidRPr="009D3562">
        <w:rPr>
          <w:rFonts w:asciiTheme="minorHAnsi" w:hAnsiTheme="minorHAnsi" w:cstheme="minorHAnsi"/>
        </w:rPr>
        <w:t>iii</w:t>
      </w:r>
      <w:proofErr w:type="spellEnd"/>
      <w:r w:rsidR="008D2C82" w:rsidRPr="009D3562">
        <w:rPr>
          <w:rFonts w:asciiTheme="minorHAnsi" w:hAnsiTheme="minorHAnsi" w:cstheme="minorHAnsi"/>
        </w:rPr>
        <w:t>)</w:t>
      </w:r>
      <w:r w:rsidR="00220F2C" w:rsidRPr="009D3562">
        <w:rPr>
          <w:rFonts w:asciiTheme="minorHAnsi" w:hAnsiTheme="minorHAnsi" w:cstheme="minorHAnsi"/>
        </w:rPr>
        <w:t>, (</w:t>
      </w:r>
      <w:proofErr w:type="spellStart"/>
      <w:r w:rsidR="00220F2C" w:rsidRPr="009D3562">
        <w:rPr>
          <w:rFonts w:asciiTheme="minorHAnsi" w:hAnsiTheme="minorHAnsi" w:cstheme="minorHAnsi"/>
        </w:rPr>
        <w:t>xvi</w:t>
      </w:r>
      <w:proofErr w:type="spellEnd"/>
      <w:r w:rsidR="00220F2C" w:rsidRPr="009D3562">
        <w:rPr>
          <w:rFonts w:asciiTheme="minorHAnsi" w:hAnsiTheme="minorHAnsi" w:cstheme="minorHAnsi"/>
        </w:rPr>
        <w:t>) e (</w:t>
      </w:r>
      <w:proofErr w:type="spellStart"/>
      <w:r w:rsidR="00220F2C" w:rsidRPr="009D3562">
        <w:rPr>
          <w:rFonts w:asciiTheme="minorHAnsi" w:hAnsiTheme="minorHAnsi" w:cstheme="minorHAnsi"/>
        </w:rPr>
        <w:t>xvii</w:t>
      </w:r>
      <w:proofErr w:type="spellEnd"/>
      <w:r w:rsidR="00220F2C" w:rsidRPr="009D3562">
        <w:rPr>
          <w:rFonts w:asciiTheme="minorHAnsi" w:hAnsiTheme="minorHAnsi" w:cstheme="minorHAnsi"/>
        </w:rPr>
        <w:t>)</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538"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538"/>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39"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539"/>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40" w:name="_Ref369512552"/>
    </w:p>
    <w:p w14:paraId="231789B3" w14:textId="08489BE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 xml:space="preserve">ela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540"/>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41" w:name="_Ref429512516"/>
    </w:p>
    <w:p w14:paraId="590A6DAB" w14:textId="15C7EFA9"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72786">
        <w:rPr>
          <w:rFonts w:asciiTheme="minorHAnsi" w:hAnsiTheme="minorHAnsi" w:cstheme="minorHAnsi"/>
          <w:b w:val="0"/>
          <w:sz w:val="24"/>
          <w:szCs w:val="24"/>
        </w:rPr>
        <w:t>, da Motriz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541"/>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42" w:name="_Ref429512952"/>
    </w:p>
    <w:p w14:paraId="001E2A91" w14:textId="7D8BCB5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Ônus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ins w:id="543" w:author="Carolina de Mattos Pacheco | WZ Advogados" w:date="2020-08-28T14:53:00Z">
        <w:r w:rsidR="00A64CC5">
          <w:rPr>
            <w:rFonts w:asciiTheme="minorHAnsi" w:hAnsiTheme="minorHAnsi" w:cstheme="minorHAnsi"/>
            <w:b w:val="0"/>
            <w:sz w:val="24"/>
            <w:szCs w:val="24"/>
          </w:rPr>
          <w:t xml:space="preserve">qualquer garantia, </w:t>
        </w:r>
      </w:ins>
      <w:r w:rsidRPr="00E57A34">
        <w:rPr>
          <w:rFonts w:asciiTheme="minorHAnsi" w:hAnsiTheme="minorHAnsi" w:cstheme="minorHAnsi"/>
          <w:b w:val="0"/>
          <w:sz w:val="24"/>
          <w:szCs w:val="24"/>
        </w:rPr>
        <w:t>hipoteca,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usufruto,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fideicomisso,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promessa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venda,</w:t>
      </w:r>
      <w:r w:rsidR="00D57A6E">
        <w:rPr>
          <w:rFonts w:asciiTheme="minorHAnsi" w:hAnsiTheme="minorHAnsi" w:cstheme="minorHAnsi"/>
          <w:b w:val="0"/>
          <w:sz w:val="24"/>
          <w:szCs w:val="24"/>
        </w:rPr>
        <w:t xml:space="preserve"> </w:t>
      </w:r>
      <w:ins w:id="544" w:author="Carolina de Mattos Pacheco | WZ Advogados" w:date="2020-08-28T14:53:00Z">
        <w:r w:rsidR="00D57A6E">
          <w:rPr>
            <w:rFonts w:asciiTheme="minorHAnsi" w:hAnsiTheme="minorHAnsi" w:cstheme="minorHAnsi"/>
            <w:b w:val="0"/>
            <w:sz w:val="24"/>
            <w:szCs w:val="24"/>
          </w:rPr>
          <w:t>direito de qualquer tipo, incluindo</w:t>
        </w:r>
        <w:r w:rsidR="00760B2B">
          <w:rPr>
            <w:rFonts w:asciiTheme="minorHAnsi" w:hAnsiTheme="minorHAnsi" w:cstheme="minorHAnsi"/>
            <w:b w:val="0"/>
            <w:sz w:val="24"/>
            <w:szCs w:val="24"/>
          </w:rPr>
          <w:t xml:space="preserve"> </w:t>
        </w:r>
      </w:ins>
      <w:r w:rsidRPr="00E57A34">
        <w:rPr>
          <w:rFonts w:asciiTheme="minorHAnsi" w:hAnsiTheme="minorHAnsi" w:cstheme="minorHAnsi"/>
          <w:b w:val="0"/>
          <w:sz w:val="24"/>
          <w:szCs w:val="24"/>
        </w:rPr>
        <w:t>opção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preferência</w:t>
      </w:r>
      <w:ins w:id="545" w:author="Carolina de Mattos Pacheco | WZ Advogados" w:date="2020-08-28T14:53:00Z">
        <w:r w:rsidR="00D57A6E">
          <w:rPr>
            <w:rFonts w:asciiTheme="minorHAnsi" w:hAnsiTheme="minorHAnsi" w:cstheme="minorHAnsi"/>
            <w:b w:val="0"/>
            <w:sz w:val="24"/>
            <w:szCs w:val="24"/>
          </w:rPr>
          <w:t xml:space="preserve"> ou outro direito de terceiro</w:t>
        </w:r>
      </w:ins>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encargo,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gravame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ônus,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arresto,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sequestro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penhora</w:t>
      </w:r>
      <w:ins w:id="546" w:author="Carolina de Mattos Pacheco | WZ Advogados" w:date="2020-08-28T14:53:00Z">
        <w:r w:rsidRPr="00E57A34">
          <w:rPr>
            <w:rFonts w:asciiTheme="minorHAnsi" w:hAnsiTheme="minorHAnsi" w:cstheme="minorHAnsi"/>
            <w:b w:val="0"/>
            <w:sz w:val="24"/>
            <w:szCs w:val="24"/>
          </w:rPr>
          <w:t>,</w:t>
        </w:r>
        <w:r w:rsidR="00D57A6E">
          <w:rPr>
            <w:rFonts w:asciiTheme="minorHAnsi" w:hAnsiTheme="minorHAnsi" w:cstheme="minorHAnsi"/>
            <w:b w:val="0"/>
            <w:sz w:val="24"/>
            <w:szCs w:val="24"/>
          </w:rPr>
          <w:t xml:space="preserve"> cobrança, apreensão, garantia real, garantia pessoal ou garantia de qualquer tipo ou qualquer acordo</w:t>
        </w:r>
      </w:ins>
      <w:r w:rsidR="00D57A6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extrajudicial,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prático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similar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acima.</w:t>
      </w:r>
      <w:bookmarkEnd w:id="542"/>
    </w:p>
    <w:p w14:paraId="3B4681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0CAAB00" w14:textId="4A3CAC9B"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 Cedente</w:t>
      </w:r>
      <w:r w:rsidR="00AF0F40" w:rsidRPr="00AF0F40">
        <w:rPr>
          <w:rFonts w:asciiTheme="minorHAnsi" w:hAnsiTheme="minorHAnsi" w:cstheme="minorHAnsi"/>
        </w:rPr>
        <w:t xml:space="preserve"> dever</w:t>
      </w:r>
      <w:r w:rsidR="00FC30F8">
        <w:rPr>
          <w:rFonts w:asciiTheme="minorHAnsi" w:hAnsiTheme="minorHAnsi" w:cstheme="minorHAnsi"/>
        </w:rPr>
        <w:t>á</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AF0F40" w:rsidRPr="00AF0F40">
        <w:rPr>
          <w:rFonts w:asciiTheme="minorHAnsi" w:hAnsiTheme="minorHAnsi" w:cstheme="minorHAnsi"/>
        </w:rPr>
        <w:t xml:space="preserve"> Cedente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4914B734"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 xml:space="preserve">A Cedente </w:t>
      </w:r>
      <w:r w:rsidR="00AF0F40" w:rsidRPr="00AF0F40">
        <w:rPr>
          <w:rFonts w:asciiTheme="minorHAnsi" w:hAnsiTheme="minorHAnsi" w:cstheme="minorHAnsi"/>
        </w:rPr>
        <w:t xml:space="preserve">compromete-se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243F5A3E"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FC30F8">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(ii)</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del w:id="547" w:author="Carolina de Mattos Pacheco | WZ Advogados" w:date="2020-08-28T14:53:00Z">
        <w:r w:rsidR="00C65351" w:rsidRPr="00E57A34">
          <w:rPr>
            <w:rFonts w:asciiTheme="minorHAnsi" w:hAnsiTheme="minorHAnsi" w:cstheme="minorHAnsi"/>
          </w:rPr>
          <w:delText>evento</w:delText>
        </w:r>
      </w:del>
      <w:ins w:id="548" w:author="Carolina de Mattos Pacheco | WZ Advogados" w:date="2020-08-28T14:53:00Z">
        <w:r w:rsidR="00613326" w:rsidRPr="00E57A34">
          <w:rPr>
            <w:rFonts w:asciiTheme="minorHAnsi" w:hAnsiTheme="minorHAnsi" w:cstheme="minorHAnsi"/>
          </w:rPr>
          <w:t>Evento</w:t>
        </w:r>
        <w:r w:rsidR="00613326">
          <w:rPr>
            <w:rFonts w:asciiTheme="minorHAnsi" w:hAnsiTheme="minorHAnsi" w:cstheme="minorHAnsi"/>
          </w:rPr>
          <w:t xml:space="preserve"> de Recompra Compulsória</w:t>
        </w:r>
      </w:ins>
      <w:r w:rsidR="00C65351" w:rsidRPr="00E57A34">
        <w:rPr>
          <w:rFonts w:asciiTheme="minorHAnsi" w:hAnsiTheme="minorHAnsi" w:cstheme="minorHAnsi"/>
        </w:rPr>
        <w:t>,</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549" w:name="_DV_M214"/>
      <w:bookmarkStart w:id="550" w:name="_DV_M215"/>
      <w:bookmarkStart w:id="551" w:name="_DV_M132"/>
      <w:bookmarkStart w:id="552" w:name="_DV_M134"/>
      <w:bookmarkStart w:id="553" w:name="_DV_M219"/>
      <w:bookmarkStart w:id="554" w:name="_DV_C91"/>
      <w:bookmarkEnd w:id="549"/>
      <w:bookmarkEnd w:id="550"/>
      <w:bookmarkEnd w:id="551"/>
      <w:bookmarkEnd w:id="552"/>
      <w:bookmarkEnd w:id="553"/>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12940172"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554"/>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5E1470A"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FC30F8">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r w:rsidR="00760B2B">
        <w:rPr>
          <w:rFonts w:asciiTheme="minorHAnsi" w:hAnsiTheme="minorHAnsi" w:cstheme="minorHAnsi"/>
          <w:color w:val="000000"/>
        </w:rPr>
        <w:t xml:space="preserve"> </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0157B903"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555" w:name="_DV_M141"/>
      <w:bookmarkStart w:id="556" w:name="_DV_M142"/>
      <w:bookmarkStart w:id="557" w:name="_DV_M143"/>
      <w:bookmarkStart w:id="558" w:name="_DV_M144"/>
      <w:bookmarkStart w:id="559" w:name="_DV_M145"/>
      <w:bookmarkStart w:id="560" w:name="_DV_M146"/>
      <w:bookmarkStart w:id="561" w:name="_DV_M147"/>
      <w:bookmarkStart w:id="562" w:name="_DV_M148"/>
      <w:bookmarkStart w:id="563" w:name="_DV_M222"/>
      <w:bookmarkStart w:id="564" w:name="_DV_M149"/>
      <w:bookmarkStart w:id="565" w:name="_DV_M150"/>
      <w:bookmarkStart w:id="566" w:name="_DV_M154"/>
      <w:bookmarkStart w:id="567" w:name="_DV_M156"/>
      <w:bookmarkEnd w:id="555"/>
      <w:bookmarkEnd w:id="556"/>
      <w:bookmarkEnd w:id="557"/>
      <w:bookmarkEnd w:id="558"/>
      <w:bookmarkEnd w:id="559"/>
      <w:bookmarkEnd w:id="560"/>
      <w:bookmarkEnd w:id="561"/>
      <w:bookmarkEnd w:id="562"/>
      <w:bookmarkEnd w:id="563"/>
      <w:bookmarkEnd w:id="564"/>
      <w:bookmarkEnd w:id="565"/>
      <w:bookmarkEnd w:id="566"/>
      <w:bookmarkEnd w:id="567"/>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568" w:name="_DV_M157"/>
      <w:bookmarkStart w:id="569" w:name="_Ref425005784"/>
      <w:bookmarkEnd w:id="568"/>
    </w:p>
    <w:p w14:paraId="50F71345" w14:textId="65CA07A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570" w:name="_DV_M223"/>
      <w:bookmarkStart w:id="571" w:name="_DV_M158"/>
      <w:bookmarkStart w:id="572" w:name="_DV_M160"/>
      <w:bookmarkStart w:id="573" w:name="_DV_M161"/>
      <w:bookmarkStart w:id="574" w:name="_DV_M163"/>
      <w:bookmarkEnd w:id="569"/>
      <w:bookmarkEnd w:id="570"/>
      <w:bookmarkEnd w:id="571"/>
      <w:bookmarkEnd w:id="572"/>
      <w:bookmarkEnd w:id="573"/>
      <w:bookmarkEnd w:id="574"/>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6FC105A0" w:rsidR="0099697B"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color w:val="000000"/>
        </w:rPr>
        <w: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em</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descumprimento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ao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disposto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na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Cláusula</w:t>
      </w:r>
      <w:r w:rsidR="00760B2B" w:rsidRPr="00F10E92">
        <w:rPr>
          <w:rFonts w:asciiTheme="minorHAnsi" w:hAnsiTheme="minorHAnsi" w:cstheme="minorHAnsi"/>
          <w:color w:val="000000"/>
        </w:rPr>
        <w:t xml:space="preserve"> </w:t>
      </w:r>
      <w:r w:rsidR="00FC30F8">
        <w:rPr>
          <w:rFonts w:asciiTheme="minorHAnsi" w:hAnsiTheme="minorHAnsi" w:cstheme="minorHAnsi"/>
          <w:color w:val="000000"/>
        </w:rPr>
        <w:t>Quarta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referido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575" w:name="_DV_M165"/>
      <w:bookmarkStart w:id="576" w:name="_DV_M166"/>
      <w:bookmarkStart w:id="577" w:name="_DV_M237"/>
      <w:bookmarkStart w:id="578" w:name="_DV_M168"/>
      <w:bookmarkEnd w:id="575"/>
      <w:bookmarkEnd w:id="576"/>
      <w:bookmarkEnd w:id="577"/>
      <w:bookmarkEnd w:id="578"/>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579" w:name="_DV_M169"/>
      <w:bookmarkEnd w:id="579"/>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6B1692F9"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580" w:name="_DV_M238"/>
      <w:bookmarkStart w:id="581" w:name="_DV_M170"/>
      <w:bookmarkEnd w:id="580"/>
      <w:bookmarkEnd w:id="581"/>
      <w:r w:rsidRPr="00E57A34">
        <w:rPr>
          <w:rFonts w:asciiTheme="minorHAnsi" w:hAnsiTheme="minorHAnsi" w:cstheme="minorHAnsi"/>
          <w:color w:val="000000"/>
        </w:rPr>
        <w:lastRenderedPageBreak/>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582" w:name="_DV_M173"/>
      <w:bookmarkStart w:id="583" w:name="_DV_M174"/>
      <w:bookmarkEnd w:id="582"/>
      <w:bookmarkEnd w:id="583"/>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584" w:name="_DV_M241"/>
      <w:bookmarkStart w:id="585" w:name="_DV_M175"/>
      <w:bookmarkEnd w:id="584"/>
      <w:bookmarkEnd w:id="585"/>
    </w:p>
    <w:p w14:paraId="6676689B" w14:textId="5E7D69C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760B2B">
        <w:rPr>
          <w:rFonts w:asciiTheme="minorHAnsi" w:hAnsiTheme="minorHAnsi" w:cstheme="minorHAnsi"/>
        </w:rPr>
        <w:t xml:space="preserve"> </w:t>
      </w:r>
      <w:r w:rsidRPr="00E57A34">
        <w:rPr>
          <w:rFonts w:asciiTheme="minorHAnsi" w:hAnsiTheme="minorHAnsi" w:cstheme="minorHAnsi"/>
        </w:rPr>
        <w:t>titular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586" w:name="_DV_M244"/>
      <w:bookmarkStart w:id="587" w:name="_DV_M176"/>
      <w:bookmarkEnd w:id="586"/>
      <w:bookmarkEnd w:id="587"/>
    </w:p>
    <w:p w14:paraId="6797E211" w14:textId="0F30AE44"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588" w:name="_DV_M246"/>
      <w:bookmarkStart w:id="589" w:name="_DV_M177"/>
      <w:bookmarkEnd w:id="588"/>
      <w:bookmarkEnd w:id="589"/>
    </w:p>
    <w:p w14:paraId="48C88542" w14:textId="51FDB51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obriga-se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commentRangeStart w:id="590"/>
    </w:p>
    <w:p w14:paraId="74ACDE8A" w14:textId="1B548EFB"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591"/>
      <w:commentRangeStart w:id="592"/>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del w:id="593" w:author="Carolina de Mattos Pacheco | WZ Advogados" w:date="2020-08-28T14:53:00Z">
        <w:r w:rsidRPr="00E57A34">
          <w:rPr>
            <w:rFonts w:asciiTheme="minorHAnsi" w:hAnsiTheme="minorHAnsi" w:cstheme="minorHAnsi"/>
            <w:color w:val="000000"/>
          </w:rPr>
          <w:delText>A</w:delText>
        </w:r>
      </w:del>
      <w:ins w:id="594" w:author="Carolina de Mattos Pacheco | WZ Advogados" w:date="2020-08-28T14:53:00Z">
        <w:r w:rsidRPr="00E57A34">
          <w:rPr>
            <w:rFonts w:asciiTheme="minorHAnsi" w:hAnsiTheme="minorHAnsi" w:cstheme="minorHAnsi"/>
            <w:color w:val="000000"/>
          </w:rPr>
          <w:t>A</w:t>
        </w:r>
        <w:r w:rsidR="00F93AB9">
          <w:rPr>
            <w:rFonts w:asciiTheme="minorHAnsi" w:hAnsiTheme="minorHAnsi" w:cstheme="minorHAnsi"/>
            <w:color w:val="000000"/>
          </w:rPr>
          <w:t>pós o 37º (trigésimo sétimo) mês contado da Data de Emissão, a</w:t>
        </w:r>
      </w:ins>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E26565">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del w:id="595" w:author="Carolina de Mattos Pacheco | WZ Advogados" w:date="2020-08-28T14:53:00Z">
        <w:r w:rsidRPr="00E57A34">
          <w:rPr>
            <w:rFonts w:asciiTheme="minorHAnsi" w:hAnsiTheme="minorHAnsi" w:cstheme="minorHAnsi"/>
            <w:color w:val="000000"/>
          </w:rPr>
          <w:delText>,</w:delText>
        </w:r>
        <w:r w:rsidR="006409C6">
          <w:rPr>
            <w:rFonts w:asciiTheme="minorHAnsi" w:hAnsiTheme="minorHAnsi" w:cstheme="minorHAnsi"/>
            <w:color w:val="000000"/>
          </w:rPr>
          <w:delText xml:space="preserve"> na Data de Pagamento do CRI</w:delText>
        </w:r>
      </w:del>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commentRangeStart w:id="596"/>
      <w:commentRangeStart w:id="597"/>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commentRangeEnd w:id="596"/>
      <w:r w:rsidR="00E4373E">
        <w:rPr>
          <w:rStyle w:val="Refdecomentrio"/>
        </w:rPr>
        <w:commentReference w:id="596"/>
      </w:r>
      <w:commentRangeEnd w:id="597"/>
      <w:r w:rsidR="00B642D2">
        <w:rPr>
          <w:rStyle w:val="Refdecomentrio"/>
        </w:rPr>
        <w:commentReference w:id="597"/>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591"/>
      <w:r w:rsidR="00E4373E">
        <w:rPr>
          <w:rStyle w:val="Refdecomentrio"/>
        </w:rPr>
        <w:commentReference w:id="591"/>
      </w:r>
      <w:commentRangeEnd w:id="592"/>
      <w:r w:rsidR="009066AE">
        <w:rPr>
          <w:rStyle w:val="Refdecomentrio"/>
        </w:rPr>
        <w:commentReference w:id="592"/>
      </w:r>
      <w:commentRangeEnd w:id="590"/>
      <w:r w:rsidR="00601548">
        <w:rPr>
          <w:rStyle w:val="Refdecomentrio"/>
        </w:rPr>
        <w:commentReference w:id="590"/>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15FDE204"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del w:id="598" w:author="Carolina de Mattos Pacheco | WZ Advogados" w:date="2020-08-28T14:53:00Z">
        <w:r w:rsidRPr="00E57A34">
          <w:rPr>
            <w:rFonts w:asciiTheme="minorHAnsi" w:hAnsiTheme="minorHAnsi" w:cstheme="minorHAnsi"/>
            <w:color w:val="000000"/>
          </w:rPr>
          <w:delText>”);</w:delText>
        </w:r>
      </w:del>
      <w:ins w:id="599" w:author="Carolina de Mattos Pacheco | WZ Advogados" w:date="2020-08-28T14:53:00Z">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(ii) a data pretendida para realização da Recompra Facultativa, que deverá coincidir com uma Data de Pagamento</w:t>
        </w:r>
        <w:r w:rsidRPr="00E57A34">
          <w:rPr>
            <w:rFonts w:asciiTheme="minorHAnsi" w:hAnsiTheme="minorHAnsi" w:cstheme="minorHAnsi"/>
            <w:color w:val="000000"/>
          </w:rPr>
          <w:t>;</w:t>
        </w:r>
      </w:ins>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3D82C758"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lastRenderedPageBreak/>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ins w:id="600" w:author="Carolina de Mattos Pacheco | WZ Advogados" w:date="2020-08-28T14:53:00Z">
        <w:r w:rsidR="00F93AB9" w:rsidRPr="00193CE3">
          <w:rPr>
            <w:rFonts w:asciiTheme="minorHAnsi" w:hAnsiTheme="minorHAnsi" w:cstheme="minorHAnsi"/>
            <w:color w:val="000000"/>
          </w:rPr>
          <w:t xml:space="preserve">de 3% (três por cento) </w:t>
        </w:r>
      </w:ins>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613326">
        <w:rPr>
          <w:rFonts w:asciiTheme="minorHAnsi" w:hAnsiTheme="minorHAnsi" w:cstheme="minorHAnsi"/>
          <w:color w:val="000000"/>
        </w:rPr>
        <w:t xml:space="preserve"> </w:t>
      </w:r>
      <w:del w:id="601" w:author="Carolina de Mattos Pacheco | WZ Advogados" w:date="2020-08-28T14:53:00Z">
        <w:r w:rsidRPr="00E57A34">
          <w:rPr>
            <w:rFonts w:asciiTheme="minorHAnsi" w:hAnsiTheme="minorHAnsi" w:cstheme="minorHAnsi"/>
            <w:color w:val="000000"/>
          </w:rPr>
          <w:delText>nos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seguintes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termos</w:delText>
        </w:r>
        <w:r w:rsidR="00760B2B">
          <w:rPr>
            <w:rFonts w:asciiTheme="minorHAnsi" w:hAnsiTheme="minorHAnsi" w:cstheme="minorHAnsi"/>
            <w:color w:val="000000"/>
          </w:rPr>
          <w:delText xml:space="preserve"> </w:delText>
        </w:r>
      </w:del>
      <w:r w:rsidRPr="00193CE3">
        <w:rPr>
          <w:rFonts w:asciiTheme="minorHAnsi" w:hAnsiTheme="minorHAnsi" w:cstheme="minorHAnsi"/>
          <w:color w:val="000000"/>
        </w:rPr>
        <w:t>(</w:t>
      </w:r>
      <w:r w:rsidR="000A1920" w:rsidRPr="00193CE3">
        <w:rPr>
          <w:rFonts w:asciiTheme="minorHAnsi" w:hAnsiTheme="minorHAnsi" w:cstheme="minorHAnsi"/>
          <w:color w:val="000000"/>
        </w:rPr>
        <w:t>“</w:t>
      </w:r>
      <w:r w:rsidR="000A1920" w:rsidRPr="00193CE3">
        <w:rPr>
          <w:rFonts w:asciiTheme="minorHAnsi" w:hAnsiTheme="minorHAnsi" w:cstheme="minorHAnsi"/>
          <w:color w:val="000000"/>
          <w:u w:val="single"/>
        </w:rPr>
        <w:t>Data</w:t>
      </w:r>
      <w:r w:rsidR="00760B2B" w:rsidRPr="00193CE3">
        <w:rPr>
          <w:rFonts w:asciiTheme="minorHAnsi" w:hAnsiTheme="minorHAnsi" w:cstheme="minorHAnsi"/>
          <w:color w:val="000000"/>
          <w:u w:val="single"/>
        </w:rPr>
        <w:t xml:space="preserve"> </w:t>
      </w:r>
      <w:r w:rsidR="000A1920" w:rsidRPr="00193CE3">
        <w:rPr>
          <w:rFonts w:asciiTheme="minorHAnsi" w:hAnsiTheme="minorHAnsi" w:cstheme="minorHAnsi"/>
          <w:color w:val="000000"/>
          <w:u w:val="single"/>
        </w:rPr>
        <w:t>de</w:t>
      </w:r>
      <w:r w:rsidR="00760B2B" w:rsidRPr="00193CE3">
        <w:rPr>
          <w:rFonts w:asciiTheme="minorHAnsi" w:hAnsiTheme="minorHAnsi" w:cstheme="minorHAnsi"/>
          <w:color w:val="000000"/>
          <w:u w:val="single"/>
        </w:rPr>
        <w:t xml:space="preserve"> </w:t>
      </w:r>
      <w:r w:rsidR="000A1920"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000A1920" w:rsidRPr="00193CE3">
        <w:rPr>
          <w:rFonts w:asciiTheme="minorHAnsi" w:hAnsiTheme="minorHAnsi" w:cstheme="minorHAnsi"/>
          <w:color w:val="000000"/>
          <w:u w:val="single"/>
        </w:rPr>
        <w:t>Facultativa</w:t>
      </w:r>
      <w:r w:rsidR="000A1920"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del w:id="602" w:author="Carolina de Mattos Pacheco | WZ Advogados" w:date="2020-08-28T14:53:00Z">
        <w:r w:rsidRPr="00E57A34">
          <w:rPr>
            <w:rFonts w:asciiTheme="minorHAnsi" w:hAnsiTheme="minorHAnsi" w:cstheme="minorHAnsi"/>
            <w:color w:val="000000"/>
          </w:rPr>
          <w:delText>):</w:delText>
        </w:r>
        <w:r w:rsidR="00F6536B">
          <w:rPr>
            <w:rFonts w:asciiTheme="minorHAnsi" w:hAnsiTheme="minorHAnsi" w:cstheme="minorHAnsi"/>
            <w:color w:val="000000"/>
          </w:rPr>
          <w:delText xml:space="preserve"> [incluir despesas]</w:delText>
        </w:r>
      </w:del>
      <w:ins w:id="603" w:author="Carolina de Mattos Pacheco | WZ Advogados" w:date="2020-08-28T14:53:00Z">
        <w:r w:rsidRPr="00193CE3">
          <w:rPr>
            <w:rFonts w:asciiTheme="minorHAnsi" w:hAnsiTheme="minorHAnsi" w:cstheme="minorHAnsi"/>
            <w:color w:val="000000"/>
          </w:rPr>
          <w:t>)</w:t>
        </w:r>
        <w:r w:rsidR="00CC1C2B">
          <w:rPr>
            <w:rFonts w:asciiTheme="minorHAnsi" w:hAnsiTheme="minorHAnsi" w:cstheme="minorHAnsi"/>
            <w:color w:val="000000"/>
          </w:rPr>
          <w:t>;</w:t>
        </w:r>
      </w:ins>
    </w:p>
    <w:p w14:paraId="5D265854"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del w:id="604" w:author="Carolina de Mattos Pacheco | WZ Advogados" w:date="2020-08-28T14:53:00Z"/>
          <w:rFonts w:asciiTheme="minorHAnsi" w:hAnsiTheme="minorHAnsi" w:cstheme="minorHAnsi"/>
          <w:color w:val="000000"/>
        </w:rPr>
      </w:pPr>
    </w:p>
    <w:tbl>
      <w:tblPr>
        <w:tblStyle w:val="Tabelacomgrade"/>
        <w:tblW w:w="8545" w:type="dxa"/>
        <w:tblInd w:w="851" w:type="dxa"/>
        <w:tblLayout w:type="fixed"/>
        <w:tblLook w:val="04A0" w:firstRow="1" w:lastRow="0" w:firstColumn="1" w:lastColumn="0" w:noHBand="0" w:noVBand="1"/>
      </w:tblPr>
      <w:tblGrid>
        <w:gridCol w:w="4294"/>
        <w:gridCol w:w="4251"/>
      </w:tblGrid>
      <w:tr w:rsidR="00DE75EE" w:rsidRPr="00760B2B" w14:paraId="4FCE552C" w14:textId="77777777" w:rsidTr="00E57A34">
        <w:trPr>
          <w:trHeight w:val="170"/>
          <w:del w:id="605" w:author="Carolina de Mattos Pacheco | WZ Advogados" w:date="2020-08-28T14:53:00Z"/>
        </w:trPr>
        <w:tc>
          <w:tcPr>
            <w:tcW w:w="4294" w:type="dxa"/>
            <w:shd w:val="clear" w:color="auto" w:fill="262626" w:themeFill="text1" w:themeFillTint="D9"/>
          </w:tcPr>
          <w:p w14:paraId="231774CB" w14:textId="77777777" w:rsidR="00DE75EE" w:rsidRPr="00E57A34" w:rsidRDefault="00760B2B" w:rsidP="00F10E92">
            <w:pPr>
              <w:tabs>
                <w:tab w:val="left" w:pos="1418"/>
              </w:tabs>
              <w:spacing w:line="340" w:lineRule="exact"/>
              <w:ind w:left="1418" w:hanging="851"/>
              <w:jc w:val="center"/>
              <w:rPr>
                <w:del w:id="606" w:author="Carolina de Mattos Pacheco | WZ Advogados" w:date="2020-08-28T14:53:00Z"/>
                <w:rFonts w:asciiTheme="minorHAnsi" w:hAnsiTheme="minorHAnsi" w:cstheme="minorHAnsi"/>
                <w:b/>
              </w:rPr>
            </w:pPr>
            <w:del w:id="607" w:author="Carolina de Mattos Pacheco | WZ Advogados" w:date="2020-08-28T14:53:00Z">
              <w:r>
                <w:rPr>
                  <w:rFonts w:asciiTheme="minorHAnsi" w:hAnsiTheme="minorHAnsi" w:cstheme="minorHAnsi"/>
                </w:rPr>
                <w:delText xml:space="preserve"> </w:delText>
              </w:r>
              <w:r w:rsidR="00DE75EE" w:rsidRPr="00E57A34">
                <w:rPr>
                  <w:rFonts w:asciiTheme="minorHAnsi" w:hAnsiTheme="minorHAnsi" w:cstheme="minorHAnsi"/>
                  <w:b/>
                </w:rPr>
                <w:delText>Ano</w:delText>
              </w:r>
              <w:r>
                <w:rPr>
                  <w:rFonts w:asciiTheme="minorHAnsi" w:hAnsiTheme="minorHAnsi" w:cstheme="minorHAnsi"/>
                  <w:b/>
                </w:rPr>
                <w:delText xml:space="preserve"> </w:delText>
              </w:r>
              <w:r w:rsidR="00DE75EE" w:rsidRPr="00E57A34">
                <w:rPr>
                  <w:rFonts w:asciiTheme="minorHAnsi" w:hAnsiTheme="minorHAnsi" w:cstheme="minorHAnsi"/>
                  <w:b/>
                </w:rPr>
                <w:delText>da</w:delText>
              </w:r>
              <w:r>
                <w:rPr>
                  <w:rFonts w:asciiTheme="minorHAnsi" w:hAnsiTheme="minorHAnsi" w:cstheme="minorHAnsi"/>
                  <w:b/>
                </w:rPr>
                <w:delText xml:space="preserve"> </w:delText>
              </w:r>
              <w:r w:rsidR="00DE75EE" w:rsidRPr="00E57A34">
                <w:rPr>
                  <w:rFonts w:asciiTheme="minorHAnsi" w:hAnsiTheme="minorHAnsi" w:cstheme="minorHAnsi"/>
                  <w:b/>
                </w:rPr>
                <w:delText>Recompra</w:delText>
              </w:r>
              <w:r>
                <w:rPr>
                  <w:rFonts w:asciiTheme="minorHAnsi" w:hAnsiTheme="minorHAnsi" w:cstheme="minorHAnsi"/>
                  <w:b/>
                </w:rPr>
                <w:delText xml:space="preserve"> </w:delText>
              </w:r>
              <w:r w:rsidR="00DE75EE" w:rsidRPr="00E57A34">
                <w:rPr>
                  <w:rFonts w:asciiTheme="minorHAnsi" w:hAnsiTheme="minorHAnsi" w:cstheme="minorHAnsi"/>
                  <w:b/>
                </w:rPr>
                <w:delText>Facultativa</w:delText>
              </w:r>
            </w:del>
          </w:p>
        </w:tc>
        <w:tc>
          <w:tcPr>
            <w:tcW w:w="4251" w:type="dxa"/>
            <w:shd w:val="clear" w:color="auto" w:fill="262626" w:themeFill="text1" w:themeFillTint="D9"/>
          </w:tcPr>
          <w:p w14:paraId="55E86743" w14:textId="77777777" w:rsidR="00DE75EE" w:rsidRPr="00E57A34" w:rsidRDefault="00DE75EE" w:rsidP="00F10E92">
            <w:pPr>
              <w:tabs>
                <w:tab w:val="left" w:pos="1418"/>
              </w:tabs>
              <w:spacing w:line="340" w:lineRule="exact"/>
              <w:ind w:left="1418" w:hanging="851"/>
              <w:jc w:val="center"/>
              <w:rPr>
                <w:del w:id="608" w:author="Carolina de Mattos Pacheco | WZ Advogados" w:date="2020-08-28T14:53:00Z"/>
                <w:rFonts w:asciiTheme="minorHAnsi" w:hAnsiTheme="minorHAnsi" w:cstheme="minorHAnsi"/>
                <w:b/>
              </w:rPr>
            </w:pPr>
            <w:del w:id="609" w:author="Carolina de Mattos Pacheco | WZ Advogados" w:date="2020-08-28T14:53:00Z">
              <w:r w:rsidRPr="00E57A34">
                <w:rPr>
                  <w:rFonts w:asciiTheme="minorHAnsi" w:hAnsiTheme="minorHAnsi" w:cstheme="minorHAnsi"/>
                  <w:b/>
                </w:rPr>
                <w:delText>Prêmio</w:delText>
              </w:r>
            </w:del>
          </w:p>
        </w:tc>
      </w:tr>
      <w:tr w:rsidR="009F43A1" w:rsidRPr="00760B2B" w14:paraId="05D3C7B9" w14:textId="77777777" w:rsidTr="009F43A1">
        <w:trPr>
          <w:trHeight w:val="170"/>
          <w:del w:id="610" w:author="Carolina de Mattos Pacheco | WZ Advogados" w:date="2020-08-28T14:53:00Z"/>
        </w:trPr>
        <w:tc>
          <w:tcPr>
            <w:tcW w:w="4294" w:type="dxa"/>
          </w:tcPr>
          <w:p w14:paraId="39A65F0A" w14:textId="77777777" w:rsidR="009F43A1" w:rsidRPr="00E57A34" w:rsidRDefault="009F43A1" w:rsidP="00F10E92">
            <w:pPr>
              <w:tabs>
                <w:tab w:val="left" w:pos="1418"/>
              </w:tabs>
              <w:spacing w:line="340" w:lineRule="exact"/>
              <w:ind w:left="1418" w:hanging="851"/>
              <w:jc w:val="center"/>
              <w:rPr>
                <w:del w:id="611" w:author="Carolina de Mattos Pacheco | WZ Advogados" w:date="2020-08-28T14:53:00Z"/>
                <w:rFonts w:asciiTheme="minorHAnsi" w:hAnsiTheme="minorHAnsi" w:cstheme="minorHAnsi"/>
              </w:rPr>
            </w:pPr>
            <w:del w:id="612"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3E98C53F" w14:textId="77777777" w:rsidR="009F43A1" w:rsidRPr="00E57A34" w:rsidRDefault="009F43A1" w:rsidP="00F10E92">
            <w:pPr>
              <w:tabs>
                <w:tab w:val="left" w:pos="1418"/>
              </w:tabs>
              <w:spacing w:line="340" w:lineRule="exact"/>
              <w:ind w:left="1418" w:hanging="851"/>
              <w:jc w:val="center"/>
              <w:rPr>
                <w:del w:id="613" w:author="Carolina de Mattos Pacheco | WZ Advogados" w:date="2020-08-28T14:53:00Z"/>
                <w:rFonts w:asciiTheme="minorHAnsi" w:hAnsiTheme="minorHAnsi" w:cstheme="minorHAnsi"/>
              </w:rPr>
            </w:pPr>
            <w:del w:id="614"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58B03018" w14:textId="77777777" w:rsidTr="009F43A1">
        <w:trPr>
          <w:trHeight w:val="170"/>
          <w:del w:id="615" w:author="Carolina de Mattos Pacheco | WZ Advogados" w:date="2020-08-28T14:53:00Z"/>
        </w:trPr>
        <w:tc>
          <w:tcPr>
            <w:tcW w:w="4294" w:type="dxa"/>
          </w:tcPr>
          <w:p w14:paraId="28A1C2C6" w14:textId="77777777" w:rsidR="009F43A1" w:rsidRPr="00E57A34" w:rsidRDefault="009F43A1" w:rsidP="00F10E92">
            <w:pPr>
              <w:tabs>
                <w:tab w:val="left" w:pos="1418"/>
              </w:tabs>
              <w:spacing w:line="340" w:lineRule="exact"/>
              <w:ind w:left="1418" w:hanging="851"/>
              <w:jc w:val="center"/>
              <w:rPr>
                <w:del w:id="616" w:author="Carolina de Mattos Pacheco | WZ Advogados" w:date="2020-08-28T14:53:00Z"/>
                <w:rFonts w:asciiTheme="minorHAnsi" w:hAnsiTheme="minorHAnsi" w:cstheme="minorHAnsi"/>
              </w:rPr>
            </w:pPr>
            <w:del w:id="617"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60B9F31B" w14:textId="77777777" w:rsidR="009F43A1" w:rsidRPr="00E57A34" w:rsidRDefault="009F43A1" w:rsidP="00F10E92">
            <w:pPr>
              <w:tabs>
                <w:tab w:val="left" w:pos="1418"/>
              </w:tabs>
              <w:spacing w:line="340" w:lineRule="exact"/>
              <w:ind w:left="1418" w:hanging="851"/>
              <w:jc w:val="center"/>
              <w:rPr>
                <w:del w:id="618" w:author="Carolina de Mattos Pacheco | WZ Advogados" w:date="2020-08-28T14:53:00Z"/>
                <w:rFonts w:asciiTheme="minorHAnsi" w:hAnsiTheme="minorHAnsi" w:cstheme="minorHAnsi"/>
              </w:rPr>
            </w:pPr>
            <w:del w:id="619"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6108343E" w14:textId="77777777" w:rsidTr="009F43A1">
        <w:trPr>
          <w:trHeight w:val="170"/>
          <w:del w:id="620" w:author="Carolina de Mattos Pacheco | WZ Advogados" w:date="2020-08-28T14:53:00Z"/>
        </w:trPr>
        <w:tc>
          <w:tcPr>
            <w:tcW w:w="4294" w:type="dxa"/>
          </w:tcPr>
          <w:p w14:paraId="7A31E806" w14:textId="77777777" w:rsidR="009F43A1" w:rsidRPr="00E57A34" w:rsidRDefault="009F43A1" w:rsidP="00F10E92">
            <w:pPr>
              <w:tabs>
                <w:tab w:val="left" w:pos="1418"/>
              </w:tabs>
              <w:spacing w:line="340" w:lineRule="exact"/>
              <w:ind w:left="1418" w:hanging="851"/>
              <w:jc w:val="center"/>
              <w:rPr>
                <w:del w:id="621" w:author="Carolina de Mattos Pacheco | WZ Advogados" w:date="2020-08-28T14:53:00Z"/>
                <w:rFonts w:asciiTheme="minorHAnsi" w:hAnsiTheme="minorHAnsi" w:cstheme="minorHAnsi"/>
              </w:rPr>
            </w:pPr>
            <w:del w:id="622"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679F302E" w14:textId="77777777" w:rsidR="009F43A1" w:rsidRPr="00E57A34" w:rsidRDefault="009F43A1" w:rsidP="00F10E92">
            <w:pPr>
              <w:tabs>
                <w:tab w:val="left" w:pos="1418"/>
              </w:tabs>
              <w:spacing w:line="340" w:lineRule="exact"/>
              <w:ind w:left="1418" w:hanging="851"/>
              <w:jc w:val="center"/>
              <w:rPr>
                <w:del w:id="623" w:author="Carolina de Mattos Pacheco | WZ Advogados" w:date="2020-08-28T14:53:00Z"/>
                <w:rFonts w:asciiTheme="minorHAnsi" w:hAnsiTheme="minorHAnsi" w:cstheme="minorHAnsi"/>
              </w:rPr>
            </w:pPr>
            <w:del w:id="624"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14931BC4" w14:textId="77777777" w:rsidTr="009F43A1">
        <w:trPr>
          <w:trHeight w:val="170"/>
          <w:del w:id="625" w:author="Carolina de Mattos Pacheco | WZ Advogados" w:date="2020-08-28T14:53:00Z"/>
        </w:trPr>
        <w:tc>
          <w:tcPr>
            <w:tcW w:w="4294" w:type="dxa"/>
          </w:tcPr>
          <w:p w14:paraId="12C91F12" w14:textId="77777777" w:rsidR="009F43A1" w:rsidRPr="00E57A34" w:rsidRDefault="009F43A1" w:rsidP="00F10E92">
            <w:pPr>
              <w:tabs>
                <w:tab w:val="left" w:pos="1418"/>
              </w:tabs>
              <w:spacing w:line="340" w:lineRule="exact"/>
              <w:ind w:left="1418" w:hanging="851"/>
              <w:jc w:val="center"/>
              <w:rPr>
                <w:del w:id="626" w:author="Carolina de Mattos Pacheco | WZ Advogados" w:date="2020-08-28T14:53:00Z"/>
                <w:rFonts w:asciiTheme="minorHAnsi" w:hAnsiTheme="minorHAnsi" w:cstheme="minorHAnsi"/>
              </w:rPr>
            </w:pPr>
            <w:del w:id="627"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48B9A245" w14:textId="77777777" w:rsidR="009F43A1" w:rsidRPr="00E57A34" w:rsidRDefault="009F43A1" w:rsidP="00F10E92">
            <w:pPr>
              <w:tabs>
                <w:tab w:val="left" w:pos="1418"/>
              </w:tabs>
              <w:spacing w:line="340" w:lineRule="exact"/>
              <w:ind w:left="1418" w:hanging="851"/>
              <w:jc w:val="center"/>
              <w:rPr>
                <w:del w:id="628" w:author="Carolina de Mattos Pacheco | WZ Advogados" w:date="2020-08-28T14:53:00Z"/>
                <w:rFonts w:asciiTheme="minorHAnsi" w:hAnsiTheme="minorHAnsi" w:cstheme="minorHAnsi"/>
              </w:rPr>
            </w:pPr>
            <w:del w:id="629"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60DC2FC1" w14:textId="77777777" w:rsidTr="009F43A1">
        <w:trPr>
          <w:trHeight w:val="170"/>
          <w:del w:id="630" w:author="Carolina de Mattos Pacheco | WZ Advogados" w:date="2020-08-28T14:53:00Z"/>
        </w:trPr>
        <w:tc>
          <w:tcPr>
            <w:tcW w:w="4294" w:type="dxa"/>
          </w:tcPr>
          <w:p w14:paraId="6A9CFADA" w14:textId="77777777" w:rsidR="009F43A1" w:rsidRPr="00E57A34" w:rsidRDefault="009F43A1" w:rsidP="00F10E92">
            <w:pPr>
              <w:tabs>
                <w:tab w:val="left" w:pos="1418"/>
              </w:tabs>
              <w:spacing w:line="340" w:lineRule="exact"/>
              <w:ind w:left="1418" w:hanging="851"/>
              <w:jc w:val="center"/>
              <w:rPr>
                <w:del w:id="631" w:author="Carolina de Mattos Pacheco | WZ Advogados" w:date="2020-08-28T14:53:00Z"/>
                <w:rFonts w:asciiTheme="minorHAnsi" w:hAnsiTheme="minorHAnsi" w:cstheme="minorHAnsi"/>
              </w:rPr>
            </w:pPr>
            <w:del w:id="632"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2350766E" w14:textId="77777777" w:rsidR="009F43A1" w:rsidRPr="00E57A34" w:rsidRDefault="009F43A1" w:rsidP="00F10E92">
            <w:pPr>
              <w:tabs>
                <w:tab w:val="left" w:pos="1418"/>
              </w:tabs>
              <w:spacing w:line="340" w:lineRule="exact"/>
              <w:ind w:left="1418" w:hanging="851"/>
              <w:jc w:val="center"/>
              <w:rPr>
                <w:del w:id="633" w:author="Carolina de Mattos Pacheco | WZ Advogados" w:date="2020-08-28T14:53:00Z"/>
                <w:rFonts w:asciiTheme="minorHAnsi" w:hAnsiTheme="minorHAnsi" w:cstheme="minorHAnsi"/>
              </w:rPr>
            </w:pPr>
            <w:del w:id="634"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5ED07BBA" w14:textId="77777777" w:rsidTr="009F43A1">
        <w:trPr>
          <w:trHeight w:val="170"/>
          <w:del w:id="635" w:author="Carolina de Mattos Pacheco | WZ Advogados" w:date="2020-08-28T14:53:00Z"/>
        </w:trPr>
        <w:tc>
          <w:tcPr>
            <w:tcW w:w="4294" w:type="dxa"/>
          </w:tcPr>
          <w:p w14:paraId="7A20D820" w14:textId="77777777" w:rsidR="009F43A1" w:rsidRPr="00E57A34" w:rsidRDefault="009F43A1" w:rsidP="00F10E92">
            <w:pPr>
              <w:tabs>
                <w:tab w:val="left" w:pos="1418"/>
              </w:tabs>
              <w:spacing w:line="340" w:lineRule="exact"/>
              <w:ind w:left="1418" w:hanging="851"/>
              <w:jc w:val="center"/>
              <w:rPr>
                <w:del w:id="636" w:author="Carolina de Mattos Pacheco | WZ Advogados" w:date="2020-08-28T14:53:00Z"/>
                <w:rFonts w:asciiTheme="minorHAnsi" w:hAnsiTheme="minorHAnsi" w:cstheme="minorHAnsi"/>
              </w:rPr>
            </w:pPr>
            <w:del w:id="637"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59103BBC" w14:textId="77777777" w:rsidR="009F43A1" w:rsidRPr="00E57A34" w:rsidRDefault="009F43A1" w:rsidP="00F10E92">
            <w:pPr>
              <w:tabs>
                <w:tab w:val="left" w:pos="1418"/>
              </w:tabs>
              <w:spacing w:line="340" w:lineRule="exact"/>
              <w:ind w:left="1418" w:hanging="851"/>
              <w:jc w:val="center"/>
              <w:rPr>
                <w:del w:id="638" w:author="Carolina de Mattos Pacheco | WZ Advogados" w:date="2020-08-28T14:53:00Z"/>
                <w:rFonts w:asciiTheme="minorHAnsi" w:hAnsiTheme="minorHAnsi" w:cstheme="minorHAnsi"/>
              </w:rPr>
            </w:pPr>
            <w:del w:id="639"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5DD76F33" w14:textId="77777777" w:rsidTr="009F43A1">
        <w:trPr>
          <w:trHeight w:val="170"/>
          <w:del w:id="640" w:author="Carolina de Mattos Pacheco | WZ Advogados" w:date="2020-08-28T14:53:00Z"/>
        </w:trPr>
        <w:tc>
          <w:tcPr>
            <w:tcW w:w="4294" w:type="dxa"/>
          </w:tcPr>
          <w:p w14:paraId="7F278601" w14:textId="77777777" w:rsidR="009F43A1" w:rsidRPr="00E57A34" w:rsidRDefault="009F43A1" w:rsidP="00F10E92">
            <w:pPr>
              <w:tabs>
                <w:tab w:val="left" w:pos="1418"/>
              </w:tabs>
              <w:spacing w:line="340" w:lineRule="exact"/>
              <w:ind w:left="1418" w:hanging="851"/>
              <w:jc w:val="center"/>
              <w:rPr>
                <w:del w:id="641" w:author="Carolina de Mattos Pacheco | WZ Advogados" w:date="2020-08-28T14:53:00Z"/>
                <w:rFonts w:asciiTheme="minorHAnsi" w:hAnsiTheme="minorHAnsi" w:cstheme="minorHAnsi"/>
              </w:rPr>
            </w:pPr>
            <w:del w:id="642"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2A4CC2BC" w14:textId="77777777" w:rsidR="009F43A1" w:rsidRPr="00E57A34" w:rsidRDefault="009F43A1" w:rsidP="00F10E92">
            <w:pPr>
              <w:tabs>
                <w:tab w:val="left" w:pos="1418"/>
              </w:tabs>
              <w:spacing w:line="340" w:lineRule="exact"/>
              <w:ind w:left="1418" w:hanging="851"/>
              <w:jc w:val="center"/>
              <w:rPr>
                <w:del w:id="643" w:author="Carolina de Mattos Pacheco | WZ Advogados" w:date="2020-08-28T14:53:00Z"/>
                <w:rFonts w:asciiTheme="minorHAnsi" w:hAnsiTheme="minorHAnsi" w:cstheme="minorHAnsi"/>
              </w:rPr>
            </w:pPr>
            <w:del w:id="644"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bl>
    <w:p w14:paraId="6A5AD8EE" w14:textId="77777777" w:rsidR="00CC1C2B" w:rsidRPr="00F029AE" w:rsidRDefault="00CC1C2B" w:rsidP="00F029AE">
      <w:pPr>
        <w:pStyle w:val="PargrafodaLista"/>
        <w:rPr>
          <w:rFonts w:asciiTheme="minorHAnsi" w:hAnsiTheme="minorHAnsi" w:cstheme="minorHAnsi"/>
          <w:color w:val="000000"/>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7E3DDB9A" w14:textId="77777777" w:rsidR="000E4EE1" w:rsidRDefault="000E4EE1" w:rsidP="009D3562">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18C4739F" w14:textId="5088FE3D" w:rsidR="0065506D" w:rsidRDefault="0065506D"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ins w:id="645" w:author="Carolina de Mattos Pacheco | WZ Advogados" w:date="2020-08-28T14:53:00Z"/>
          <w:rFonts w:asciiTheme="minorHAnsi" w:hAnsiTheme="minorHAnsi" w:cstheme="minorHAnsi"/>
          <w:color w:val="000000"/>
        </w:rPr>
      </w:pPr>
      <w:ins w:id="646" w:author="Carolina de Mattos Pacheco | WZ Advogados" w:date="2020-08-28T14:53:00Z">
        <w:r>
          <w:rPr>
            <w:rFonts w:asciiTheme="minorHAnsi" w:hAnsiTheme="minorHAnsi" w:cstheme="minorHAnsi"/>
            <w:color w:val="000000"/>
          </w:rPr>
          <w:t xml:space="preserve">Caso a Cedente, após a assinatura do presente instrumento e do Contrato de Cessão Fiduciária Recebíveis Lucca, realize a venda do Imóvel Garantia a qualquer terceiro, os valores oriundos da venda do referido </w:t>
        </w:r>
        <w:r w:rsidR="004A1F89">
          <w:rPr>
            <w:rFonts w:asciiTheme="minorHAnsi" w:hAnsiTheme="minorHAnsi" w:cstheme="minorHAnsi"/>
            <w:color w:val="000000"/>
          </w:rPr>
          <w:t xml:space="preserve">Imóvel </w:t>
        </w:r>
        <w:r>
          <w:rPr>
            <w:rFonts w:asciiTheme="minorHAnsi" w:hAnsiTheme="minorHAnsi" w:cstheme="minorHAnsi"/>
            <w:color w:val="000000"/>
          </w:rPr>
          <w:t>poderão ser utilizados para Recompra Facultativa prevista nesta Cláusula,</w:t>
        </w:r>
        <w:r w:rsidR="00C3196C">
          <w:rPr>
            <w:rFonts w:asciiTheme="minorHAnsi" w:hAnsiTheme="minorHAnsi" w:cstheme="minorHAnsi"/>
            <w:color w:val="000000"/>
          </w:rPr>
          <w:t xml:space="preserve"> a exclusivo critério da Cedente,</w:t>
        </w:r>
        <w:r>
          <w:rPr>
            <w:rFonts w:asciiTheme="minorHAnsi" w:hAnsiTheme="minorHAnsi" w:cstheme="minorHAnsi"/>
            <w:color w:val="000000"/>
          </w:rPr>
          <w:t xml:space="preserve"> observado que nesta hipótese, caso a Recompra Facultativa seja </w:t>
        </w:r>
        <w:r w:rsidR="006F7034">
          <w:rPr>
            <w:rFonts w:asciiTheme="minorHAnsi" w:hAnsiTheme="minorHAnsi" w:cstheme="minorHAnsi"/>
            <w:color w:val="000000"/>
          </w:rPr>
          <w:t>equivalente a [</w:t>
        </w:r>
        <w:r w:rsidR="006F7034" w:rsidRPr="00F029AE">
          <w:rPr>
            <w:rFonts w:asciiTheme="minorHAnsi" w:hAnsiTheme="minorHAnsi" w:cstheme="minorHAnsi"/>
            <w:color w:val="000000"/>
            <w:highlight w:val="yellow"/>
          </w:rPr>
          <w:t xml:space="preserve">no mínimo/máximo </w:t>
        </w:r>
        <w:r w:rsidRPr="00F029AE">
          <w:rPr>
            <w:rFonts w:asciiTheme="minorHAnsi" w:hAnsiTheme="minorHAnsi" w:cstheme="minorHAnsi"/>
            <w:color w:val="000000"/>
            <w:highlight w:val="yellow"/>
          </w:rPr>
          <w:t>incluir</w:t>
        </w:r>
        <w:r>
          <w:rPr>
            <w:rFonts w:asciiTheme="minorHAnsi" w:hAnsiTheme="minorHAnsi" w:cstheme="minorHAnsi"/>
            <w:color w:val="000000"/>
          </w:rPr>
          <w:t>], o valor da Recompra Facultativa não será acrescido do Prêmio.</w:t>
        </w:r>
      </w:ins>
    </w:p>
    <w:p w14:paraId="2E5EAB3E" w14:textId="77777777" w:rsidR="0065506D" w:rsidRDefault="0065506D" w:rsidP="00F029AE">
      <w:pPr>
        <w:pStyle w:val="PargrafodaLista"/>
        <w:widowControl/>
        <w:tabs>
          <w:tab w:val="left" w:pos="1418"/>
        </w:tabs>
        <w:suppressAutoHyphens/>
        <w:autoSpaceDE w:val="0"/>
        <w:autoSpaceDN w:val="0"/>
        <w:spacing w:line="340" w:lineRule="exact"/>
        <w:ind w:left="1418"/>
        <w:outlineLvl w:val="0"/>
        <w:rPr>
          <w:ins w:id="647" w:author="Carolina de Mattos Pacheco | WZ Advogados" w:date="2020-08-28T14:53:00Z"/>
          <w:rFonts w:asciiTheme="minorHAnsi" w:hAnsiTheme="minorHAnsi" w:cstheme="minorHAnsi"/>
          <w:color w:val="000000"/>
        </w:rPr>
      </w:pPr>
    </w:p>
    <w:p w14:paraId="58A3D7BC" w14:textId="4394611F"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commentRangeStart w:id="648"/>
      <w:commentRangeStart w:id="649"/>
      <w:commentRangeStart w:id="650"/>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commentRangeEnd w:id="648"/>
      <w:r w:rsidR="00601548">
        <w:rPr>
          <w:rStyle w:val="Refdecomentrio"/>
        </w:rPr>
        <w:commentReference w:id="648"/>
      </w:r>
      <w:commentRangeEnd w:id="649"/>
      <w:r w:rsidR="00540277">
        <w:rPr>
          <w:rStyle w:val="Refdecomentrio"/>
        </w:rPr>
        <w:commentReference w:id="649"/>
      </w:r>
      <w:commentRangeEnd w:id="650"/>
      <w:r w:rsidR="003E673F">
        <w:rPr>
          <w:rStyle w:val="Refdecomentrio"/>
        </w:rPr>
        <w:commentReference w:id="650"/>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6C954A7B" w:rsidR="00DE75EE" w:rsidRPr="00760B2B"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37612">
        <w:rPr>
          <w:rFonts w:asciiTheme="minorHAnsi" w:hAnsiTheme="minorHAnsi" w:cstheme="minorHAnsi"/>
          <w:color w:val="000000"/>
        </w:rPr>
        <w:t>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2CD1ED9E" w14:textId="77777777" w:rsidR="00663341" w:rsidRPr="00E57A34" w:rsidRDefault="00663341" w:rsidP="00E57A34">
      <w:pPr>
        <w:widowControl/>
        <w:tabs>
          <w:tab w:val="left" w:pos="851"/>
        </w:tabs>
        <w:suppressAutoHyphens/>
        <w:autoSpaceDE w:val="0"/>
        <w:autoSpaceDN w:val="0"/>
        <w:spacing w:line="340" w:lineRule="exact"/>
        <w:outlineLvl w:val="0"/>
        <w:rPr>
          <w:del w:id="651" w:author="Carolina de Mattos Pacheco | WZ Advogados" w:date="2020-08-28T14:53:00Z"/>
          <w:rFonts w:asciiTheme="minorHAnsi" w:hAnsiTheme="minorHAnsi" w:cstheme="minorHAnsi"/>
          <w:color w:val="000000"/>
        </w:rPr>
      </w:pPr>
    </w:p>
    <w:p w14:paraId="5097065A" w14:textId="035EEC69"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652"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1BA99BF3"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FE5B3C">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FE5B3C">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54D08328"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0C958411"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653" w:name="_Ref425005855"/>
      <w:bookmarkEnd w:id="652"/>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del w:id="654" w:author="Carolina de Mattos Pacheco | WZ Advogados" w:date="2020-08-28T14:53:00Z">
        <w:r w:rsidRPr="00E57A34">
          <w:rPr>
            <w:rFonts w:asciiTheme="minorHAnsi" w:hAnsiTheme="minorHAnsi" w:cstheme="minorHAnsi"/>
          </w:rPr>
          <w:delText>fundamentados</w:delText>
        </w:r>
        <w:r w:rsidR="00760B2B" w:rsidRPr="00E57A34">
          <w:rPr>
            <w:rFonts w:asciiTheme="minorHAnsi" w:hAnsiTheme="minorHAnsi" w:cstheme="minorHAnsi"/>
          </w:rPr>
          <w:delText xml:space="preserve"> </w:delText>
        </w:r>
        <w:r w:rsidRPr="00E57A34">
          <w:rPr>
            <w:rFonts w:asciiTheme="minorHAnsi" w:hAnsiTheme="minorHAnsi" w:cstheme="minorHAnsi"/>
          </w:rPr>
          <w:delText>em</w:delText>
        </w:r>
        <w:r w:rsidR="00760B2B" w:rsidRPr="00E57A34">
          <w:rPr>
            <w:rFonts w:asciiTheme="minorHAnsi" w:hAnsiTheme="minorHAnsi" w:cstheme="minorHAnsi"/>
          </w:rPr>
          <w:delText xml:space="preserve"> </w:delText>
        </w:r>
        <w:r w:rsidRPr="00E57A34">
          <w:rPr>
            <w:rFonts w:asciiTheme="minorHAnsi" w:hAnsiTheme="minorHAnsi" w:cstheme="minorHAnsi"/>
          </w:rPr>
          <w:delText>relação</w:delText>
        </w:r>
        <w:r w:rsidR="00760B2B" w:rsidRPr="00E57A34">
          <w:rPr>
            <w:rFonts w:asciiTheme="minorHAnsi" w:hAnsiTheme="minorHAnsi" w:cstheme="minorHAnsi"/>
          </w:rPr>
          <w:delText xml:space="preserve"> </w:delText>
        </w:r>
        <w:r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Pr="00E57A34">
          <w:rPr>
            <w:rFonts w:asciiTheme="minorHAnsi" w:hAnsiTheme="minorHAnsi" w:cstheme="minorHAnsi"/>
          </w:rPr>
          <w:delText>consumo</w:delText>
        </w:r>
        <w:r w:rsidR="00760B2B" w:rsidRPr="00E57A34">
          <w:rPr>
            <w:rFonts w:asciiTheme="minorHAnsi" w:hAnsiTheme="minorHAnsi" w:cstheme="minorHAnsi"/>
          </w:rPr>
          <w:delText xml:space="preserve"> </w:delText>
        </w:r>
        <w:r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Pr="00E57A34">
          <w:rPr>
            <w:rFonts w:asciiTheme="minorHAnsi" w:hAnsiTheme="minorHAnsi" w:cstheme="minorHAnsi"/>
          </w:rPr>
          <w:delText>não,</w:delText>
        </w:r>
        <w:r w:rsidR="00760B2B">
          <w:rPr>
            <w:rFonts w:asciiTheme="minorHAnsi" w:hAnsiTheme="minorHAnsi" w:cstheme="minorHAnsi"/>
          </w:rPr>
          <w:delText xml:space="preserve"> </w:delText>
        </w:r>
      </w:del>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45440D80"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653"/>
    </w:p>
    <w:p w14:paraId="49657F70" w14:textId="5E6C61F3"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ins w:id="655" w:author="Carolina de Mattos Pacheco | WZ Advogados" w:date="2020-08-28T14:53:00Z"/>
          <w:rFonts w:asciiTheme="minorHAnsi" w:hAnsiTheme="minorHAnsi" w:cstheme="minorHAnsi"/>
        </w:rPr>
      </w:pPr>
      <w:ins w:id="656" w:author="Carolina de Mattos Pacheco | WZ Advogados" w:date="2020-08-28T14:53:00Z">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 Cedente,</w:t>
        </w:r>
        <w:r w:rsidRPr="0023534F">
          <w:rPr>
            <w:rFonts w:asciiTheme="minorHAnsi" w:hAnsiTheme="minorHAnsi" w:cstheme="minorHAnsi"/>
          </w:rPr>
          <w:t xml:space="preserve"> de custas processuais e honorários advocatícios que venham a ser razoavelmente incorridos pela Cessionária, seus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ins>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ins w:id="657" w:author="Carolina de Mattos Pacheco | WZ Advogados" w:date="2020-08-28T14:53:00Z"/>
          <w:rFonts w:asciiTheme="minorHAnsi" w:hAnsiTheme="minorHAnsi" w:cstheme="minorHAnsi"/>
        </w:rPr>
      </w:pPr>
    </w:p>
    <w:p w14:paraId="5EC6B44D" w14:textId="55B8000C"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ins w:id="658" w:author="Carolina de Mattos Pacheco | WZ Advogados" w:date="2020-08-28T14:53:00Z"/>
          <w:rFonts w:asciiTheme="minorHAnsi" w:hAnsiTheme="minorHAnsi" w:cstheme="minorHAnsi"/>
        </w:rPr>
      </w:pPr>
      <w:ins w:id="659" w:author="Carolina de Mattos Pacheco | WZ Advogados" w:date="2020-08-28T14:53:00Z">
        <w:r w:rsidRPr="0023534F">
          <w:rPr>
            <w:rFonts w:asciiTheme="minorHAnsi" w:hAnsiTheme="minorHAnsi" w:cstheme="minorHAnsi"/>
          </w:rPr>
          <w:t xml:space="preserve">A </w:t>
        </w:r>
        <w:r>
          <w:rPr>
            <w:rFonts w:asciiTheme="minorHAnsi" w:hAnsiTheme="minorHAnsi" w:cstheme="minorHAnsi"/>
          </w:rPr>
          <w:t>Cedente</w:t>
        </w:r>
        <w:r w:rsidRPr="0023534F">
          <w:rPr>
            <w:rFonts w:asciiTheme="minorHAnsi" w:hAnsiTheme="minorHAnsi" w:cstheme="minorHAnsi"/>
          </w:rPr>
          <w:t xml:space="preserve"> deverá pagar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no prazo de até 1 (um) Dia Útil a contar do recebimento da respectiva comunicação enviada pela Cessionária ou parte relacionada indenizável, conforme o caso, desde que acompanhados com a efetiva comprovação dos valores devidos, nos termos previstos nesta seção.</w:t>
        </w:r>
      </w:ins>
    </w:p>
    <w:p w14:paraId="0EE6AD18" w14:textId="77777777" w:rsidR="0023534F" w:rsidRDefault="0023534F" w:rsidP="00F029AE">
      <w:pPr>
        <w:widowControl/>
        <w:tabs>
          <w:tab w:val="left" w:pos="851"/>
        </w:tabs>
        <w:suppressAutoHyphens/>
        <w:autoSpaceDE w:val="0"/>
        <w:autoSpaceDN w:val="0"/>
        <w:spacing w:line="340" w:lineRule="exact"/>
        <w:outlineLvl w:val="0"/>
        <w:rPr>
          <w:ins w:id="660" w:author="Carolina de Mattos Pacheco | WZ Advogados" w:date="2020-08-28T14:53:00Z"/>
          <w:rFonts w:asciiTheme="minorHAnsi" w:hAnsiTheme="minorHAnsi" w:cstheme="minorHAnsi"/>
        </w:rPr>
      </w:pPr>
    </w:p>
    <w:p w14:paraId="52433E19" w14:textId="7A104D24" w:rsidR="0023534F" w:rsidRPr="00760B2B" w:rsidRDefault="0023534F" w:rsidP="005C1EE6">
      <w:pPr>
        <w:widowControl/>
        <w:numPr>
          <w:ilvl w:val="2"/>
          <w:numId w:val="21"/>
        </w:numPr>
        <w:tabs>
          <w:tab w:val="left" w:pos="851"/>
        </w:tabs>
        <w:suppressAutoHyphens/>
        <w:autoSpaceDE w:val="0"/>
        <w:autoSpaceDN w:val="0"/>
        <w:spacing w:line="340" w:lineRule="exact"/>
        <w:ind w:left="567" w:firstLine="0"/>
        <w:outlineLvl w:val="0"/>
        <w:rPr>
          <w:ins w:id="661" w:author="Carolina de Mattos Pacheco | WZ Advogados" w:date="2020-08-28T14:53:00Z"/>
          <w:rFonts w:asciiTheme="minorHAnsi" w:hAnsiTheme="minorHAnsi" w:cstheme="minorHAnsi"/>
        </w:rPr>
      </w:pPr>
      <w:ins w:id="662" w:author="Carolina de Mattos Pacheco | WZ Advogados" w:date="2020-08-28T14:53:00Z">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ins>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663"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663"/>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05E5370F"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lastRenderedPageBreak/>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107A388E" w:rsidR="002E60C5" w:rsidRPr="00F029AE" w:rsidRDefault="00B33524" w:rsidP="00A17461">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del w:id="664" w:author="Carolina de Mattos Pacheco | WZ Advogados" w:date="2020-08-28T14:53:00Z">
        <w:r w:rsidRPr="00E57A34">
          <w:rPr>
            <w:rFonts w:asciiTheme="minorHAnsi" w:hAnsiTheme="minorHAnsi" w:cstheme="minorHAnsi"/>
            <w:color w:val="000000"/>
            <w:u w:val="single"/>
          </w:rPr>
          <w:delText>d</w:delText>
        </w:r>
        <w:r w:rsidR="00B2135F" w:rsidRPr="00E57A34">
          <w:rPr>
            <w:rFonts w:asciiTheme="minorHAnsi" w:hAnsiTheme="minorHAnsi" w:cstheme="minorHAnsi"/>
            <w:color w:val="000000"/>
            <w:u w:val="single"/>
          </w:rPr>
          <w:delText>o</w:delText>
        </w:r>
        <w:r w:rsidR="00760B2B">
          <w:rPr>
            <w:rFonts w:asciiTheme="minorHAnsi" w:hAnsiTheme="minorHAnsi" w:cstheme="minorHAnsi"/>
            <w:color w:val="000000"/>
            <w:u w:val="single"/>
          </w:rPr>
          <w:delText xml:space="preserve"> </w:delText>
        </w:r>
        <w:r w:rsidRPr="00E57A34">
          <w:rPr>
            <w:rFonts w:asciiTheme="minorHAnsi" w:hAnsiTheme="minorHAnsi" w:cstheme="minorHAnsi"/>
            <w:color w:val="000000"/>
            <w:u w:val="single"/>
          </w:rPr>
          <w:delText>Imóve</w:delText>
        </w:r>
        <w:r w:rsidR="00B2135F" w:rsidRPr="00E57A34">
          <w:rPr>
            <w:rFonts w:asciiTheme="minorHAnsi" w:hAnsiTheme="minorHAnsi" w:cstheme="minorHAnsi"/>
            <w:color w:val="000000"/>
            <w:u w:val="single"/>
          </w:rPr>
          <w:delText>l</w:delText>
        </w:r>
      </w:del>
      <w:ins w:id="665" w:author="Carolina de Mattos Pacheco | WZ Advogados" w:date="2020-08-28T14:53:00Z">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ins>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760B2B" w:rsidRPr="00F029AE">
        <w:rPr>
          <w:rFonts w:asciiTheme="minorHAnsi" w:hAnsiTheme="minorHAnsi" w:cstheme="minorHAnsi"/>
          <w:bCs/>
        </w:rPr>
        <w:t xml:space="preserve"> </w:t>
      </w:r>
      <w:r w:rsidR="006F7034" w:rsidRPr="00C71F0F">
        <w:rPr>
          <w:rFonts w:asciiTheme="minorHAnsi" w:hAnsiTheme="minorHAnsi" w:cstheme="minorHAnsi"/>
        </w:rPr>
        <w:t>Imóvel</w:t>
      </w:r>
      <w:ins w:id="666" w:author="Carolina de Mattos Pacheco | WZ Advogados" w:date="2020-08-28T14:53:00Z">
        <w:r w:rsidR="006F7034">
          <w:rPr>
            <w:rFonts w:asciiTheme="minorHAnsi" w:hAnsiTheme="minorHAnsi" w:cstheme="minorHAnsi"/>
            <w:color w:val="000000"/>
          </w:rPr>
          <w:t xml:space="preserve"> Lastro e do Imóvel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ins>
      <w:r w:rsidR="0005265F">
        <w:rPr>
          <w:rFonts w:asciiTheme="minorHAnsi" w:hAnsiTheme="minorHAnsi" w:cstheme="minorHAnsi"/>
          <w:color w:val="000000"/>
        </w:rPr>
        <w:t>,</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667"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del w:id="668" w:author="Carolina de Mattos Pacheco | WZ Advogados" w:date="2020-08-28T14:53:00Z">
        <w:r w:rsidR="002E60C5" w:rsidRPr="00E57A34">
          <w:rPr>
            <w:rFonts w:asciiTheme="minorHAnsi" w:hAnsiTheme="minorHAnsi" w:cstheme="minorHAnsi"/>
            <w:i/>
          </w:rPr>
          <w:delText>Bem</w:delText>
        </w:r>
        <w:r w:rsidR="00760B2B">
          <w:rPr>
            <w:rFonts w:asciiTheme="minorHAnsi" w:hAnsiTheme="minorHAnsi" w:cstheme="minorHAnsi"/>
            <w:i/>
          </w:rPr>
          <w:delText xml:space="preserve"> </w:delText>
        </w:r>
        <w:r w:rsidR="002E60C5" w:rsidRPr="00E57A34">
          <w:rPr>
            <w:rFonts w:asciiTheme="minorHAnsi" w:hAnsiTheme="minorHAnsi" w:cstheme="minorHAnsi"/>
            <w:i/>
          </w:rPr>
          <w:delText>Imóvel</w:delText>
        </w:r>
      </w:del>
      <w:ins w:id="669" w:author="Carolina de Mattos Pacheco | WZ Advogados" w:date="2020-08-28T14:53:00Z">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ins>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667"/>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del w:id="670" w:author="Carolina de Mattos Pacheco | WZ Advogados" w:date="2020-08-28T14:53:00Z">
        <w:r w:rsidRPr="00E57A34">
          <w:rPr>
            <w:rFonts w:asciiTheme="minorHAnsi" w:hAnsiTheme="minorHAnsi" w:cstheme="minorHAnsi"/>
            <w:u w:val="single"/>
          </w:rPr>
          <w:delText>Imóve</w:delText>
        </w:r>
        <w:r w:rsidR="00B2135F" w:rsidRPr="00E57A34">
          <w:rPr>
            <w:rFonts w:asciiTheme="minorHAnsi" w:hAnsiTheme="minorHAnsi" w:cstheme="minorHAnsi"/>
            <w:u w:val="single"/>
          </w:rPr>
          <w:delText>l</w:delText>
        </w:r>
        <w:r w:rsidR="002E60C5" w:rsidRPr="00E57A34">
          <w:rPr>
            <w:rFonts w:asciiTheme="minorHAnsi" w:hAnsiTheme="minorHAnsi" w:cstheme="minorHAnsi"/>
          </w:rPr>
          <w:delText>”)</w:delText>
        </w:r>
        <w:r w:rsidR="002E60C5" w:rsidRPr="00E57A34">
          <w:rPr>
            <w:rFonts w:asciiTheme="minorHAnsi" w:hAnsiTheme="minorHAnsi" w:cstheme="minorHAnsi"/>
            <w:color w:val="000000"/>
          </w:rPr>
          <w:delText>;</w:delText>
        </w:r>
      </w:del>
      <w:ins w:id="671" w:author="Carolina de Mattos Pacheco | WZ Advogados" w:date="2020-08-28T14:53:00Z">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vigorando até o pagamento integral das Obrigações Garantidas ou</w:t>
        </w:r>
        <w:r w:rsidR="0005265F">
          <w:rPr>
            <w:rFonts w:asciiTheme="minorHAnsi" w:hAnsiTheme="minorHAnsi" w:cstheme="minorHAnsi"/>
          </w:rPr>
          <w:t>, apenas em relação ao Imóvel Garantia</w:t>
        </w:r>
        <w:r w:rsidR="0005265F" w:rsidRPr="0005265F">
          <w:rPr>
            <w:rFonts w:asciiTheme="minorHAnsi" w:hAnsiTheme="minorHAnsi" w:cstheme="minorHAnsi"/>
          </w:rPr>
          <w:t>,</w:t>
        </w:r>
        <w:r w:rsidR="0005265F">
          <w:rPr>
            <w:rFonts w:asciiTheme="minorHAnsi" w:hAnsiTheme="minorHAnsi" w:cstheme="minorHAnsi"/>
          </w:rPr>
          <w:t xml:space="preserve"> sua alienação,</w:t>
        </w:r>
        <w:r w:rsidR="0005265F" w:rsidRPr="0005265F">
          <w:rPr>
            <w:rFonts w:asciiTheme="minorHAnsi" w:hAnsiTheme="minorHAnsi" w:cstheme="minorHAnsi"/>
          </w:rPr>
          <w:t xml:space="preserve"> conforme previsto no Contrato de Alienação Fiduciária</w:t>
        </w:r>
        <w:r w:rsidR="002E60C5" w:rsidRPr="00F029AE">
          <w:rPr>
            <w:rFonts w:asciiTheme="minorHAnsi" w:hAnsiTheme="minorHAnsi" w:cstheme="minorHAnsi"/>
            <w:color w:val="000000"/>
          </w:rPr>
          <w:t>;</w:t>
        </w:r>
      </w:ins>
      <w:r w:rsidR="00743F12" w:rsidRPr="00F029AE" w:rsidDel="00743F12">
        <w:rPr>
          <w:rFonts w:asciiTheme="minorHAnsi" w:hAnsiTheme="minorHAnsi" w:cstheme="minorHAnsi"/>
          <w:color w:val="000000"/>
        </w:rPr>
        <w:t xml:space="preserve"> </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0CEB2FFF" w14:textId="3C3580C0" w:rsidR="006F7034" w:rsidRPr="00F029AE" w:rsidRDefault="007A362A"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672" w:name="_Ref23932660"/>
      <w:r w:rsidRPr="00E57A34">
        <w:rPr>
          <w:rFonts w:asciiTheme="minorHAnsi" w:hAnsiTheme="minorHAnsi" w:cstheme="minorHAnsi"/>
          <w:bCs/>
          <w:u w:val="single"/>
        </w:rPr>
        <w:t>Cessão</w:t>
      </w:r>
      <w:r w:rsidR="00760B2B">
        <w:rPr>
          <w:rFonts w:asciiTheme="minorHAnsi" w:hAnsiTheme="minorHAnsi" w:cstheme="minorHAnsi"/>
          <w:bCs/>
          <w:u w:val="single"/>
        </w:rPr>
        <w:t xml:space="preserve"> </w:t>
      </w:r>
      <w:r w:rsidRPr="00E57A34">
        <w:rPr>
          <w:rFonts w:asciiTheme="minorHAnsi" w:hAnsiTheme="minorHAnsi" w:cstheme="minorHAnsi"/>
          <w:bCs/>
          <w:u w:val="single"/>
        </w:rPr>
        <w:t>Fiduciária</w:t>
      </w:r>
      <w:ins w:id="673" w:author="Carolina de Mattos Pacheco | WZ Advogados" w:date="2020-08-28T14:53:00Z">
        <w:r w:rsidR="006F7034">
          <w:rPr>
            <w:rFonts w:asciiTheme="minorHAnsi" w:hAnsiTheme="minorHAnsi" w:cstheme="minorHAnsi"/>
            <w:bCs/>
            <w:u w:val="single"/>
          </w:rPr>
          <w:t xml:space="preserve"> Recebíveis Motriz</w:t>
        </w:r>
      </w:ins>
      <w:r w:rsidRPr="00E57A34">
        <w:rPr>
          <w:rFonts w:asciiTheme="minorHAnsi" w:hAnsiTheme="minorHAnsi" w:cstheme="minorHAnsi"/>
          <w:bCs/>
        </w:rPr>
        <w:t>.</w:t>
      </w:r>
      <w:r w:rsidR="00760B2B">
        <w:rPr>
          <w:rFonts w:asciiTheme="minorHAnsi" w:hAnsiTheme="minorHAnsi" w:cstheme="minorHAnsi"/>
          <w:bCs/>
        </w:rPr>
        <w:t xml:space="preserve"> </w:t>
      </w:r>
      <w:commentRangeStart w:id="674"/>
      <w:commentRangeStart w:id="675"/>
      <w:commentRangeStart w:id="676"/>
      <w:commentRangeStart w:id="677"/>
      <w:r w:rsidRPr="00E57A34">
        <w:rPr>
          <w:rFonts w:asciiTheme="minorHAnsi" w:hAnsiTheme="minorHAnsi" w:cstheme="minorHAnsi"/>
          <w:bCs/>
        </w:rPr>
        <w:t>Será</w:t>
      </w:r>
      <w:r w:rsidR="00760B2B">
        <w:rPr>
          <w:rFonts w:asciiTheme="minorHAnsi" w:hAnsiTheme="minorHAnsi" w:cstheme="minorHAnsi"/>
          <w:bCs/>
        </w:rPr>
        <w:t xml:space="preserve"> </w:t>
      </w:r>
      <w:r w:rsidRPr="00E57A34">
        <w:rPr>
          <w:rFonts w:asciiTheme="minorHAnsi" w:hAnsiTheme="minorHAnsi" w:cstheme="minorHAnsi"/>
          <w:bCs/>
        </w:rPr>
        <w:t>constituída</w:t>
      </w:r>
      <w:r w:rsidR="00760B2B">
        <w:rPr>
          <w:rFonts w:asciiTheme="minorHAnsi" w:hAnsiTheme="minorHAnsi" w:cstheme="minorHAnsi"/>
          <w:bCs/>
        </w:rPr>
        <w:t xml:space="preserve"> </w:t>
      </w:r>
      <w:r w:rsidR="002E60C5" w:rsidRPr="00E57A34">
        <w:rPr>
          <w:rFonts w:asciiTheme="minorHAnsi" w:hAnsiTheme="minorHAnsi" w:cstheme="minorHAnsi"/>
          <w:bCs/>
        </w:rPr>
        <w:t>cessão</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fiduciária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2E60C5" w:rsidRPr="00E57A34">
        <w:rPr>
          <w:rFonts w:asciiTheme="minorHAnsi" w:hAnsiTheme="minorHAnsi" w:cstheme="minorHAnsi"/>
        </w:rPr>
        <w:t>recebíveis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titularidade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48259A">
        <w:rPr>
          <w:rFonts w:asciiTheme="minorHAnsi" w:hAnsiTheme="minorHAnsi" w:cstheme="minorHAnsi"/>
        </w:rPr>
        <w:t>Motriz</w:t>
      </w:r>
      <w:r w:rsidR="00BF4F23"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oriundos</w:t>
      </w:r>
      <w:r w:rsidR="004D28C8" w:rsidRPr="00CB15B6">
        <w:rPr>
          <w:rFonts w:ascii="Calibri" w:hAnsi="Calibri" w:cs="Calibri"/>
        </w:rPr>
        <w:t xml:space="preserve"> </w:t>
      </w:r>
      <w:r w:rsidR="004D28C8">
        <w:rPr>
          <w:rFonts w:ascii="Calibri" w:hAnsi="Calibri" w:cs="Calibri"/>
        </w:rPr>
        <w:t xml:space="preserve">(i)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Veículos Ltda., sociedade empresária limitada, com sede na Via Centro, n.º 375-A, Cia Sul, na Cidade de Simões Filho, Estado da Bahia, CEP 43700-000, </w:t>
      </w:r>
      <w:r w:rsidR="004D28C8" w:rsidRPr="00CB15B6">
        <w:rPr>
          <w:rFonts w:ascii="Calibri" w:hAnsi="Calibri" w:cs="Calibri"/>
          <w:bCs/>
          <w:color w:val="000000"/>
        </w:rPr>
        <w:t>inscrita no CNPJ/ME sob o n</w:t>
      </w:r>
      <w:r w:rsidR="004D28C8">
        <w:rPr>
          <w:rFonts w:ascii="Calibri" w:hAnsi="Calibri" w:cs="Calibri"/>
          <w:bCs/>
          <w:color w:val="000000"/>
        </w:rPr>
        <w:t>.</w:t>
      </w:r>
      <w:r w:rsidR="004D28C8" w:rsidRPr="00CB15B6">
        <w:rPr>
          <w:rFonts w:ascii="Calibri" w:hAnsi="Calibri" w:cs="Calibri"/>
          <w:bCs/>
          <w:color w:val="000000"/>
        </w:rPr>
        <w:t>º</w:t>
      </w:r>
      <w:r w:rsidR="004D28C8">
        <w:rPr>
          <w:rFonts w:ascii="Calibri" w:hAnsi="Calibri" w:cs="Calibri"/>
          <w:bCs/>
          <w:color w:val="000000"/>
        </w:rPr>
        <w:t xml:space="preserve"> 02.233.622/0001-95 (“</w:t>
      </w:r>
      <w:r w:rsidR="004D28C8" w:rsidRPr="00765313">
        <w:rPr>
          <w:rFonts w:ascii="Calibri" w:hAnsi="Calibri" w:cs="Calibri"/>
          <w:u w:val="single"/>
        </w:rPr>
        <w:t>Gotemburgo</w:t>
      </w:r>
      <w:r w:rsidR="004D28C8">
        <w:rPr>
          <w:rFonts w:ascii="Calibri" w:hAnsi="Calibri" w:cs="Calibri"/>
        </w:rPr>
        <w:t>”)</w:t>
      </w:r>
      <w:r w:rsidR="004D28C8">
        <w:rPr>
          <w:rFonts w:ascii="Calibri" w:hAnsi="Calibri" w:cs="Calibri"/>
          <w:bCs/>
          <w:color w:val="000000"/>
        </w:rPr>
        <w:t xml:space="preserve">, cujo objeto é a locação do imóvel da Motriz </w:t>
      </w:r>
      <w:r w:rsidR="004D28C8" w:rsidRPr="00E57A34">
        <w:rPr>
          <w:rFonts w:asciiTheme="minorHAnsi" w:hAnsiTheme="minorHAnsi" w:cstheme="minorHAnsi"/>
        </w:rPr>
        <w:t>situado</w:t>
      </w:r>
      <w:r w:rsidR="004D28C8">
        <w:rPr>
          <w:rFonts w:asciiTheme="minorHAnsi" w:hAnsiTheme="minorHAnsi" w:cstheme="minorHAnsi"/>
        </w:rPr>
        <w:t xml:space="preserve"> </w:t>
      </w:r>
      <w:r w:rsidR="004D28C8" w:rsidRPr="00E57A34">
        <w:rPr>
          <w:rFonts w:asciiTheme="minorHAnsi" w:hAnsiTheme="minorHAnsi" w:cstheme="minorHAnsi"/>
        </w:rPr>
        <w:t>na</w:t>
      </w:r>
      <w:r w:rsidR="004D28C8">
        <w:rPr>
          <w:rFonts w:asciiTheme="minorHAnsi" w:hAnsiTheme="minorHAnsi" w:cstheme="minorHAnsi"/>
        </w:rPr>
        <w:t xml:space="preserve"> Cidade de Feira de Santana, Estado da Bahia, objeto da Matrícula 28.509 do Cartório de Registro de Imóveis da Comarca de Feira de Santana – BA (“</w:t>
      </w:r>
      <w:r w:rsidR="004D28C8" w:rsidRPr="009D3562">
        <w:rPr>
          <w:rFonts w:asciiTheme="minorHAnsi" w:hAnsiTheme="minorHAnsi" w:cstheme="minorHAnsi"/>
          <w:u w:val="single"/>
        </w:rPr>
        <w:t>Imóvel Feira de Santana</w:t>
      </w:r>
      <w:ins w:id="678" w:author="Carolina de Mattos Pacheco | WZ Advogados" w:date="2020-08-28T14:53:00Z">
        <w:r w:rsidR="004D28C8">
          <w:rPr>
            <w:rFonts w:asciiTheme="minorHAnsi" w:hAnsiTheme="minorHAnsi" w:cstheme="minorHAnsi"/>
          </w:rPr>
          <w:t>”</w:t>
        </w:r>
        <w:r w:rsidR="009D666C">
          <w:rPr>
            <w:rFonts w:asciiTheme="minorHAnsi" w:hAnsiTheme="minorHAnsi" w:cstheme="minorHAnsi"/>
          </w:rPr>
          <w:t xml:space="preserve"> e “</w:t>
        </w:r>
        <w:r w:rsidR="009D666C" w:rsidRPr="00F029AE">
          <w:rPr>
            <w:rFonts w:asciiTheme="minorHAnsi" w:hAnsiTheme="minorHAnsi" w:cstheme="minorHAnsi"/>
            <w:u w:val="single"/>
          </w:rPr>
          <w:t>Contrato de Locação Feira de Santana</w:t>
        </w:r>
      </w:ins>
      <w:r w:rsidR="009D666C">
        <w:rPr>
          <w:rFonts w:asciiTheme="minorHAnsi" w:hAnsiTheme="minorHAnsi" w:cstheme="minorHAnsi"/>
        </w:rPr>
        <w:t>”</w:t>
      </w:r>
      <w:r w:rsidR="004D28C8">
        <w:rPr>
          <w:rFonts w:asciiTheme="minorHAnsi" w:hAnsiTheme="minorHAnsi" w:cstheme="minorHAnsi"/>
        </w:rPr>
        <w:t>); e (ii)</w:t>
      </w:r>
      <w:r w:rsidR="004D28C8">
        <w:rPr>
          <w:rFonts w:ascii="Calibri" w:hAnsi="Calibri" w:cs="Calibri"/>
          <w:bCs/>
          <w:color w:val="000000"/>
        </w:rPr>
        <w:t xml:space="preserve">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cujo objeto é a locação do imóvel da Motriz </w:t>
      </w:r>
      <w:r w:rsidR="004D28C8">
        <w:rPr>
          <w:rFonts w:asciiTheme="minorHAnsi" w:hAnsiTheme="minorHAnsi" w:cstheme="minorHAnsi"/>
        </w:rPr>
        <w:t>situado na Cidade de Simões Filho, no Estado da Bahia, objeto da Matrícula n</w:t>
      </w:r>
      <w:r w:rsidR="002416CB">
        <w:rPr>
          <w:rFonts w:asciiTheme="minorHAnsi" w:hAnsiTheme="minorHAnsi" w:cstheme="minorHAnsi"/>
        </w:rPr>
        <w:t>.</w:t>
      </w:r>
      <w:r w:rsidR="004D28C8">
        <w:rPr>
          <w:rFonts w:asciiTheme="minorHAnsi" w:hAnsiTheme="minorHAnsi" w:cstheme="minorHAnsi"/>
        </w:rPr>
        <w:t>º 05 do Cartório de Registro de Imóveis da Comarca de Simões Filho – BA (“</w:t>
      </w:r>
      <w:r w:rsidR="004D28C8" w:rsidRPr="0096227E">
        <w:rPr>
          <w:rFonts w:asciiTheme="minorHAnsi" w:hAnsiTheme="minorHAnsi" w:cstheme="minorHAnsi"/>
          <w:u w:val="single"/>
        </w:rPr>
        <w:t xml:space="preserve">Imóvel </w:t>
      </w:r>
      <w:r w:rsidR="004D28C8">
        <w:rPr>
          <w:rFonts w:asciiTheme="minorHAnsi" w:hAnsiTheme="minorHAnsi" w:cstheme="minorHAnsi"/>
          <w:u w:val="single"/>
        </w:rPr>
        <w:t>Simões Filho</w:t>
      </w:r>
      <w:ins w:id="679" w:author="Carolina de Mattos Pacheco | WZ Advogados" w:date="2020-08-28T14:53:00Z">
        <w:r w:rsidR="004D28C8">
          <w:rPr>
            <w:rFonts w:asciiTheme="minorHAnsi" w:hAnsiTheme="minorHAnsi" w:cstheme="minorHAnsi"/>
          </w:rPr>
          <w:t>”</w:t>
        </w:r>
        <w:r w:rsidR="009D666C">
          <w:rPr>
            <w:rFonts w:asciiTheme="minorHAnsi" w:hAnsiTheme="minorHAnsi" w:cstheme="minorHAnsi"/>
          </w:rPr>
          <w:t xml:space="preserve"> e “</w:t>
        </w:r>
        <w:r w:rsidR="009D666C" w:rsidRPr="00F029AE">
          <w:rPr>
            <w:rFonts w:asciiTheme="minorHAnsi" w:hAnsiTheme="minorHAnsi" w:cstheme="minorHAnsi"/>
            <w:u w:val="single"/>
          </w:rPr>
          <w:t xml:space="preserve">Contrato de </w:t>
        </w:r>
        <w:r w:rsidR="009D666C" w:rsidRPr="00672AE3">
          <w:rPr>
            <w:rFonts w:asciiTheme="minorHAnsi" w:hAnsiTheme="minorHAnsi" w:cstheme="minorHAnsi"/>
            <w:u w:val="single"/>
          </w:rPr>
          <w:t>Locação Simões Filho</w:t>
        </w:r>
      </w:ins>
      <w:r w:rsidR="009D666C" w:rsidRPr="00F029AE">
        <w:rPr>
          <w:rFonts w:asciiTheme="minorHAnsi" w:hAnsiTheme="minorHAnsi" w:cstheme="minorHAnsi"/>
        </w:rPr>
        <w:t>”</w:t>
      </w:r>
      <w:r w:rsidR="004D28C8" w:rsidRPr="00672AE3">
        <w:rPr>
          <w:rFonts w:asciiTheme="minorHAnsi" w:hAnsiTheme="minorHAnsi" w:cstheme="minorHAnsi"/>
        </w:rPr>
        <w:t>),</w:t>
      </w:r>
      <w:r w:rsidR="004D28C8">
        <w:rPr>
          <w:rFonts w:asciiTheme="minorHAnsi" w:hAnsiTheme="minorHAnsi" w:cstheme="minorHAnsi"/>
        </w:rPr>
        <w:t xml:space="preserve"> considerados</w:t>
      </w:r>
      <w:r w:rsidR="004D28C8">
        <w:rPr>
          <w:rFonts w:ascii="Calibri" w:hAnsi="Calibri" w:cs="Calibri"/>
          <w:bCs/>
          <w:color w:val="000000"/>
        </w:rPr>
        <w:t xml:space="preserve"> </w:t>
      </w:r>
      <w:del w:id="680" w:author="Carolina de Mattos Pacheco | WZ Advogados" w:date="2020-08-28T14:53:00Z">
        <w:r w:rsidR="004D28C8">
          <w:rPr>
            <w:rFonts w:ascii="Calibri" w:hAnsi="Calibri" w:cs="Calibri"/>
            <w:bCs/>
            <w:color w:val="000000"/>
          </w:rPr>
          <w:delText>seus</w:delText>
        </w:r>
      </w:del>
      <w:ins w:id="681" w:author="Carolina de Mattos Pacheco | WZ Advogados" w:date="2020-08-28T14:53:00Z">
        <w:r w:rsidR="009D666C">
          <w:rPr>
            <w:rFonts w:ascii="Calibri" w:hAnsi="Calibri" w:cs="Calibri"/>
            <w:bCs/>
            <w:color w:val="000000"/>
          </w:rPr>
          <w:t>os</w:t>
        </w:r>
      </w:ins>
      <w:r w:rsidR="009D666C">
        <w:rPr>
          <w:rFonts w:ascii="Calibri" w:hAnsi="Calibri" w:cs="Calibri"/>
          <w:bCs/>
          <w:color w:val="000000"/>
        </w:rPr>
        <w:t xml:space="preserve"> </w:t>
      </w:r>
      <w:r w:rsidR="004D28C8">
        <w:rPr>
          <w:rFonts w:ascii="Calibri" w:hAnsi="Calibri" w:cs="Calibri"/>
          <w:bCs/>
          <w:color w:val="000000"/>
        </w:rPr>
        <w:t>anexos</w:t>
      </w:r>
      <w:del w:id="682" w:author="Carolina de Mattos Pacheco | WZ Advogados" w:date="2020-08-28T14:53:00Z">
        <w:r w:rsidR="004D28C8">
          <w:rPr>
            <w:rFonts w:ascii="Calibri" w:hAnsi="Calibri" w:cs="Calibri"/>
            <w:bCs/>
            <w:color w:val="000000"/>
          </w:rPr>
          <w:delText>,</w:delText>
        </w:r>
      </w:del>
      <w:ins w:id="683" w:author="Carolina de Mattos Pacheco | WZ Advogados" w:date="2020-08-28T14:53:00Z">
        <w:r w:rsidR="009D666C">
          <w:rPr>
            <w:rFonts w:ascii="Calibri" w:hAnsi="Calibri" w:cs="Calibri"/>
            <w:bCs/>
            <w:color w:val="000000"/>
          </w:rPr>
          <w:t xml:space="preserve"> e</w:t>
        </w:r>
      </w:ins>
      <w:r w:rsidR="004D28C8">
        <w:rPr>
          <w:rFonts w:ascii="Calibri" w:hAnsi="Calibri" w:cs="Calibri"/>
          <w:bCs/>
          <w:color w:val="000000"/>
        </w:rPr>
        <w:t xml:space="preserve"> aditivos </w:t>
      </w:r>
      <w:del w:id="684" w:author="Carolina de Mattos Pacheco | WZ Advogados" w:date="2020-08-28T14:53:00Z">
        <w:r w:rsidR="004D28C8">
          <w:rPr>
            <w:rFonts w:ascii="Calibri" w:hAnsi="Calibri" w:cs="Calibri"/>
            <w:bCs/>
            <w:color w:val="000000"/>
          </w:rPr>
          <w:delText>e</w:delText>
        </w:r>
      </w:del>
      <w:ins w:id="685" w:author="Carolina de Mattos Pacheco | WZ Advogados" w:date="2020-08-28T14:53:00Z">
        <w:r w:rsidR="009D666C">
          <w:rPr>
            <w:rFonts w:ascii="Calibri" w:hAnsi="Calibri" w:cs="Calibri"/>
            <w:bCs/>
            <w:color w:val="000000"/>
          </w:rPr>
          <w:t>do Contrato de Locação Feira de Santana e do Contrato de Locação Simões Filho, bem como</w:t>
        </w:r>
      </w:ins>
      <w:r w:rsidR="004D28C8">
        <w:rPr>
          <w:rFonts w:ascii="Calibri" w:hAnsi="Calibri" w:cs="Calibri"/>
          <w:bCs/>
          <w:color w:val="000000"/>
        </w:rPr>
        <w:t xml:space="preserve"> todo e qualquer contrato firmado posteriormente entre a Motriz e a Gotemburgo, cujo objeto seja a locação do Imóvel Feira de Santana </w:t>
      </w:r>
      <w:r w:rsidR="004D28C8">
        <w:rPr>
          <w:rFonts w:ascii="Calibri" w:hAnsi="Calibri" w:cs="Calibri"/>
          <w:bCs/>
        </w:rPr>
        <w:t xml:space="preserve">e/ou a locação do Imóvel Simões Filho, </w:t>
      </w:r>
      <w:r w:rsidR="004D28C8" w:rsidRPr="00CB15B6">
        <w:rPr>
          <w:rFonts w:ascii="Calibri" w:hAnsi="Calibri" w:cs="Calibri"/>
        </w:rPr>
        <w:t>considerado</w:t>
      </w:r>
      <w:r w:rsidR="004D28C8">
        <w:rPr>
          <w:rFonts w:ascii="Calibri" w:hAnsi="Calibri" w:cs="Calibri"/>
        </w:rPr>
        <w:t xml:space="preserve">s </w:t>
      </w:r>
      <w:r w:rsidR="004D28C8" w:rsidRPr="00CB15B6">
        <w:rPr>
          <w:rFonts w:ascii="Calibri" w:hAnsi="Calibri" w:cs="Calibri"/>
        </w:rPr>
        <w:t>o</w:t>
      </w:r>
      <w:r w:rsidR="004D28C8">
        <w:rPr>
          <w:rFonts w:ascii="Calibri" w:hAnsi="Calibri" w:cs="Calibri"/>
        </w:rPr>
        <w:t xml:space="preserve">s </w:t>
      </w:r>
      <w:r w:rsidR="004D28C8" w:rsidRPr="00CB15B6">
        <w:rPr>
          <w:rFonts w:ascii="Calibri" w:hAnsi="Calibri" w:cs="Calibri"/>
        </w:rPr>
        <w:t>prazo</w:t>
      </w:r>
      <w:r w:rsidR="004D28C8">
        <w:rPr>
          <w:rFonts w:ascii="Calibri" w:hAnsi="Calibri" w:cs="Calibri"/>
        </w:rPr>
        <w:t xml:space="preserve">s totais </w:t>
      </w:r>
      <w:r w:rsidR="004D28C8" w:rsidRPr="00CB15B6">
        <w:rPr>
          <w:rFonts w:ascii="Calibri" w:hAnsi="Calibri" w:cs="Calibri"/>
        </w:rPr>
        <w:t xml:space="preserve">de duração, </w:t>
      </w:r>
      <w:del w:id="686" w:author="Carolina de Mattos Pacheco | WZ Advogados" w:date="2020-08-28T14:53:00Z">
        <w:r w:rsidR="004D28C8" w:rsidRPr="00CB15B6">
          <w:rPr>
            <w:rFonts w:ascii="Calibri" w:hAnsi="Calibri" w:cs="Calibri"/>
          </w:rPr>
          <w:delText xml:space="preserve">quais sejam, </w:delText>
        </w:r>
      </w:del>
      <w:r w:rsidR="004D28C8" w:rsidRPr="00CB15B6">
        <w:rPr>
          <w:rFonts w:ascii="Calibri" w:hAnsi="Calibri" w:cs="Calibri"/>
        </w:rPr>
        <w:t xml:space="preserve">os aluguéis, os respectivos acessórios, tais como, mas não se limitando a, juros, multas, atualização monetária, pagamentos de seguros, penalidades, indenizações, direitos de regresso, seguros, encargos por atraso e demais encargos eventualmente existentes nos prazos das </w:t>
      </w:r>
      <w:r w:rsidR="004D28C8">
        <w:rPr>
          <w:rFonts w:ascii="Calibri" w:hAnsi="Calibri" w:cs="Calibri"/>
        </w:rPr>
        <w:t xml:space="preserve">referidas </w:t>
      </w:r>
      <w:r w:rsidR="004D28C8" w:rsidRPr="00CB15B6">
        <w:rPr>
          <w:rFonts w:ascii="Calibri" w:hAnsi="Calibri" w:cs="Calibri"/>
        </w:rPr>
        <w:t>locações, bem como os direitos, prerrogativas, privilégios, todos os acessórios, garantias constituídas</w:t>
      </w:r>
      <w:del w:id="687" w:author="Carolina de Mattos Pacheco | WZ Advogados" w:date="2020-08-28T14:53:00Z">
        <w:r w:rsidR="004D28C8" w:rsidRPr="00CB15B6">
          <w:rPr>
            <w:rFonts w:ascii="Calibri" w:hAnsi="Calibri" w:cs="Calibri"/>
          </w:rPr>
          <w:delText>,</w:delText>
        </w:r>
      </w:del>
      <w:r w:rsidR="004D28C8" w:rsidRPr="00CB15B6">
        <w:rPr>
          <w:rFonts w:ascii="Calibri" w:hAnsi="Calibri" w:cs="Calibri"/>
        </w:rPr>
        <w:t xml:space="preserve"> e instrumentos que os representam, devidos pel</w:t>
      </w:r>
      <w:r w:rsidR="004D28C8">
        <w:rPr>
          <w:rFonts w:ascii="Calibri" w:hAnsi="Calibri" w:cs="Calibri"/>
        </w:rPr>
        <w:t xml:space="preserve">a Gotemburgo à Motriz </w:t>
      </w:r>
      <w:r w:rsidR="004D28C8" w:rsidRPr="00CB15B6">
        <w:rPr>
          <w:rFonts w:ascii="Calibri" w:hAnsi="Calibri" w:cs="Calibri"/>
        </w:rPr>
        <w:t>em decorrência d</w:t>
      </w:r>
      <w:r w:rsidR="004D28C8">
        <w:rPr>
          <w:rFonts w:ascii="Calibri" w:hAnsi="Calibri" w:cs="Calibri"/>
        </w:rPr>
        <w:t>os referidos contratos</w:t>
      </w:r>
      <w:r w:rsidR="002E60C5" w:rsidRPr="00E57A34">
        <w:rPr>
          <w:rFonts w:asciiTheme="minorHAnsi" w:hAnsiTheme="minorHAnsi" w:cstheme="minorHAnsi"/>
        </w:rPr>
        <w:t>;</w:t>
      </w:r>
      <w:r w:rsidR="00760B2B" w:rsidRPr="00E57A34">
        <w:rPr>
          <w:rFonts w:asciiTheme="minorHAnsi" w:hAnsiTheme="minorHAnsi" w:cstheme="minorHAnsi"/>
        </w:rPr>
        <w:t xml:space="preserve"> </w:t>
      </w:r>
      <w:ins w:id="688" w:author="Carolina de Mattos Pacheco | WZ Advogados" w:date="2020-08-28T14:53:00Z">
        <w:r w:rsidR="00C875E2">
          <w:rPr>
            <w:rFonts w:ascii="Calibri" w:hAnsi="Calibri" w:cs="Calibri"/>
            <w:bCs/>
          </w:rPr>
          <w:t xml:space="preserve">(iii) </w:t>
        </w:r>
        <w:r w:rsidR="00C875E2" w:rsidRPr="00EA15B8">
          <w:rPr>
            <w:rFonts w:ascii="Calibri" w:hAnsi="Calibri" w:cs="Calibri"/>
            <w:bCs/>
          </w:rPr>
          <w:t xml:space="preserve">de futuras locações </w:t>
        </w:r>
        <w:r w:rsidR="00C875E2" w:rsidRPr="00EA15B8">
          <w:rPr>
            <w:rFonts w:ascii="Calibri" w:hAnsi="Calibri" w:cs="Calibri"/>
            <w:bCs/>
          </w:rPr>
          <w:lastRenderedPageBreak/>
          <w:t>que venham a existir do</w:t>
        </w:r>
        <w:r w:rsidR="00C875E2">
          <w:rPr>
            <w:rFonts w:ascii="Calibri" w:hAnsi="Calibri" w:cs="Calibri"/>
            <w:bCs/>
          </w:rPr>
          <w:t xml:space="preserve"> Imóvel Feira de Santana </w:t>
        </w:r>
      </w:ins>
      <w:r w:rsidR="00C875E2">
        <w:rPr>
          <w:rFonts w:ascii="Calibri" w:hAnsi="Calibri" w:cs="Calibri"/>
          <w:bCs/>
        </w:rPr>
        <w:t xml:space="preserve">e </w:t>
      </w:r>
      <w:del w:id="689" w:author="Carolina de Mattos Pacheco | WZ Advogados" w:date="2020-08-28T14:53:00Z">
        <w:r w:rsidR="002E60C5" w:rsidRPr="00E57A34">
          <w:rPr>
            <w:rFonts w:asciiTheme="minorHAnsi" w:hAnsiTheme="minorHAnsi" w:cstheme="minorHAnsi"/>
          </w:rPr>
          <w:delText>(ii</w:delText>
        </w:r>
        <w:r w:rsidR="00C9393E" w:rsidRPr="00E57A34">
          <w:rPr>
            <w:rFonts w:asciiTheme="minorHAnsi" w:hAnsiTheme="minorHAnsi" w:cstheme="minorHAnsi"/>
          </w:rPr>
          <w:delText>i</w:delText>
        </w:r>
      </w:del>
      <w:ins w:id="690" w:author="Carolina de Mattos Pacheco | WZ Advogados" w:date="2020-08-28T14:53:00Z">
        <w:r w:rsidR="00C875E2">
          <w:rPr>
            <w:rFonts w:ascii="Calibri" w:hAnsi="Calibri" w:cs="Calibri"/>
            <w:bCs/>
          </w:rPr>
          <w:t>Imóvel Simões Filho</w:t>
        </w:r>
        <w:r w:rsidR="00C875E2" w:rsidRPr="00E57A34">
          <w:rPr>
            <w:rFonts w:asciiTheme="minorHAnsi" w:hAnsiTheme="minorHAnsi" w:cstheme="minorHAnsi"/>
          </w:rPr>
          <w:t xml:space="preserve"> </w:t>
        </w:r>
        <w:r w:rsidR="002E60C5" w:rsidRPr="00E57A34">
          <w:rPr>
            <w:rFonts w:asciiTheme="minorHAnsi" w:hAnsiTheme="minorHAnsi" w:cstheme="minorHAnsi"/>
          </w:rPr>
          <w:t>e</w:t>
        </w:r>
        <w:r w:rsidR="00760B2B" w:rsidRPr="00E57A34">
          <w:rPr>
            <w:rFonts w:asciiTheme="minorHAnsi" w:hAnsiTheme="minorHAnsi" w:cstheme="minorHAnsi"/>
          </w:rPr>
          <w:t xml:space="preserve"> </w:t>
        </w:r>
        <w:r w:rsidR="002E60C5" w:rsidRPr="00E57A34">
          <w:rPr>
            <w:rFonts w:asciiTheme="minorHAnsi" w:hAnsiTheme="minorHAnsi" w:cstheme="minorHAnsi"/>
          </w:rPr>
          <w:t>(i</w:t>
        </w:r>
        <w:r w:rsidR="00C875E2">
          <w:rPr>
            <w:rFonts w:asciiTheme="minorHAnsi" w:hAnsiTheme="minorHAnsi" w:cstheme="minorHAnsi"/>
          </w:rPr>
          <w:t>v</w:t>
        </w:r>
      </w:ins>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dos</w:t>
      </w:r>
      <w:r w:rsidR="00760B2B" w:rsidRPr="00E57A34">
        <w:rPr>
          <w:rFonts w:asciiTheme="minorHAnsi" w:hAnsiTheme="minorHAnsi" w:cstheme="minorHAnsi"/>
        </w:rPr>
        <w:t xml:space="preserve"> </w:t>
      </w:r>
      <w:r w:rsidR="002E60C5" w:rsidRPr="00E57A34">
        <w:rPr>
          <w:rFonts w:asciiTheme="minorHAnsi" w:hAnsiTheme="minorHAnsi" w:cstheme="minorHAnsi"/>
        </w:rPr>
        <w:t>recursos</w:t>
      </w:r>
      <w:r w:rsidR="00760B2B" w:rsidRPr="00E57A34">
        <w:rPr>
          <w:rFonts w:asciiTheme="minorHAnsi" w:hAnsiTheme="minorHAnsi" w:cstheme="minorHAnsi"/>
        </w:rPr>
        <w:t xml:space="preserve"> </w:t>
      </w:r>
      <w:r w:rsidR="002E60C5" w:rsidRPr="00E57A34">
        <w:rPr>
          <w:rFonts w:asciiTheme="minorHAnsi" w:hAnsiTheme="minorHAnsi" w:cstheme="minorHAnsi"/>
        </w:rPr>
        <w:t>depositados</w:t>
      </w:r>
      <w:r w:rsidR="00760B2B" w:rsidRPr="00E57A34">
        <w:rPr>
          <w:rFonts w:asciiTheme="minorHAnsi" w:hAnsiTheme="minorHAnsi" w:cstheme="minorHAnsi"/>
        </w:rPr>
        <w:t xml:space="preserve"> </w:t>
      </w:r>
      <w:r w:rsidR="002E60C5" w:rsidRPr="00E57A34">
        <w:rPr>
          <w:rFonts w:asciiTheme="minorHAnsi" w:hAnsiTheme="minorHAnsi" w:cstheme="minorHAnsi"/>
        </w:rPr>
        <w:t>na</w:t>
      </w:r>
      <w:r w:rsidR="00760B2B" w:rsidRPr="00E57A34">
        <w:rPr>
          <w:rFonts w:asciiTheme="minorHAnsi" w:hAnsiTheme="minorHAnsi" w:cstheme="minorHAnsi"/>
        </w:rPr>
        <w:t xml:space="preserve"> </w:t>
      </w:r>
      <w:r w:rsidR="005C6EA0" w:rsidRPr="00E57A34">
        <w:rPr>
          <w:rFonts w:asciiTheme="minorHAnsi" w:hAnsiTheme="minorHAnsi" w:cstheme="minorHAnsi"/>
        </w:rPr>
        <w:t>Conta</w:t>
      </w:r>
      <w:r w:rsidR="00760B2B" w:rsidRPr="00E57A34">
        <w:rPr>
          <w:rFonts w:asciiTheme="minorHAnsi" w:hAnsiTheme="minorHAnsi" w:cstheme="minorHAnsi"/>
        </w:rPr>
        <w:t xml:space="preserve"> </w:t>
      </w:r>
      <w:r w:rsidR="005152FF">
        <w:rPr>
          <w:rFonts w:asciiTheme="minorHAnsi" w:hAnsiTheme="minorHAnsi" w:cstheme="minorHAnsi"/>
        </w:rPr>
        <w:t>Centralizadora</w:t>
      </w:r>
      <w:r w:rsidR="005152FF" w:rsidRPr="00E57A34">
        <w:rPr>
          <w:rFonts w:asciiTheme="minorHAnsi" w:hAnsiTheme="minorHAnsi" w:cstheme="minorHAnsi"/>
        </w:rPr>
        <w:t xml:space="preserve"> </w:t>
      </w:r>
      <w:r w:rsidR="005C6EA0" w:rsidRPr="00E57A34">
        <w:rPr>
          <w:rFonts w:asciiTheme="minorHAnsi" w:hAnsiTheme="minorHAnsi" w:cstheme="minorHAnsi"/>
        </w:rPr>
        <w:t>(</w:t>
      </w:r>
      <w:r w:rsidR="00CE1BDA" w:rsidRPr="00E57A34">
        <w:rPr>
          <w:rFonts w:asciiTheme="minorHAnsi" w:hAnsiTheme="minorHAnsi" w:cstheme="minorHAnsi"/>
        </w:rPr>
        <w:t>“</w:t>
      </w:r>
      <w:r w:rsidR="00CE1BDA"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Cedidos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Fiduciariamente</w:t>
      </w:r>
      <w:ins w:id="691" w:author="Carolina de Mattos Pacheco | WZ Advogados" w:date="2020-08-28T14:53:00Z">
        <w:r w:rsidR="004C61C1">
          <w:rPr>
            <w:rFonts w:asciiTheme="minorHAnsi" w:hAnsiTheme="minorHAnsi" w:cstheme="minorHAnsi"/>
            <w:u w:val="single"/>
          </w:rPr>
          <w:t xml:space="preserve"> Motriz</w:t>
        </w:r>
      </w:ins>
      <w:r w:rsidR="00CE1BDA" w:rsidRPr="00E57A34">
        <w:rPr>
          <w:rFonts w:asciiTheme="minorHAnsi" w:hAnsiTheme="minorHAnsi" w:cstheme="minorHAnsi"/>
        </w:rPr>
        <w:t>”</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a</w:t>
      </w:r>
      <w:r w:rsidR="00760B2B" w:rsidRPr="00E57A34">
        <w:rPr>
          <w:rFonts w:asciiTheme="minorHAnsi" w:hAnsiTheme="minorHAnsi" w:cstheme="minorHAnsi"/>
        </w:rPr>
        <w:t xml:space="preserve"> </w:t>
      </w:r>
      <w:r w:rsidR="002E60C5" w:rsidRPr="00E57A34">
        <w:rPr>
          <w:rFonts w:asciiTheme="minorHAnsi" w:hAnsiTheme="minorHAnsi" w:cstheme="minorHAnsi"/>
        </w:rPr>
        <w:t>ser</w:t>
      </w:r>
      <w:r w:rsidR="00760B2B" w:rsidRPr="00E57A34">
        <w:rPr>
          <w:rFonts w:asciiTheme="minorHAnsi" w:hAnsiTheme="minorHAnsi" w:cstheme="minorHAnsi"/>
        </w:rPr>
        <w:t xml:space="preserve"> </w:t>
      </w:r>
      <w:r w:rsidR="002E60C5" w:rsidRPr="00E57A34">
        <w:rPr>
          <w:rFonts w:asciiTheme="minorHAnsi" w:hAnsiTheme="minorHAnsi" w:cstheme="minorHAnsi"/>
        </w:rPr>
        <w:t>constituída</w:t>
      </w:r>
      <w:r w:rsidR="00760B2B">
        <w:rPr>
          <w:rFonts w:asciiTheme="minorHAnsi" w:hAnsiTheme="minorHAnsi" w:cstheme="minorHAnsi"/>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w:t>
      </w:r>
      <w:commentRangeStart w:id="692"/>
      <w:commentRangeStart w:id="693"/>
      <w:commentRangeStart w:id="694"/>
      <w:commentRangeStart w:id="695"/>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Cessão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743F12">
        <w:rPr>
          <w:rFonts w:asciiTheme="minorHAnsi" w:hAnsiTheme="minorHAnsi" w:cstheme="minorHAnsi"/>
          <w:i/>
        </w:rPr>
        <w:t xml:space="preserve">de Direitos Creditórios </w:t>
      </w:r>
      <w:ins w:id="696" w:author="Carolina de Mattos Pacheco | WZ Advogados" w:date="2020-08-28T14:53:00Z">
        <w:r w:rsidR="00D771E3">
          <w:rPr>
            <w:rFonts w:asciiTheme="minorHAnsi" w:hAnsiTheme="minorHAnsi" w:cstheme="minorHAnsi"/>
            <w:i/>
          </w:rPr>
          <w:t xml:space="preserve">Motriz </w:t>
        </w:r>
      </w:ins>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r w:rsidR="00760B2B">
        <w:rPr>
          <w:rFonts w:asciiTheme="minorHAnsi" w:hAnsiTheme="minorHAnsi" w:cstheme="minorHAnsi"/>
        </w:rPr>
        <w:t xml:space="preserve"> </w:t>
      </w:r>
      <w:commentRangeEnd w:id="692"/>
      <w:r w:rsidR="004E1A98">
        <w:rPr>
          <w:rStyle w:val="Refdecomentrio"/>
        </w:rPr>
        <w:commentReference w:id="692"/>
      </w:r>
      <w:commentRangeEnd w:id="693"/>
      <w:r w:rsidR="00382647">
        <w:rPr>
          <w:rStyle w:val="Refdecomentrio"/>
        </w:rPr>
        <w:commentReference w:id="693"/>
      </w:r>
      <w:commentRangeEnd w:id="694"/>
      <w:r w:rsidR="00601548">
        <w:rPr>
          <w:rStyle w:val="Refdecomentrio"/>
        </w:rPr>
        <w:commentReference w:id="694"/>
      </w:r>
      <w:commentRangeEnd w:id="695"/>
      <w:r w:rsidR="00193CE3">
        <w:rPr>
          <w:rStyle w:val="Refdecomentrio"/>
        </w:rPr>
        <w:commentReference w:id="695"/>
      </w:r>
      <w:r w:rsidR="000D375D">
        <w:rPr>
          <w:rFonts w:asciiTheme="minorHAnsi" w:hAnsiTheme="minorHAnsi" w:cstheme="minorHAnsi"/>
        </w:rPr>
        <w:t xml:space="preserve">a ser celebrado </w:t>
      </w:r>
      <w:r w:rsidR="002E60C5" w:rsidRPr="00E57A34">
        <w:rPr>
          <w:rFonts w:asciiTheme="minorHAnsi" w:hAnsiTheme="minorHAnsi" w:cstheme="minorHAnsi"/>
        </w:rPr>
        <w:t>ent</w:t>
      </w:r>
      <w:r w:rsidR="00123CAC" w:rsidRPr="00E57A34">
        <w:rPr>
          <w:rFonts w:asciiTheme="minorHAnsi" w:hAnsiTheme="minorHAnsi" w:cstheme="minorHAnsi"/>
        </w:rPr>
        <w:t>re</w:t>
      </w:r>
      <w:r w:rsidR="00760B2B">
        <w:rPr>
          <w:rFonts w:asciiTheme="minorHAnsi" w:hAnsiTheme="minorHAnsi" w:cstheme="minorHAnsi"/>
        </w:rPr>
        <w:t xml:space="preserve"> </w:t>
      </w:r>
      <w:r w:rsidR="00335A6F" w:rsidRPr="00760B2B">
        <w:rPr>
          <w:rFonts w:asciiTheme="minorHAnsi" w:hAnsiTheme="minorHAnsi" w:cstheme="minorHAnsi"/>
        </w:rPr>
        <w:t>a</w:t>
      </w:r>
      <w:r w:rsidR="00760B2B">
        <w:rPr>
          <w:rFonts w:asciiTheme="minorHAnsi" w:hAnsiTheme="minorHAnsi" w:cstheme="minorHAnsi"/>
        </w:rPr>
        <w:t xml:space="preserve"> </w:t>
      </w:r>
      <w:r w:rsidR="00B72786">
        <w:rPr>
          <w:rFonts w:asciiTheme="minorHAnsi" w:hAnsiTheme="minorHAnsi" w:cstheme="minorHAnsi"/>
        </w:rPr>
        <w:t>Motriz</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a</w:t>
      </w:r>
      <w:r w:rsidR="00760B2B">
        <w:rPr>
          <w:rFonts w:asciiTheme="minorHAnsi" w:hAnsiTheme="minorHAnsi" w:cstheme="minorHAnsi"/>
        </w:rPr>
        <w:t xml:space="preserve"> </w:t>
      </w:r>
      <w:r w:rsidR="00123CAC"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Cessão</w:t>
      </w:r>
      <w:r w:rsidR="00760B2B">
        <w:rPr>
          <w:rFonts w:asciiTheme="minorHAnsi" w:hAnsiTheme="minorHAnsi" w:cstheme="minorHAnsi"/>
          <w:u w:val="single"/>
        </w:rPr>
        <w:t xml:space="preserve"> </w:t>
      </w:r>
      <w:r w:rsidR="002E60C5" w:rsidRPr="00E57A34">
        <w:rPr>
          <w:rFonts w:asciiTheme="minorHAnsi" w:hAnsiTheme="minorHAnsi" w:cstheme="minorHAnsi"/>
          <w:u w:val="single"/>
        </w:rPr>
        <w:t>Fiduciária</w:t>
      </w:r>
      <w:del w:id="697" w:author="Carolina de Mattos Pacheco | WZ Advogados" w:date="2020-08-28T14:53:00Z">
        <w:r w:rsidR="002E60C5" w:rsidRPr="00E57A34">
          <w:rPr>
            <w:rFonts w:asciiTheme="minorHAnsi" w:hAnsiTheme="minorHAnsi" w:cstheme="minorHAnsi"/>
          </w:rPr>
          <w:delText>”</w:delText>
        </w:r>
        <w:r w:rsidR="00760B2B">
          <w:rPr>
            <w:rFonts w:asciiTheme="minorHAnsi" w:hAnsiTheme="minorHAnsi" w:cstheme="minorHAnsi"/>
          </w:rPr>
          <w:delText xml:space="preserve"> </w:delText>
        </w:r>
        <w:r w:rsidR="002E60C5" w:rsidRPr="00E57A34">
          <w:rPr>
            <w:rFonts w:asciiTheme="minorHAnsi" w:hAnsiTheme="minorHAnsi" w:cstheme="minorHAnsi"/>
          </w:rPr>
          <w:delText>e</w:delText>
        </w:r>
        <w:r w:rsidR="00760B2B">
          <w:rPr>
            <w:rFonts w:asciiTheme="minorHAnsi" w:hAnsiTheme="minorHAnsi" w:cstheme="minorHAnsi"/>
          </w:rPr>
          <w:delText xml:space="preserve"> </w:delText>
        </w:r>
        <w:r w:rsidR="007350D1" w:rsidRPr="00E57A34">
          <w:rPr>
            <w:rFonts w:asciiTheme="minorHAnsi" w:hAnsiTheme="minorHAnsi" w:cstheme="minorHAnsi"/>
          </w:rPr>
          <w:delText>quando</w:delText>
        </w:r>
        <w:r w:rsidR="00760B2B">
          <w:rPr>
            <w:rFonts w:asciiTheme="minorHAnsi" w:hAnsiTheme="minorHAnsi" w:cstheme="minorHAnsi"/>
          </w:rPr>
          <w:delText xml:space="preserve"> </w:delText>
        </w:r>
        <w:r w:rsidR="007350D1" w:rsidRPr="00E57A34">
          <w:rPr>
            <w:rFonts w:asciiTheme="minorHAnsi" w:hAnsiTheme="minorHAnsi" w:cstheme="minorHAnsi"/>
          </w:rPr>
          <w:delText>referido</w:delText>
        </w:r>
        <w:r w:rsidR="00760B2B">
          <w:rPr>
            <w:rFonts w:asciiTheme="minorHAnsi" w:hAnsiTheme="minorHAnsi" w:cstheme="minorHAnsi"/>
          </w:rPr>
          <w:delText xml:space="preserve"> </w:delText>
        </w:r>
        <w:r w:rsidR="007350D1" w:rsidRPr="00E57A34">
          <w:rPr>
            <w:rFonts w:asciiTheme="minorHAnsi" w:hAnsiTheme="minorHAnsi" w:cstheme="minorHAnsi"/>
          </w:rPr>
          <w:delText>em</w:delText>
        </w:r>
        <w:r w:rsidR="00760B2B">
          <w:rPr>
            <w:rFonts w:asciiTheme="minorHAnsi" w:hAnsiTheme="minorHAnsi" w:cstheme="minorHAnsi"/>
          </w:rPr>
          <w:delText xml:space="preserve"> </w:delText>
        </w:r>
        <w:r w:rsidR="007350D1" w:rsidRPr="00E57A34">
          <w:rPr>
            <w:rFonts w:asciiTheme="minorHAnsi" w:hAnsiTheme="minorHAnsi" w:cstheme="minorHAnsi"/>
          </w:rPr>
          <w:delText>conjunt</w:delText>
        </w:r>
        <w:r w:rsidR="002E60C5" w:rsidRPr="00E57A34">
          <w:rPr>
            <w:rFonts w:asciiTheme="minorHAnsi" w:hAnsiTheme="minorHAnsi" w:cstheme="minorHAnsi"/>
          </w:rPr>
          <w:delText>o</w:delText>
        </w:r>
        <w:r w:rsidR="00760B2B">
          <w:rPr>
            <w:rFonts w:asciiTheme="minorHAnsi" w:hAnsiTheme="minorHAnsi" w:cstheme="minorHAnsi"/>
          </w:rPr>
          <w:delText xml:space="preserve"> </w:delText>
        </w:r>
        <w:r w:rsidR="007350D1" w:rsidRPr="00E57A34">
          <w:rPr>
            <w:rFonts w:asciiTheme="minorHAnsi" w:hAnsiTheme="minorHAnsi" w:cstheme="minorHAnsi"/>
          </w:rPr>
          <w:delText>com</w:delText>
        </w:r>
        <w:r w:rsidR="00760B2B">
          <w:rPr>
            <w:rFonts w:asciiTheme="minorHAnsi" w:hAnsiTheme="minorHAnsi" w:cstheme="minorHAnsi"/>
          </w:rPr>
          <w:delText xml:space="preserve"> </w:delText>
        </w:r>
        <w:r w:rsidR="007350D1" w:rsidRPr="00E57A34">
          <w:rPr>
            <w:rFonts w:asciiTheme="minorHAnsi" w:hAnsiTheme="minorHAnsi" w:cstheme="minorHAnsi"/>
          </w:rPr>
          <w:delText>o</w:delText>
        </w:r>
        <w:r w:rsidR="00760B2B">
          <w:rPr>
            <w:rFonts w:asciiTheme="minorHAnsi" w:hAnsiTheme="minorHAnsi" w:cstheme="minorHAnsi"/>
          </w:rPr>
          <w:delText xml:space="preserve"> </w:delText>
        </w:r>
        <w:r w:rsidR="002E60C5" w:rsidRPr="00E57A34">
          <w:rPr>
            <w:rFonts w:asciiTheme="minorHAnsi" w:hAnsiTheme="minorHAnsi" w:cstheme="minorHAnsi"/>
          </w:rPr>
          <w:delText>Contrato</w:delText>
        </w:r>
        <w:r w:rsidR="00760B2B">
          <w:rPr>
            <w:rFonts w:asciiTheme="minorHAnsi" w:hAnsiTheme="minorHAnsi" w:cstheme="minorHAnsi"/>
          </w:rPr>
          <w:delText xml:space="preserve"> </w:delText>
        </w:r>
        <w:r w:rsidR="002E60C5" w:rsidRPr="00E57A34">
          <w:rPr>
            <w:rFonts w:asciiTheme="minorHAnsi" w:hAnsiTheme="minorHAnsi" w:cstheme="minorHAnsi"/>
          </w:rPr>
          <w:delText>de</w:delText>
        </w:r>
        <w:r w:rsidR="00760B2B">
          <w:rPr>
            <w:rFonts w:asciiTheme="minorHAnsi" w:hAnsiTheme="minorHAnsi" w:cstheme="minorHAnsi"/>
          </w:rPr>
          <w:delText xml:space="preserve"> </w:delText>
        </w:r>
        <w:r w:rsidR="00B33524" w:rsidRPr="00E57A34">
          <w:rPr>
            <w:rFonts w:asciiTheme="minorHAnsi" w:hAnsiTheme="minorHAnsi" w:cstheme="minorHAnsi"/>
          </w:rPr>
          <w:delText>Alienação</w:delText>
        </w:r>
        <w:r w:rsidR="00760B2B">
          <w:rPr>
            <w:rFonts w:asciiTheme="minorHAnsi" w:hAnsiTheme="minorHAnsi" w:cstheme="minorHAnsi"/>
          </w:rPr>
          <w:delText xml:space="preserve"> </w:delText>
        </w:r>
        <w:r w:rsidR="00B33524" w:rsidRPr="00E57A34">
          <w:rPr>
            <w:rFonts w:asciiTheme="minorHAnsi" w:hAnsiTheme="minorHAnsi" w:cstheme="minorHAnsi"/>
          </w:rPr>
          <w:delText>Fiduciária</w:delText>
        </w:r>
        <w:r w:rsidR="00760B2B">
          <w:rPr>
            <w:rFonts w:asciiTheme="minorHAnsi" w:hAnsiTheme="minorHAnsi" w:cstheme="minorHAnsi"/>
          </w:rPr>
          <w:delText xml:space="preserve"> </w:delText>
        </w:r>
        <w:r w:rsidR="00B33524" w:rsidRPr="00E57A34">
          <w:rPr>
            <w:rFonts w:asciiTheme="minorHAnsi" w:hAnsiTheme="minorHAnsi" w:cstheme="minorHAnsi"/>
          </w:rPr>
          <w:delText>d</w:delText>
        </w:r>
        <w:r w:rsidR="007350D1" w:rsidRPr="00E57A34">
          <w:rPr>
            <w:rFonts w:asciiTheme="minorHAnsi" w:hAnsiTheme="minorHAnsi" w:cstheme="minorHAnsi"/>
          </w:rPr>
          <w:delText>o</w:delText>
        </w:r>
        <w:r w:rsidR="00760B2B">
          <w:rPr>
            <w:rFonts w:asciiTheme="minorHAnsi" w:hAnsiTheme="minorHAnsi" w:cstheme="minorHAnsi"/>
          </w:rPr>
          <w:delText xml:space="preserve"> </w:delText>
        </w:r>
        <w:r w:rsidR="00B33524" w:rsidRPr="00E57A34">
          <w:rPr>
            <w:rFonts w:asciiTheme="minorHAnsi" w:hAnsiTheme="minorHAnsi" w:cstheme="minorHAnsi"/>
          </w:rPr>
          <w:delText>Imóve</w:delText>
        </w:r>
        <w:r w:rsidR="007350D1" w:rsidRPr="00E57A34">
          <w:rPr>
            <w:rFonts w:asciiTheme="minorHAnsi" w:hAnsiTheme="minorHAnsi" w:cstheme="minorHAnsi"/>
          </w:rPr>
          <w:delText>l,</w:delText>
        </w:r>
        <w:r w:rsidR="00760B2B">
          <w:rPr>
            <w:rFonts w:asciiTheme="minorHAnsi" w:hAnsiTheme="minorHAnsi" w:cstheme="minorHAnsi"/>
          </w:rPr>
          <w:delText xml:space="preserve"> </w:delText>
        </w:r>
        <w:r w:rsidR="002E60C5" w:rsidRPr="00E57A34">
          <w:rPr>
            <w:rFonts w:asciiTheme="minorHAnsi" w:hAnsiTheme="minorHAnsi" w:cstheme="minorHAnsi"/>
          </w:rPr>
          <w:delText>“</w:delText>
        </w:r>
        <w:r w:rsidR="002E60C5" w:rsidRPr="00E57A34">
          <w:rPr>
            <w:rFonts w:asciiTheme="minorHAnsi" w:hAnsiTheme="minorHAnsi" w:cstheme="minorHAnsi"/>
            <w:u w:val="single"/>
          </w:rPr>
          <w:delText>Contratos</w:delText>
        </w:r>
        <w:r w:rsidR="00760B2B">
          <w:rPr>
            <w:rFonts w:asciiTheme="minorHAnsi" w:hAnsiTheme="minorHAnsi" w:cstheme="minorHAnsi"/>
            <w:u w:val="single"/>
          </w:rPr>
          <w:delText xml:space="preserve"> </w:delText>
        </w:r>
        <w:r w:rsidR="002E60C5" w:rsidRPr="00E57A34">
          <w:rPr>
            <w:rFonts w:asciiTheme="minorHAnsi" w:hAnsiTheme="minorHAnsi" w:cstheme="minorHAnsi"/>
            <w:u w:val="single"/>
          </w:rPr>
          <w:delText>de</w:delText>
        </w:r>
        <w:r w:rsidR="00760B2B">
          <w:rPr>
            <w:rFonts w:asciiTheme="minorHAnsi" w:hAnsiTheme="minorHAnsi" w:cstheme="minorHAnsi"/>
            <w:u w:val="single"/>
          </w:rPr>
          <w:delText xml:space="preserve"> </w:delText>
        </w:r>
        <w:r w:rsidR="002E60C5" w:rsidRPr="00E57A34">
          <w:rPr>
            <w:rFonts w:asciiTheme="minorHAnsi" w:hAnsiTheme="minorHAnsi" w:cstheme="minorHAnsi"/>
            <w:u w:val="single"/>
          </w:rPr>
          <w:delText>Garantia</w:delText>
        </w:r>
        <w:r w:rsidR="002E60C5" w:rsidRPr="00E57A34">
          <w:rPr>
            <w:rFonts w:asciiTheme="minorHAnsi" w:hAnsiTheme="minorHAnsi" w:cstheme="minorHAnsi"/>
          </w:rPr>
          <w:delText>”)</w:delText>
        </w:r>
        <w:r w:rsidRPr="00E57A34">
          <w:rPr>
            <w:rFonts w:asciiTheme="minorHAnsi" w:hAnsiTheme="minorHAnsi" w:cstheme="minorHAnsi"/>
          </w:rPr>
          <w:delText>.</w:delText>
        </w:r>
        <w:commentRangeEnd w:id="674"/>
        <w:r w:rsidR="00DD3155">
          <w:rPr>
            <w:rStyle w:val="Refdecomentrio"/>
          </w:rPr>
          <w:commentReference w:id="674"/>
        </w:r>
        <w:commentRangeEnd w:id="675"/>
        <w:r w:rsidR="002A392D">
          <w:rPr>
            <w:rStyle w:val="Refdecomentrio"/>
          </w:rPr>
          <w:commentReference w:id="675"/>
        </w:r>
        <w:commentRangeEnd w:id="676"/>
        <w:r w:rsidR="00B642D2">
          <w:rPr>
            <w:rStyle w:val="Refdecomentrio"/>
          </w:rPr>
          <w:commentReference w:id="676"/>
        </w:r>
        <w:commentRangeEnd w:id="677"/>
        <w:r w:rsidR="006A44D8">
          <w:rPr>
            <w:rStyle w:val="Refdecomentrio"/>
          </w:rPr>
          <w:commentReference w:id="677"/>
        </w:r>
      </w:del>
      <w:ins w:id="698" w:author="Carolina de Mattos Pacheco | WZ Advogados" w:date="2020-08-28T14:53:00Z">
        <w:r w:rsidR="006F7034">
          <w:rPr>
            <w:rFonts w:asciiTheme="minorHAnsi" w:hAnsiTheme="minorHAnsi" w:cstheme="minorHAnsi"/>
            <w:u w:val="single"/>
          </w:rPr>
          <w:t xml:space="preserve"> Recebíveis </w:t>
        </w:r>
        <w:r w:rsidR="004C61C1">
          <w:rPr>
            <w:rFonts w:asciiTheme="minorHAnsi" w:hAnsiTheme="minorHAnsi" w:cstheme="minorHAnsi"/>
            <w:u w:val="single"/>
          </w:rPr>
          <w:t>Motriz</w:t>
        </w:r>
        <w:r w:rsidR="002E60C5" w:rsidRPr="00E57A34">
          <w:rPr>
            <w:rFonts w:asciiTheme="minorHAnsi" w:hAnsiTheme="minorHAnsi" w:cstheme="minorHAnsi"/>
          </w:rPr>
          <w:t>”</w:t>
        </w:r>
        <w:r w:rsidR="006F7034">
          <w:rPr>
            <w:rFonts w:asciiTheme="minorHAnsi" w:hAnsiTheme="minorHAnsi" w:cstheme="minorHAnsi"/>
          </w:rPr>
          <w:t>).</w:t>
        </w:r>
      </w:ins>
    </w:p>
    <w:p w14:paraId="6405DA6C" w14:textId="77777777" w:rsidR="006F7034" w:rsidRPr="00F029AE" w:rsidRDefault="006F7034" w:rsidP="00F029AE">
      <w:pPr>
        <w:widowControl/>
        <w:tabs>
          <w:tab w:val="left" w:pos="851"/>
        </w:tabs>
        <w:suppressAutoHyphens/>
        <w:autoSpaceDE w:val="0"/>
        <w:autoSpaceDN w:val="0"/>
        <w:spacing w:line="340" w:lineRule="exact"/>
        <w:ind w:left="567"/>
        <w:outlineLvl w:val="0"/>
        <w:rPr>
          <w:ins w:id="699" w:author="Carolina de Mattos Pacheco | WZ Advogados" w:date="2020-08-28T14:53:00Z"/>
          <w:rFonts w:asciiTheme="minorHAnsi" w:hAnsiTheme="minorHAnsi" w:cstheme="minorHAnsi"/>
          <w:b/>
          <w:bCs/>
        </w:rPr>
      </w:pPr>
    </w:p>
    <w:p w14:paraId="5388BF80" w14:textId="6C27097A"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ins w:id="700" w:author="Carolina de Mattos Pacheco | WZ Advogados" w:date="2020-08-28T14:53:00Z"/>
          <w:rFonts w:asciiTheme="minorHAnsi" w:hAnsiTheme="minorHAnsi" w:cstheme="minorHAnsi"/>
          <w:b/>
          <w:bCs/>
        </w:rPr>
      </w:pPr>
      <w:ins w:id="701" w:author="Carolina de Mattos Pacheco | WZ Advogados" w:date="2020-08-28T14:53:00Z">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decorrentes de eventual alienação do Imóvel Garantia da Cedente </w:t>
        </w:r>
        <w:bookmarkStart w:id="702" w:name="_Hlk49397263"/>
        <w:r w:rsidR="006F7034">
          <w:rPr>
            <w:rFonts w:asciiTheme="minorHAnsi" w:hAnsiTheme="minorHAnsi" w:cstheme="minorHAnsi"/>
          </w:rPr>
          <w:t>para terceiro</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702"/>
        <w:r w:rsidR="004C61C1">
          <w:rPr>
            <w:rFonts w:ascii="Calibri" w:hAnsi="Calibri" w:cs="Calibri"/>
          </w:rPr>
          <w:t>; e</w:t>
        </w:r>
        <w:r w:rsidR="004C61C1" w:rsidRPr="00E57A34">
          <w:rPr>
            <w:rFonts w:asciiTheme="minorHAnsi" w:hAnsiTheme="minorHAnsi" w:cstheme="minorHAnsi"/>
          </w:rPr>
          <w:t xml:space="preserve"> (ii) dos recursos depositados na Conta </w:t>
        </w:r>
        <w:r w:rsidR="004C61C1">
          <w:rPr>
            <w:rFonts w:asciiTheme="minorHAnsi" w:hAnsiTheme="minorHAnsi" w:cstheme="minorHAnsi"/>
          </w:rPr>
          <w:t>Centralizadora</w:t>
        </w:r>
        <w:r w:rsidR="004C61C1" w:rsidRPr="00E57A34">
          <w:rPr>
            <w:rFonts w:asciiTheme="minorHAnsi" w:hAnsiTheme="minorHAnsi" w:cstheme="minorHAnsi"/>
          </w:rPr>
          <w:t xml:space="preserve"> (“</w:t>
        </w:r>
        <w:r w:rsidR="004C61C1" w:rsidRPr="00E57A34">
          <w:rPr>
            <w:rFonts w:asciiTheme="minorHAnsi" w:hAnsiTheme="minorHAnsi" w:cstheme="minorHAnsi"/>
            <w:u w:val="single"/>
          </w:rPr>
          <w:t>Créditos Cedidos Fiduciariamente</w:t>
        </w:r>
        <w:r w:rsidR="004C61C1">
          <w:rPr>
            <w:rFonts w:asciiTheme="minorHAnsi" w:hAnsiTheme="minorHAnsi" w:cstheme="minorHAnsi"/>
            <w:u w:val="single"/>
          </w:rPr>
          <w:t xml:space="preserve"> Lucca</w:t>
        </w:r>
        <w:r w:rsidR="004C61C1" w:rsidRPr="00E57A34">
          <w:rPr>
            <w:rFonts w:asciiTheme="minorHAnsi" w:hAnsiTheme="minorHAnsi" w:cstheme="minorHAnsi"/>
          </w:rPr>
          <w:t>”</w:t>
        </w:r>
        <w:r w:rsidR="003C50B6">
          <w:rPr>
            <w:rFonts w:asciiTheme="minorHAnsi" w:hAnsiTheme="minorHAnsi" w:cstheme="minorHAnsi"/>
          </w:rPr>
          <w:t xml:space="preserve"> e, em conjunto com os Créditos Cedidos Fiduciariamente Motriz, “</w:t>
        </w:r>
        <w:r w:rsidR="003C50B6" w:rsidRPr="00F029AE">
          <w:rPr>
            <w:rFonts w:asciiTheme="minorHAnsi" w:hAnsiTheme="minorHAnsi" w:cstheme="minorHAnsi"/>
            <w:u w:val="single"/>
          </w:rPr>
          <w:t>Créditos Cedidos Fiduciariamente</w:t>
        </w:r>
        <w:r w:rsidR="003C50B6">
          <w:rPr>
            <w:rFonts w:asciiTheme="minorHAnsi" w:hAnsiTheme="minorHAnsi" w:cstheme="minorHAnsi"/>
          </w:rPr>
          <w:t>”</w:t>
        </w:r>
        <w:r w:rsidR="004C61C1" w:rsidRPr="00E57A34">
          <w:rPr>
            <w:rFonts w:asciiTheme="minorHAnsi" w:hAnsiTheme="minorHAnsi" w:cstheme="minorHAnsi"/>
          </w:rPr>
          <w:t>)</w:t>
        </w:r>
        <w:r w:rsidR="004C61C1">
          <w:rPr>
            <w:rFonts w:asciiTheme="minorHAnsi" w:hAnsiTheme="minorHAnsi" w:cstheme="minorHAnsi"/>
          </w:rPr>
          <w:t xml:space="preserve">, </w:t>
        </w:r>
        <w:r w:rsidR="004C61C1" w:rsidRPr="00E57A34">
          <w:rPr>
            <w:rFonts w:asciiTheme="minorHAnsi" w:hAnsiTheme="minorHAnsi" w:cstheme="minorHAnsi"/>
          </w:rPr>
          <w:t>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commentRangeStart w:id="703"/>
        <w:commentRangeStart w:id="704"/>
        <w:commentRangeStart w:id="705"/>
        <w:commentRangeStart w:id="706"/>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r w:rsidR="00D771E3">
          <w:rPr>
            <w:rFonts w:asciiTheme="minorHAnsi" w:hAnsiTheme="minorHAnsi" w:cstheme="minorHAnsi"/>
            <w:i/>
          </w:rPr>
          <w:t xml:space="preserve">Lucca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w:t>
        </w:r>
        <w:commentRangeEnd w:id="703"/>
        <w:r w:rsidR="004C61C1">
          <w:rPr>
            <w:rStyle w:val="Refdecomentrio"/>
          </w:rPr>
          <w:commentReference w:id="703"/>
        </w:r>
        <w:commentRangeEnd w:id="704"/>
        <w:r w:rsidR="004C61C1">
          <w:rPr>
            <w:rStyle w:val="Refdecomentrio"/>
          </w:rPr>
          <w:commentReference w:id="704"/>
        </w:r>
        <w:commentRangeEnd w:id="705"/>
        <w:r w:rsidR="004C61C1">
          <w:rPr>
            <w:rStyle w:val="Refdecomentrio"/>
          </w:rPr>
          <w:commentReference w:id="705"/>
        </w:r>
        <w:commentRangeEnd w:id="706"/>
        <w:r w:rsidR="004C61C1">
          <w:rPr>
            <w:rStyle w:val="Refdecomentrio"/>
          </w:rPr>
          <w:commentReference w:id="706"/>
        </w:r>
        <w:r w:rsidR="004C61C1">
          <w:rPr>
            <w:rFonts w:asciiTheme="minorHAnsi" w:hAnsiTheme="minorHAnsi" w:cstheme="minorHAnsi"/>
          </w:rPr>
          <w:t xml:space="preserve">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Lucca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r w:rsidR="004C61C1" w:rsidRPr="00E57A34">
          <w:rPr>
            <w:rFonts w:asciiTheme="minorHAnsi" w:hAnsiTheme="minorHAnsi" w:cstheme="minorHAnsi"/>
          </w:rPr>
          <w:t>Securitizadora</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Pr>
            <w:rFonts w:asciiTheme="minorHAnsi" w:hAnsiTheme="minorHAnsi" w:cstheme="minorHAnsi"/>
          </w:rPr>
          <w:t xml:space="preserve"> </w:t>
        </w:r>
        <w:r w:rsidR="00B33524" w:rsidRPr="00E57A34">
          <w:rPr>
            <w:rFonts w:asciiTheme="minorHAnsi" w:hAnsiTheme="minorHAnsi" w:cstheme="minorHAnsi"/>
          </w:rPr>
          <w:t>d</w:t>
        </w:r>
        <w:r w:rsidR="004C61C1">
          <w:rPr>
            <w:rFonts w:asciiTheme="minorHAnsi" w:hAnsiTheme="minorHAnsi" w:cstheme="minorHAnsi"/>
          </w:rPr>
          <w:t>e</w:t>
        </w:r>
        <w:r>
          <w:rPr>
            <w:rFonts w:asciiTheme="minorHAnsi" w:hAnsiTheme="minorHAnsi" w:cstheme="minorHAnsi"/>
          </w:rPr>
          <w:t xml:space="preserve"> </w:t>
        </w:r>
        <w:r w:rsidR="00B33524" w:rsidRPr="00E57A34">
          <w:rPr>
            <w:rFonts w:asciiTheme="minorHAnsi" w:hAnsiTheme="minorHAnsi" w:cstheme="minorHAnsi"/>
          </w:rPr>
          <w:t>Imóve</w:t>
        </w:r>
        <w:r w:rsidR="004C61C1">
          <w:rPr>
            <w:rFonts w:asciiTheme="minorHAnsi" w:hAnsiTheme="minorHAnsi" w:cstheme="minorHAnsi"/>
          </w:rPr>
          <w:t>is</w:t>
        </w:r>
        <w:r w:rsidR="007350D1" w:rsidRPr="00E57A34">
          <w:rPr>
            <w:rFonts w:asciiTheme="minorHAnsi" w:hAnsiTheme="minorHAnsi" w:cstheme="minorHAnsi"/>
          </w:rPr>
          <w:t>,</w:t>
        </w:r>
        <w:r w:rsidR="004C61C1">
          <w:rPr>
            <w:rFonts w:asciiTheme="minorHAnsi" w:hAnsiTheme="minorHAnsi" w:cstheme="minorHAnsi"/>
          </w:rPr>
          <w:t xml:space="preserve"> Contrato de Cessão Fiduciária Recebíveis Motriz,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672"/>
      </w:ins>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79FEEE71"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xml:space="preserve">, na condição de garantidores solidários e principais pagadores juntamente com a Cedente,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Pr>
          <w:rFonts w:ascii="Calibri" w:hAnsi="Calibri" w:cs="Calibri"/>
          <w:color w:val="000000"/>
        </w:rPr>
        <w:t xml:space="preserve"> </w:t>
      </w:r>
      <w:r w:rsidR="000D375D" w:rsidRPr="00CB15B6">
        <w:rPr>
          <w:rFonts w:ascii="Calibri" w:hAnsi="Calibri" w:cs="Calibri"/>
          <w:color w:val="000000"/>
        </w:rPr>
        <w:t>Cedente</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 Cedente, </w:t>
      </w:r>
      <w:r w:rsidR="000D375D" w:rsidRPr="00E57A34">
        <w:rPr>
          <w:rFonts w:ascii="Calibri" w:hAnsi="Calibri" w:cs="Calibri"/>
          <w:color w:val="000000"/>
        </w:rPr>
        <w:t>enquanto persistirem quaisquer obrigações ou responsabilidades da Cedente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del w:id="707" w:author="Carolina de Mattos Pacheco | WZ Advogados" w:date="2020-08-28T14:53:00Z">
        <w:r>
          <w:rPr>
            <w:rFonts w:ascii="Calibri" w:hAnsi="Calibri" w:cs="Calibri"/>
            <w:color w:val="000000"/>
          </w:rPr>
          <w:delText>.</w:delText>
        </w:r>
      </w:del>
      <w:ins w:id="708" w:author="Carolina de Mattos Pacheco | WZ Advogados" w:date="2020-08-28T14:53:00Z">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ins>
    </w:p>
    <w:p w14:paraId="29C093C7" w14:textId="77777777" w:rsidR="00C71F0F" w:rsidRDefault="00C71F0F" w:rsidP="00F029AE">
      <w:pPr>
        <w:pStyle w:val="PargrafodaLista"/>
        <w:rPr>
          <w:ins w:id="709" w:author="Carolina de Mattos Pacheco | WZ Advogados" w:date="2020-08-28T14:53:00Z"/>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ins w:id="710" w:author="Carolina de Mattos Pacheco | WZ Advogados" w:date="2020-08-28T14:53:00Z"/>
          <w:rFonts w:ascii="Calibri" w:hAnsi="Calibri" w:cs="Calibri"/>
          <w:color w:val="000000"/>
        </w:rPr>
      </w:pPr>
      <w:ins w:id="711" w:author="Carolina de Mattos Pacheco | WZ Advogados" w:date="2020-08-28T14:53:00Z">
        <w:r>
          <w:rPr>
            <w:rFonts w:ascii="Calibri" w:hAnsi="Calibri" w:cs="Calibri"/>
            <w:color w:val="000000"/>
          </w:rPr>
          <w:lastRenderedPageBreak/>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ins>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ins w:id="712" w:author="Carolina de Mattos Pacheco | WZ Advogados" w:date="2020-08-28T14:53:00Z"/>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ins w:id="713" w:author="Carolina de Mattos Pacheco | WZ Advogados" w:date="2020-08-28T14:53:00Z"/>
          <w:rFonts w:ascii="Calibri" w:hAnsi="Calibri" w:cs="Calibri"/>
          <w:color w:val="000000"/>
        </w:rPr>
      </w:pPr>
      <w:ins w:id="714" w:author="Carolina de Mattos Pacheco | WZ Advogados" w:date="2020-08-28T14:53:00Z">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ins>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ins w:id="715" w:author="Carolina de Mattos Pacheco | WZ Advogados" w:date="2020-08-28T14:53:00Z"/>
          <w:rFonts w:ascii="Calibri" w:hAnsi="Calibri" w:cs="Calibri"/>
          <w:color w:val="000000"/>
        </w:rPr>
      </w:pPr>
    </w:p>
    <w:p w14:paraId="37949B44" w14:textId="3EFC8869"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ins w:id="716" w:author="Carolina de Mattos Pacheco | WZ Advogados" w:date="2020-08-28T14:53:00Z"/>
          <w:rFonts w:ascii="Calibri" w:hAnsi="Calibri" w:cs="Calibri"/>
          <w:color w:val="000000"/>
        </w:rPr>
      </w:pPr>
      <w:ins w:id="717" w:author="Carolina de Mattos Pacheco | WZ Advogados" w:date="2020-08-28T14:53:00Z">
        <w:r w:rsidRPr="00DD086D">
          <w:rPr>
            <w:rFonts w:ascii="Calibri" w:hAnsi="Calibri" w:cs="Calibri"/>
            <w:color w:val="000000"/>
          </w:rPr>
          <w:t>Verificada a mora da Cedente,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5 (cinco)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 Cedente, pagar o valor das Obrigações Garantidas devido e não pago pela Cedente nos termos deste Contrato de Cessão. O pagamento deverá ser realizado de acordo com instruções recebidas da Cessionária.</w:t>
        </w:r>
      </w:ins>
    </w:p>
    <w:p w14:paraId="104A53BF" w14:textId="77777777" w:rsidR="00DD086D" w:rsidRPr="00F029AE" w:rsidRDefault="00DD086D" w:rsidP="00F029AE">
      <w:pPr>
        <w:pStyle w:val="PargrafodaLista"/>
        <w:rPr>
          <w:ins w:id="718" w:author="Carolina de Mattos Pacheco | WZ Advogados" w:date="2020-08-28T14:53:00Z"/>
          <w:rFonts w:ascii="Calibri" w:hAnsi="Calibri" w:cs="Calibri"/>
          <w:color w:val="000000"/>
        </w:rPr>
      </w:pPr>
    </w:p>
    <w:p w14:paraId="5B579C36" w14:textId="647D1798"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ins w:id="719" w:author="Carolina de Mattos Pacheco | WZ Advogados" w:date="2020-08-28T14:53:00Z"/>
          <w:rFonts w:ascii="Calibri" w:hAnsi="Calibri" w:cs="Calibri"/>
          <w:color w:val="000000"/>
        </w:rPr>
      </w:pPr>
      <w:ins w:id="720" w:author="Carolina de Mattos Pacheco | WZ Advogados" w:date="2020-08-28T14:53:00Z">
        <w:r w:rsidRPr="00F029AE">
          <w:rPr>
            <w:rFonts w:ascii="Calibri" w:hAnsi="Calibri" w:cs="Calibri"/>
            <w:color w:val="000000"/>
          </w:rPr>
          <w:t>Nenhuma objeção ou oposição da Cedente poderá, ainda, ser admitida ou invocada</w:t>
        </w:r>
        <w:r>
          <w:rPr>
            <w:rFonts w:ascii="Calibri" w:hAnsi="Calibri" w:cs="Calibri"/>
            <w:color w:val="000000"/>
          </w:rPr>
          <w:t xml:space="preserve"> </w:t>
        </w:r>
        <w:r w:rsidRPr="00DD086D">
          <w:rPr>
            <w:rFonts w:ascii="Calibri" w:hAnsi="Calibri" w:cs="Calibri"/>
            <w:color w:val="000000"/>
          </w:rPr>
          <w:t>pelos Fiadores com o fito de escusar-se do cumprimento de suas obrigações perante a Cessionária</w:t>
        </w:r>
        <w:r>
          <w:rPr>
            <w:rFonts w:ascii="Calibri" w:hAnsi="Calibri" w:cs="Calibri"/>
            <w:color w:val="000000"/>
          </w:rPr>
          <w:t>.</w:t>
        </w:r>
      </w:ins>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ins w:id="721" w:author="Carolina de Mattos Pacheco | WZ Advogados" w:date="2020-08-28T14:53:00Z"/>
          <w:rFonts w:ascii="Calibri" w:hAnsi="Calibri" w:cs="Calibri"/>
          <w:color w:val="000000"/>
        </w:rPr>
      </w:pPr>
    </w:p>
    <w:p w14:paraId="09F3A6CF" w14:textId="77777777"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ins w:id="722" w:author="Carolina de Mattos Pacheco | WZ Advogados" w:date="2020-08-28T14:53:00Z"/>
          <w:rFonts w:ascii="Calibri" w:hAnsi="Calibri" w:cs="Calibri"/>
          <w:color w:val="000000"/>
        </w:rPr>
      </w:pPr>
      <w:ins w:id="723" w:author="Carolina de Mattos Pacheco | WZ Advogados" w:date="2020-08-28T14:53:00Z">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 Cedente e pelos Fiadores neste Contrato e nos demais Documentos da Operação.</w:t>
        </w:r>
        <w:r w:rsidR="00DD086D" w:rsidRPr="00DD086D">
          <w:rPr>
            <w:rFonts w:ascii="Calibri" w:hAnsi="Calibri" w:cs="Calibri"/>
            <w:color w:val="000000"/>
          </w:rPr>
          <w:t xml:space="preserve"> </w:t>
        </w:r>
      </w:ins>
    </w:p>
    <w:p w14:paraId="635305A0" w14:textId="77777777" w:rsidR="00DD086D" w:rsidRPr="00F029AE" w:rsidRDefault="00DD086D" w:rsidP="00F029AE">
      <w:pPr>
        <w:pStyle w:val="PargrafodaLista"/>
        <w:rPr>
          <w:ins w:id="724" w:author="Carolina de Mattos Pacheco | WZ Advogados" w:date="2020-08-28T14:53:00Z"/>
          <w:rFonts w:ascii="Calibri" w:hAnsi="Calibri" w:cs="Calibri"/>
          <w:color w:val="000000"/>
        </w:rPr>
      </w:pPr>
    </w:p>
    <w:p w14:paraId="06929A9E" w14:textId="1B792637"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ins w:id="725" w:author="Carolina de Mattos Pacheco | WZ Advogados" w:date="2020-08-28T14:53:00Z"/>
          <w:rFonts w:ascii="Calibri" w:hAnsi="Calibri" w:cs="Calibri"/>
          <w:color w:val="000000"/>
        </w:rPr>
      </w:pPr>
      <w:ins w:id="726" w:author="Carolina de Mattos Pacheco | WZ Advogados" w:date="2020-08-28T14:53:00Z">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 Cedente após a Cessionária ter recebido integralmente o valor das Obrigações Garantidas.</w:t>
        </w:r>
      </w:ins>
    </w:p>
    <w:p w14:paraId="6BA3F20D" w14:textId="77777777" w:rsidR="00DD086D" w:rsidRPr="00F029AE" w:rsidRDefault="00DD086D" w:rsidP="00F029AE">
      <w:pPr>
        <w:pStyle w:val="PargrafodaLista"/>
        <w:rPr>
          <w:ins w:id="727" w:author="Carolina de Mattos Pacheco | WZ Advogados" w:date="2020-08-28T14:53:00Z"/>
          <w:rFonts w:ascii="Calibri" w:hAnsi="Calibri" w:cs="Calibri"/>
          <w:color w:val="000000"/>
        </w:rPr>
      </w:pPr>
    </w:p>
    <w:p w14:paraId="49252C34" w14:textId="77777777"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ins w:id="728" w:author="Carolina de Mattos Pacheco | WZ Advogados" w:date="2020-08-28T14:53:00Z"/>
          <w:rFonts w:ascii="Calibri" w:hAnsi="Calibri" w:cs="Calibri"/>
          <w:color w:val="000000"/>
        </w:rPr>
      </w:pPr>
      <w:ins w:id="729" w:author="Carolina de Mattos Pacheco | WZ Advogados" w:date="2020-08-28T14:53:00Z">
        <w:r w:rsidRPr="00DD086D">
          <w:rPr>
            <w:rFonts w:ascii="Calibri" w:hAnsi="Calibri" w:cs="Calibri"/>
            <w:color w:val="000000"/>
          </w:rPr>
          <w:t xml:space="preserve">Todo e qualquer pagamento realizado pelos Fiadores em relação à Fiança ora prestada será efetuado de modo que a Cessionária receba dos Fiadores os valores que seriam recebidos caso o pagamento fosse efetuado pela </w:t>
        </w:r>
        <w:r w:rsidRPr="00DD086D">
          <w:rPr>
            <w:rFonts w:ascii="Calibri" w:hAnsi="Calibri" w:cs="Calibri"/>
            <w:color w:val="000000"/>
          </w:rPr>
          <w:lastRenderedPageBreak/>
          <w:t xml:space="preserve">própria Cedente, ou seja, livres e líquidos de quaisquer tributos, impostos, taxas, contribuições de qualquer natureza, encargos ou retenções, presentes ou futuros, bem como de quaisquer juros, multas ou demais exigibilidades fiscais. </w:t>
        </w:r>
      </w:ins>
    </w:p>
    <w:p w14:paraId="321DB496" w14:textId="77777777" w:rsidR="00DD086D" w:rsidRPr="00F029AE" w:rsidRDefault="00DD086D" w:rsidP="00F029AE">
      <w:pPr>
        <w:pStyle w:val="PargrafodaLista"/>
        <w:rPr>
          <w:ins w:id="730" w:author="Carolina de Mattos Pacheco | WZ Advogados" w:date="2020-08-28T14:53:00Z"/>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ins w:id="731" w:author="Carolina de Mattos Pacheco | WZ Advogados" w:date="2020-08-28T14:53:00Z"/>
          <w:rFonts w:ascii="Calibri" w:hAnsi="Calibri" w:cs="Calibri"/>
          <w:color w:val="000000"/>
        </w:rPr>
      </w:pPr>
      <w:ins w:id="732" w:author="Carolina de Mattos Pacheco | WZ Advogados" w:date="2020-08-28T14:53:00Z">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ins>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ins w:id="733" w:author="Carolina de Mattos Pacheco | WZ Advogados" w:date="2020-08-28T14:53:00Z"/>
          <w:rFonts w:asciiTheme="minorHAnsi" w:hAnsiTheme="minorHAnsi" w:cstheme="minorHAnsi"/>
          <w:b/>
          <w:bCs/>
        </w:rPr>
      </w:pPr>
    </w:p>
    <w:p w14:paraId="6087B986" w14:textId="230C5FDE"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ins w:id="734" w:author="Carolina de Mattos Pacheco | WZ Advogados" w:date="2020-08-28T14:53:00Z"/>
          <w:rFonts w:ascii="Calibri" w:hAnsi="Calibri" w:cs="Calibri"/>
          <w:color w:val="000000"/>
        </w:rPr>
      </w:pPr>
      <w:ins w:id="735" w:author="Carolina de Mattos Pacheco | WZ Advogados" w:date="2020-08-28T14:53:00Z">
        <w:r w:rsidRPr="009742B5">
          <w:rPr>
            <w:rFonts w:ascii="Calibri" w:hAnsi="Calibri" w:cs="Calibri"/>
            <w:color w:val="000000"/>
          </w:rPr>
          <w:t>Correrão exclusivamente por conta da Cedente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ins>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ins w:id="736" w:author="Carolina de Mattos Pacheco | WZ Advogados" w:date="2020-08-28T14:53:00Z"/>
          <w:rFonts w:ascii="Calibri" w:hAnsi="Calibri" w:cs="Calibri"/>
          <w:color w:val="000000"/>
        </w:rPr>
      </w:pPr>
    </w:p>
    <w:p w14:paraId="41F95BD7" w14:textId="742097CC"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ins w:id="737" w:author="Carolina de Mattos Pacheco | WZ Advogados" w:date="2020-08-28T14:53:00Z"/>
          <w:rFonts w:ascii="Calibri" w:hAnsi="Calibri" w:cs="Calibri"/>
          <w:color w:val="000000"/>
        </w:rPr>
      </w:pPr>
      <w:ins w:id="738" w:author="Carolina de Mattos Pacheco | WZ Advogados" w:date="2020-08-28T14:53:00Z">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ins>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C7BA1D3"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20185311"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ins w:id="739" w:author="Carolina de Mattos Pacheco | WZ Advogados" w:date="2020-08-28T14:53:00Z"/>
          <w:rFonts w:asciiTheme="minorHAnsi" w:hAnsiTheme="minorHAnsi" w:cstheme="minorHAnsi"/>
          <w:color w:val="000000"/>
        </w:rPr>
      </w:pPr>
      <w:ins w:id="740" w:author="Carolina de Mattos Pacheco | WZ Advogados" w:date="2020-08-28T14:53:00Z">
        <w:r>
          <w:rPr>
            <w:rFonts w:asciiTheme="minorHAnsi" w:hAnsiTheme="minorHAnsi" w:cstheme="minorHAnsi"/>
            <w:color w:val="000000"/>
          </w:rPr>
          <w:lastRenderedPageBreak/>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da Cedente, de quaisquer recursos eventualmente existentes na Conta Centralizadora que seja titular.</w:t>
        </w:r>
      </w:ins>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ins w:id="741" w:author="Carolina de Mattos Pacheco | WZ Advogados" w:date="2020-08-28T14:53:00Z"/>
          <w:rFonts w:asciiTheme="minorHAnsi" w:hAnsiTheme="minorHAnsi" w:cstheme="minorHAnsi"/>
          <w:color w:val="000000"/>
        </w:rPr>
      </w:pPr>
    </w:p>
    <w:p w14:paraId="6238540A" w14:textId="440E5944"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742"/>
      <w:r w:rsidRPr="00E57A34">
        <w:rPr>
          <w:rFonts w:asciiTheme="minorHAnsi" w:hAnsiTheme="minorHAnsi" w:cstheme="minorHAnsi"/>
          <w:b/>
          <w:bCs/>
          <w:highlight w:val="yellow"/>
        </w:rPr>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del w:id="743" w:author="Carolina de Mattos Pacheco | WZ Advogados" w:date="2020-08-28T14:53:00Z">
        <w:r w:rsidRPr="00E57A34">
          <w:rPr>
            <w:rFonts w:asciiTheme="minorHAnsi" w:hAnsiTheme="minorHAnsi" w:cstheme="minorHAnsi"/>
            <w:b/>
            <w:bCs/>
            <w:highlight w:val="yellow"/>
          </w:rPr>
          <w:delText>DOS</w:delText>
        </w:r>
        <w:r w:rsidR="00760B2B" w:rsidRPr="00E57A34">
          <w:rPr>
            <w:rFonts w:asciiTheme="minorHAnsi" w:hAnsiTheme="minorHAnsi" w:cstheme="minorHAnsi"/>
            <w:b/>
            <w:bCs/>
            <w:highlight w:val="yellow"/>
          </w:rPr>
          <w:delText xml:space="preserve"> </w:delText>
        </w:r>
        <w:r w:rsidRPr="00E57A34">
          <w:rPr>
            <w:rFonts w:asciiTheme="minorHAnsi" w:hAnsiTheme="minorHAnsi" w:cstheme="minorHAnsi"/>
            <w:b/>
            <w:bCs/>
            <w:color w:val="000000"/>
            <w:highlight w:val="yellow"/>
          </w:rPr>
          <w:delText>IMÓVEIS</w:delText>
        </w:r>
        <w:r w:rsidR="005F6E1E" w:rsidRPr="00E57A34">
          <w:rPr>
            <w:rFonts w:asciiTheme="minorHAnsi" w:hAnsiTheme="minorHAnsi" w:cstheme="minorHAnsi"/>
            <w:b/>
            <w:bCs/>
            <w:color w:val="000000"/>
            <w:highlight w:val="yellow"/>
          </w:rPr>
          <w:delText xml:space="preserve"> [WZ: FAVOR CONFIRMAR SE APLICÁVEL, UMA VEZ QUE NÃO HÁ PREVISÃO NO CONTRATO DE LOCAÇÃO COMPLEMENTAR DO QUANTO PREVISTO NESTA CLÁUSULA]</w:delText>
        </w:r>
        <w:r w:rsidR="00BF3035">
          <w:rPr>
            <w:rFonts w:asciiTheme="minorHAnsi" w:hAnsiTheme="minorHAnsi" w:cstheme="minorHAnsi"/>
            <w:b/>
            <w:bCs/>
            <w:color w:val="000000"/>
            <w:highlight w:val="yellow"/>
          </w:rPr>
          <w:delText>[</w:delText>
        </w:r>
        <w:r w:rsidR="00941392">
          <w:rPr>
            <w:rFonts w:asciiTheme="minorHAnsi" w:hAnsiTheme="minorHAnsi" w:cstheme="minorHAnsi"/>
            <w:b/>
            <w:bCs/>
            <w:color w:val="000000"/>
            <w:highlight w:val="yellow"/>
          </w:rPr>
          <w:delText>Disponibilizar locação lastro para análise dos seguros previstos]</w:delText>
        </w:r>
      </w:del>
      <w:ins w:id="744" w:author="Carolina de Mattos Pacheco | WZ Advogados" w:date="2020-08-28T14:53:00Z">
        <w:r w:rsidRPr="00E57A34">
          <w:rPr>
            <w:rFonts w:asciiTheme="minorHAnsi" w:hAnsiTheme="minorHAnsi" w:cstheme="minorHAnsi"/>
            <w:b/>
            <w:bCs/>
            <w:highlight w:val="yellow"/>
          </w:rPr>
          <w:t>DO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C64AB0">
          <w:rPr>
            <w:rFonts w:asciiTheme="minorHAnsi" w:hAnsiTheme="minorHAnsi" w:cstheme="minorHAnsi"/>
            <w:b/>
            <w:bCs/>
            <w:color w:val="000000"/>
            <w:highlight w:val="yellow"/>
          </w:rPr>
          <w:t>L LASTRO</w:t>
        </w:r>
      </w:ins>
      <w:commentRangeEnd w:id="742"/>
      <w:r w:rsidR="00195184">
        <w:rPr>
          <w:rStyle w:val="Refdecomentrio"/>
        </w:rPr>
        <w:commentReference w:id="742"/>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commentRangeStart w:id="745"/>
      <w:commentRangeStart w:id="746"/>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747" w:name="_DV_M210"/>
      <w:bookmarkStart w:id="748" w:name="_DV_M306"/>
      <w:bookmarkStart w:id="749" w:name="_DV_M212"/>
      <w:bookmarkStart w:id="750" w:name="_DV_M309"/>
      <w:bookmarkStart w:id="751" w:name="_DV_M213"/>
      <w:bookmarkStart w:id="752" w:name="_DV_M216"/>
      <w:bookmarkStart w:id="753" w:name="_DV_M217"/>
      <w:bookmarkStart w:id="754" w:name="_DV_M310"/>
      <w:bookmarkStart w:id="755" w:name="_DV_M311"/>
      <w:bookmarkStart w:id="756" w:name="_DV_M314"/>
      <w:bookmarkStart w:id="757" w:name="_DV_M225"/>
      <w:bookmarkStart w:id="758" w:name="_DV_M226"/>
      <w:bookmarkStart w:id="759" w:name="_DV_M315"/>
      <w:bookmarkStart w:id="760" w:name="_DV_M227"/>
      <w:bookmarkStart w:id="761" w:name="_DV_M316"/>
      <w:bookmarkStart w:id="762" w:name="_DV_M233"/>
      <w:bookmarkStart w:id="763" w:name="_DV_M321"/>
      <w:bookmarkStart w:id="764" w:name="_DV_M232"/>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02D603C8" w14:textId="0867E5F0" w:rsidR="00DB3D73" w:rsidRPr="00F029AE"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del w:id="765" w:author="Carolina de Mattos Pacheco | WZ Advogados" w:date="2020-08-28T14:53:00Z">
        <w:r w:rsidRPr="00E57A34">
          <w:rPr>
            <w:rFonts w:asciiTheme="minorHAnsi" w:hAnsiTheme="minorHAnsi" w:cstheme="minorHAnsi"/>
            <w:color w:val="000000"/>
            <w:highlight w:val="yellow"/>
          </w:rPr>
          <w:delText>20.1.</w:delText>
        </w:r>
      </w:del>
      <w:ins w:id="766" w:author="Carolina de Mattos Pacheco | WZ Advogados" w:date="2020-08-28T14:53:00Z">
        <w:r w:rsidR="00C64AB0" w:rsidRPr="00F029AE">
          <w:rPr>
            <w:rFonts w:asciiTheme="minorHAnsi" w:hAnsiTheme="minorHAnsi" w:cstheme="minorHAnsi"/>
            <w:color w:val="000000"/>
          </w:rPr>
          <w:t>XIII</w:t>
        </w:r>
      </w:ins>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del w:id="767" w:author="Carolina de Mattos Pacheco | WZ Advogados" w:date="2020-08-28T14:53:00Z">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del>
      <w:ins w:id="768" w:author="Carolina de Mattos Pacheco | WZ Advogados" w:date="2020-08-28T14:53:00Z">
        <w:r w:rsidR="00C64AB0" w:rsidRPr="00F029AE">
          <w:rPr>
            <w:rFonts w:asciiTheme="minorHAnsi" w:hAnsiTheme="minorHAnsi" w:cstheme="minorHAnsi"/>
            <w:color w:val="000000"/>
          </w:rPr>
          <w:t>Cedente, o Locatário</w:t>
        </w:r>
      </w:ins>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del w:id="769" w:author="Carolina de Mattos Pacheco | WZ Advogados" w:date="2020-08-28T14:53:00Z">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início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seja,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partir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lavratura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Escritura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Definitiva</w:delText>
        </w:r>
      </w:del>
      <w:ins w:id="770" w:author="Carolina de Mattos Pacheco | WZ Advogados" w:date="2020-08-28T14:53:00Z">
        <w:r w:rsidR="00C64AB0" w:rsidRPr="00F029AE">
          <w:rPr>
            <w:rFonts w:asciiTheme="minorHAnsi" w:hAnsiTheme="minorHAnsi" w:cstheme="minorHAnsi"/>
            <w:color w:val="000000"/>
          </w:rPr>
          <w:t>finda a construção</w:t>
        </w:r>
      </w:ins>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760B2B" w:rsidRPr="00F029AE">
        <w:rPr>
          <w:rFonts w:asciiTheme="minorHAnsi" w:hAnsiTheme="minorHAnsi" w:cstheme="minorHAnsi"/>
          <w:color w:val="000000"/>
        </w:rPr>
        <w:t xml:space="preserve"> </w:t>
      </w:r>
      <w:del w:id="771" w:author="Carolina de Mattos Pacheco | WZ Advogados" w:date="2020-08-28T14:53:00Z">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seja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propiciada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cobertura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montante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necessário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del>
      <w:ins w:id="772" w:author="Carolina de Mattos Pacheco | WZ Advogados" w:date="2020-08-28T14:53:00Z">
        <w:r w:rsidR="00C64AB0" w:rsidRPr="00F029AE">
          <w:rPr>
            <w:rFonts w:asciiTheme="minorHAnsi" w:hAnsiTheme="minorHAnsi" w:cstheme="minorHAnsi"/>
            <w:color w:val="000000"/>
          </w:rPr>
          <w:t xml:space="preserve">em seu próprio nome e benefício, pelo valor de </w:t>
        </w:r>
      </w:ins>
      <w:r w:rsidR="00C64AB0" w:rsidRPr="00F029AE">
        <w:rPr>
          <w:rFonts w:asciiTheme="minorHAnsi" w:hAnsiTheme="minorHAnsi" w:cstheme="minorHAnsi"/>
          <w:color w:val="000000"/>
        </w:rPr>
        <w:t>reconstrução</w:t>
      </w:r>
      <w:del w:id="773" w:author="Carolina de Mattos Pacheco | WZ Advogados" w:date="2020-08-28T14:53:00Z">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del>
      <w:ins w:id="774" w:author="Carolina de Mattos Pacheco | WZ Advogados" w:date="2020-08-28T14:53:00Z">
        <w:r w:rsidR="00C64AB0" w:rsidRPr="00F029AE">
          <w:rPr>
            <w:rFonts w:asciiTheme="minorHAnsi" w:hAnsiTheme="minorHAnsi" w:cstheme="minorHAnsi"/>
            <w:color w:val="000000"/>
          </w:rPr>
          <w:t xml:space="preserve">, contra riscos de incêndio, responsabilidade civil contra terceiros e outros riscos diretamente ligados ao </w:t>
        </w:r>
      </w:ins>
      <w:r w:rsidR="00C64AB0" w:rsidRPr="00F029AE">
        <w:rPr>
          <w:rFonts w:asciiTheme="minorHAnsi" w:hAnsiTheme="minorHAnsi" w:cstheme="minorHAnsi"/>
          <w:color w:val="000000"/>
        </w:rPr>
        <w:t xml:space="preserve">Imóvel </w:t>
      </w:r>
      <w:del w:id="775" w:author="Carolina de Mattos Pacheco | WZ Advogados" w:date="2020-08-28T14:53:00Z">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reposição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mesmo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anterior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12</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(doze)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meses,</w:delText>
        </w:r>
      </w:del>
      <w:ins w:id="776" w:author="Carolina de Mattos Pacheco | WZ Advogados" w:date="2020-08-28T14:53:00Z">
        <w:r w:rsidR="00C64AB0" w:rsidRPr="00F029AE">
          <w:rPr>
            <w:rFonts w:asciiTheme="minorHAnsi" w:hAnsiTheme="minorHAnsi" w:cstheme="minorHAnsi"/>
            <w:color w:val="000000"/>
          </w:rPr>
          <w:t>Lastro, por meio de seguradora de sua livre escolha, arcando</w:t>
        </w:r>
      </w:ins>
      <w:r w:rsidR="00C64AB0" w:rsidRPr="00F029AE">
        <w:rPr>
          <w:rFonts w:asciiTheme="minorHAnsi" w:hAnsiTheme="minorHAnsi" w:cstheme="minorHAnsi"/>
          <w:color w:val="000000"/>
        </w:rPr>
        <w:t xml:space="preserve"> com </w:t>
      </w:r>
      <w:del w:id="777" w:author="Carolina de Mattos Pacheco | WZ Advogados" w:date="2020-08-28T14:53:00Z">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montante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suficiente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reposição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anterior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base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avaliação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época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renovações</w:delText>
        </w:r>
      </w:del>
      <w:ins w:id="778" w:author="Carolina de Mattos Pacheco | WZ Advogados" w:date="2020-08-28T14:53:00Z">
        <w:r w:rsidR="00C64AB0" w:rsidRPr="00F029AE">
          <w:rPr>
            <w:rFonts w:asciiTheme="minorHAnsi" w:hAnsiTheme="minorHAnsi" w:cstheme="minorHAnsi"/>
            <w:color w:val="000000"/>
          </w:rPr>
          <w:t>os custos do prêmio correspondente</w:t>
        </w:r>
      </w:ins>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commentRangeEnd w:id="745"/>
      <w:r w:rsidR="00601548" w:rsidRPr="00265A03">
        <w:rPr>
          <w:rStyle w:val="Refdecomentrio"/>
        </w:rPr>
        <w:commentReference w:id="745"/>
      </w:r>
      <w:commentRangeEnd w:id="746"/>
      <w:r w:rsidR="00193CE3" w:rsidRPr="00265A03">
        <w:rPr>
          <w:rStyle w:val="Refdecomentrio"/>
        </w:rPr>
        <w:commentReference w:id="746"/>
      </w:r>
    </w:p>
    <w:p w14:paraId="3D5DB0AC" w14:textId="77777777" w:rsidR="00663341" w:rsidRPr="00F029AE"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14ECDD64" w:rsidR="00DB3D73" w:rsidRPr="00F029AE" w:rsidRDefault="00DB3D73"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del w:id="779" w:author="Carolina de Mattos Pacheco | WZ Advogados" w:date="2020-08-28T14:53:00Z">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estipular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endossatária,</w:delText>
        </w:r>
      </w:del>
      <w:ins w:id="780" w:author="Carolina de Mattos Pacheco | WZ Advogados" w:date="2020-08-28T14:53:00Z">
        <w:r w:rsidR="0011304D" w:rsidRPr="00F029AE">
          <w:rPr>
            <w:rFonts w:asciiTheme="minorHAnsi" w:hAnsiTheme="minorHAnsi" w:cstheme="minorHAnsi"/>
            <w:color w:val="000000"/>
          </w:rPr>
          <w:t xml:space="preserve">Nos termos deste Contrato, a Cedente obriga-se a tomar todas as medidas de forma a assegurar a vigência do Seguro Patrimonial do Imóvel Lastro até a amortização ou o resgate integral dos CRI, bem como garantir o endosso da apólice do Seguro Patrimonial em favor da Cessionária e sua manutenção, mediante renovação até 10 (dez) dias do vencimento da apólice do Seguro Patrimonial.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ins>
      <w:r w:rsidR="0011304D" w:rsidRPr="00F029AE">
        <w:rPr>
          <w:rFonts w:asciiTheme="minorHAnsi" w:hAnsiTheme="minorHAnsi" w:cstheme="minorHAnsi"/>
          <w:color w:val="000000"/>
        </w:rPr>
        <w:t xml:space="preserve"> </w:t>
      </w:r>
      <w:r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aeronaves.</w:t>
      </w:r>
    </w:p>
    <w:p w14:paraId="5DF5F774"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del w:id="781" w:author="Carolina de Mattos Pacheco | WZ Advogados" w:date="2020-08-28T14:53:00Z"/>
          <w:rFonts w:asciiTheme="minorHAnsi" w:hAnsiTheme="minorHAnsi" w:cstheme="minorHAnsi"/>
          <w:color w:val="000000"/>
          <w:highlight w:val="yellow"/>
        </w:rPr>
      </w:pPr>
    </w:p>
    <w:p w14:paraId="40230AD6" w14:textId="77777777"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del w:id="782" w:author="Carolina de Mattos Pacheco | WZ Advogados" w:date="2020-08-28T14:53:00Z"/>
          <w:rFonts w:asciiTheme="minorHAnsi" w:hAnsiTheme="minorHAnsi" w:cstheme="minorHAnsi"/>
          <w:color w:val="000000"/>
          <w:highlight w:val="yellow"/>
        </w:rPr>
      </w:pPr>
      <w:del w:id="783" w:author="Carolina de Mattos Pacheco | WZ Advogados" w:date="2020-08-28T14:53:00Z">
        <w:r w:rsidRPr="00E57A34">
          <w:rPr>
            <w:rFonts w:asciiTheme="minorHAnsi" w:hAnsiTheme="minorHAnsi" w:cstheme="minorHAnsi"/>
            <w:color w:val="000000"/>
            <w:highlight w:val="yellow"/>
          </w:rPr>
          <w:lastRenderedPageBreak/>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cobertura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reavaliado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anualmente,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forma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caracterizar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reposição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integral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bens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acordo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critério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da Cláusula </w:delText>
        </w:r>
        <w:r w:rsidRPr="00E57A34">
          <w:rPr>
            <w:rFonts w:asciiTheme="minorHAnsi" w:hAnsiTheme="minorHAnsi" w:cstheme="minorHAnsi"/>
            <w:color w:val="000000"/>
            <w:highlight w:val="yellow"/>
          </w:rPr>
          <w:delText>20.1.</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del>
    </w:p>
    <w:p w14:paraId="1B638A96"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del w:id="784" w:author="Carolina de Mattos Pacheco | WZ Advogados" w:date="2020-08-28T14:53:00Z"/>
          <w:rFonts w:asciiTheme="minorHAnsi" w:hAnsiTheme="minorHAnsi" w:cstheme="minorHAnsi"/>
          <w:color w:val="000000"/>
          <w:highlight w:val="yellow"/>
        </w:rPr>
      </w:pPr>
    </w:p>
    <w:p w14:paraId="54C863F9"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85" w:author="Carolina de Mattos Pacheco | WZ Advogados" w:date="2020-08-28T14:53:00Z"/>
          <w:rFonts w:asciiTheme="minorHAnsi" w:hAnsiTheme="minorHAnsi" w:cstheme="minorHAnsi"/>
          <w:color w:val="000000"/>
          <w:highlight w:val="yellow"/>
        </w:rPr>
      </w:pPr>
      <w:del w:id="786" w:author="Carolina de Mattos Pacheco | WZ Advogados" w:date="2020-08-28T14:53:00Z">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da Cláusula </w:delText>
        </w:r>
        <w:r w:rsidRPr="00E57A34">
          <w:rPr>
            <w:rFonts w:asciiTheme="minorHAnsi" w:hAnsiTheme="minorHAnsi" w:cstheme="minorHAnsi"/>
            <w:color w:val="000000"/>
            <w:highlight w:val="yellow"/>
          </w:rPr>
          <w:delText>20.2.</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início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seja,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partir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lavratura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Escritura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Definitiva,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cobertura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equivalente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devidos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entre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ocorrência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del>
    </w:p>
    <w:p w14:paraId="26B02C3D" w14:textId="77777777" w:rsidR="00663341" w:rsidRPr="00E57A34" w:rsidRDefault="00663341" w:rsidP="00E57A34">
      <w:pPr>
        <w:widowControl/>
        <w:tabs>
          <w:tab w:val="left" w:pos="851"/>
        </w:tabs>
        <w:suppressAutoHyphens/>
        <w:autoSpaceDE w:val="0"/>
        <w:autoSpaceDN w:val="0"/>
        <w:spacing w:line="340" w:lineRule="exact"/>
        <w:outlineLvl w:val="0"/>
        <w:rPr>
          <w:del w:id="787" w:author="Carolina de Mattos Pacheco | WZ Advogados" w:date="2020-08-28T14:53:00Z"/>
          <w:rFonts w:asciiTheme="minorHAnsi" w:hAnsiTheme="minorHAnsi" w:cstheme="minorHAnsi"/>
          <w:color w:val="000000"/>
          <w:highlight w:val="yellow"/>
        </w:rPr>
      </w:pPr>
    </w:p>
    <w:p w14:paraId="4F9DDF66" w14:textId="77777777"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del w:id="788" w:author="Carolina de Mattos Pacheco | WZ Advogados" w:date="2020-08-28T14:53:00Z"/>
          <w:rFonts w:asciiTheme="minorHAnsi" w:hAnsiTheme="minorHAnsi" w:cstheme="minorHAnsi"/>
          <w:color w:val="000000"/>
          <w:highlight w:val="yellow"/>
        </w:rPr>
      </w:pPr>
      <w:del w:id="789" w:author="Carolina de Mattos Pacheco | WZ Advogados" w:date="2020-08-28T14:53:00Z">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estipular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endossatária,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única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beneficiária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objeto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contratado.</w:delText>
        </w:r>
      </w:del>
    </w:p>
    <w:p w14:paraId="76903194"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del w:id="790" w:author="Carolina de Mattos Pacheco | WZ Advogados" w:date="2020-08-28T14:53:00Z"/>
          <w:rFonts w:asciiTheme="minorHAnsi" w:hAnsiTheme="minorHAnsi" w:cstheme="minorHAnsi"/>
          <w:color w:val="000000"/>
          <w:highlight w:val="yellow"/>
        </w:rPr>
      </w:pPr>
    </w:p>
    <w:p w14:paraId="14CAFFB1" w14:textId="77777777"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del w:id="791" w:author="Carolina de Mattos Pacheco | WZ Advogados" w:date="2020-08-28T14:53:00Z"/>
          <w:rFonts w:asciiTheme="minorHAnsi" w:hAnsiTheme="minorHAnsi" w:cstheme="minorHAnsi"/>
          <w:color w:val="000000"/>
          <w:highlight w:val="yellow"/>
        </w:rPr>
      </w:pPr>
      <w:del w:id="792" w:author="Carolina de Mattos Pacheco | WZ Advogados" w:date="2020-08-28T14:53:00Z">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até</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término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uma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mínima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correspondente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12</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(doze)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independentemente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durante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venha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efetivamente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receber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período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vinculado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del>
    </w:p>
    <w:p w14:paraId="4ABFE5C5"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del w:id="793" w:author="Carolina de Mattos Pacheco | WZ Advogados" w:date="2020-08-28T14:53:00Z"/>
          <w:rFonts w:asciiTheme="minorHAnsi" w:hAnsiTheme="minorHAnsi" w:cstheme="minorHAnsi"/>
          <w:color w:val="000000"/>
          <w:highlight w:val="yellow"/>
        </w:rPr>
      </w:pPr>
    </w:p>
    <w:p w14:paraId="3EDE8072"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94" w:author="Carolina de Mattos Pacheco | WZ Advogados" w:date="2020-08-28T14:53:00Z"/>
          <w:rFonts w:asciiTheme="minorHAnsi" w:hAnsiTheme="minorHAnsi" w:cstheme="minorHAnsi"/>
          <w:color w:val="000000"/>
          <w:highlight w:val="yellow"/>
        </w:rPr>
      </w:pPr>
      <w:del w:id="795" w:author="Carolina de Mattos Pacheco | WZ Advogados" w:date="2020-08-28T14:53:00Z">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color w:val="000000"/>
            <w:highlight w:val="yellow"/>
          </w:rPr>
          <w:delText xml:space="preserve">da </w:delText>
        </w:r>
        <w:r w:rsidR="00B24F5D" w:rsidRPr="00E57A34">
          <w:rPr>
            <w:rFonts w:asciiTheme="minorHAnsi" w:hAnsiTheme="minorHAnsi" w:cstheme="minorHAnsi"/>
            <w:highlight w:val="yellow"/>
          </w:rPr>
          <w:delText>Cláusula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20.2.4.</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alternativamente,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invés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poderá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através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notificação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enviada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Cessionária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Agente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Fiduciário,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optar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arcar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encargos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locatícios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durante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período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del>
    </w:p>
    <w:p w14:paraId="78F272FF" w14:textId="77777777" w:rsidR="00663341" w:rsidRPr="00E57A34" w:rsidRDefault="00663341" w:rsidP="00E57A34">
      <w:pPr>
        <w:widowControl/>
        <w:tabs>
          <w:tab w:val="left" w:pos="851"/>
        </w:tabs>
        <w:suppressAutoHyphens/>
        <w:autoSpaceDE w:val="0"/>
        <w:autoSpaceDN w:val="0"/>
        <w:spacing w:line="340" w:lineRule="exact"/>
        <w:outlineLvl w:val="0"/>
        <w:rPr>
          <w:del w:id="796" w:author="Carolina de Mattos Pacheco | WZ Advogados" w:date="2020-08-28T14:53:00Z"/>
          <w:rFonts w:asciiTheme="minorHAnsi" w:hAnsiTheme="minorHAnsi" w:cstheme="minorHAnsi"/>
          <w:color w:val="000000"/>
          <w:highlight w:val="yellow"/>
        </w:rPr>
      </w:pPr>
    </w:p>
    <w:p w14:paraId="08329BD3"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97" w:author="Carolina de Mattos Pacheco | WZ Advogados" w:date="2020-08-28T14:53:00Z"/>
          <w:rFonts w:asciiTheme="minorHAnsi" w:hAnsiTheme="minorHAnsi" w:cstheme="minorHAnsi"/>
          <w:color w:val="000000"/>
          <w:highlight w:val="yellow"/>
        </w:rPr>
      </w:pPr>
      <w:del w:id="798" w:author="Carolina de Mattos Pacheco | WZ Advogados" w:date="2020-08-28T14:53:00Z">
        <w:r w:rsidRPr="00E57A34">
          <w:rPr>
            <w:rFonts w:asciiTheme="minorHAnsi" w:hAnsiTheme="minorHAnsi" w:cstheme="minorHAnsi"/>
            <w:color w:val="000000"/>
            <w:highlight w:val="yellow"/>
          </w:rPr>
          <w:delText>Contratação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pela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junto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qualquer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reconhecida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idoneidade,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tida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primeira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linha,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observado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referida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seja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empresa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responsável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demais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propriedade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desde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já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autorizada;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(ii)</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trate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diversa,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aprovar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contratada.</w:delText>
        </w:r>
      </w:del>
    </w:p>
    <w:p w14:paraId="18909272" w14:textId="77777777" w:rsidR="00663341" w:rsidRPr="00E57A34" w:rsidRDefault="00663341" w:rsidP="00E57A34">
      <w:pPr>
        <w:widowControl/>
        <w:tabs>
          <w:tab w:val="left" w:pos="851"/>
        </w:tabs>
        <w:suppressAutoHyphens/>
        <w:autoSpaceDE w:val="0"/>
        <w:autoSpaceDN w:val="0"/>
        <w:spacing w:line="340" w:lineRule="exact"/>
        <w:outlineLvl w:val="0"/>
        <w:rPr>
          <w:del w:id="799" w:author="Carolina de Mattos Pacheco | WZ Advogados" w:date="2020-08-28T14:53:00Z"/>
          <w:rFonts w:asciiTheme="minorHAnsi" w:hAnsiTheme="minorHAnsi" w:cstheme="minorHAnsi"/>
          <w:color w:val="000000"/>
          <w:highlight w:val="yellow"/>
        </w:rPr>
      </w:pPr>
    </w:p>
    <w:p w14:paraId="7D4EDA01"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800" w:author="Carolina de Mattos Pacheco | WZ Advogados" w:date="2020-08-28T14:53:00Z"/>
          <w:rFonts w:asciiTheme="minorHAnsi" w:hAnsiTheme="minorHAnsi" w:cstheme="minorHAnsi"/>
          <w:color w:val="000000"/>
          <w:highlight w:val="yellow"/>
        </w:rPr>
      </w:pPr>
      <w:del w:id="801" w:author="Carolina de Mattos Pacheco | WZ Advogados" w:date="2020-08-28T14:53:00Z">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Parcial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hipótese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parcial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da Cláusula </w:delText>
        </w:r>
        <w:r w:rsidRPr="00E57A34">
          <w:rPr>
            <w:rFonts w:asciiTheme="minorHAnsi" w:hAnsiTheme="minorHAnsi" w:cstheme="minorHAnsi"/>
            <w:color w:val="000000"/>
            <w:highlight w:val="yellow"/>
          </w:rPr>
          <w:delText>20.4.</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obrigatoriamente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utilizar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lastRenderedPageBreak/>
          <w:delText>para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parcial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até</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limite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indenizado.</w:delText>
        </w:r>
      </w:del>
    </w:p>
    <w:p w14:paraId="550E5A37" w14:textId="77777777" w:rsidR="00663341" w:rsidRPr="00E57A34" w:rsidRDefault="00663341" w:rsidP="00E57A34">
      <w:pPr>
        <w:widowControl/>
        <w:tabs>
          <w:tab w:val="left" w:pos="851"/>
        </w:tabs>
        <w:suppressAutoHyphens/>
        <w:autoSpaceDE w:val="0"/>
        <w:autoSpaceDN w:val="0"/>
        <w:spacing w:line="340" w:lineRule="exact"/>
        <w:outlineLvl w:val="0"/>
        <w:rPr>
          <w:del w:id="802" w:author="Carolina de Mattos Pacheco | WZ Advogados" w:date="2020-08-28T14:53:00Z"/>
          <w:rFonts w:asciiTheme="minorHAnsi" w:hAnsiTheme="minorHAnsi" w:cstheme="minorHAnsi"/>
          <w:color w:val="000000"/>
          <w:highlight w:val="yellow"/>
        </w:rPr>
      </w:pPr>
    </w:p>
    <w:p w14:paraId="22A7C194" w14:textId="77777777"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del w:id="803" w:author="Carolina de Mattos Pacheco | WZ Advogados" w:date="2020-08-28T14:53:00Z"/>
          <w:rFonts w:asciiTheme="minorHAnsi" w:hAnsiTheme="minorHAnsi" w:cstheme="minorHAnsi"/>
          <w:color w:val="000000"/>
          <w:highlight w:val="yellow"/>
        </w:rPr>
      </w:pPr>
      <w:del w:id="804" w:author="Carolina de Mattos Pacheco | WZ Advogados" w:date="2020-08-28T14:53:00Z">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ocorrência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hipóteses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previstas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na Cláusula </w:delText>
        </w:r>
        <w:r w:rsidRPr="00E57A34">
          <w:rPr>
            <w:rFonts w:asciiTheme="minorHAnsi" w:hAnsiTheme="minorHAnsi" w:cstheme="minorHAnsi"/>
            <w:color w:val="000000"/>
            <w:highlight w:val="yellow"/>
          </w:rPr>
          <w:delText>9.4.,</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acima,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obrigou-se,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caráter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irrevogável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irretratável,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equivalente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área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útil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eventualmente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permanecer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ocupando,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diferença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entre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pela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devido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mês,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coberto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pelo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hipótese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ocorrência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color w:val="000000"/>
            <w:highlight w:val="yellow"/>
          </w:rPr>
          <w:delText>n</w:delText>
        </w:r>
        <w:r w:rsidR="00B24F5D" w:rsidRPr="00E57A34">
          <w:rPr>
            <w:rFonts w:asciiTheme="minorHAnsi" w:hAnsiTheme="minorHAnsi" w:cstheme="minorHAnsi"/>
            <w:highlight w:val="yellow"/>
          </w:rPr>
          <w:delText>a Cláusula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20.2.4.</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(alternativamente,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invés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poderá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optar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arcar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encargos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locatícios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durante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período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obriga-se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manter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regularidade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mensal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conforme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qualquer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dedução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interrupção;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(ii)</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manter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regularidade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mensal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conforme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qualquer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dedução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interrupção.</w:delText>
        </w:r>
      </w:del>
    </w:p>
    <w:p w14:paraId="18BA1D31" w14:textId="77777777" w:rsidR="00663341" w:rsidRPr="00E57A34" w:rsidRDefault="00663341" w:rsidP="00E57A34">
      <w:pPr>
        <w:widowControl/>
        <w:tabs>
          <w:tab w:val="left" w:pos="851"/>
        </w:tabs>
        <w:suppressAutoHyphens/>
        <w:autoSpaceDE w:val="0"/>
        <w:autoSpaceDN w:val="0"/>
        <w:spacing w:line="340" w:lineRule="exact"/>
        <w:ind w:left="709"/>
        <w:outlineLvl w:val="0"/>
        <w:rPr>
          <w:del w:id="805" w:author="Carolina de Mattos Pacheco | WZ Advogados" w:date="2020-08-28T14:53:00Z"/>
          <w:rFonts w:asciiTheme="minorHAnsi" w:hAnsiTheme="minorHAnsi" w:cstheme="minorHAnsi"/>
          <w:color w:val="000000"/>
          <w:highlight w:val="yellow"/>
        </w:rPr>
      </w:pPr>
    </w:p>
    <w:p w14:paraId="36FE8CC9"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806" w:author="Carolina de Mattos Pacheco | WZ Advogados" w:date="2020-08-28T14:53:00Z"/>
          <w:rFonts w:asciiTheme="minorHAnsi" w:hAnsiTheme="minorHAnsi" w:cstheme="minorHAnsi"/>
          <w:color w:val="000000"/>
          <w:highlight w:val="yellow"/>
        </w:rPr>
      </w:pPr>
      <w:del w:id="807" w:author="Carolina de Mattos Pacheco | WZ Advogados" w:date="2020-08-28T14:53:00Z">
        <w:r w:rsidRPr="00E57A34">
          <w:rPr>
            <w:rFonts w:asciiTheme="minorHAnsi" w:hAnsiTheme="minorHAnsi" w:cstheme="minorHAnsi"/>
            <w:color w:val="000000"/>
            <w:highlight w:val="yellow"/>
          </w:rPr>
          <w:delText>Vigência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manter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durante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quaisquer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prorrogações,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da Cláusula </w:delText>
        </w:r>
        <w:r w:rsidRPr="00E57A34">
          <w:rPr>
            <w:rFonts w:asciiTheme="minorHAnsi" w:hAnsiTheme="minorHAnsi" w:cstheme="minorHAnsi"/>
            <w:color w:val="000000"/>
            <w:highlight w:val="yellow"/>
          </w:rPr>
          <w:delText>20.2.3.</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Primeiro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Aditamento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renovar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anualmente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antecedência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mínima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30</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(trinta)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dias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vencimento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época,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mediante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apresentação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nova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certo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condições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época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permanecer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inalterados,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Cedente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remeter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Cessionária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comprovantes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prêmio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respectivos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tanto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renovações.</w:delText>
        </w:r>
      </w:del>
    </w:p>
    <w:p w14:paraId="5E6BC665" w14:textId="77777777" w:rsidR="00663341" w:rsidRPr="00E57A34" w:rsidRDefault="00663341" w:rsidP="00E57A34">
      <w:pPr>
        <w:widowControl/>
        <w:tabs>
          <w:tab w:val="left" w:pos="851"/>
        </w:tabs>
        <w:suppressAutoHyphens/>
        <w:autoSpaceDE w:val="0"/>
        <w:autoSpaceDN w:val="0"/>
        <w:spacing w:line="340" w:lineRule="exact"/>
        <w:outlineLvl w:val="0"/>
        <w:rPr>
          <w:del w:id="808" w:author="Carolina de Mattos Pacheco | WZ Advogados" w:date="2020-08-28T14:53:00Z"/>
          <w:rFonts w:asciiTheme="minorHAnsi" w:hAnsiTheme="minorHAnsi" w:cstheme="minorHAnsi"/>
          <w:color w:val="000000"/>
          <w:highlight w:val="yellow"/>
        </w:rPr>
      </w:pPr>
    </w:p>
    <w:p w14:paraId="67A7068D" w14:textId="77777777" w:rsidR="0099697B"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809" w:author="Carolina de Mattos Pacheco | WZ Advogados" w:date="2020-08-28T14:53:00Z"/>
          <w:rFonts w:asciiTheme="minorHAnsi" w:hAnsiTheme="minorHAnsi" w:cstheme="minorHAnsi"/>
          <w:color w:val="000000"/>
          <w:highlight w:val="yellow"/>
        </w:rPr>
      </w:pPr>
      <w:del w:id="810" w:author="Carolina de Mattos Pacheco | WZ Advogados" w:date="2020-08-28T14:53:00Z">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decorrente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Recusando-se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decorrente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sob</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fundamento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B06C53" w:rsidRPr="00E57A34">
          <w:rPr>
            <w:rFonts w:asciiTheme="minorHAnsi" w:hAnsiTheme="minorHAnsi" w:cstheme="minorHAnsi"/>
            <w:color w:val="000000"/>
            <w:highlight w:val="yellow"/>
          </w:rPr>
          <w:delText>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w:delText>
        </w:r>
        <w:r w:rsidR="00B06C53" w:rsidRPr="00E57A34">
          <w:rPr>
            <w:rFonts w:asciiTheme="minorHAnsi" w:hAnsiTheme="minorHAnsi" w:cstheme="minorHAnsi"/>
            <w:color w:val="000000"/>
            <w:highlight w:val="yellow"/>
          </w:rPr>
          <w:delText>is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Lastro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irregulares;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B06C53" w:rsidRPr="00E57A34">
          <w:rPr>
            <w:rFonts w:asciiTheme="minorHAnsi" w:hAnsiTheme="minorHAnsi" w:cstheme="minorHAnsi"/>
            <w:color w:val="000000"/>
            <w:highlight w:val="yellow"/>
          </w:rPr>
          <w:delText>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w:delText>
        </w:r>
        <w:r w:rsidR="00B06C53" w:rsidRPr="00E57A34">
          <w:rPr>
            <w:rFonts w:asciiTheme="minorHAnsi" w:hAnsiTheme="minorHAnsi" w:cstheme="minorHAnsi"/>
            <w:color w:val="000000"/>
            <w:highlight w:val="yellow"/>
          </w:rPr>
          <w:delText>is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Lastro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possu</w:delText>
        </w:r>
        <w:r w:rsidR="00B06C53"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Habite-se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AVCB;</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w:delText>
        </w:r>
        <w:r w:rsidR="00B06C53" w:rsidRPr="00E57A34">
          <w:rPr>
            <w:rFonts w:asciiTheme="minorHAnsi" w:hAnsiTheme="minorHAnsi" w:cstheme="minorHAnsi"/>
            <w:color w:val="000000"/>
            <w:highlight w:val="yellow"/>
          </w:rPr>
          <w:delText>c</w:delText>
        </w:r>
        <w:r w:rsidRPr="00E57A34">
          <w:rPr>
            <w:rFonts w:asciiTheme="minorHAnsi" w:hAnsiTheme="minorHAnsi" w:cstheme="minorHAnsi"/>
            <w:color w:val="000000"/>
            <w:highlight w:val="yellow"/>
          </w:rPr>
          <w:delText>)</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ocupação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B06C53" w:rsidRPr="00E57A34">
          <w:rPr>
            <w:rFonts w:asciiTheme="minorHAnsi" w:hAnsiTheme="minorHAnsi" w:cstheme="minorHAnsi"/>
            <w:color w:val="000000"/>
            <w:highlight w:val="yellow"/>
          </w:rPr>
          <w:delText>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w:delText>
        </w:r>
        <w:r w:rsidR="00B06C53" w:rsidRPr="00E57A34">
          <w:rPr>
            <w:rFonts w:asciiTheme="minorHAnsi" w:hAnsiTheme="minorHAnsi" w:cstheme="minorHAnsi"/>
            <w:color w:val="000000"/>
            <w:highlight w:val="yellow"/>
          </w:rPr>
          <w:delText>is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Lastro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estava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irregular,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observar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condições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respectiva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ainda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observar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posturas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municipais,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estaduais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federais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aplicáveis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existindo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época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ocorrência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continuará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cabendo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lastRenderedPageBreak/>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reposição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bens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mesmo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anterior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base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última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avaliação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B06C53" w:rsidRPr="00E57A34">
          <w:rPr>
            <w:rFonts w:asciiTheme="minorHAnsi" w:hAnsiTheme="minorHAnsi" w:cstheme="minorHAnsi"/>
            <w:color w:val="000000"/>
            <w:highlight w:val="yellow"/>
          </w:rPr>
          <w:delText>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Imóveis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Lastro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realizada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renovação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interromper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cumprimento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obrigações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incluindo,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limitando,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forma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del>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811" w:name="_Ref432604106"/>
      <w:bookmarkStart w:id="812" w:name="_Ref434349663"/>
      <w:bookmarkStart w:id="813" w:name="_Ref435024105"/>
    </w:p>
    <w:p w14:paraId="1975F7A1" w14:textId="0DB344B7"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del w:id="814" w:author="Carolina de Mattos Pacheco | WZ Advogados" w:date="2020-08-28T14:53:00Z">
        <w:r w:rsidRPr="00E57A34">
          <w:rPr>
            <w:rFonts w:asciiTheme="minorHAnsi" w:hAnsiTheme="minorHAnsi" w:cstheme="minorHAnsi"/>
            <w:u w:val="single"/>
          </w:rPr>
          <w:delText>I</w:delText>
        </w:r>
        <w:r w:rsidR="00316199" w:rsidRPr="00E57A34">
          <w:rPr>
            <w:rFonts w:asciiTheme="minorHAnsi" w:hAnsiTheme="minorHAnsi" w:cstheme="minorHAnsi"/>
            <w:u w:val="single"/>
          </w:rPr>
          <w:delText>II</w:delText>
        </w:r>
      </w:del>
      <w:ins w:id="815" w:author="Carolina de Mattos Pacheco | WZ Advogados" w:date="2020-08-28T14:53:00Z">
        <w:r w:rsidR="00E55CBB">
          <w:rPr>
            <w:rFonts w:asciiTheme="minorHAnsi" w:hAnsiTheme="minorHAnsi" w:cstheme="minorHAnsi"/>
            <w:u w:val="single"/>
          </w:rPr>
          <w:t>V</w:t>
        </w:r>
      </w:ins>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811"/>
      <w:bookmarkEnd w:id="812"/>
      <w:bookmarkEnd w:id="813"/>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661E6EC9"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816"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816"/>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6CF2D3F2" w14:textId="77777777"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0DA552AB"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 Cedente:</w:t>
      </w:r>
    </w:p>
    <w:p w14:paraId="16906AD0"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bookmarkStart w:id="817" w:name="_Hlk45658388"/>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lastRenderedPageBreak/>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67771951"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5F1313B0" w14:textId="44C6A178" w:rsidR="00D23C00" w:rsidRPr="009D3562"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818"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817"/>
    <w:bookmarkEnd w:id="818"/>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819"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819"/>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820" w:name="_Ref425005516"/>
    </w:p>
    <w:p w14:paraId="24257A47" w14:textId="1EF50A89"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820"/>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ins w:id="821" w:author="Carolina de Mattos Pacheco | WZ Advogados" w:date="2020-08-28T14:53:00Z">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Jurídico</w:t>
        </w:r>
      </w:ins>
      <w:r w:rsidR="008639B5">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822"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822"/>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823"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823"/>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315FCCC4"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824"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760B2B">
        <w:rPr>
          <w:rFonts w:asciiTheme="minorHAnsi" w:hAnsiTheme="minorHAnsi" w:cstheme="minorHAnsi"/>
        </w:rPr>
        <w:t xml:space="preserve"> </w:t>
      </w:r>
      <w:r w:rsidR="00A15326" w:rsidRPr="00E57A34">
        <w:rPr>
          <w:rFonts w:asciiTheme="minorHAnsi" w:hAnsiTheme="minorHAnsi" w:cstheme="minorHAnsi"/>
        </w:rPr>
        <w:t>Cedente</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del w:id="825" w:author="Carolina de Mattos Pacheco | WZ Advogados" w:date="2020-08-28T14:53:00Z">
        <w:r w:rsidR="007350D1" w:rsidRPr="009D3562">
          <w:rPr>
            <w:rFonts w:asciiTheme="minorHAnsi" w:hAnsiTheme="minorHAnsi" w:cstheme="minorHAnsi"/>
            <w:bCs/>
            <w:u w:val="single"/>
          </w:rPr>
          <w:delText>V</w:delText>
        </w:r>
      </w:del>
      <w:ins w:id="826" w:author="Carolina de Mattos Pacheco | WZ Advogados" w:date="2020-08-28T14:53:00Z">
        <w:r w:rsidR="00E55CBB">
          <w:rPr>
            <w:rFonts w:asciiTheme="minorHAnsi" w:hAnsiTheme="minorHAnsi" w:cstheme="minorHAnsi"/>
            <w:bCs/>
            <w:u w:val="single"/>
          </w:rPr>
          <w:t>IV</w:t>
        </w:r>
      </w:ins>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437320B0"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827"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828"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F64572">
        <w:rPr>
          <w:rFonts w:asciiTheme="minorHAnsi" w:hAnsiTheme="minorHAnsi" w:cstheme="minorHAnsi"/>
        </w:rPr>
        <w:t>Lucca</w:t>
      </w:r>
      <w:ins w:id="829" w:author="Carolina de Mattos Pacheco | WZ Advogados" w:date="2020-08-28T14:53:00Z">
        <w:r w:rsidR="009A1FE1">
          <w:rPr>
            <w:rFonts w:asciiTheme="minorHAnsi" w:hAnsiTheme="minorHAnsi" w:cstheme="minorHAnsi"/>
          </w:rPr>
          <w:t xml:space="preserve"> e</w:t>
        </w:r>
      </w:ins>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828"/>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824"/>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830"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w:t>
      </w:r>
      <w:r w:rsidR="006F25D5" w:rsidRPr="009B7117">
        <w:rPr>
          <w:rFonts w:asciiTheme="minorHAnsi" w:hAnsiTheme="minorHAnsi" w:cstheme="minorHAnsi"/>
        </w:rPr>
        <w:lastRenderedPageBreak/>
        <w:t xml:space="preserve">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830"/>
    </w:p>
    <w:bookmarkEnd w:id="827"/>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433F3C17"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del w:id="831" w:author="Carolina de Mattos Pacheco | WZ Advogados" w:date="2020-08-28T14:53:00Z">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matrícula</w:delText>
        </w:r>
        <w:r w:rsidR="00760B2B">
          <w:rPr>
            <w:rFonts w:asciiTheme="minorHAnsi" w:hAnsiTheme="minorHAnsi" w:cstheme="minorHAns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Imóve</w:delText>
        </w:r>
        <w:r w:rsidR="00B72786">
          <w:rPr>
            <w:rFonts w:asciiTheme="minorHAnsi" w:hAnsiTheme="minorHAnsi" w:cstheme="minorHAnsi"/>
          </w:rPr>
          <w:delText>l</w:delText>
        </w:r>
      </w:del>
      <w:ins w:id="832" w:author="Carolina de Mattos Pacheco | WZ Advogados" w:date="2020-08-28T14:53:00Z">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ins>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49B106F" w14:textId="6822F740"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F123BB"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pacing w:line="340" w:lineRule="exact"/>
        <w:ind w:left="450"/>
        <w:jc w:val="center"/>
        <w:rPr>
          <w:del w:id="833" w:author="Carolina de Mattos Pacheco | WZ Advogados" w:date="2020-08-28T14:53:00Z"/>
          <w:rFonts w:asciiTheme="minorHAnsi" w:hAnsiTheme="minorHAnsi" w:cstheme="minorHAnsi"/>
          <w:bCs/>
        </w:rPr>
      </w:pPr>
    </w:p>
    <w:p w14:paraId="275E7039" w14:textId="77777777" w:rsidR="003D145A" w:rsidRPr="003D145A" w:rsidRDefault="003D145A" w:rsidP="003D145A">
      <w:pPr>
        <w:spacing w:line="340" w:lineRule="exact"/>
        <w:rPr>
          <w:rFonts w:asciiTheme="minorHAnsi" w:hAnsiTheme="minorHAnsi" w:cstheme="minorHAnsi"/>
        </w:rPr>
      </w:pPr>
      <w:bookmarkStart w:id="834"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CF4B3EC" w14:textId="77777777" w:rsidR="003D145A" w:rsidRPr="003D145A" w:rsidRDefault="003D145A" w:rsidP="003D145A">
      <w:pPr>
        <w:pStyle w:val="PargrafodaLista"/>
        <w:widowControl/>
        <w:tabs>
          <w:tab w:val="left" w:pos="0"/>
          <w:tab w:val="left" w:pos="709"/>
          <w:tab w:val="left" w:pos="851"/>
        </w:tabs>
        <w:suppressAutoHyphens/>
        <w:spacing w:line="340" w:lineRule="exact"/>
        <w:ind w:left="0"/>
        <w:jc w:val="center"/>
        <w:rPr>
          <w:del w:id="835" w:author="Carolina de Mattos Pacheco | WZ Advogados" w:date="2020-08-28T14:53:00Z"/>
          <w:rFonts w:asciiTheme="minorHAnsi" w:hAnsiTheme="minorHAnsi" w:cstheme="minorHAnsi"/>
        </w:rPr>
      </w:pPr>
    </w:p>
    <w:p w14:paraId="4B39EE38"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bookmarkEnd w:id="834"/>
    <w:p w14:paraId="72A7294A" w14:textId="77777777" w:rsidR="003D145A" w:rsidRPr="00760B2B" w:rsidRDefault="003D145A" w:rsidP="003D145A">
      <w:pPr>
        <w:widowControl/>
        <w:tabs>
          <w:tab w:val="left" w:pos="851"/>
        </w:tabs>
        <w:suppressAutoHyphens/>
        <w:autoSpaceDE w:val="0"/>
        <w:autoSpaceDN w:val="0"/>
        <w:spacing w:line="340" w:lineRule="exact"/>
        <w:jc w:val="center"/>
        <w:outlineLvl w:val="0"/>
        <w:rPr>
          <w:del w:id="836" w:author="Carolina de Mattos Pacheco | WZ Advogados" w:date="2020-08-28T14:53:00Z"/>
          <w:rFonts w:asciiTheme="minorHAnsi" w:hAnsiTheme="minorHAnsi" w:cstheme="minorHAnsi"/>
          <w:color w:val="000000"/>
        </w:rPr>
      </w:pPr>
    </w:p>
    <w:p w14:paraId="11E803CE"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del w:id="837" w:author="Carolina de Mattos Pacheco | WZ Advogados" w:date="2020-08-28T14:53:00Z"/>
          <w:rFonts w:asciiTheme="minorHAnsi" w:hAnsiTheme="minorHAnsi" w:cstheme="minorHAnsi"/>
        </w:rPr>
      </w:pPr>
    </w:p>
    <w:p w14:paraId="46E77176"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0CE6BC7F"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del w:id="838" w:author="Carolina de Mattos Pacheco | WZ Advogados" w:date="2020-08-28T14:53:00Z"/>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0ADA12A1"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839"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ins w:id="840" w:author="Carolina de Mattos Pacheco | WZ Advogados" w:date="2020-08-28T14:53:00Z">
        <w:r>
          <w:rPr>
            <w:rFonts w:asciiTheme="minorHAnsi" w:hAnsiTheme="minorHAnsi" w:cstheme="minorHAnsi"/>
            <w:bCs/>
            <w:i/>
          </w:rPr>
          <w:t xml:space="preserve"> </w:t>
        </w:r>
        <w:r w:rsidR="000440AA">
          <w:rPr>
            <w:rFonts w:asciiTheme="minorHAnsi" w:hAnsiTheme="minorHAnsi" w:cstheme="minorHAnsi"/>
            <w:bCs/>
            <w:i/>
          </w:rPr>
          <w:t>1/10</w:t>
        </w:r>
      </w:ins>
      <w:r w:rsidR="000440AA">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841"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del w:id="842" w:author="Carolina de Mattos Pacheco | WZ Advogados" w:date="2020-08-28T14:53:00Z">
        <w:r w:rsidR="003D145A" w:rsidRPr="00E57A34">
          <w:rPr>
            <w:rFonts w:asciiTheme="minorHAnsi" w:hAnsiTheme="minorHAnsi" w:cstheme="minorHAnsi"/>
            <w:bCs/>
            <w:i/>
            <w:highlight w:val="yellow"/>
          </w:rPr>
          <w:delText>[●]</w:delText>
        </w:r>
        <w:r w:rsidR="003D145A">
          <w:rPr>
            <w:rFonts w:asciiTheme="minorHAnsi" w:hAnsiTheme="minorHAnsi" w:cstheme="minorHAnsi"/>
            <w:bCs/>
            <w:i/>
          </w:rPr>
          <w:delText xml:space="preserve"> entre </w:delText>
        </w:r>
        <w:r w:rsidRPr="00E57A34">
          <w:rPr>
            <w:rFonts w:asciiTheme="minorHAnsi" w:hAnsiTheme="minorHAnsi" w:cstheme="minorHAnsi"/>
            <w:bCs/>
            <w:i/>
          </w:rPr>
          <w:delText>Lucca</w:delText>
        </w:r>
        <w:r>
          <w:rPr>
            <w:rFonts w:asciiTheme="minorHAnsi" w:hAnsiTheme="minorHAnsi" w:cstheme="minorHAnsi"/>
            <w:bCs/>
            <w:i/>
          </w:rPr>
          <w:delText xml:space="preserve"> </w:delText>
        </w:r>
        <w:r w:rsidRPr="00E57A34">
          <w:rPr>
            <w:rFonts w:asciiTheme="minorHAnsi" w:hAnsiTheme="minorHAnsi" w:cstheme="minorHAnsi"/>
            <w:bCs/>
            <w:i/>
          </w:rPr>
          <w:delText>Administração</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rPr>
          <w:delText>Imóveis</w:delText>
        </w:r>
        <w:r>
          <w:rPr>
            <w:rFonts w:asciiTheme="minorHAnsi" w:hAnsiTheme="minorHAnsi" w:cstheme="minorHAnsi"/>
            <w:bCs/>
            <w:i/>
          </w:rPr>
          <w:delText xml:space="preserve"> </w:delText>
        </w:r>
        <w:r w:rsidRPr="00E57A34">
          <w:rPr>
            <w:rFonts w:asciiTheme="minorHAnsi" w:hAnsiTheme="minorHAnsi" w:cstheme="minorHAnsi"/>
            <w:bCs/>
            <w:i/>
          </w:rPr>
          <w:delText>Próprios</w:delText>
        </w:r>
        <w:r>
          <w:rPr>
            <w:rFonts w:asciiTheme="minorHAnsi" w:hAnsiTheme="minorHAnsi" w:cstheme="minorHAnsi"/>
            <w:bCs/>
            <w:i/>
          </w:rPr>
          <w:delText xml:space="preserve"> </w:delText>
        </w:r>
        <w:r w:rsidRPr="00E57A34">
          <w:rPr>
            <w:rFonts w:asciiTheme="minorHAnsi" w:hAnsiTheme="minorHAnsi" w:cstheme="minorHAnsi"/>
            <w:bCs/>
            <w:i/>
          </w:rPr>
          <w:delText>S.A,</w:delText>
        </w:r>
        <w:r>
          <w:rPr>
            <w:rFonts w:asciiTheme="minorHAnsi" w:hAnsiTheme="minorHAnsi" w:cstheme="minorHAnsi"/>
            <w:bCs/>
            <w:i/>
          </w:rPr>
          <w:delText xml:space="preserve"> </w:delText>
        </w:r>
        <w:bookmarkStart w:id="843" w:name="_Hlk45654984"/>
        <w:r w:rsidR="00B72786" w:rsidRPr="00E57A34">
          <w:rPr>
            <w:rFonts w:asciiTheme="minorHAnsi" w:hAnsiTheme="minorHAnsi" w:cstheme="minorHAnsi"/>
            <w:bCs/>
            <w:i/>
            <w:highlight w:val="yellow"/>
          </w:rPr>
          <w:delText>[●]</w:delText>
        </w:r>
        <w:bookmarkEnd w:id="843"/>
        <w:r>
          <w:rPr>
            <w:rFonts w:asciiTheme="minorHAnsi" w:hAnsiTheme="minorHAnsi" w:cstheme="minorHAnsi"/>
            <w:bCs/>
            <w:i/>
          </w:rPr>
          <w:delText xml:space="preserve"> </w:delText>
        </w:r>
        <w:r w:rsidRPr="00E57A34">
          <w:rPr>
            <w:rFonts w:asciiTheme="minorHAnsi" w:hAnsiTheme="minorHAnsi" w:cstheme="minorHAnsi"/>
            <w:bCs/>
            <w:i/>
          </w:rPr>
          <w:delText>e</w:delText>
        </w:r>
        <w:r>
          <w:rPr>
            <w:rFonts w:asciiTheme="minorHAnsi" w:hAnsiTheme="minorHAnsi" w:cstheme="minorHAnsi"/>
            <w:bCs/>
            <w:i/>
          </w:rPr>
          <w:delText xml:space="preserve"> </w:delText>
        </w:r>
        <w:r w:rsidRPr="00E57A34">
          <w:rPr>
            <w:rFonts w:asciiTheme="minorHAnsi" w:hAnsiTheme="minorHAnsi" w:cstheme="minorHAnsi"/>
            <w:bCs/>
            <w:i/>
          </w:rPr>
          <w:delText>ISEC</w:delText>
        </w:r>
        <w:r>
          <w:rPr>
            <w:rFonts w:asciiTheme="minorHAnsi" w:hAnsiTheme="minorHAnsi" w:cstheme="minorHAnsi"/>
            <w:bCs/>
            <w:i/>
          </w:rPr>
          <w:delText xml:space="preserve"> </w:delText>
        </w:r>
        <w:r w:rsidRPr="00E57A34">
          <w:rPr>
            <w:rFonts w:asciiTheme="minorHAnsi" w:hAnsiTheme="minorHAnsi" w:cstheme="minorHAnsi"/>
            <w:bCs/>
            <w:i/>
          </w:rPr>
          <w:delText>Securitizadora</w:delText>
        </w:r>
        <w:r>
          <w:rPr>
            <w:rFonts w:asciiTheme="minorHAnsi" w:hAnsiTheme="minorHAnsi" w:cstheme="minorHAnsi"/>
            <w:bCs/>
            <w:i/>
          </w:rPr>
          <w:delText xml:space="preserve"> </w:delText>
        </w:r>
        <w:r w:rsidRPr="00E57A34">
          <w:rPr>
            <w:rFonts w:asciiTheme="minorHAnsi" w:hAnsiTheme="minorHAnsi" w:cstheme="minorHAnsi"/>
            <w:bCs/>
            <w:i/>
          </w:rPr>
          <w:delText>S.A.</w:delText>
        </w:r>
        <w:r w:rsidR="003D145A">
          <w:rPr>
            <w:rFonts w:asciiTheme="minorHAnsi" w:hAnsiTheme="minorHAnsi" w:cstheme="minorHAnsi"/>
            <w:bCs/>
            <w:i/>
          </w:rPr>
          <w:delText>)</w:delText>
        </w:r>
      </w:del>
      <w:ins w:id="844" w:author="Carolina de Mattos Pacheco | WZ Advogados" w:date="2020-08-28T14:53:00Z">
        <w:r w:rsidR="003D145A" w:rsidRPr="00E57A34">
          <w:rPr>
            <w:rFonts w:asciiTheme="minorHAnsi" w:hAnsiTheme="minorHAnsi" w:cstheme="minorHAnsi"/>
            <w:bCs/>
            <w:i/>
            <w:highlight w:val="yellow"/>
          </w:rPr>
          <w:t>[●]</w:t>
        </w:r>
        <w:bookmarkEnd w:id="841"/>
        <w:r w:rsidR="003D145A">
          <w:rPr>
            <w:rFonts w:asciiTheme="minorHAnsi" w:hAnsiTheme="minorHAnsi" w:cstheme="minorHAnsi"/>
            <w:bCs/>
            <w:i/>
          </w:rPr>
          <w:t>)</w:t>
        </w:r>
      </w:ins>
    </w:p>
    <w:p w14:paraId="5E302B3B" w14:textId="77777777" w:rsidR="00115270" w:rsidRDefault="00115270" w:rsidP="00115270">
      <w:pPr>
        <w:tabs>
          <w:tab w:val="left" w:pos="9356"/>
        </w:tabs>
        <w:spacing w:line="340" w:lineRule="exact"/>
        <w:jc w:val="center"/>
        <w:rPr>
          <w:moveTo w:id="845" w:author="Carolina de Mattos Pacheco | WZ Advogados" w:date="2020-08-28T14:53:00Z"/>
          <w:rFonts w:asciiTheme="minorHAnsi" w:hAnsiTheme="minorHAnsi" w:cstheme="minorHAnsi"/>
          <w:b/>
          <w:bCs/>
        </w:rPr>
      </w:pPr>
      <w:moveToRangeStart w:id="846" w:author="Carolina de Mattos Pacheco | WZ Advogados" w:date="2020-08-28T14:53:00Z" w:name="move49518819"/>
    </w:p>
    <w:p w14:paraId="3276E7F5" w14:textId="77777777" w:rsidR="007E722F" w:rsidRPr="00E57A34" w:rsidRDefault="007E722F" w:rsidP="007E722F">
      <w:pPr>
        <w:widowControl/>
        <w:tabs>
          <w:tab w:val="left" w:pos="851"/>
        </w:tabs>
        <w:spacing w:line="340" w:lineRule="exact"/>
        <w:jc w:val="center"/>
        <w:rPr>
          <w:moveTo w:id="847" w:author="Carolina de Mattos Pacheco | WZ Advogados" w:date="2020-08-28T14:53:00Z"/>
          <w:rFonts w:asciiTheme="minorHAnsi" w:hAnsiTheme="minorHAnsi" w:cstheme="minorHAnsi"/>
          <w:b/>
        </w:rPr>
      </w:pPr>
      <w:moveTo w:id="848" w:author="Carolina de Mattos Pacheco | WZ Advogados" w:date="2020-08-28T14:53:00Z">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moveTo>
    </w:p>
    <w:p w14:paraId="16AD7853" w14:textId="77777777" w:rsidR="007E722F" w:rsidRDefault="007E722F" w:rsidP="007E722F">
      <w:pPr>
        <w:widowControl/>
        <w:tabs>
          <w:tab w:val="left" w:pos="851"/>
        </w:tabs>
        <w:spacing w:line="340" w:lineRule="exact"/>
        <w:jc w:val="center"/>
        <w:rPr>
          <w:moveTo w:id="849" w:author="Carolina de Mattos Pacheco | WZ Advogados" w:date="2020-08-28T14:53:00Z"/>
          <w:rFonts w:asciiTheme="minorHAnsi" w:hAnsiTheme="minorHAnsi" w:cstheme="minorHAnsi"/>
          <w:i/>
          <w:iCs/>
        </w:rPr>
      </w:pPr>
      <w:moveTo w:id="850"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moveTo>
    </w:p>
    <w:p w14:paraId="17EDC539" w14:textId="77777777" w:rsidR="007E722F" w:rsidRPr="00E57A34" w:rsidRDefault="007E722F" w:rsidP="007E722F">
      <w:pPr>
        <w:widowControl/>
        <w:tabs>
          <w:tab w:val="left" w:pos="851"/>
        </w:tabs>
        <w:spacing w:line="340" w:lineRule="exact"/>
        <w:jc w:val="center"/>
        <w:rPr>
          <w:moveTo w:id="851" w:author="Carolina de Mattos Pacheco | WZ Advogados" w:date="2020-08-28T14:53:00Z"/>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moveTo w:id="852" w:author="Carolina de Mattos Pacheco | WZ Advogados" w:date="2020-08-28T14:53:00Z"/>
                <w:rFonts w:asciiTheme="minorHAnsi" w:hAnsiTheme="minorHAnsi" w:cstheme="minorHAnsi"/>
              </w:rPr>
            </w:pPr>
            <w:moveTo w:id="853" w:author="Carolina de Mattos Pacheco | WZ Advogados" w:date="2020-08-28T14:53:00Z">
              <w:r w:rsidRPr="00E57A34">
                <w:rPr>
                  <w:rFonts w:asciiTheme="minorHAnsi" w:hAnsiTheme="minorHAnsi" w:cstheme="minorHAnsi"/>
                </w:rPr>
                <w:t>__________________________________</w:t>
              </w:r>
            </w:moveTo>
          </w:p>
        </w:tc>
        <w:tc>
          <w:tcPr>
            <w:tcW w:w="4660" w:type="dxa"/>
          </w:tcPr>
          <w:p w14:paraId="6856AD49" w14:textId="77777777" w:rsidR="007E722F" w:rsidRPr="00E57A34" w:rsidRDefault="007E722F" w:rsidP="005D79FB">
            <w:pPr>
              <w:widowControl/>
              <w:tabs>
                <w:tab w:val="left" w:pos="851"/>
              </w:tabs>
              <w:spacing w:line="340" w:lineRule="exact"/>
              <w:rPr>
                <w:moveTo w:id="854" w:author="Carolina de Mattos Pacheco | WZ Advogados" w:date="2020-08-28T14:53:00Z"/>
                <w:rFonts w:asciiTheme="minorHAnsi" w:hAnsiTheme="minorHAnsi" w:cstheme="minorHAnsi"/>
              </w:rPr>
            </w:pPr>
            <w:moveTo w:id="855" w:author="Carolina de Mattos Pacheco | WZ Advogados" w:date="2020-08-28T14:53:00Z">
              <w:r w:rsidRPr="00E57A34">
                <w:rPr>
                  <w:rFonts w:asciiTheme="minorHAnsi" w:hAnsiTheme="minorHAnsi" w:cstheme="minorHAnsi"/>
                </w:rPr>
                <w:t>___________________________________</w:t>
              </w:r>
            </w:moveTo>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moveTo w:id="856" w:author="Carolina de Mattos Pacheco | WZ Advogados" w:date="2020-08-28T14:53:00Z"/>
                <w:rFonts w:asciiTheme="minorHAnsi" w:hAnsiTheme="minorHAnsi" w:cstheme="minorHAnsi"/>
              </w:rPr>
            </w:pPr>
            <w:moveTo w:id="857" w:author="Carolina de Mattos Pacheco | WZ Advogados" w:date="2020-08-28T14:53:00Z">
              <w:r w:rsidRPr="00E57A34">
                <w:rPr>
                  <w:rFonts w:asciiTheme="minorHAnsi" w:hAnsiTheme="minorHAnsi" w:cstheme="minorHAnsi"/>
                </w:rPr>
                <w:t>Nome:</w:t>
              </w:r>
              <w:r>
                <w:rPr>
                  <w:rFonts w:asciiTheme="minorHAnsi" w:hAnsiTheme="minorHAnsi" w:cstheme="minorHAnsi"/>
                </w:rPr>
                <w:t xml:space="preserve"> </w:t>
              </w:r>
            </w:moveTo>
          </w:p>
        </w:tc>
        <w:tc>
          <w:tcPr>
            <w:tcW w:w="4660" w:type="dxa"/>
          </w:tcPr>
          <w:p w14:paraId="35CC5915" w14:textId="77777777" w:rsidR="007E722F" w:rsidRPr="00E57A34" w:rsidRDefault="007E722F" w:rsidP="005D79FB">
            <w:pPr>
              <w:widowControl/>
              <w:tabs>
                <w:tab w:val="left" w:pos="851"/>
              </w:tabs>
              <w:spacing w:line="340" w:lineRule="exact"/>
              <w:rPr>
                <w:moveTo w:id="858" w:author="Carolina de Mattos Pacheco | WZ Advogados" w:date="2020-08-28T14:53:00Z"/>
                <w:rFonts w:asciiTheme="minorHAnsi" w:hAnsiTheme="minorHAnsi" w:cstheme="minorHAnsi"/>
              </w:rPr>
            </w:pPr>
            <w:moveTo w:id="859" w:author="Carolina de Mattos Pacheco | WZ Advogados" w:date="2020-08-28T14:53:00Z">
              <w:r w:rsidRPr="00E57A34">
                <w:rPr>
                  <w:rFonts w:asciiTheme="minorHAnsi" w:hAnsiTheme="minorHAnsi" w:cstheme="minorHAnsi"/>
                </w:rPr>
                <w:t>Nome:</w:t>
              </w:r>
            </w:moveTo>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moveTo w:id="860" w:author="Carolina de Mattos Pacheco | WZ Advogados" w:date="2020-08-28T14:53:00Z"/>
                <w:rFonts w:asciiTheme="minorHAnsi" w:hAnsiTheme="minorHAnsi" w:cstheme="minorHAnsi"/>
              </w:rPr>
            </w:pPr>
            <w:moveTo w:id="861" w:author="Carolina de Mattos Pacheco | WZ Advogados" w:date="2020-08-28T14:53:00Z">
              <w:r w:rsidRPr="00E57A34">
                <w:rPr>
                  <w:rFonts w:asciiTheme="minorHAnsi" w:hAnsiTheme="minorHAnsi" w:cstheme="minorHAnsi"/>
                </w:rPr>
                <w:t>Cargo:</w:t>
              </w:r>
            </w:moveTo>
          </w:p>
        </w:tc>
        <w:tc>
          <w:tcPr>
            <w:tcW w:w="4660" w:type="dxa"/>
          </w:tcPr>
          <w:p w14:paraId="55D656BB" w14:textId="77777777" w:rsidR="007E722F" w:rsidRPr="00E57A34" w:rsidRDefault="007E722F" w:rsidP="005D79FB">
            <w:pPr>
              <w:widowControl/>
              <w:tabs>
                <w:tab w:val="left" w:pos="851"/>
              </w:tabs>
              <w:spacing w:line="340" w:lineRule="exact"/>
              <w:rPr>
                <w:moveTo w:id="862" w:author="Carolina de Mattos Pacheco | WZ Advogados" w:date="2020-08-28T14:53:00Z"/>
                <w:rFonts w:asciiTheme="minorHAnsi" w:hAnsiTheme="minorHAnsi" w:cstheme="minorHAnsi"/>
              </w:rPr>
            </w:pPr>
            <w:moveTo w:id="863" w:author="Carolina de Mattos Pacheco | WZ Advogados" w:date="2020-08-28T14:53:00Z">
              <w:r w:rsidRPr="00E57A34">
                <w:rPr>
                  <w:rFonts w:asciiTheme="minorHAnsi" w:hAnsiTheme="minorHAnsi" w:cstheme="minorHAnsi"/>
                </w:rPr>
                <w:t>Cargo:</w:t>
              </w:r>
            </w:moveTo>
          </w:p>
          <w:p w14:paraId="1ACA274B" w14:textId="77777777" w:rsidR="007E722F" w:rsidRPr="00E57A34" w:rsidRDefault="007E722F" w:rsidP="005D79FB">
            <w:pPr>
              <w:widowControl/>
              <w:tabs>
                <w:tab w:val="left" w:pos="851"/>
              </w:tabs>
              <w:spacing w:line="340" w:lineRule="exact"/>
              <w:rPr>
                <w:moveTo w:id="864" w:author="Carolina de Mattos Pacheco | WZ Advogados" w:date="2020-08-28T14:53:00Z"/>
                <w:rFonts w:asciiTheme="minorHAnsi" w:hAnsiTheme="minorHAnsi" w:cstheme="minorHAnsi"/>
              </w:rPr>
            </w:pPr>
          </w:p>
        </w:tc>
      </w:tr>
      <w:moveToRangeEnd w:id="846"/>
    </w:tbl>
    <w:p w14:paraId="5E41FE9C" w14:textId="77777777" w:rsidR="007E722F" w:rsidRDefault="007E722F" w:rsidP="00115270">
      <w:pPr>
        <w:tabs>
          <w:tab w:val="left" w:pos="9356"/>
        </w:tabs>
        <w:spacing w:line="340" w:lineRule="exact"/>
        <w:jc w:val="center"/>
        <w:rPr>
          <w:ins w:id="865" w:author="Carolina de Mattos Pacheco | WZ Advogados" w:date="2020-08-28T14:53:00Z"/>
          <w:rFonts w:asciiTheme="minorHAnsi" w:hAnsiTheme="minorHAnsi" w:cstheme="minorHAnsi"/>
          <w:b/>
          <w:bCs/>
        </w:rPr>
      </w:pPr>
      <w:ins w:id="866" w:author="Carolina de Mattos Pacheco | WZ Advogados" w:date="2020-08-28T14:53:00Z">
        <w:r>
          <w:rPr>
            <w:rFonts w:asciiTheme="minorHAnsi" w:hAnsiTheme="minorHAnsi" w:cstheme="minorHAnsi"/>
            <w:b/>
            <w:bCs/>
          </w:rPr>
          <w:br w:type="page"/>
        </w:r>
      </w:ins>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867" w:author="Carolina de Mattos Pacheco | WZ Advogados" w:date="2020-08-28T14:53:00Z"/>
          <w:rFonts w:asciiTheme="minorHAnsi" w:hAnsiTheme="minorHAnsi" w:cstheme="minorHAnsi"/>
          <w:bCs/>
          <w:i/>
        </w:rPr>
      </w:pPr>
      <w:ins w:id="868"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73899DB3"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6B0970B2" w14:textId="77777777" w:rsidR="00115270" w:rsidRPr="009B7117" w:rsidRDefault="00A31D03" w:rsidP="00A31D03">
      <w:pPr>
        <w:spacing w:line="340" w:lineRule="exact"/>
        <w:jc w:val="center"/>
        <w:rPr>
          <w:del w:id="869" w:author="Carolina de Mattos Pacheco | WZ Advogados" w:date="2020-08-28T14:53:00Z"/>
          <w:rFonts w:asciiTheme="minorHAnsi" w:hAnsiTheme="minorHAnsi" w:cstheme="minorHAnsi"/>
          <w:b/>
        </w:rPr>
      </w:pPr>
      <w:del w:id="870" w:author="Carolina de Mattos Pacheco | WZ Advogados" w:date="2020-08-28T14:53:00Z">
        <w:r w:rsidRPr="00A31D03">
          <w:rPr>
            <w:rFonts w:asciiTheme="minorHAnsi" w:hAnsiTheme="minorHAnsi" w:cstheme="minorHAnsi"/>
            <w:b/>
            <w:highlight w:val="yellow"/>
          </w:rPr>
          <w:delText>[</w:delText>
        </w:r>
        <w:r w:rsidR="00992EE2" w:rsidRPr="00A31D03">
          <w:rPr>
            <w:rFonts w:asciiTheme="minorHAnsi" w:hAnsiTheme="minorHAnsi" w:cstheme="minorHAnsi"/>
            <w:b/>
            <w:highlight w:val="yellow"/>
          </w:rPr>
          <w:delText>FIADORES]</w:delText>
        </w:r>
      </w:del>
    </w:p>
    <w:p w14:paraId="3519A605" w14:textId="77777777" w:rsidR="007E722F" w:rsidRDefault="007E722F" w:rsidP="00A31D03">
      <w:pPr>
        <w:spacing w:line="340" w:lineRule="exact"/>
        <w:jc w:val="center"/>
        <w:rPr>
          <w:ins w:id="871" w:author="Carolina de Mattos Pacheco | WZ Advogados" w:date="2020-08-28T14:53:00Z"/>
          <w:rFonts w:asciiTheme="minorHAnsi" w:hAnsiTheme="minorHAnsi" w:cstheme="minorHAnsi"/>
          <w:b/>
          <w:highlight w:val="yellow"/>
        </w:rPr>
      </w:pPr>
      <w:ins w:id="872" w:author="Carolina de Mattos Pacheco | WZ Advogados" w:date="2020-08-28T14:53:00Z">
        <w:r>
          <w:rPr>
            <w:rFonts w:asciiTheme="minorHAnsi" w:hAnsiTheme="minorHAnsi" w:cstheme="minorHAnsi"/>
            <w:b/>
            <w:highlight w:val="yellow"/>
          </w:rPr>
          <w:br w:type="page"/>
        </w:r>
      </w:ins>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873" w:author="Carolina de Mattos Pacheco | WZ Advogados" w:date="2020-08-28T14:53:00Z"/>
          <w:rFonts w:asciiTheme="minorHAnsi" w:hAnsiTheme="minorHAnsi" w:cstheme="minorHAnsi"/>
          <w:bCs/>
          <w:i/>
        </w:rPr>
      </w:pPr>
      <w:ins w:id="874"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ins>
    </w:p>
    <w:p w14:paraId="5FF5A7E4" w14:textId="77777777" w:rsidR="007E722F" w:rsidRDefault="007E722F" w:rsidP="007E722F">
      <w:pPr>
        <w:tabs>
          <w:tab w:val="left" w:pos="9356"/>
        </w:tabs>
        <w:spacing w:line="340" w:lineRule="exact"/>
        <w:jc w:val="center"/>
        <w:rPr>
          <w:ins w:id="875" w:author="Carolina de Mattos Pacheco | WZ Advogados" w:date="2020-08-28T14:53:00Z"/>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ins w:id="876" w:author="Carolina de Mattos Pacheco | WZ Advogados" w:date="2020-08-28T14:53:00Z"/>
          <w:rFonts w:asciiTheme="minorHAnsi" w:hAnsiTheme="minorHAnsi" w:cstheme="minorHAnsi"/>
          <w:b/>
          <w:color w:val="000000"/>
        </w:rPr>
      </w:pPr>
      <w:ins w:id="877" w:author="Carolina de Mattos Pacheco | WZ Advogados" w:date="2020-08-28T14:53:00Z">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commentRangeStart w:id="878"/>
        <w:commentRangeEnd w:id="878"/>
        <w:r w:rsidRPr="005B3CEA">
          <w:rPr>
            <w:rStyle w:val="Refdecomentrio"/>
            <w:rFonts w:asciiTheme="minorHAnsi" w:hAnsiTheme="minorHAnsi" w:cstheme="minorHAnsi"/>
            <w:sz w:val="24"/>
            <w:szCs w:val="24"/>
          </w:rPr>
          <w:commentReference w:id="878"/>
        </w:r>
        <w:commentRangeStart w:id="879"/>
        <w:commentRangeEnd w:id="879"/>
        <w:r w:rsidRPr="005B3CEA">
          <w:rPr>
            <w:rStyle w:val="Refdecomentrio"/>
            <w:rFonts w:asciiTheme="minorHAnsi" w:hAnsiTheme="minorHAnsi" w:cstheme="minorHAnsi"/>
            <w:sz w:val="24"/>
            <w:szCs w:val="24"/>
          </w:rPr>
          <w:commentReference w:id="879"/>
        </w:r>
      </w:ins>
    </w:p>
    <w:p w14:paraId="3B9DF3C7" w14:textId="3292CD01"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Fiador</w:t>
      </w:r>
      <w:ins w:id="880" w:author="Carolina de Mattos Pacheco | WZ Advogados" w:date="2020-08-28T14:53:00Z">
        <w:r>
          <w:rPr>
            <w:rFonts w:asciiTheme="minorHAnsi" w:hAnsiTheme="minorHAnsi" w:cstheme="minorHAnsi"/>
            <w:i/>
            <w:iCs/>
          </w:rPr>
          <w:t xml:space="preserve"> 1</w:t>
        </w:r>
      </w:ins>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ins w:id="881" w:author="Carolina de Mattos Pacheco | WZ Advogados" w:date="2020-08-28T14:53:00Z"/>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ins w:id="882" w:author="Carolina de Mattos Pacheco | WZ Advogados" w:date="2020-08-28T14:53:00Z"/>
          <w:rFonts w:asciiTheme="minorHAnsi" w:hAnsiTheme="minorHAnsi" w:cstheme="minorHAnsi"/>
          <w:bCs/>
          <w:color w:val="000000"/>
        </w:rPr>
      </w:pPr>
      <w:ins w:id="883" w:author="Carolina de Mattos Pacheco | WZ Advogados" w:date="2020-08-28T14:53:00Z">
        <w:r>
          <w:rPr>
            <w:rFonts w:asciiTheme="minorHAnsi" w:hAnsiTheme="minorHAnsi" w:cstheme="minorHAnsi"/>
            <w:bCs/>
            <w:color w:val="000000"/>
          </w:rPr>
          <w:br w:type="page"/>
        </w:r>
      </w:ins>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884" w:author="Carolina de Mattos Pacheco | WZ Advogados" w:date="2020-08-28T14:53:00Z"/>
          <w:rFonts w:asciiTheme="minorHAnsi" w:hAnsiTheme="minorHAnsi" w:cstheme="minorHAnsi"/>
          <w:bCs/>
          <w:i/>
        </w:rPr>
      </w:pPr>
      <w:ins w:id="885"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ins>
    </w:p>
    <w:p w14:paraId="1D0E2707" w14:textId="77777777" w:rsidR="007E722F" w:rsidRDefault="007E722F" w:rsidP="007E722F">
      <w:pPr>
        <w:tabs>
          <w:tab w:val="left" w:pos="9356"/>
        </w:tabs>
        <w:spacing w:line="340" w:lineRule="exact"/>
        <w:jc w:val="center"/>
        <w:rPr>
          <w:ins w:id="886" w:author="Carolina de Mattos Pacheco | WZ Advogados" w:date="2020-08-28T14:53:00Z"/>
          <w:rFonts w:asciiTheme="minorHAnsi" w:hAnsiTheme="minorHAnsi" w:cstheme="minorHAnsi"/>
          <w:bCs/>
          <w:color w:val="000000"/>
        </w:rPr>
      </w:pPr>
    </w:p>
    <w:p w14:paraId="3FA4DBD8" w14:textId="42FBFC67" w:rsidR="007E722F" w:rsidRDefault="007E722F" w:rsidP="007E722F">
      <w:pPr>
        <w:tabs>
          <w:tab w:val="left" w:pos="9356"/>
        </w:tabs>
        <w:spacing w:line="340" w:lineRule="exact"/>
        <w:jc w:val="center"/>
        <w:rPr>
          <w:ins w:id="887" w:author="Carolina de Mattos Pacheco | WZ Advogados" w:date="2020-08-28T14:53:00Z"/>
          <w:rFonts w:asciiTheme="minorHAnsi" w:hAnsiTheme="minorHAnsi" w:cstheme="minorHAnsi"/>
          <w:b/>
          <w:bCs/>
          <w:color w:val="1D1C1D"/>
          <w:shd w:val="clear" w:color="auto" w:fill="F8F8F8"/>
        </w:rPr>
      </w:pPr>
      <w:ins w:id="888" w:author="Carolina de Mattos Pacheco | WZ Advogados" w:date="2020-08-28T14:53:00Z">
        <w:r>
          <w:rPr>
            <w:rFonts w:asciiTheme="minorHAnsi" w:hAnsiTheme="minorHAnsi" w:cstheme="minorHAnsi"/>
            <w:bCs/>
            <w:color w:val="000000"/>
          </w:rPr>
          <w:t xml:space="preserve"> </w:t>
        </w:r>
        <w:r w:rsidRPr="005B3CEA">
          <w:rPr>
            <w:rFonts w:asciiTheme="minorHAnsi" w:hAnsiTheme="minorHAnsi" w:cstheme="minorHAnsi"/>
            <w:b/>
            <w:bCs/>
            <w:color w:val="1D1C1D"/>
            <w:shd w:val="clear" w:color="auto" w:fill="F8F8F8"/>
          </w:rPr>
          <w:t>TORRES ASSETS NEDERLAND B.V</w:t>
        </w:r>
      </w:ins>
    </w:p>
    <w:p w14:paraId="086B3511" w14:textId="38133B7E" w:rsidR="007E722F" w:rsidRDefault="007E722F" w:rsidP="007E722F">
      <w:pPr>
        <w:tabs>
          <w:tab w:val="left" w:pos="9356"/>
        </w:tabs>
        <w:spacing w:line="340" w:lineRule="exact"/>
        <w:jc w:val="center"/>
        <w:rPr>
          <w:ins w:id="889" w:author="Carolina de Mattos Pacheco | WZ Advogados" w:date="2020-08-28T14:53:00Z"/>
          <w:rFonts w:asciiTheme="minorHAnsi" w:hAnsiTheme="minorHAnsi" w:cstheme="minorHAnsi"/>
          <w:i/>
          <w:iCs/>
        </w:rPr>
      </w:pPr>
      <w:ins w:id="890"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Fiador 2</w:t>
        </w:r>
        <w:r w:rsidRPr="00587582">
          <w:rPr>
            <w:rFonts w:asciiTheme="minorHAnsi" w:hAnsiTheme="minorHAnsi" w:cstheme="minorHAnsi"/>
            <w:i/>
            <w:iCs/>
          </w:rPr>
          <w:t>)</w:t>
        </w:r>
      </w:ins>
    </w:p>
    <w:p w14:paraId="678ED7CE" w14:textId="77777777" w:rsidR="000440AA" w:rsidRPr="009B7117" w:rsidRDefault="000440AA" w:rsidP="000440AA">
      <w:pPr>
        <w:tabs>
          <w:tab w:val="left" w:pos="9356"/>
        </w:tabs>
        <w:spacing w:line="340" w:lineRule="exact"/>
        <w:jc w:val="center"/>
        <w:rPr>
          <w:ins w:id="891" w:author="Carolina de Mattos Pacheco | WZ Advogados" w:date="2020-08-28T14:53:00Z"/>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ins w:id="892" w:author="Carolina de Mattos Pacheco | WZ Advogados" w:date="2020-08-28T14:53:00Z"/>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ins w:id="893" w:author="Carolina de Mattos Pacheco | WZ Advogados" w:date="2020-08-28T14:53:00Z"/>
                <w:rFonts w:asciiTheme="minorHAnsi" w:hAnsiTheme="minorHAnsi" w:cstheme="minorHAnsi"/>
              </w:rPr>
            </w:pPr>
            <w:ins w:id="894" w:author="Carolina de Mattos Pacheco | WZ Advogados" w:date="2020-08-28T14:53:00Z">
              <w:r w:rsidRPr="009B7117">
                <w:rPr>
                  <w:rFonts w:asciiTheme="minorHAnsi" w:hAnsiTheme="minorHAnsi" w:cstheme="minorHAnsi"/>
                </w:rPr>
                <w:t>1.____________________________</w:t>
              </w:r>
            </w:ins>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ins w:id="895" w:author="Carolina de Mattos Pacheco | WZ Advogados" w:date="2020-08-28T14:53:00Z"/>
                <w:rFonts w:asciiTheme="minorHAnsi" w:hAnsiTheme="minorHAnsi" w:cstheme="minorHAnsi"/>
              </w:rPr>
            </w:pPr>
            <w:ins w:id="896" w:author="Carolina de Mattos Pacheco | WZ Advogados" w:date="2020-08-28T14:53:00Z">
              <w:r w:rsidRPr="009B7117">
                <w:rPr>
                  <w:rFonts w:asciiTheme="minorHAnsi" w:hAnsiTheme="minorHAnsi" w:cstheme="minorHAnsi"/>
                </w:rPr>
                <w:t>2.__________________________________</w:t>
              </w:r>
            </w:ins>
          </w:p>
        </w:tc>
      </w:tr>
      <w:tr w:rsidR="000440AA" w:rsidRPr="009B7117" w14:paraId="5D5573CA" w14:textId="77777777" w:rsidTr="005D79FB">
        <w:trPr>
          <w:trHeight w:val="20"/>
          <w:ins w:id="897" w:author="Carolina de Mattos Pacheco | WZ Advogados" w:date="2020-08-28T14:53:00Z"/>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ins w:id="898" w:author="Carolina de Mattos Pacheco | WZ Advogados" w:date="2020-08-28T14:53:00Z"/>
                <w:rFonts w:asciiTheme="minorHAnsi" w:hAnsiTheme="minorHAnsi" w:cstheme="minorHAnsi"/>
              </w:rPr>
            </w:pPr>
            <w:ins w:id="899" w:author="Carolina de Mattos Pacheco | WZ Advogados" w:date="2020-08-28T14:53:00Z">
              <w:r w:rsidRPr="009B7117">
                <w:rPr>
                  <w:rFonts w:asciiTheme="minorHAnsi" w:hAnsiTheme="minorHAnsi" w:cstheme="minorHAnsi"/>
                </w:rPr>
                <w:t>Nome:</w:t>
              </w:r>
            </w:ins>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ins w:id="900" w:author="Carolina de Mattos Pacheco | WZ Advogados" w:date="2020-08-28T14:53:00Z"/>
                <w:rFonts w:asciiTheme="minorHAnsi" w:hAnsiTheme="minorHAnsi" w:cstheme="minorHAnsi"/>
                <w:kern w:val="20"/>
              </w:rPr>
            </w:pPr>
            <w:ins w:id="901" w:author="Carolina de Mattos Pacheco | WZ Advogados" w:date="2020-08-28T14:53:00Z">
              <w:r w:rsidRPr="009B7117">
                <w:rPr>
                  <w:rFonts w:asciiTheme="minorHAnsi" w:hAnsiTheme="minorHAnsi" w:cstheme="minorHAnsi"/>
                </w:rPr>
                <w:t>Nome:</w:t>
              </w:r>
            </w:ins>
          </w:p>
        </w:tc>
      </w:tr>
      <w:tr w:rsidR="000440AA" w:rsidRPr="009B7117" w14:paraId="1D615202" w14:textId="77777777" w:rsidTr="005D79FB">
        <w:trPr>
          <w:trHeight w:val="20"/>
          <w:ins w:id="902" w:author="Carolina de Mattos Pacheco | WZ Advogados" w:date="2020-08-28T14:53:00Z"/>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ins w:id="903" w:author="Carolina de Mattos Pacheco | WZ Advogados" w:date="2020-08-28T14:53:00Z"/>
                <w:rFonts w:asciiTheme="minorHAnsi" w:hAnsiTheme="minorHAnsi" w:cstheme="minorHAnsi"/>
                <w:kern w:val="20"/>
              </w:rPr>
            </w:pPr>
            <w:ins w:id="904" w:author="Carolina de Mattos Pacheco | WZ Advogados" w:date="2020-08-28T14:53:00Z">
              <w:r w:rsidRPr="009B7117">
                <w:rPr>
                  <w:rFonts w:asciiTheme="minorHAnsi" w:hAnsiTheme="minorHAnsi" w:cstheme="minorHAnsi"/>
                </w:rPr>
                <w:t>Cargo:</w:t>
              </w:r>
            </w:ins>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ins w:id="905" w:author="Carolina de Mattos Pacheco | WZ Advogados" w:date="2020-08-28T14:53:00Z"/>
                <w:rFonts w:asciiTheme="minorHAnsi" w:hAnsiTheme="minorHAnsi" w:cstheme="minorHAnsi"/>
                <w:kern w:val="20"/>
              </w:rPr>
            </w:pPr>
            <w:ins w:id="906" w:author="Carolina de Mattos Pacheco | WZ Advogados" w:date="2020-08-28T14:53:00Z">
              <w:r w:rsidRPr="009B7117">
                <w:rPr>
                  <w:rFonts w:asciiTheme="minorHAnsi" w:hAnsiTheme="minorHAnsi" w:cstheme="minorHAnsi"/>
                </w:rPr>
                <w:t>Cargo:</w:t>
              </w:r>
            </w:ins>
          </w:p>
        </w:tc>
      </w:tr>
    </w:tbl>
    <w:p w14:paraId="3993C795" w14:textId="77777777" w:rsidR="000440AA" w:rsidRPr="009B7117" w:rsidRDefault="000440AA" w:rsidP="000440AA">
      <w:pPr>
        <w:pStyle w:val="Corpodetexto"/>
        <w:tabs>
          <w:tab w:val="left" w:pos="8647"/>
        </w:tabs>
        <w:spacing w:line="340" w:lineRule="exact"/>
        <w:rPr>
          <w:ins w:id="907" w:author="Carolina de Mattos Pacheco | WZ Advogados" w:date="2020-08-28T14:53:00Z"/>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ins w:id="908" w:author="Carolina de Mattos Pacheco | WZ Advogados" w:date="2020-08-28T14:53:00Z"/>
          <w:rFonts w:asciiTheme="minorHAnsi" w:hAnsiTheme="minorHAnsi" w:cstheme="minorHAnsi"/>
          <w:i/>
          <w:iCs/>
        </w:rPr>
      </w:pPr>
      <w:ins w:id="909" w:author="Carolina de Mattos Pacheco | WZ Advogados" w:date="2020-08-28T14:53:00Z">
        <w:r>
          <w:rPr>
            <w:rFonts w:asciiTheme="minorHAnsi" w:hAnsiTheme="minorHAnsi" w:cstheme="minorHAnsi"/>
            <w:i/>
            <w:iCs/>
          </w:rPr>
          <w:br w:type="page"/>
        </w:r>
      </w:ins>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10" w:author="Carolina de Mattos Pacheco | WZ Advogados" w:date="2020-08-28T14:53:00Z"/>
          <w:rFonts w:asciiTheme="minorHAnsi" w:hAnsiTheme="minorHAnsi" w:cstheme="minorHAnsi"/>
          <w:bCs/>
          <w:i/>
        </w:rPr>
      </w:pPr>
      <w:ins w:id="911"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08715E64" w14:textId="77777777" w:rsidR="007E722F" w:rsidRDefault="007E722F" w:rsidP="007E722F">
      <w:pPr>
        <w:tabs>
          <w:tab w:val="left" w:pos="9356"/>
        </w:tabs>
        <w:spacing w:line="340" w:lineRule="exact"/>
        <w:jc w:val="center"/>
        <w:rPr>
          <w:ins w:id="912" w:author="Carolina de Mattos Pacheco | WZ Advogados" w:date="2020-08-28T14:53:00Z"/>
          <w:rFonts w:asciiTheme="minorHAnsi" w:hAnsiTheme="minorHAnsi" w:cstheme="minorHAnsi"/>
          <w:b/>
          <w:bCs/>
          <w:color w:val="1D1C1D"/>
          <w:shd w:val="clear" w:color="auto" w:fill="F8F8F8"/>
        </w:rPr>
      </w:pPr>
    </w:p>
    <w:p w14:paraId="684F9A91" w14:textId="62FC69BD" w:rsidR="007E722F" w:rsidRDefault="007E722F" w:rsidP="007E722F">
      <w:pPr>
        <w:tabs>
          <w:tab w:val="left" w:pos="9356"/>
        </w:tabs>
        <w:spacing w:line="340" w:lineRule="exact"/>
        <w:jc w:val="center"/>
        <w:rPr>
          <w:ins w:id="913" w:author="Carolina de Mattos Pacheco | WZ Advogados" w:date="2020-08-28T14:53:00Z"/>
          <w:rFonts w:asciiTheme="minorHAnsi" w:hAnsiTheme="minorHAnsi" w:cstheme="minorHAnsi"/>
          <w:b/>
          <w:bCs/>
          <w:color w:val="1D1C1D"/>
          <w:shd w:val="clear" w:color="auto" w:fill="F8F8F8"/>
        </w:rPr>
      </w:pPr>
      <w:ins w:id="914" w:author="Carolina de Mattos Pacheco | WZ Advogados" w:date="2020-08-28T14:53:00Z">
        <w:r w:rsidRPr="005B3CEA">
          <w:rPr>
            <w:rFonts w:asciiTheme="minorHAnsi" w:hAnsiTheme="minorHAnsi" w:cstheme="minorHAnsi"/>
            <w:b/>
            <w:bCs/>
            <w:color w:val="1D1C1D"/>
            <w:shd w:val="clear" w:color="auto" w:fill="F8F8F8"/>
          </w:rPr>
          <w:t>IRGA LUPERCIO TORRES S.A</w:t>
        </w:r>
        <w:r>
          <w:rPr>
            <w:rFonts w:asciiTheme="minorHAnsi" w:hAnsiTheme="minorHAnsi" w:cstheme="minorHAnsi"/>
            <w:b/>
            <w:bCs/>
            <w:color w:val="1D1C1D"/>
            <w:shd w:val="clear" w:color="auto" w:fill="F8F8F8"/>
          </w:rPr>
          <w:t>.</w:t>
        </w:r>
      </w:ins>
    </w:p>
    <w:p w14:paraId="0DF39552" w14:textId="1E08ACEC" w:rsidR="000440AA" w:rsidRDefault="007E722F" w:rsidP="000440AA">
      <w:pPr>
        <w:tabs>
          <w:tab w:val="left" w:pos="9356"/>
        </w:tabs>
        <w:spacing w:line="340" w:lineRule="exact"/>
        <w:jc w:val="center"/>
        <w:rPr>
          <w:ins w:id="915" w:author="Carolina de Mattos Pacheco | WZ Advogados" w:date="2020-08-28T14:53:00Z"/>
          <w:rFonts w:asciiTheme="minorHAnsi" w:hAnsiTheme="minorHAnsi" w:cstheme="minorHAnsi"/>
          <w:i/>
          <w:iCs/>
        </w:rPr>
      </w:pPr>
      <w:ins w:id="916"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3</w:t>
        </w:r>
        <w:r w:rsidRPr="00587582">
          <w:rPr>
            <w:rFonts w:asciiTheme="minorHAnsi" w:hAnsiTheme="minorHAnsi" w:cstheme="minorHAnsi"/>
            <w:i/>
            <w:iCs/>
          </w:rPr>
          <w:t>)</w:t>
        </w:r>
      </w:ins>
    </w:p>
    <w:p w14:paraId="52DFE0CD" w14:textId="71C00D22" w:rsidR="000440AA" w:rsidRDefault="000440AA" w:rsidP="000440AA">
      <w:pPr>
        <w:tabs>
          <w:tab w:val="left" w:pos="9356"/>
        </w:tabs>
        <w:spacing w:line="340" w:lineRule="exact"/>
        <w:jc w:val="center"/>
        <w:rPr>
          <w:ins w:id="917" w:author="Carolina de Mattos Pacheco | WZ Advogados" w:date="2020-08-28T14:53:00Z"/>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ins w:id="918" w:author="Carolina de Mattos Pacheco | WZ Advogados" w:date="2020-08-28T14:53:00Z"/>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ins w:id="919" w:author="Carolina de Mattos Pacheco | WZ Advogados" w:date="2020-08-28T14:53:00Z"/>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ins w:id="920" w:author="Carolina de Mattos Pacheco | WZ Advogados" w:date="2020-08-28T14:53:00Z"/>
                <w:rFonts w:asciiTheme="minorHAnsi" w:hAnsiTheme="minorHAnsi" w:cstheme="minorHAnsi"/>
              </w:rPr>
            </w:pPr>
            <w:ins w:id="921" w:author="Carolina de Mattos Pacheco | WZ Advogados" w:date="2020-08-28T14:53:00Z">
              <w:r w:rsidRPr="009B7117">
                <w:rPr>
                  <w:rFonts w:asciiTheme="minorHAnsi" w:hAnsiTheme="minorHAnsi" w:cstheme="minorHAnsi"/>
                </w:rPr>
                <w:t>1.____________________________</w:t>
              </w:r>
            </w:ins>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ins w:id="922" w:author="Carolina de Mattos Pacheco | WZ Advogados" w:date="2020-08-28T14:53:00Z"/>
                <w:rFonts w:asciiTheme="minorHAnsi" w:hAnsiTheme="minorHAnsi" w:cstheme="minorHAnsi"/>
              </w:rPr>
            </w:pPr>
            <w:ins w:id="923" w:author="Carolina de Mattos Pacheco | WZ Advogados" w:date="2020-08-28T14:53:00Z">
              <w:r w:rsidRPr="009B7117">
                <w:rPr>
                  <w:rFonts w:asciiTheme="minorHAnsi" w:hAnsiTheme="minorHAnsi" w:cstheme="minorHAnsi"/>
                </w:rPr>
                <w:t>2.__________________________________</w:t>
              </w:r>
            </w:ins>
          </w:p>
        </w:tc>
      </w:tr>
      <w:tr w:rsidR="000440AA" w:rsidRPr="009B7117" w14:paraId="5F59BE73" w14:textId="77777777" w:rsidTr="005D79FB">
        <w:trPr>
          <w:trHeight w:val="20"/>
          <w:ins w:id="924" w:author="Carolina de Mattos Pacheco | WZ Advogados" w:date="2020-08-28T14:53:00Z"/>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ins w:id="925" w:author="Carolina de Mattos Pacheco | WZ Advogados" w:date="2020-08-28T14:53:00Z"/>
                <w:rFonts w:asciiTheme="minorHAnsi" w:hAnsiTheme="minorHAnsi" w:cstheme="minorHAnsi"/>
              </w:rPr>
            </w:pPr>
            <w:ins w:id="926" w:author="Carolina de Mattos Pacheco | WZ Advogados" w:date="2020-08-28T14:53:00Z">
              <w:r w:rsidRPr="009B7117">
                <w:rPr>
                  <w:rFonts w:asciiTheme="minorHAnsi" w:hAnsiTheme="minorHAnsi" w:cstheme="minorHAnsi"/>
                </w:rPr>
                <w:t>Nome:</w:t>
              </w:r>
            </w:ins>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ins w:id="927" w:author="Carolina de Mattos Pacheco | WZ Advogados" w:date="2020-08-28T14:53:00Z"/>
                <w:rFonts w:asciiTheme="minorHAnsi" w:hAnsiTheme="minorHAnsi" w:cstheme="minorHAnsi"/>
                <w:kern w:val="20"/>
              </w:rPr>
            </w:pPr>
            <w:ins w:id="928" w:author="Carolina de Mattos Pacheco | WZ Advogados" w:date="2020-08-28T14:53:00Z">
              <w:r w:rsidRPr="009B7117">
                <w:rPr>
                  <w:rFonts w:asciiTheme="minorHAnsi" w:hAnsiTheme="minorHAnsi" w:cstheme="minorHAnsi"/>
                </w:rPr>
                <w:t>Nome:</w:t>
              </w:r>
            </w:ins>
          </w:p>
        </w:tc>
      </w:tr>
      <w:tr w:rsidR="000440AA" w:rsidRPr="009B7117" w14:paraId="1FA2162F" w14:textId="77777777" w:rsidTr="005D79FB">
        <w:trPr>
          <w:trHeight w:val="20"/>
          <w:ins w:id="929" w:author="Carolina de Mattos Pacheco | WZ Advogados" w:date="2020-08-28T14:53:00Z"/>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ins w:id="930" w:author="Carolina de Mattos Pacheco | WZ Advogados" w:date="2020-08-28T14:53:00Z"/>
                <w:rFonts w:asciiTheme="minorHAnsi" w:hAnsiTheme="minorHAnsi" w:cstheme="minorHAnsi"/>
                <w:kern w:val="20"/>
              </w:rPr>
            </w:pPr>
            <w:ins w:id="931" w:author="Carolina de Mattos Pacheco | WZ Advogados" w:date="2020-08-28T14:53:00Z">
              <w:r w:rsidRPr="009B7117">
                <w:rPr>
                  <w:rFonts w:asciiTheme="minorHAnsi" w:hAnsiTheme="minorHAnsi" w:cstheme="minorHAnsi"/>
                </w:rPr>
                <w:t>Cargo:</w:t>
              </w:r>
            </w:ins>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ins w:id="932" w:author="Carolina de Mattos Pacheco | WZ Advogados" w:date="2020-08-28T14:53:00Z"/>
                <w:rFonts w:asciiTheme="minorHAnsi" w:hAnsiTheme="minorHAnsi" w:cstheme="minorHAnsi"/>
                <w:kern w:val="20"/>
              </w:rPr>
            </w:pPr>
            <w:ins w:id="933" w:author="Carolina de Mattos Pacheco | WZ Advogados" w:date="2020-08-28T14:53:00Z">
              <w:r w:rsidRPr="009B7117">
                <w:rPr>
                  <w:rFonts w:asciiTheme="minorHAnsi" w:hAnsiTheme="minorHAnsi" w:cstheme="minorHAnsi"/>
                </w:rPr>
                <w:t>Cargo:</w:t>
              </w:r>
            </w:ins>
          </w:p>
        </w:tc>
      </w:tr>
    </w:tbl>
    <w:p w14:paraId="4D98E512" w14:textId="77777777" w:rsidR="007E722F" w:rsidRDefault="007E722F" w:rsidP="007E722F">
      <w:pPr>
        <w:tabs>
          <w:tab w:val="left" w:pos="9356"/>
        </w:tabs>
        <w:spacing w:line="340" w:lineRule="exact"/>
        <w:jc w:val="center"/>
        <w:rPr>
          <w:ins w:id="934" w:author="Carolina de Mattos Pacheco | WZ Advogados" w:date="2020-08-28T14:53:00Z"/>
          <w:rFonts w:asciiTheme="minorHAnsi" w:hAnsiTheme="minorHAnsi" w:cstheme="minorHAnsi"/>
          <w:i/>
          <w:iCs/>
        </w:rPr>
      </w:pPr>
    </w:p>
    <w:p w14:paraId="45CE9D91" w14:textId="23D9EFE9" w:rsidR="007E722F" w:rsidRDefault="007E722F" w:rsidP="00115270">
      <w:pPr>
        <w:tabs>
          <w:tab w:val="left" w:pos="9356"/>
        </w:tabs>
        <w:spacing w:line="340" w:lineRule="exact"/>
        <w:jc w:val="center"/>
        <w:rPr>
          <w:ins w:id="935" w:author="Carolina de Mattos Pacheco | WZ Advogados" w:date="2020-08-28T14:53:00Z"/>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36" w:author="Carolina de Mattos Pacheco | WZ Advogados" w:date="2020-08-28T14:53:00Z"/>
          <w:rFonts w:asciiTheme="minorHAnsi" w:hAnsiTheme="minorHAnsi" w:cstheme="minorHAnsi"/>
          <w:bCs/>
          <w:i/>
        </w:rPr>
      </w:pPr>
      <w:ins w:id="937" w:author="Carolina de Mattos Pacheco | WZ Advogados" w:date="2020-08-28T14:53:00Z">
        <w:r>
          <w:rPr>
            <w:rFonts w:asciiTheme="minorHAnsi" w:hAnsiTheme="minorHAnsi" w:cstheme="minorHAnsi"/>
            <w:bCs/>
            <w:i/>
          </w:rPr>
          <w:br w:type="page"/>
        </w:r>
      </w:ins>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38" w:author="Carolina de Mattos Pacheco | WZ Advogados" w:date="2020-08-28T14:53:00Z"/>
          <w:rFonts w:asciiTheme="minorHAnsi" w:hAnsiTheme="minorHAnsi" w:cstheme="minorHAnsi"/>
          <w:bCs/>
          <w:i/>
        </w:rPr>
      </w:pPr>
      <w:ins w:id="939"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6BD5B5FA" w14:textId="77777777" w:rsidR="007E722F" w:rsidRDefault="007E722F" w:rsidP="007E722F">
      <w:pPr>
        <w:tabs>
          <w:tab w:val="left" w:pos="9356"/>
        </w:tabs>
        <w:spacing w:line="340" w:lineRule="exact"/>
        <w:jc w:val="center"/>
        <w:rPr>
          <w:ins w:id="940" w:author="Carolina de Mattos Pacheco | WZ Advogados" w:date="2020-08-28T14:53:00Z"/>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ins w:id="941" w:author="Carolina de Mattos Pacheco | WZ Advogados" w:date="2020-08-28T14:53:00Z"/>
          <w:rFonts w:asciiTheme="minorHAnsi" w:hAnsiTheme="minorHAnsi" w:cstheme="minorHAnsi"/>
        </w:rPr>
      </w:pPr>
      <w:ins w:id="942" w:author="Carolina de Mattos Pacheco | WZ Advogados" w:date="2020-08-28T14:53:00Z">
        <w:r w:rsidRPr="009B7117">
          <w:rPr>
            <w:rFonts w:asciiTheme="minorHAnsi" w:hAnsiTheme="minorHAnsi" w:cstheme="minorHAnsi"/>
          </w:rPr>
          <w:t>__________________________________</w:t>
        </w:r>
      </w:ins>
    </w:p>
    <w:p w14:paraId="22E2814B" w14:textId="57F564AB" w:rsidR="007E722F" w:rsidRDefault="007E722F" w:rsidP="007E722F">
      <w:pPr>
        <w:tabs>
          <w:tab w:val="left" w:pos="9356"/>
        </w:tabs>
        <w:spacing w:line="340" w:lineRule="exact"/>
        <w:jc w:val="center"/>
        <w:rPr>
          <w:ins w:id="943" w:author="Carolina de Mattos Pacheco | WZ Advogados" w:date="2020-08-28T14:53:00Z"/>
          <w:rFonts w:asciiTheme="minorHAnsi" w:hAnsiTheme="minorHAnsi" w:cstheme="minorHAnsi"/>
          <w:b/>
          <w:bCs/>
          <w:color w:val="1D1C1D"/>
          <w:shd w:val="clear" w:color="auto" w:fill="F8F8F8"/>
        </w:rPr>
      </w:pPr>
      <w:ins w:id="944" w:author="Carolina de Mattos Pacheco | WZ Advogados" w:date="2020-08-28T14:53:00Z">
        <w:r w:rsidRPr="005B3CEA">
          <w:rPr>
            <w:rFonts w:asciiTheme="minorHAnsi" w:hAnsiTheme="minorHAnsi" w:cstheme="minorHAnsi"/>
            <w:b/>
            <w:bCs/>
            <w:color w:val="1D1C1D"/>
            <w:shd w:val="clear" w:color="auto" w:fill="F8F8F8"/>
          </w:rPr>
          <w:t>LUPÉRCIO FRANÇA TORRES</w:t>
        </w:r>
      </w:ins>
    </w:p>
    <w:p w14:paraId="48D53CFF" w14:textId="6E633C35" w:rsidR="000440AA" w:rsidRDefault="007E722F" w:rsidP="007E722F">
      <w:pPr>
        <w:tabs>
          <w:tab w:val="left" w:pos="9356"/>
        </w:tabs>
        <w:spacing w:line="340" w:lineRule="exact"/>
        <w:jc w:val="center"/>
        <w:rPr>
          <w:ins w:id="945" w:author="Carolina de Mattos Pacheco | WZ Advogados" w:date="2020-08-28T14:53:00Z"/>
          <w:rFonts w:asciiTheme="minorHAnsi" w:hAnsiTheme="minorHAnsi" w:cstheme="minorHAnsi"/>
          <w:i/>
          <w:iCs/>
        </w:rPr>
      </w:pPr>
      <w:ins w:id="946"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4</w:t>
        </w:r>
        <w:r w:rsidRPr="00587582">
          <w:rPr>
            <w:rFonts w:asciiTheme="minorHAnsi" w:hAnsiTheme="minorHAnsi" w:cstheme="minorHAnsi"/>
            <w:i/>
            <w:iCs/>
          </w:rPr>
          <w:t>)</w:t>
        </w:r>
        <w:r w:rsidR="000440AA">
          <w:rPr>
            <w:rFonts w:asciiTheme="minorHAnsi" w:hAnsiTheme="minorHAnsi" w:cstheme="minorHAnsi"/>
            <w:i/>
            <w:iCs/>
          </w:rPr>
          <w:br w:type="page"/>
        </w:r>
      </w:ins>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47" w:author="Carolina de Mattos Pacheco | WZ Advogados" w:date="2020-08-28T14:53:00Z"/>
          <w:rFonts w:asciiTheme="minorHAnsi" w:hAnsiTheme="minorHAnsi" w:cstheme="minorHAnsi"/>
          <w:bCs/>
          <w:i/>
        </w:rPr>
      </w:pPr>
      <w:ins w:id="948"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3AB09169" w14:textId="77777777" w:rsidR="007E722F" w:rsidRDefault="007E722F" w:rsidP="007E722F">
      <w:pPr>
        <w:tabs>
          <w:tab w:val="left" w:pos="9356"/>
        </w:tabs>
        <w:spacing w:line="340" w:lineRule="exact"/>
        <w:jc w:val="center"/>
        <w:rPr>
          <w:ins w:id="949" w:author="Carolina de Mattos Pacheco | WZ Advogados" w:date="2020-08-28T14:53:00Z"/>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ins w:id="950" w:author="Carolina de Mattos Pacheco | WZ Advogados" w:date="2020-08-28T14:53:00Z"/>
          <w:rFonts w:asciiTheme="minorHAnsi" w:hAnsiTheme="minorHAnsi" w:cstheme="minorHAnsi"/>
          <w:b/>
          <w:bCs/>
          <w:color w:val="1D1C1D"/>
          <w:shd w:val="clear" w:color="auto" w:fill="F8F8F8"/>
        </w:rPr>
      </w:pPr>
      <w:ins w:id="951" w:author="Carolina de Mattos Pacheco | WZ Advogados" w:date="2020-08-28T14:53:00Z">
        <w:r w:rsidRPr="009B7117">
          <w:rPr>
            <w:rFonts w:asciiTheme="minorHAnsi" w:hAnsiTheme="minorHAnsi" w:cstheme="minorHAnsi"/>
          </w:rPr>
          <w:t>__________________________________</w:t>
        </w:r>
      </w:ins>
    </w:p>
    <w:p w14:paraId="309037D0" w14:textId="420B3B84" w:rsidR="007E722F" w:rsidRDefault="007E722F" w:rsidP="007E722F">
      <w:pPr>
        <w:tabs>
          <w:tab w:val="left" w:pos="9356"/>
        </w:tabs>
        <w:spacing w:line="340" w:lineRule="exact"/>
        <w:jc w:val="center"/>
        <w:rPr>
          <w:ins w:id="952" w:author="Carolina de Mattos Pacheco | WZ Advogados" w:date="2020-08-28T14:53:00Z"/>
          <w:rFonts w:asciiTheme="minorHAnsi" w:hAnsiTheme="minorHAnsi" w:cstheme="minorHAnsi"/>
          <w:b/>
          <w:bCs/>
          <w:color w:val="1D1C1D"/>
          <w:shd w:val="clear" w:color="auto" w:fill="F8F8F8"/>
        </w:rPr>
      </w:pPr>
      <w:ins w:id="953" w:author="Carolina de Mattos Pacheco | WZ Advogados" w:date="2020-08-28T14:53:00Z">
        <w:r w:rsidRPr="005B3CEA">
          <w:rPr>
            <w:rFonts w:asciiTheme="minorHAnsi" w:hAnsiTheme="minorHAnsi" w:cstheme="minorHAnsi"/>
            <w:b/>
            <w:bCs/>
            <w:color w:val="1D1C1D"/>
            <w:shd w:val="clear" w:color="auto" w:fill="F8F8F8"/>
          </w:rPr>
          <w:t>SILVIO FRANÇA TORRES</w:t>
        </w:r>
      </w:ins>
    </w:p>
    <w:p w14:paraId="7170A9BD" w14:textId="5F958078" w:rsidR="007E722F" w:rsidRDefault="007E722F" w:rsidP="007E722F">
      <w:pPr>
        <w:tabs>
          <w:tab w:val="left" w:pos="9356"/>
        </w:tabs>
        <w:spacing w:line="340" w:lineRule="exact"/>
        <w:jc w:val="center"/>
        <w:rPr>
          <w:ins w:id="954" w:author="Carolina de Mattos Pacheco | WZ Advogados" w:date="2020-08-28T14:53:00Z"/>
          <w:rFonts w:asciiTheme="minorHAnsi" w:hAnsiTheme="minorHAnsi" w:cstheme="minorHAnsi"/>
          <w:i/>
          <w:iCs/>
        </w:rPr>
      </w:pPr>
      <w:ins w:id="955"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5)</w:t>
        </w:r>
      </w:ins>
    </w:p>
    <w:p w14:paraId="458DEE03" w14:textId="0A2CBBD6" w:rsidR="007E722F" w:rsidRDefault="007E722F" w:rsidP="00115270">
      <w:pPr>
        <w:tabs>
          <w:tab w:val="left" w:pos="9356"/>
        </w:tabs>
        <w:spacing w:line="340" w:lineRule="exact"/>
        <w:jc w:val="center"/>
        <w:rPr>
          <w:ins w:id="956" w:author="Carolina de Mattos Pacheco | WZ Advogados" w:date="2020-08-28T14:53:00Z"/>
          <w:rFonts w:asciiTheme="minorHAnsi" w:hAnsiTheme="minorHAnsi" w:cstheme="minorHAnsi"/>
          <w:color w:val="1D1C1D"/>
          <w:shd w:val="clear" w:color="auto" w:fill="F8F8F8"/>
        </w:rPr>
      </w:pP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57" w:author="Carolina de Mattos Pacheco | WZ Advogados" w:date="2020-08-28T14:53:00Z"/>
          <w:rFonts w:asciiTheme="minorHAnsi" w:hAnsiTheme="minorHAnsi" w:cstheme="minorHAnsi"/>
          <w:bCs/>
          <w:i/>
        </w:rPr>
      </w:pPr>
      <w:ins w:id="958" w:author="Carolina de Mattos Pacheco | WZ Advogados" w:date="2020-08-28T14:53:00Z">
        <w:r>
          <w:rPr>
            <w:rFonts w:asciiTheme="minorHAnsi" w:hAnsiTheme="minorHAnsi" w:cstheme="minorHAnsi"/>
            <w:bCs/>
            <w:i/>
          </w:rPr>
          <w:br w:type="page"/>
        </w:r>
      </w:ins>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59" w:author="Carolina de Mattos Pacheco | WZ Advogados" w:date="2020-08-28T14:53:00Z"/>
          <w:rFonts w:asciiTheme="minorHAnsi" w:hAnsiTheme="minorHAnsi" w:cstheme="minorHAnsi"/>
          <w:bCs/>
          <w:i/>
        </w:rPr>
      </w:pPr>
      <w:ins w:id="960"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596C73D7" w14:textId="77777777" w:rsidR="007E722F" w:rsidRDefault="007E722F" w:rsidP="007E722F">
      <w:pPr>
        <w:tabs>
          <w:tab w:val="left" w:pos="9356"/>
        </w:tabs>
        <w:spacing w:line="340" w:lineRule="exact"/>
        <w:jc w:val="center"/>
        <w:rPr>
          <w:ins w:id="961" w:author="Carolina de Mattos Pacheco | WZ Advogados" w:date="2020-08-28T14:53:00Z"/>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ins w:id="962" w:author="Carolina de Mattos Pacheco | WZ Advogados" w:date="2020-08-28T14:53:00Z"/>
          <w:rFonts w:asciiTheme="minorHAnsi" w:hAnsiTheme="minorHAnsi" w:cstheme="minorHAnsi"/>
          <w:b/>
          <w:bCs/>
          <w:color w:val="1D1C1D"/>
          <w:shd w:val="clear" w:color="auto" w:fill="F8F8F8"/>
        </w:rPr>
      </w:pPr>
      <w:ins w:id="963" w:author="Carolina de Mattos Pacheco | WZ Advogados" w:date="2020-08-28T14:53:00Z">
        <w:r w:rsidRPr="009B7117">
          <w:rPr>
            <w:rFonts w:asciiTheme="minorHAnsi" w:hAnsiTheme="minorHAnsi" w:cstheme="minorHAnsi"/>
          </w:rPr>
          <w:t>__________________________________</w:t>
        </w:r>
      </w:ins>
    </w:p>
    <w:p w14:paraId="5C1B1A05" w14:textId="6B350058" w:rsidR="007E722F" w:rsidRDefault="007E722F" w:rsidP="007E722F">
      <w:pPr>
        <w:tabs>
          <w:tab w:val="left" w:pos="9356"/>
        </w:tabs>
        <w:spacing w:line="340" w:lineRule="exact"/>
        <w:jc w:val="center"/>
        <w:rPr>
          <w:ins w:id="964" w:author="Carolina de Mattos Pacheco | WZ Advogados" w:date="2020-08-28T14:53:00Z"/>
          <w:rFonts w:asciiTheme="minorHAnsi" w:hAnsiTheme="minorHAnsi" w:cstheme="minorHAnsi"/>
          <w:b/>
          <w:bCs/>
          <w:color w:val="1D1C1D"/>
          <w:shd w:val="clear" w:color="auto" w:fill="F8F8F8"/>
        </w:rPr>
      </w:pPr>
      <w:ins w:id="965" w:author="Carolina de Mattos Pacheco | WZ Advogados" w:date="2020-08-28T14:53:00Z">
        <w:r w:rsidRPr="005B3CEA">
          <w:rPr>
            <w:rFonts w:asciiTheme="minorHAnsi" w:hAnsiTheme="minorHAnsi" w:cstheme="minorHAnsi"/>
            <w:b/>
            <w:bCs/>
            <w:color w:val="1D1C1D"/>
            <w:shd w:val="clear" w:color="auto" w:fill="F8F8F8"/>
          </w:rPr>
          <w:t>LUPÉRCIO TORRES NETO</w:t>
        </w:r>
      </w:ins>
    </w:p>
    <w:p w14:paraId="2A25FE9A" w14:textId="76F27C6C" w:rsidR="007E722F" w:rsidRDefault="007E722F" w:rsidP="007E722F">
      <w:pPr>
        <w:tabs>
          <w:tab w:val="left" w:pos="9356"/>
        </w:tabs>
        <w:spacing w:line="340" w:lineRule="exact"/>
        <w:jc w:val="center"/>
        <w:rPr>
          <w:ins w:id="966" w:author="Carolina de Mattos Pacheco | WZ Advogados" w:date="2020-08-28T14:53:00Z"/>
          <w:rFonts w:asciiTheme="minorHAnsi" w:hAnsiTheme="minorHAnsi" w:cstheme="minorHAnsi"/>
          <w:i/>
          <w:iCs/>
        </w:rPr>
      </w:pPr>
      <w:ins w:id="967"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6</w:t>
        </w:r>
        <w:r w:rsidRPr="00587582">
          <w:rPr>
            <w:rFonts w:asciiTheme="minorHAnsi" w:hAnsiTheme="minorHAnsi" w:cstheme="minorHAnsi"/>
            <w:i/>
            <w:iCs/>
          </w:rPr>
          <w:t>)</w:t>
        </w:r>
      </w:ins>
    </w:p>
    <w:p w14:paraId="277E0F20" w14:textId="0DFE5F51" w:rsidR="007E722F" w:rsidRDefault="007E722F" w:rsidP="00115270">
      <w:pPr>
        <w:tabs>
          <w:tab w:val="left" w:pos="9356"/>
        </w:tabs>
        <w:spacing w:line="340" w:lineRule="exact"/>
        <w:jc w:val="center"/>
        <w:rPr>
          <w:ins w:id="968" w:author="Carolina de Mattos Pacheco | WZ Advogados" w:date="2020-08-28T14:53:00Z"/>
          <w:rFonts w:asciiTheme="minorHAnsi" w:hAnsiTheme="minorHAnsi" w:cstheme="minorHAnsi"/>
          <w:color w:val="1D1C1D"/>
          <w:shd w:val="clear" w:color="auto" w:fill="F8F8F8"/>
        </w:rPr>
      </w:pPr>
    </w:p>
    <w:p w14:paraId="4D9DFB89" w14:textId="4C628E00" w:rsidR="000440AA" w:rsidRDefault="000440AA" w:rsidP="000440AA">
      <w:pPr>
        <w:tabs>
          <w:tab w:val="left" w:pos="9356"/>
        </w:tabs>
        <w:spacing w:line="340" w:lineRule="exact"/>
        <w:jc w:val="center"/>
        <w:rPr>
          <w:ins w:id="969" w:author="Carolina de Mattos Pacheco | WZ Advogados" w:date="2020-08-28T14:53:00Z"/>
          <w:rFonts w:asciiTheme="minorHAnsi" w:hAnsiTheme="minorHAnsi" w:cstheme="minorHAnsi"/>
          <w:b/>
          <w:bCs/>
          <w:color w:val="1D1C1D"/>
          <w:shd w:val="clear" w:color="auto" w:fill="F8F8F8"/>
        </w:rPr>
      </w:pPr>
      <w:ins w:id="970" w:author="Carolina de Mattos Pacheco | WZ Advogados" w:date="2020-08-28T14:53:00Z">
        <w:r w:rsidRPr="009B7117">
          <w:rPr>
            <w:rFonts w:asciiTheme="minorHAnsi" w:hAnsiTheme="minorHAnsi" w:cstheme="minorHAnsi"/>
          </w:rPr>
          <w:t>__________________________________</w:t>
        </w:r>
      </w:ins>
    </w:p>
    <w:p w14:paraId="3F158180" w14:textId="4036546A" w:rsidR="000440AA" w:rsidRDefault="000440AA" w:rsidP="00115270">
      <w:pPr>
        <w:tabs>
          <w:tab w:val="left" w:pos="9356"/>
        </w:tabs>
        <w:spacing w:line="340" w:lineRule="exact"/>
        <w:jc w:val="center"/>
        <w:rPr>
          <w:ins w:id="971" w:author="Carolina de Mattos Pacheco | WZ Advogados" w:date="2020-08-28T14:53:00Z"/>
          <w:rFonts w:asciiTheme="minorHAnsi" w:hAnsiTheme="minorHAnsi" w:cstheme="minorHAnsi"/>
          <w:color w:val="1D1C1D"/>
          <w:shd w:val="clear" w:color="auto" w:fill="F8F8F8"/>
        </w:rPr>
      </w:pPr>
      <w:ins w:id="972" w:author="Carolina de Mattos Pacheco | WZ Advogados" w:date="2020-08-28T14:53:00Z">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ins>
    </w:p>
    <w:p w14:paraId="6AF442A1"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73" w:author="Carolina de Mattos Pacheco | WZ Advogados" w:date="2020-08-28T14:53:00Z"/>
          <w:rFonts w:asciiTheme="minorHAnsi" w:hAnsiTheme="minorHAnsi" w:cstheme="minorHAnsi"/>
          <w:bCs/>
          <w:i/>
        </w:rPr>
      </w:pPr>
      <w:ins w:id="974" w:author="Carolina de Mattos Pacheco | WZ Advogados" w:date="2020-08-28T14:53:00Z">
        <w:r>
          <w:rPr>
            <w:rFonts w:asciiTheme="minorHAnsi" w:hAnsiTheme="minorHAnsi" w:cstheme="minorHAnsi"/>
            <w:bCs/>
            <w:i/>
          </w:rPr>
          <w:br w:type="page"/>
        </w:r>
      </w:ins>
    </w:p>
    <w:p w14:paraId="30A4F7BE" w14:textId="4C88C07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75" w:author="Carolina de Mattos Pacheco | WZ Advogados" w:date="2020-08-28T14:53:00Z"/>
          <w:rFonts w:asciiTheme="minorHAnsi" w:hAnsiTheme="minorHAnsi" w:cstheme="minorHAnsi"/>
          <w:bCs/>
          <w:i/>
        </w:rPr>
      </w:pPr>
      <w:ins w:id="976"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5EBF5A28" w14:textId="77777777" w:rsidR="007E722F" w:rsidRDefault="007E722F" w:rsidP="007E722F">
      <w:pPr>
        <w:tabs>
          <w:tab w:val="left" w:pos="9356"/>
        </w:tabs>
        <w:spacing w:line="340" w:lineRule="exact"/>
        <w:jc w:val="center"/>
        <w:rPr>
          <w:ins w:id="977" w:author="Carolina de Mattos Pacheco | WZ Advogados" w:date="2020-08-28T14:53:00Z"/>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ins w:id="978" w:author="Carolina de Mattos Pacheco | WZ Advogados" w:date="2020-08-28T14:53:00Z"/>
          <w:rFonts w:asciiTheme="minorHAnsi" w:hAnsiTheme="minorHAnsi" w:cstheme="minorHAnsi"/>
        </w:rPr>
      </w:pPr>
      <w:ins w:id="979" w:author="Carolina de Mattos Pacheco | WZ Advogados" w:date="2020-08-28T14:53:00Z">
        <w:r w:rsidRPr="009B7117">
          <w:rPr>
            <w:rFonts w:asciiTheme="minorHAnsi" w:hAnsiTheme="minorHAnsi" w:cstheme="minorHAnsi"/>
          </w:rPr>
          <w:t>__________________________________</w:t>
        </w:r>
      </w:ins>
    </w:p>
    <w:p w14:paraId="675BD111" w14:textId="3CE4D9A8" w:rsidR="007E722F" w:rsidRDefault="007E722F" w:rsidP="007E722F">
      <w:pPr>
        <w:tabs>
          <w:tab w:val="left" w:pos="9356"/>
        </w:tabs>
        <w:spacing w:line="340" w:lineRule="exact"/>
        <w:jc w:val="center"/>
        <w:rPr>
          <w:ins w:id="980" w:author="Carolina de Mattos Pacheco | WZ Advogados" w:date="2020-08-28T14:53:00Z"/>
          <w:rFonts w:asciiTheme="minorHAnsi" w:hAnsiTheme="minorHAnsi" w:cstheme="minorHAnsi"/>
          <w:b/>
          <w:bCs/>
          <w:color w:val="1D1C1D"/>
          <w:shd w:val="clear" w:color="auto" w:fill="F8F8F8"/>
        </w:rPr>
      </w:pPr>
      <w:ins w:id="981" w:author="Carolina de Mattos Pacheco | WZ Advogados" w:date="2020-08-28T14:53:00Z">
        <w:r w:rsidRPr="005B3CEA">
          <w:rPr>
            <w:rFonts w:asciiTheme="minorHAnsi" w:hAnsiTheme="minorHAnsi" w:cstheme="minorHAnsi"/>
            <w:b/>
            <w:bCs/>
            <w:color w:val="1D1C1D"/>
            <w:shd w:val="clear" w:color="auto" w:fill="F8F8F8"/>
          </w:rPr>
          <w:t>LEOPOLDO POGGIO TORRES</w:t>
        </w:r>
      </w:ins>
    </w:p>
    <w:p w14:paraId="6E42AB6B" w14:textId="3534255F" w:rsidR="007E722F" w:rsidRDefault="007E722F" w:rsidP="007E722F">
      <w:pPr>
        <w:tabs>
          <w:tab w:val="left" w:pos="9356"/>
        </w:tabs>
        <w:spacing w:line="340" w:lineRule="exact"/>
        <w:jc w:val="center"/>
        <w:rPr>
          <w:ins w:id="982" w:author="Carolina de Mattos Pacheco | WZ Advogados" w:date="2020-08-28T14:53:00Z"/>
          <w:rFonts w:asciiTheme="minorHAnsi" w:hAnsiTheme="minorHAnsi" w:cstheme="minorHAnsi"/>
          <w:i/>
          <w:iCs/>
        </w:rPr>
      </w:pPr>
      <w:ins w:id="983"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7</w:t>
        </w:r>
        <w:r w:rsidRPr="00587582">
          <w:rPr>
            <w:rFonts w:asciiTheme="minorHAnsi" w:hAnsiTheme="minorHAnsi" w:cstheme="minorHAnsi"/>
            <w:i/>
            <w:iCs/>
          </w:rPr>
          <w:t>)</w:t>
        </w:r>
      </w:ins>
    </w:p>
    <w:p w14:paraId="06BA0A9F" w14:textId="2A361EF9" w:rsidR="000440AA" w:rsidRDefault="000440AA" w:rsidP="007E722F">
      <w:pPr>
        <w:tabs>
          <w:tab w:val="left" w:pos="9356"/>
        </w:tabs>
        <w:spacing w:line="340" w:lineRule="exact"/>
        <w:jc w:val="center"/>
        <w:rPr>
          <w:ins w:id="984" w:author="Carolina de Mattos Pacheco | WZ Advogados" w:date="2020-08-28T14:53:00Z"/>
          <w:rFonts w:asciiTheme="minorHAnsi" w:hAnsiTheme="minorHAnsi" w:cstheme="minorHAnsi"/>
          <w:i/>
          <w:iCs/>
        </w:rPr>
      </w:pPr>
    </w:p>
    <w:p w14:paraId="68A14BBF" w14:textId="675F68F9" w:rsidR="000440AA" w:rsidRDefault="000440AA" w:rsidP="000440AA">
      <w:pPr>
        <w:tabs>
          <w:tab w:val="left" w:pos="9356"/>
        </w:tabs>
        <w:spacing w:line="340" w:lineRule="exact"/>
        <w:jc w:val="center"/>
        <w:rPr>
          <w:ins w:id="985" w:author="Carolina de Mattos Pacheco | WZ Advogados" w:date="2020-08-28T14:53:00Z"/>
          <w:rFonts w:asciiTheme="minorHAnsi" w:hAnsiTheme="minorHAnsi" w:cstheme="minorHAnsi"/>
          <w:b/>
          <w:bCs/>
          <w:color w:val="1D1C1D"/>
          <w:shd w:val="clear" w:color="auto" w:fill="F8F8F8"/>
        </w:rPr>
      </w:pPr>
      <w:ins w:id="986" w:author="Carolina de Mattos Pacheco | WZ Advogados" w:date="2020-08-28T14:53:00Z">
        <w:r w:rsidRPr="009B7117">
          <w:rPr>
            <w:rFonts w:asciiTheme="minorHAnsi" w:hAnsiTheme="minorHAnsi" w:cstheme="minorHAnsi"/>
          </w:rPr>
          <w:t>__________________________________</w:t>
        </w:r>
      </w:ins>
    </w:p>
    <w:p w14:paraId="0EE3C604" w14:textId="6DA724A9" w:rsidR="000440AA" w:rsidRDefault="000440AA" w:rsidP="000440AA">
      <w:pPr>
        <w:tabs>
          <w:tab w:val="left" w:pos="9356"/>
        </w:tabs>
        <w:spacing w:line="340" w:lineRule="exact"/>
        <w:jc w:val="center"/>
        <w:rPr>
          <w:ins w:id="987" w:author="Carolina de Mattos Pacheco | WZ Advogados" w:date="2020-08-28T14:53:00Z"/>
          <w:rFonts w:asciiTheme="minorHAnsi" w:hAnsiTheme="minorHAnsi" w:cstheme="minorHAnsi"/>
          <w:color w:val="1D1C1D"/>
          <w:shd w:val="clear" w:color="auto" w:fill="F8F8F8"/>
        </w:rPr>
      </w:pPr>
      <w:ins w:id="988" w:author="Carolina de Mattos Pacheco | WZ Advogados" w:date="2020-08-28T14:53:00Z">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ins>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89" w:author="Carolina de Mattos Pacheco | WZ Advogados" w:date="2020-08-28T14:53:00Z"/>
          <w:rFonts w:asciiTheme="minorHAnsi" w:hAnsiTheme="minorHAnsi" w:cstheme="minorHAnsi"/>
          <w:bCs/>
          <w:i/>
        </w:rPr>
      </w:pPr>
      <w:ins w:id="990" w:author="Carolina de Mattos Pacheco | WZ Advogados" w:date="2020-08-28T14:53:00Z">
        <w:r>
          <w:rPr>
            <w:rFonts w:asciiTheme="minorHAnsi" w:hAnsiTheme="minorHAnsi" w:cstheme="minorHAnsi"/>
            <w:bCs/>
            <w:i/>
          </w:rPr>
          <w:br w:type="page"/>
        </w:r>
      </w:ins>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91" w:author="Carolina de Mattos Pacheco | WZ Advogados" w:date="2020-08-28T14:53:00Z"/>
          <w:rFonts w:asciiTheme="minorHAnsi" w:hAnsiTheme="minorHAnsi" w:cstheme="minorHAnsi"/>
          <w:bCs/>
          <w:i/>
        </w:rPr>
      </w:pPr>
      <w:ins w:id="992"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0E14A720" w14:textId="77777777" w:rsidR="007E722F" w:rsidRDefault="007E722F" w:rsidP="00A31D03">
      <w:pPr>
        <w:spacing w:line="340" w:lineRule="exact"/>
        <w:jc w:val="center"/>
        <w:rPr>
          <w:ins w:id="993" w:author="Carolina de Mattos Pacheco | WZ Advogados" w:date="2020-08-28T14:53:00Z"/>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ins w:id="994" w:author="Carolina de Mattos Pacheco | WZ Advogados" w:date="2020-08-28T14:53:00Z"/>
          <w:rFonts w:asciiTheme="minorHAnsi" w:hAnsiTheme="minorHAnsi" w:cstheme="minorHAnsi"/>
        </w:rPr>
      </w:pPr>
      <w:ins w:id="995" w:author="Carolina de Mattos Pacheco | WZ Advogados" w:date="2020-08-28T14:53:00Z">
        <w:r w:rsidRPr="009B7117">
          <w:rPr>
            <w:rFonts w:asciiTheme="minorHAnsi" w:hAnsiTheme="minorHAnsi" w:cstheme="minorHAnsi"/>
          </w:rPr>
          <w:t>__________________________________</w:t>
        </w:r>
      </w:ins>
    </w:p>
    <w:p w14:paraId="11551E91" w14:textId="3F4B009A" w:rsidR="007E722F" w:rsidRPr="009B7117" w:rsidRDefault="007E722F" w:rsidP="00A31D03">
      <w:pPr>
        <w:spacing w:line="340" w:lineRule="exact"/>
        <w:jc w:val="center"/>
        <w:rPr>
          <w:ins w:id="996" w:author="Carolina de Mattos Pacheco | WZ Advogados" w:date="2020-08-28T14:53:00Z"/>
          <w:rFonts w:asciiTheme="minorHAnsi" w:hAnsiTheme="minorHAnsi" w:cstheme="minorHAnsi"/>
          <w:b/>
        </w:rPr>
      </w:pPr>
      <w:ins w:id="997" w:author="Carolina de Mattos Pacheco | WZ Advogados" w:date="2020-08-28T14:53:00Z">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ins>
    </w:p>
    <w:p w14:paraId="3ECD1A05" w14:textId="7CC54F97" w:rsidR="00115270" w:rsidRDefault="00587582" w:rsidP="00115270">
      <w:pPr>
        <w:tabs>
          <w:tab w:val="left" w:pos="9356"/>
        </w:tabs>
        <w:spacing w:line="340" w:lineRule="exact"/>
        <w:jc w:val="center"/>
        <w:rPr>
          <w:ins w:id="998" w:author="Carolina de Mattos Pacheco | WZ Advogados" w:date="2020-08-28T14:53:00Z"/>
          <w:rFonts w:asciiTheme="minorHAnsi" w:hAnsiTheme="minorHAnsi" w:cstheme="minorHAnsi"/>
          <w:i/>
          <w:iCs/>
        </w:rPr>
      </w:pPr>
      <w:ins w:id="999" w:author="Carolina de Mattos Pacheco | WZ Advogados" w:date="2020-08-28T14:53:00Z">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0440AA">
          <w:rPr>
            <w:rFonts w:asciiTheme="minorHAnsi" w:hAnsiTheme="minorHAnsi" w:cstheme="minorHAnsi"/>
            <w:i/>
            <w:iCs/>
          </w:rPr>
          <w:t>8</w:t>
        </w:r>
        <w:r w:rsidRPr="00587582">
          <w:rPr>
            <w:rFonts w:asciiTheme="minorHAnsi" w:hAnsiTheme="minorHAnsi" w:cstheme="minorHAnsi"/>
            <w:i/>
            <w:iCs/>
          </w:rPr>
          <w:t>)</w:t>
        </w:r>
      </w:ins>
    </w:p>
    <w:p w14:paraId="64B58E27" w14:textId="2C8A6F4D" w:rsidR="000440AA" w:rsidRDefault="000440AA" w:rsidP="00115270">
      <w:pPr>
        <w:tabs>
          <w:tab w:val="left" w:pos="9356"/>
        </w:tabs>
        <w:spacing w:line="340" w:lineRule="exact"/>
        <w:jc w:val="center"/>
        <w:rPr>
          <w:ins w:id="1000" w:author="Carolina de Mattos Pacheco | WZ Advogados" w:date="2020-08-28T14:53:00Z"/>
          <w:rFonts w:asciiTheme="minorHAnsi" w:hAnsiTheme="minorHAnsi" w:cstheme="minorHAnsi"/>
          <w:i/>
          <w:iCs/>
        </w:rPr>
      </w:pPr>
    </w:p>
    <w:p w14:paraId="65F3765B" w14:textId="253A65DD" w:rsidR="000440AA" w:rsidRDefault="000440AA" w:rsidP="000440AA">
      <w:pPr>
        <w:tabs>
          <w:tab w:val="left" w:pos="9356"/>
        </w:tabs>
        <w:spacing w:line="340" w:lineRule="exact"/>
        <w:jc w:val="center"/>
        <w:rPr>
          <w:ins w:id="1001" w:author="Carolina de Mattos Pacheco | WZ Advogados" w:date="2020-08-28T14:53:00Z"/>
          <w:rFonts w:asciiTheme="minorHAnsi" w:hAnsiTheme="minorHAnsi" w:cstheme="minorHAnsi"/>
          <w:b/>
          <w:bCs/>
          <w:color w:val="1D1C1D"/>
          <w:shd w:val="clear" w:color="auto" w:fill="F8F8F8"/>
        </w:rPr>
      </w:pPr>
      <w:ins w:id="1002" w:author="Carolina de Mattos Pacheco | WZ Advogados" w:date="2020-08-28T14:53:00Z">
        <w:r w:rsidRPr="009B7117">
          <w:rPr>
            <w:rFonts w:asciiTheme="minorHAnsi" w:hAnsiTheme="minorHAnsi" w:cstheme="minorHAnsi"/>
          </w:rPr>
          <w:t>__________________________________</w:t>
        </w:r>
      </w:ins>
    </w:p>
    <w:p w14:paraId="55DCA2E1" w14:textId="0C617DA3" w:rsidR="000440AA" w:rsidRDefault="000440AA" w:rsidP="00115270">
      <w:pPr>
        <w:tabs>
          <w:tab w:val="left" w:pos="9356"/>
        </w:tabs>
        <w:spacing w:line="340" w:lineRule="exact"/>
        <w:jc w:val="center"/>
        <w:rPr>
          <w:ins w:id="1003" w:author="Carolina de Mattos Pacheco | WZ Advogados" w:date="2020-08-28T14:53:00Z"/>
          <w:rFonts w:asciiTheme="minorHAnsi" w:hAnsiTheme="minorHAnsi" w:cstheme="minorHAnsi"/>
          <w:i/>
          <w:iCs/>
        </w:rPr>
      </w:pPr>
      <w:ins w:id="1004" w:author="Carolina de Mattos Pacheco | WZ Advogados" w:date="2020-08-28T14:53:00Z">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ins>
    </w:p>
    <w:p w14:paraId="02B94E6D" w14:textId="77777777" w:rsidR="00587582" w:rsidRPr="009B7117" w:rsidRDefault="00587582" w:rsidP="00115270">
      <w:pPr>
        <w:tabs>
          <w:tab w:val="left" w:pos="9356"/>
        </w:tabs>
        <w:spacing w:line="340" w:lineRule="exact"/>
        <w:jc w:val="center"/>
        <w:rPr>
          <w:ins w:id="1005" w:author="Carolina de Mattos Pacheco | WZ Advogados" w:date="2020-08-28T14:53:00Z"/>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ins w:id="1006" w:author="Carolina de Mattos Pacheco | WZ Advogados" w:date="2020-08-28T14:53:00Z"/>
          <w:rFonts w:asciiTheme="minorHAnsi" w:hAnsiTheme="minorHAnsi" w:cstheme="minorHAnsi"/>
          <w:b/>
          <w:sz w:val="24"/>
          <w:szCs w:val="24"/>
          <w:lang w:val="pt-BR"/>
        </w:rPr>
      </w:pPr>
    </w:p>
    <w:p w14:paraId="64353E12" w14:textId="77777777" w:rsidR="00115270" w:rsidRDefault="00115270" w:rsidP="00115270">
      <w:pPr>
        <w:tabs>
          <w:tab w:val="left" w:pos="9356"/>
        </w:tabs>
        <w:spacing w:line="340" w:lineRule="exact"/>
        <w:jc w:val="center"/>
        <w:rPr>
          <w:moveFrom w:id="1007" w:author="Carolina de Mattos Pacheco | WZ Advogados" w:date="2020-08-28T14:53:00Z"/>
          <w:rFonts w:asciiTheme="minorHAnsi" w:hAnsiTheme="minorHAnsi" w:cstheme="minorHAnsi"/>
          <w:b/>
          <w:bCs/>
        </w:rPr>
      </w:pPr>
      <w:moveFromRangeStart w:id="1008" w:author="Carolina de Mattos Pacheco | WZ Advogados" w:date="2020-08-28T14:53:00Z" w:name="move49518819"/>
    </w:p>
    <w:p w14:paraId="699B1779" w14:textId="77777777" w:rsidR="007E722F" w:rsidRPr="00E57A34" w:rsidRDefault="007E722F" w:rsidP="007E722F">
      <w:pPr>
        <w:widowControl/>
        <w:tabs>
          <w:tab w:val="left" w:pos="851"/>
        </w:tabs>
        <w:spacing w:line="340" w:lineRule="exact"/>
        <w:jc w:val="center"/>
        <w:rPr>
          <w:moveFrom w:id="1009" w:author="Carolina de Mattos Pacheco | WZ Advogados" w:date="2020-08-28T14:53:00Z"/>
          <w:rFonts w:asciiTheme="minorHAnsi" w:hAnsiTheme="minorHAnsi" w:cstheme="minorHAnsi"/>
          <w:b/>
        </w:rPr>
      </w:pPr>
      <w:moveFrom w:id="1010" w:author="Carolina de Mattos Pacheco | WZ Advogados" w:date="2020-08-28T14:53:00Z">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moveFrom>
    </w:p>
    <w:p w14:paraId="7DE05C1D" w14:textId="77777777" w:rsidR="007E722F" w:rsidRDefault="007E722F" w:rsidP="007E722F">
      <w:pPr>
        <w:widowControl/>
        <w:tabs>
          <w:tab w:val="left" w:pos="851"/>
        </w:tabs>
        <w:spacing w:line="340" w:lineRule="exact"/>
        <w:jc w:val="center"/>
        <w:rPr>
          <w:moveFrom w:id="1011" w:author="Carolina de Mattos Pacheco | WZ Advogados" w:date="2020-08-28T14:53:00Z"/>
          <w:rFonts w:asciiTheme="minorHAnsi" w:hAnsiTheme="minorHAnsi" w:cstheme="minorHAnsi"/>
          <w:i/>
          <w:iCs/>
        </w:rPr>
      </w:pPr>
      <w:moveFrom w:id="1012"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moveFrom>
    </w:p>
    <w:p w14:paraId="233AB89A" w14:textId="77777777" w:rsidR="007E722F" w:rsidRPr="00E57A34" w:rsidRDefault="007E722F" w:rsidP="007E722F">
      <w:pPr>
        <w:widowControl/>
        <w:tabs>
          <w:tab w:val="left" w:pos="851"/>
        </w:tabs>
        <w:spacing w:line="340" w:lineRule="exact"/>
        <w:jc w:val="center"/>
        <w:rPr>
          <w:moveFrom w:id="1013" w:author="Carolina de Mattos Pacheco | WZ Advogados" w:date="2020-08-28T14:53:00Z"/>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4BC96455" w14:textId="77777777" w:rsidTr="005D79FB">
        <w:tc>
          <w:tcPr>
            <w:tcW w:w="4631" w:type="dxa"/>
          </w:tcPr>
          <w:p w14:paraId="1EC8AD5C" w14:textId="77777777" w:rsidR="007E722F" w:rsidRPr="00E57A34" w:rsidRDefault="007E722F" w:rsidP="005D79FB">
            <w:pPr>
              <w:widowControl/>
              <w:tabs>
                <w:tab w:val="left" w:pos="851"/>
              </w:tabs>
              <w:spacing w:line="340" w:lineRule="exact"/>
              <w:rPr>
                <w:moveFrom w:id="1014" w:author="Carolina de Mattos Pacheco | WZ Advogados" w:date="2020-08-28T14:53:00Z"/>
                <w:rFonts w:asciiTheme="minorHAnsi" w:hAnsiTheme="minorHAnsi" w:cstheme="minorHAnsi"/>
              </w:rPr>
            </w:pPr>
            <w:moveFrom w:id="1015" w:author="Carolina de Mattos Pacheco | WZ Advogados" w:date="2020-08-28T14:53:00Z">
              <w:r w:rsidRPr="00E57A34">
                <w:rPr>
                  <w:rFonts w:asciiTheme="minorHAnsi" w:hAnsiTheme="minorHAnsi" w:cstheme="minorHAnsi"/>
                </w:rPr>
                <w:t>__________________________________</w:t>
              </w:r>
            </w:moveFrom>
          </w:p>
        </w:tc>
        <w:tc>
          <w:tcPr>
            <w:tcW w:w="4660" w:type="dxa"/>
          </w:tcPr>
          <w:p w14:paraId="13AF6BDB" w14:textId="77777777" w:rsidR="007E722F" w:rsidRPr="00E57A34" w:rsidRDefault="007E722F" w:rsidP="005D79FB">
            <w:pPr>
              <w:widowControl/>
              <w:tabs>
                <w:tab w:val="left" w:pos="851"/>
              </w:tabs>
              <w:spacing w:line="340" w:lineRule="exact"/>
              <w:rPr>
                <w:moveFrom w:id="1016" w:author="Carolina de Mattos Pacheco | WZ Advogados" w:date="2020-08-28T14:53:00Z"/>
                <w:rFonts w:asciiTheme="minorHAnsi" w:hAnsiTheme="minorHAnsi" w:cstheme="minorHAnsi"/>
              </w:rPr>
            </w:pPr>
            <w:moveFrom w:id="1017" w:author="Carolina de Mattos Pacheco | WZ Advogados" w:date="2020-08-28T14:53:00Z">
              <w:r w:rsidRPr="00E57A34">
                <w:rPr>
                  <w:rFonts w:asciiTheme="minorHAnsi" w:hAnsiTheme="minorHAnsi" w:cstheme="minorHAnsi"/>
                </w:rPr>
                <w:t>___________________________________</w:t>
              </w:r>
            </w:moveFrom>
          </w:p>
        </w:tc>
      </w:tr>
      <w:tr w:rsidR="007E722F" w:rsidRPr="00760B2B" w14:paraId="13DF7897" w14:textId="77777777" w:rsidTr="005D79FB">
        <w:tc>
          <w:tcPr>
            <w:tcW w:w="4631" w:type="dxa"/>
          </w:tcPr>
          <w:p w14:paraId="081AFE6E" w14:textId="77777777" w:rsidR="007E722F" w:rsidRPr="00E57A34" w:rsidRDefault="007E722F" w:rsidP="005D79FB">
            <w:pPr>
              <w:widowControl/>
              <w:tabs>
                <w:tab w:val="left" w:pos="851"/>
              </w:tabs>
              <w:spacing w:line="340" w:lineRule="exact"/>
              <w:rPr>
                <w:moveFrom w:id="1018" w:author="Carolina de Mattos Pacheco | WZ Advogados" w:date="2020-08-28T14:53:00Z"/>
                <w:rFonts w:asciiTheme="minorHAnsi" w:hAnsiTheme="minorHAnsi" w:cstheme="minorHAnsi"/>
              </w:rPr>
            </w:pPr>
            <w:moveFrom w:id="1019" w:author="Carolina de Mattos Pacheco | WZ Advogados" w:date="2020-08-28T14:53:00Z">
              <w:r w:rsidRPr="00E57A34">
                <w:rPr>
                  <w:rFonts w:asciiTheme="minorHAnsi" w:hAnsiTheme="minorHAnsi" w:cstheme="minorHAnsi"/>
                </w:rPr>
                <w:t>Nome:</w:t>
              </w:r>
              <w:r>
                <w:rPr>
                  <w:rFonts w:asciiTheme="minorHAnsi" w:hAnsiTheme="minorHAnsi" w:cstheme="minorHAnsi"/>
                </w:rPr>
                <w:t xml:space="preserve"> </w:t>
              </w:r>
            </w:moveFrom>
          </w:p>
        </w:tc>
        <w:tc>
          <w:tcPr>
            <w:tcW w:w="4660" w:type="dxa"/>
          </w:tcPr>
          <w:p w14:paraId="0E9F6482" w14:textId="77777777" w:rsidR="007E722F" w:rsidRPr="00E57A34" w:rsidRDefault="007E722F" w:rsidP="005D79FB">
            <w:pPr>
              <w:widowControl/>
              <w:tabs>
                <w:tab w:val="left" w:pos="851"/>
              </w:tabs>
              <w:spacing w:line="340" w:lineRule="exact"/>
              <w:rPr>
                <w:moveFrom w:id="1020" w:author="Carolina de Mattos Pacheco | WZ Advogados" w:date="2020-08-28T14:53:00Z"/>
                <w:rFonts w:asciiTheme="minorHAnsi" w:hAnsiTheme="minorHAnsi" w:cstheme="minorHAnsi"/>
              </w:rPr>
            </w:pPr>
            <w:moveFrom w:id="1021" w:author="Carolina de Mattos Pacheco | WZ Advogados" w:date="2020-08-28T14:53:00Z">
              <w:r w:rsidRPr="00E57A34">
                <w:rPr>
                  <w:rFonts w:asciiTheme="minorHAnsi" w:hAnsiTheme="minorHAnsi" w:cstheme="minorHAnsi"/>
                </w:rPr>
                <w:t>Nome:</w:t>
              </w:r>
            </w:moveFrom>
          </w:p>
        </w:tc>
      </w:tr>
      <w:tr w:rsidR="007E722F" w:rsidRPr="00760B2B" w14:paraId="59189C94" w14:textId="77777777" w:rsidTr="005D79FB">
        <w:tc>
          <w:tcPr>
            <w:tcW w:w="4631" w:type="dxa"/>
          </w:tcPr>
          <w:p w14:paraId="7F21F685" w14:textId="77777777" w:rsidR="007E722F" w:rsidRPr="00E57A34" w:rsidRDefault="007E722F" w:rsidP="005D79FB">
            <w:pPr>
              <w:widowControl/>
              <w:tabs>
                <w:tab w:val="left" w:pos="851"/>
              </w:tabs>
              <w:spacing w:line="340" w:lineRule="exact"/>
              <w:rPr>
                <w:moveFrom w:id="1022" w:author="Carolina de Mattos Pacheco | WZ Advogados" w:date="2020-08-28T14:53:00Z"/>
                <w:rFonts w:asciiTheme="minorHAnsi" w:hAnsiTheme="minorHAnsi" w:cstheme="minorHAnsi"/>
              </w:rPr>
            </w:pPr>
            <w:moveFrom w:id="1023" w:author="Carolina de Mattos Pacheco | WZ Advogados" w:date="2020-08-28T14:53:00Z">
              <w:r w:rsidRPr="00E57A34">
                <w:rPr>
                  <w:rFonts w:asciiTheme="minorHAnsi" w:hAnsiTheme="minorHAnsi" w:cstheme="minorHAnsi"/>
                </w:rPr>
                <w:t>Cargo:</w:t>
              </w:r>
            </w:moveFrom>
          </w:p>
        </w:tc>
        <w:tc>
          <w:tcPr>
            <w:tcW w:w="4660" w:type="dxa"/>
          </w:tcPr>
          <w:p w14:paraId="54FB38F6" w14:textId="77777777" w:rsidR="007E722F" w:rsidRPr="00E57A34" w:rsidRDefault="007E722F" w:rsidP="005D79FB">
            <w:pPr>
              <w:widowControl/>
              <w:tabs>
                <w:tab w:val="left" w:pos="851"/>
              </w:tabs>
              <w:spacing w:line="340" w:lineRule="exact"/>
              <w:rPr>
                <w:moveFrom w:id="1024" w:author="Carolina de Mattos Pacheco | WZ Advogados" w:date="2020-08-28T14:53:00Z"/>
                <w:rFonts w:asciiTheme="minorHAnsi" w:hAnsiTheme="minorHAnsi" w:cstheme="minorHAnsi"/>
              </w:rPr>
            </w:pPr>
            <w:moveFrom w:id="1025" w:author="Carolina de Mattos Pacheco | WZ Advogados" w:date="2020-08-28T14:53:00Z">
              <w:r w:rsidRPr="00E57A34">
                <w:rPr>
                  <w:rFonts w:asciiTheme="minorHAnsi" w:hAnsiTheme="minorHAnsi" w:cstheme="minorHAnsi"/>
                </w:rPr>
                <w:t>Cargo:</w:t>
              </w:r>
            </w:moveFrom>
          </w:p>
          <w:p w14:paraId="44C51DE4" w14:textId="77777777" w:rsidR="007E722F" w:rsidRPr="00E57A34" w:rsidRDefault="007E722F" w:rsidP="005D79FB">
            <w:pPr>
              <w:widowControl/>
              <w:tabs>
                <w:tab w:val="left" w:pos="851"/>
              </w:tabs>
              <w:spacing w:line="340" w:lineRule="exact"/>
              <w:rPr>
                <w:moveFrom w:id="1026" w:author="Carolina de Mattos Pacheco | WZ Advogados" w:date="2020-08-28T14:53:00Z"/>
                <w:rFonts w:asciiTheme="minorHAnsi" w:hAnsiTheme="minorHAnsi" w:cstheme="minorHAnsi"/>
              </w:rPr>
            </w:pPr>
          </w:p>
        </w:tc>
      </w:tr>
    </w:tbl>
    <w:moveFromRangeEnd w:id="1008"/>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1027" w:name="_DV_M328"/>
      <w:bookmarkStart w:id="1028" w:name="_DV_M329"/>
      <w:bookmarkEnd w:id="839"/>
      <w:bookmarkEnd w:id="1027"/>
      <w:bookmarkEnd w:id="1028"/>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203BB10F"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del w:id="1029" w:author="Carolina de Mattos Pacheco | WZ Advogados" w:date="2020-08-28T14:53:00Z">
        <w:r w:rsidR="003D145A">
          <w:rPr>
            <w:rFonts w:asciiTheme="minorHAnsi" w:hAnsiTheme="minorHAnsi" w:cstheme="minorHAnsi"/>
            <w:bCs/>
            <w:i/>
          </w:rPr>
          <w:delText xml:space="preserve"> entre </w:delText>
        </w:r>
        <w:r w:rsidR="003D145A" w:rsidRPr="00E57A34">
          <w:rPr>
            <w:rFonts w:asciiTheme="minorHAnsi" w:hAnsiTheme="minorHAnsi" w:cstheme="minorHAnsi"/>
            <w:bCs/>
            <w:i/>
          </w:rPr>
          <w:delText>Lucca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Administração</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de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Imóveis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Próprios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r w:rsidR="003D145A">
          <w:rPr>
            <w:rFonts w:asciiTheme="minorHAnsi" w:hAnsiTheme="minorHAnsi" w:cstheme="minorHAnsi"/>
            <w:bCs/>
            <w:i/>
          </w:rPr>
          <w:delText xml:space="preserve"> </w:delText>
        </w:r>
        <w:r w:rsidR="00B72786" w:rsidRPr="00E57A34">
          <w:rPr>
            <w:rFonts w:asciiTheme="minorHAnsi" w:hAnsiTheme="minorHAnsi" w:cstheme="minorHAnsi"/>
            <w:bCs/>
            <w:i/>
            <w:highlight w:val="yellow"/>
          </w:rPr>
          <w:delText>[●]</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ISEC</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Securitizadora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del>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2D045761"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del w:id="1030" w:author="Carolina de Mattos Pacheco | WZ Advogados" w:date="2020-08-28T14:53:00Z">
        <w:r w:rsidRPr="00E57A34">
          <w:rPr>
            <w:rFonts w:asciiTheme="minorHAnsi" w:hAnsiTheme="minorHAnsi" w:cstheme="minorHAnsi"/>
            <w:b/>
            <w:color w:val="000000"/>
            <w:sz w:val="24"/>
            <w:szCs w:val="24"/>
          </w:rPr>
          <w:delText>DO</w:delText>
        </w:r>
        <w:r w:rsidR="00760B2B">
          <w:rPr>
            <w:rFonts w:asciiTheme="minorHAnsi" w:hAnsiTheme="minorHAnsi" w:cstheme="minorHAnsi"/>
            <w:b/>
            <w:color w:val="000000"/>
            <w:sz w:val="24"/>
            <w:szCs w:val="24"/>
          </w:rPr>
          <w:delText xml:space="preserve"> </w:delText>
        </w:r>
        <w:r w:rsidRPr="00E57A34">
          <w:rPr>
            <w:rFonts w:asciiTheme="minorHAnsi" w:hAnsiTheme="minorHAnsi" w:cstheme="minorHAnsi"/>
            <w:b/>
            <w:color w:val="000000"/>
            <w:sz w:val="24"/>
            <w:szCs w:val="24"/>
          </w:rPr>
          <w:delText>IMÓVE</w:delText>
        </w:r>
        <w:r w:rsidR="00B72786">
          <w:rPr>
            <w:rFonts w:asciiTheme="minorHAnsi" w:hAnsiTheme="minorHAnsi" w:cstheme="minorHAnsi"/>
            <w:b/>
            <w:color w:val="000000"/>
            <w:sz w:val="24"/>
            <w:szCs w:val="24"/>
          </w:rPr>
          <w:delText>L</w:delText>
        </w:r>
      </w:del>
      <w:ins w:id="1031" w:author="Carolina de Mattos Pacheco | WZ Advogados" w:date="2020-08-28T14:53:00Z">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ins>
    </w:p>
    <w:p w14:paraId="39AF892D" w14:textId="509E63CC" w:rsidR="00A15326" w:rsidRPr="00760B2B" w:rsidRDefault="00A15326" w:rsidP="00E57A34">
      <w:pPr>
        <w:tabs>
          <w:tab w:val="left" w:pos="851"/>
        </w:tabs>
        <w:spacing w:line="340" w:lineRule="exact"/>
        <w:jc w:val="center"/>
        <w:rPr>
          <w:rFonts w:asciiTheme="minorHAnsi" w:hAnsiTheme="minorHAnsi" w:cstheme="minorHAnsi"/>
        </w:rPr>
      </w:pPr>
      <w:bookmarkStart w:id="1032" w:name="_Hlk49454050"/>
      <w:bookmarkStart w:id="1033" w:name="_Hlk49449256"/>
    </w:p>
    <w:p w14:paraId="1A98F04B" w14:textId="77777777" w:rsidR="00061671" w:rsidRPr="00760B2B" w:rsidRDefault="00061671" w:rsidP="00002A02">
      <w:pPr>
        <w:tabs>
          <w:tab w:val="left" w:pos="851"/>
        </w:tabs>
        <w:spacing w:line="340" w:lineRule="exact"/>
        <w:jc w:val="center"/>
        <w:rPr>
          <w:del w:id="1034" w:author="Carolina de Mattos Pacheco | WZ Advogados" w:date="2020-08-28T14:53:00Z"/>
          <w:rFonts w:asciiTheme="minorHAnsi" w:hAnsiTheme="minorHAnsi" w:cstheme="minorHAnsi"/>
        </w:rPr>
      </w:pPr>
      <w:del w:id="1035" w:author="Carolina de Mattos Pacheco | WZ Advogados" w:date="2020-08-28T14:53:00Z">
        <w:r w:rsidRPr="00760B2B">
          <w:rPr>
            <w:rFonts w:asciiTheme="minorHAnsi" w:hAnsiTheme="minorHAnsi" w:cstheme="minorHAnsi"/>
            <w:u w:val="single"/>
          </w:rPr>
          <w:delText>Imóvel</w:delText>
        </w:r>
        <w:r w:rsidR="00760B2B">
          <w:rPr>
            <w:rFonts w:asciiTheme="minorHAnsi" w:hAnsiTheme="minorHAnsi" w:cstheme="minorHAnsi"/>
            <w:u w:val="single"/>
          </w:rPr>
          <w:delText xml:space="preserve"> </w:delText>
        </w:r>
        <w:r w:rsidRPr="00760B2B">
          <w:rPr>
            <w:rFonts w:asciiTheme="minorHAnsi" w:hAnsiTheme="minorHAnsi" w:cstheme="minorHAnsi"/>
            <w:u w:val="single"/>
          </w:rPr>
          <w:delText>de</w:delText>
        </w:r>
        <w:r w:rsidR="00760B2B">
          <w:rPr>
            <w:rFonts w:asciiTheme="minorHAnsi" w:hAnsiTheme="minorHAnsi" w:cstheme="minorHAnsi"/>
            <w:u w:val="single"/>
          </w:rPr>
          <w:delText xml:space="preserve"> </w:delText>
        </w:r>
        <w:r w:rsidRPr="00760B2B">
          <w:rPr>
            <w:rFonts w:asciiTheme="minorHAnsi" w:hAnsiTheme="minorHAnsi" w:cstheme="minorHAnsi"/>
            <w:u w:val="single"/>
          </w:rPr>
          <w:delText>Propriedade</w:delText>
        </w:r>
        <w:r w:rsidR="00760B2B">
          <w:rPr>
            <w:rFonts w:asciiTheme="minorHAnsi" w:hAnsiTheme="minorHAnsi" w:cstheme="minorHAnsi"/>
            <w:u w:val="single"/>
          </w:rPr>
          <w:delText xml:space="preserve"> </w:delText>
        </w:r>
        <w:r w:rsidRPr="00760B2B">
          <w:rPr>
            <w:rFonts w:asciiTheme="minorHAnsi" w:hAnsiTheme="minorHAnsi" w:cstheme="minorHAnsi"/>
            <w:u w:val="single"/>
          </w:rPr>
          <w:delText>da</w:delText>
        </w:r>
        <w:r w:rsidR="00760B2B">
          <w:rPr>
            <w:rFonts w:asciiTheme="minorHAnsi" w:hAnsiTheme="minorHAnsi" w:cstheme="minorHAnsi"/>
            <w:u w:val="single"/>
          </w:rPr>
          <w:delText xml:space="preserve"> </w:delText>
        </w:r>
        <w:r w:rsidRPr="00760B2B">
          <w:rPr>
            <w:rFonts w:asciiTheme="minorHAnsi" w:hAnsiTheme="minorHAnsi" w:cstheme="minorHAnsi"/>
            <w:u w:val="single"/>
          </w:rPr>
          <w:delText>Lucca</w:delText>
        </w:r>
        <w:r w:rsidRPr="00760B2B">
          <w:rPr>
            <w:rFonts w:asciiTheme="minorHAnsi" w:hAnsiTheme="minorHAnsi" w:cstheme="minorHAnsi"/>
          </w:rPr>
          <w:delText>:</w:delText>
        </w:r>
      </w:del>
    </w:p>
    <w:p w14:paraId="78472EBB" w14:textId="77777777" w:rsidR="00061671" w:rsidRPr="00760B2B" w:rsidRDefault="00061671" w:rsidP="00002A02">
      <w:pPr>
        <w:tabs>
          <w:tab w:val="left" w:pos="851"/>
        </w:tabs>
        <w:spacing w:line="340" w:lineRule="exact"/>
        <w:jc w:val="center"/>
        <w:rPr>
          <w:del w:id="1036" w:author="Carolina de Mattos Pacheco | WZ Advogados" w:date="2020-08-28T14:53:00Z"/>
          <w:rFonts w:asciiTheme="minorHAnsi" w:hAnsiTheme="minorHAnsi" w:cstheme="minorHAnsi"/>
        </w:rPr>
      </w:pPr>
    </w:p>
    <w:p w14:paraId="5DD8B2B2" w14:textId="77777777" w:rsidR="00061671" w:rsidRPr="00E57A34" w:rsidRDefault="00061671" w:rsidP="00002A02">
      <w:pPr>
        <w:tabs>
          <w:tab w:val="left" w:pos="851"/>
        </w:tabs>
        <w:spacing w:line="340" w:lineRule="exact"/>
        <w:jc w:val="center"/>
        <w:rPr>
          <w:del w:id="1037" w:author="Carolina de Mattos Pacheco | WZ Advogados" w:date="2020-08-28T14:53:00Z"/>
          <w:rFonts w:asciiTheme="minorHAnsi" w:hAnsiTheme="minorHAnsi" w:cstheme="minorHAnsi"/>
          <w:iCs/>
        </w:rPr>
      </w:pPr>
      <w:del w:id="1038" w:author="Carolina de Mattos Pacheco | WZ Advogados" w:date="2020-08-28T14:53:00Z">
        <w:r w:rsidRPr="00E57A34">
          <w:rPr>
            <w:rFonts w:asciiTheme="minorHAnsi" w:hAnsiTheme="minorHAnsi" w:cstheme="minorHAnsi"/>
            <w:bCs/>
            <w:iCs/>
            <w:highlight w:val="yellow"/>
          </w:rPr>
          <w:delText>[●]</w:delText>
        </w:r>
      </w:del>
    </w:p>
    <w:p w14:paraId="36B694AE" w14:textId="15E3B3ED" w:rsidR="000E74BA" w:rsidRDefault="000E74BA" w:rsidP="000E74BA">
      <w:pPr>
        <w:pStyle w:val="PargrafodaLista"/>
        <w:numPr>
          <w:ilvl w:val="1"/>
          <w:numId w:val="15"/>
        </w:numPr>
        <w:tabs>
          <w:tab w:val="clear" w:pos="2988"/>
          <w:tab w:val="left" w:pos="851"/>
          <w:tab w:val="num" w:pos="2138"/>
        </w:tabs>
        <w:spacing w:line="340" w:lineRule="exact"/>
        <w:ind w:left="0" w:firstLine="0"/>
        <w:rPr>
          <w:ins w:id="1039" w:author="Carolina de Mattos Pacheco | WZ Advogados" w:date="2020-08-28T14:53:00Z"/>
          <w:rFonts w:asciiTheme="minorHAnsi" w:hAnsiTheme="minorHAnsi" w:cs="Arial"/>
          <w:color w:val="1D1C1D"/>
          <w:shd w:val="clear" w:color="auto" w:fill="F8F8F8"/>
        </w:rPr>
      </w:pPr>
      <w:ins w:id="1040" w:author="Carolina de Mattos Pacheco | WZ Advogados" w:date="2020-08-28T14:53:00Z">
        <w:r w:rsidRPr="00F029AE">
          <w:rPr>
            <w:rFonts w:asciiTheme="minorHAnsi" w:hAnsiTheme="minorHAnsi" w:cs="Arial"/>
            <w:color w:val="1D1C1D"/>
            <w:u w:val="single"/>
            <w:shd w:val="clear" w:color="auto" w:fill="F8F8F8"/>
          </w:rPr>
          <w:t>Imóvel Garantia</w:t>
        </w:r>
        <w:r w:rsidRPr="00F029AE">
          <w:rPr>
            <w:rFonts w:asciiTheme="minorHAnsi" w:hAnsiTheme="minorHAnsi" w:cs="Arial"/>
            <w:color w:val="1D1C1D"/>
            <w:shd w:val="clear" w:color="auto" w:fill="F8F8F8"/>
          </w:rPr>
          <w:t xml:space="preserve">: uma gleba de terras, à Estrada Velha São Paulo - Campinas, Fazenda Anastásio Capuava, no distrito de Jaraguá, assim descrito: partindo-se do ponto “15”, situado a 10m do eixo da referida estrada, com azimute 355º 46’ 18“ e distância de 109,69m, </w:t>
        </w:r>
        <w:proofErr w:type="spellStart"/>
        <w:r w:rsidRPr="00F029AE">
          <w:rPr>
            <w:rFonts w:asciiTheme="minorHAnsi" w:hAnsiTheme="minorHAnsi" w:cs="Arial"/>
            <w:color w:val="1D1C1D"/>
            <w:shd w:val="clear" w:color="auto" w:fill="F8F8F8"/>
          </w:rPr>
          <w:t>atinge-e</w:t>
        </w:r>
        <w:proofErr w:type="spellEnd"/>
        <w:r w:rsidRPr="00F029AE">
          <w:rPr>
            <w:rFonts w:asciiTheme="minorHAnsi" w:hAnsiTheme="minorHAnsi" w:cs="Arial"/>
            <w:color w:val="1D1C1D"/>
            <w:shd w:val="clear" w:color="auto" w:fill="F8F8F8"/>
          </w:rPr>
          <w:t xml:space="preserve"> o ponto “16”, distando também 10m do eixo da referida via, confrontando com o leito da mesma; daí deflete à direita com azimute 70º 34’ 36” e distância de 153,51m, atinge-se o ponto “17”, confrontando com 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daí deflete à direita e com azimute 132º 9’ 00” e distância de 58,06m atinge-se o ponto “18”, confrontando com 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daí deflete à direita e com azimute 178º 52’ 18” e distância de 118,19m atinge-se o ponto “12”, confrontando-se com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daí deflete à direita e com azimute 268º 57’ 36” e distância de 182,09m atinge-se o ponto “15” inicial, confrontando com 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o perímetro acima descrito encerra a área de 25.000,m², devidamente registrado na Matricula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7.767, no livro 2 - Registro Geral de Imóveis do 18º Oficial de Registro de Imóveis de São Paulo (“</w:t>
        </w:r>
        <w:r w:rsidRPr="00F029AE">
          <w:rPr>
            <w:rFonts w:asciiTheme="minorHAnsi" w:hAnsiTheme="minorHAnsi" w:cs="Arial"/>
            <w:color w:val="1D1C1D"/>
            <w:u w:val="single"/>
            <w:shd w:val="clear" w:color="auto" w:fill="F8F8F8"/>
          </w:rPr>
          <w:t>Imóvel Garantia</w:t>
        </w:r>
        <w:r w:rsidRPr="00F029AE">
          <w:rPr>
            <w:rFonts w:asciiTheme="minorHAnsi" w:hAnsiTheme="minorHAnsi" w:cs="Arial"/>
            <w:color w:val="1D1C1D"/>
            <w:shd w:val="clear" w:color="auto" w:fill="F8F8F8"/>
          </w:rPr>
          <w:t xml:space="preserve">”). O Imóvel Garantia encontra-se cadastrado, de acordo com a Av. 15, de 26 de dezembro de 2012, pelo Contribuinte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209.009.0001-4 em maior área. Ainda, consta na averbação registrada sob o n.º Av.6, em 21 de janeiro de 1982, que foram erigidas benfeitorias, consistentes em galpões; diversas casas para escritórios e depósitos; e casa de força. Por fim, o Imóvel Garantia foi adquirido pela Fiduciante por meio de conferência de bens, nos termos do Instrumento Particular da Segunda Alteração do Contrato Social, datado de 22 de outubro de 2012, registrada na JUCESP sob o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512.63/12-0, em sessão de 27/11/2012, devidamente registrada na matrícula do Imóvel Garantia sob o registro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R.16, em 26 de dezembro de 2012.</w:t>
        </w:r>
      </w:ins>
    </w:p>
    <w:p w14:paraId="2477DFCA" w14:textId="77777777" w:rsidR="000E74BA" w:rsidRPr="00F029AE" w:rsidRDefault="000E74BA" w:rsidP="00F029AE">
      <w:pPr>
        <w:pStyle w:val="PargrafodaLista"/>
        <w:tabs>
          <w:tab w:val="left" w:pos="851"/>
        </w:tabs>
        <w:spacing w:line="340" w:lineRule="exact"/>
        <w:ind w:left="0"/>
        <w:rPr>
          <w:ins w:id="1041" w:author="Carolina de Mattos Pacheco | WZ Advogados" w:date="2020-08-28T14:53:00Z"/>
          <w:rFonts w:asciiTheme="minorHAnsi" w:hAnsiTheme="minorHAnsi" w:cs="Arial"/>
          <w:color w:val="1D1C1D"/>
          <w:shd w:val="clear" w:color="auto" w:fill="F8F8F8"/>
        </w:rPr>
      </w:pPr>
    </w:p>
    <w:p w14:paraId="18AEBB3A" w14:textId="45335846" w:rsidR="007C3BD6" w:rsidRPr="00F029AE" w:rsidRDefault="000E74BA" w:rsidP="00F029AE">
      <w:pPr>
        <w:pStyle w:val="PargrafodaLista"/>
        <w:numPr>
          <w:ilvl w:val="1"/>
          <w:numId w:val="15"/>
        </w:numPr>
        <w:tabs>
          <w:tab w:val="clear" w:pos="2988"/>
          <w:tab w:val="num" w:pos="851"/>
        </w:tabs>
        <w:ind w:left="0" w:hanging="11"/>
        <w:rPr>
          <w:ins w:id="1042" w:author="Carolina de Mattos Pacheco | WZ Advogados" w:date="2020-08-28T14:53:00Z"/>
          <w:rFonts w:cstheme="minorHAnsi"/>
          <w:bCs/>
          <w:iCs/>
        </w:rPr>
      </w:pPr>
      <w:ins w:id="1043" w:author="Carolina de Mattos Pacheco | WZ Advogados" w:date="2020-08-28T14:53:00Z">
        <w:r w:rsidRPr="00F029AE">
          <w:rPr>
            <w:rFonts w:asciiTheme="minorHAnsi" w:hAnsiTheme="minorHAnsi" w:cs="Arial"/>
            <w:color w:val="1D1C1D"/>
            <w:u w:val="single"/>
            <w:shd w:val="clear" w:color="auto" w:fill="F8F8F8"/>
          </w:rPr>
          <w:t>Imóvel Lastro</w:t>
        </w:r>
        <w:r w:rsidRPr="00F029AE">
          <w:rPr>
            <w:rFonts w:asciiTheme="minorHAnsi" w:hAnsiTheme="minorHAnsi" w:cs="Arial"/>
            <w:color w:val="1D1C1D"/>
            <w:shd w:val="clear" w:color="auto" w:fill="F8F8F8"/>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w:t>
        </w:r>
        <w:r w:rsidRPr="00F029AE">
          <w:rPr>
            <w:rFonts w:asciiTheme="minorHAnsi" w:hAnsiTheme="minorHAnsi" w:cs="Arial"/>
            <w:color w:val="1D1C1D"/>
            <w:shd w:val="clear" w:color="auto" w:fill="F8F8F8"/>
          </w:rPr>
          <w:lastRenderedPageBreak/>
          <w:t xml:space="preserve">confrontando com outra gleba de propriedade da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 Engenharia e Comércio; daí deflete à esquerda e com azimute 358º 57’ 36” e distância de 108,14m, atinge-se o ponto 12, confrontando com 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 Engenharia e Comércio; daí deflete à esquerda e com azimute de 268º 57’ 36” e distância de 182,09m, atinge-se o ponto 13, confrontando com outra gleba de propriedade da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 Engenharia e Comércio; daí deflete à esquerda e com azimute de 175º 15’ 36” e distância de 176,32m, atinge-se o ponto 1 inicial, confrontando com a Estrada Velha São Paulo – Campinas, devidamente registrado na Matricula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7.768, no livro 2 - Registro Geral de Imóveis do 18º Oficial de Registro de Imóveis de São Paulo (“</w:t>
        </w:r>
        <w:r w:rsidRPr="00F029AE">
          <w:rPr>
            <w:rFonts w:asciiTheme="minorHAnsi" w:hAnsiTheme="minorHAnsi" w:cs="Arial"/>
            <w:color w:val="1D1C1D"/>
            <w:u w:val="single"/>
            <w:shd w:val="clear" w:color="auto" w:fill="F8F8F8"/>
          </w:rPr>
          <w:t>Imóvel Lastro</w:t>
        </w:r>
        <w:r w:rsidRPr="00F029AE">
          <w:rPr>
            <w:rFonts w:asciiTheme="minorHAnsi" w:hAnsiTheme="minorHAnsi" w:cs="Arial"/>
            <w:color w:val="1D1C1D"/>
            <w:shd w:val="clear" w:color="auto" w:fill="F8F8F8"/>
          </w:rPr>
          <w:t xml:space="preserve">”). O Imóvel Lastro encontra-se cadastrado, de acordo com a Av. 16, de 26 de dezembro de 2012, pelo de Contribuinte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209.009.0001-4 em maior área. Ainda, consta na averbação registrada sob o n.º Av.26, em 28 de janeiro de 2020, edificação de um prédio, que recebeu o n.º 10.535 da Avenida Raimundo Pereira de Magalhães, com área construída de 12.310,20m². Por fim, o Imóvel Lastro foi adquirido pela Fiduciante por meio de conferência de bens, nos termos do Instrumento Particular da Segunda Alteração do Contrato Social, datado de 22 de outubro de 2012, registrada na JUCESP sob o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512.63/12-0, em sessão de 27/11/2012, devidamente registrada na matrícula do Imóvel Lastro sob o registro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R.17, em 26 de dezembro de 2012.</w:t>
        </w:r>
        <w:r w:rsidRPr="000E74BA" w:rsidDel="00584893">
          <w:rPr>
            <w:rFonts w:asciiTheme="minorHAnsi" w:hAnsiTheme="minorHAnsi" w:cstheme="minorHAnsi"/>
            <w:u w:val="single"/>
          </w:rPr>
          <w:t xml:space="preserve"> </w:t>
        </w:r>
        <w:bookmarkEnd w:id="1032"/>
      </w:ins>
    </w:p>
    <w:p w14:paraId="603237DF" w14:textId="77777777" w:rsidR="000E74BA" w:rsidRDefault="000E74BA" w:rsidP="00E57A34">
      <w:pPr>
        <w:tabs>
          <w:tab w:val="left" w:pos="851"/>
        </w:tabs>
        <w:spacing w:line="340" w:lineRule="exact"/>
        <w:jc w:val="center"/>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1033"/>
    <w:p w14:paraId="5401C552" w14:textId="77777777" w:rsidR="00064315" w:rsidRPr="000E74BA" w:rsidRDefault="00064315" w:rsidP="00E57A34">
      <w:pPr>
        <w:widowControl/>
        <w:tabs>
          <w:tab w:val="left" w:pos="851"/>
        </w:tabs>
        <w:adjustRightInd/>
        <w:spacing w:line="340" w:lineRule="exact"/>
        <w:jc w:val="left"/>
        <w:textAlignment w:val="auto"/>
        <w:rPr>
          <w:rFonts w:asciiTheme="minorHAnsi" w:hAnsiTheme="minorHAnsi" w:cstheme="minorHAnsi"/>
          <w:kern w:val="20"/>
          <w:lang w:eastAsia="en-US"/>
        </w:rPr>
      </w:pPr>
      <w:r w:rsidRPr="000E74BA">
        <w:rPr>
          <w:rFonts w:asciiTheme="minorHAnsi" w:hAnsiTheme="minorHAnsi" w:cstheme="minorHAnsi"/>
          <w:kern w:val="20"/>
          <w:lang w:eastAsia="en-US"/>
        </w:rPr>
        <w:br w:type="page"/>
      </w:r>
    </w:p>
    <w:p w14:paraId="4CED3B58" w14:textId="489ABCAD" w:rsidR="00A23E6B" w:rsidRPr="00E57A34" w:rsidRDefault="006804D8"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sidR="00064315" w:rsidRPr="00E57A34">
        <w:rPr>
          <w:rFonts w:asciiTheme="minorHAnsi" w:hAnsiTheme="minorHAnsi" w:cstheme="minorHAnsi"/>
          <w:b/>
          <w:kern w:val="20"/>
          <w:u w:val="single"/>
          <w:lang w:eastAsia="en-US"/>
        </w:rPr>
        <w:t>I</w:t>
      </w:r>
    </w:p>
    <w:p w14:paraId="180252BB" w14:textId="5D4C2CC1"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del w:id="1044" w:author="Carolina de Mattos Pacheco | WZ Advogados" w:date="2020-08-28T14:53:00Z">
        <w:r>
          <w:rPr>
            <w:rFonts w:asciiTheme="minorHAnsi" w:hAnsiTheme="minorHAnsi" w:cstheme="minorHAnsi"/>
            <w:bCs/>
            <w:i/>
          </w:rPr>
          <w:delText xml:space="preserve"> entre </w:delText>
        </w:r>
        <w:r w:rsidRPr="00E57A34">
          <w:rPr>
            <w:rFonts w:asciiTheme="minorHAnsi" w:hAnsiTheme="minorHAnsi" w:cstheme="minorHAnsi"/>
            <w:bCs/>
            <w:i/>
          </w:rPr>
          <w:delText>Lucca</w:delText>
        </w:r>
        <w:r>
          <w:rPr>
            <w:rFonts w:asciiTheme="minorHAnsi" w:hAnsiTheme="minorHAnsi" w:cstheme="minorHAnsi"/>
            <w:bCs/>
            <w:i/>
          </w:rPr>
          <w:delText xml:space="preserve"> </w:delText>
        </w:r>
        <w:r w:rsidRPr="00E57A34">
          <w:rPr>
            <w:rFonts w:asciiTheme="minorHAnsi" w:hAnsiTheme="minorHAnsi" w:cstheme="minorHAnsi"/>
            <w:bCs/>
            <w:i/>
          </w:rPr>
          <w:delText>Administração</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rPr>
          <w:delText>Imóveis</w:delText>
        </w:r>
        <w:r>
          <w:rPr>
            <w:rFonts w:asciiTheme="minorHAnsi" w:hAnsiTheme="minorHAnsi" w:cstheme="minorHAnsi"/>
            <w:bCs/>
            <w:i/>
          </w:rPr>
          <w:delText xml:space="preserve"> </w:delText>
        </w:r>
        <w:r w:rsidRPr="00E57A34">
          <w:rPr>
            <w:rFonts w:asciiTheme="minorHAnsi" w:hAnsiTheme="minorHAnsi" w:cstheme="minorHAnsi"/>
            <w:bCs/>
            <w:i/>
          </w:rPr>
          <w:delText>Próprios</w:delText>
        </w:r>
        <w:r>
          <w:rPr>
            <w:rFonts w:asciiTheme="minorHAnsi" w:hAnsiTheme="minorHAnsi" w:cstheme="minorHAnsi"/>
            <w:bCs/>
            <w:i/>
          </w:rPr>
          <w:delText xml:space="preserve"> </w:delText>
        </w:r>
        <w:r w:rsidRPr="00E57A34">
          <w:rPr>
            <w:rFonts w:asciiTheme="minorHAnsi" w:hAnsiTheme="minorHAnsi" w:cstheme="minorHAnsi"/>
            <w:bCs/>
            <w:i/>
          </w:rPr>
          <w:delText>S.A,</w:delText>
        </w:r>
        <w:r>
          <w:rPr>
            <w:rFonts w:asciiTheme="minorHAnsi" w:hAnsiTheme="minorHAnsi" w:cstheme="minorHAnsi"/>
            <w:bCs/>
            <w:i/>
          </w:rPr>
          <w:delText xml:space="preserve"> </w:delText>
        </w:r>
        <w:r w:rsidR="00B72786" w:rsidRPr="00E57A34">
          <w:rPr>
            <w:rFonts w:asciiTheme="minorHAnsi" w:hAnsiTheme="minorHAnsi" w:cstheme="minorHAnsi"/>
            <w:bCs/>
            <w:i/>
            <w:highlight w:val="yellow"/>
          </w:rPr>
          <w:delText>[●]</w:delText>
        </w:r>
        <w:r>
          <w:rPr>
            <w:rFonts w:asciiTheme="minorHAnsi" w:hAnsiTheme="minorHAnsi" w:cstheme="minorHAnsi"/>
            <w:bCs/>
            <w:i/>
          </w:rPr>
          <w:delText xml:space="preserve"> </w:delText>
        </w:r>
        <w:r w:rsidRPr="00E57A34">
          <w:rPr>
            <w:rFonts w:asciiTheme="minorHAnsi" w:hAnsiTheme="minorHAnsi" w:cstheme="minorHAnsi"/>
            <w:bCs/>
            <w:i/>
          </w:rPr>
          <w:delText>e</w:delText>
        </w:r>
        <w:r>
          <w:rPr>
            <w:rFonts w:asciiTheme="minorHAnsi" w:hAnsiTheme="minorHAnsi" w:cstheme="minorHAnsi"/>
            <w:bCs/>
            <w:i/>
          </w:rPr>
          <w:delText xml:space="preserve"> </w:delText>
        </w:r>
        <w:r w:rsidRPr="00E57A34">
          <w:rPr>
            <w:rFonts w:asciiTheme="minorHAnsi" w:hAnsiTheme="minorHAnsi" w:cstheme="minorHAnsi"/>
            <w:bCs/>
            <w:i/>
          </w:rPr>
          <w:delText>ISEC</w:delText>
        </w:r>
        <w:r>
          <w:rPr>
            <w:rFonts w:asciiTheme="minorHAnsi" w:hAnsiTheme="minorHAnsi" w:cstheme="minorHAnsi"/>
            <w:bCs/>
            <w:i/>
          </w:rPr>
          <w:delText xml:space="preserve"> </w:delText>
        </w:r>
        <w:r w:rsidRPr="00E57A34">
          <w:rPr>
            <w:rFonts w:asciiTheme="minorHAnsi" w:hAnsiTheme="minorHAnsi" w:cstheme="minorHAnsi"/>
            <w:bCs/>
            <w:i/>
          </w:rPr>
          <w:delText>Securitizadora</w:delText>
        </w:r>
        <w:r>
          <w:rPr>
            <w:rFonts w:asciiTheme="minorHAnsi" w:hAnsiTheme="minorHAnsi" w:cstheme="minorHAnsi"/>
            <w:bCs/>
            <w:i/>
          </w:rPr>
          <w:delText xml:space="preserve"> </w:delText>
        </w:r>
        <w:r w:rsidRPr="00E57A34">
          <w:rPr>
            <w:rFonts w:asciiTheme="minorHAnsi" w:hAnsiTheme="minorHAnsi" w:cstheme="minorHAnsi"/>
            <w:bCs/>
            <w:i/>
          </w:rPr>
          <w:delText>S.A.</w:delText>
        </w:r>
      </w:del>
    </w:p>
    <w:p w14:paraId="33F78ADC" w14:textId="77777777" w:rsidR="00663341" w:rsidRPr="00E57A34" w:rsidRDefault="0066334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9047D40" w14:textId="4619D88D" w:rsidR="0099697B"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DESCRIÇÃO</w:t>
      </w:r>
      <w:r w:rsidR="00760B2B">
        <w:rPr>
          <w:rFonts w:asciiTheme="minorHAnsi" w:hAnsiTheme="minorHAnsi" w:cstheme="minorHAnsi"/>
          <w:b/>
        </w:rPr>
        <w:t xml:space="preserve"> </w:t>
      </w:r>
      <w:r w:rsidRPr="00E57A34">
        <w:rPr>
          <w:rFonts w:asciiTheme="minorHAnsi" w:hAnsiTheme="minorHAnsi" w:cstheme="minorHAnsi"/>
          <w:b/>
        </w:rPr>
        <w:t>DAS</w:t>
      </w:r>
      <w:r w:rsidR="00760B2B">
        <w:rPr>
          <w:rFonts w:asciiTheme="minorHAnsi" w:hAnsiTheme="minorHAnsi" w:cstheme="minorHAnsi"/>
          <w:b/>
        </w:rPr>
        <w:t xml:space="preserve"> </w:t>
      </w:r>
      <w:r w:rsidRPr="00E57A34">
        <w:rPr>
          <w:rFonts w:asciiTheme="minorHAnsi" w:hAnsiTheme="minorHAnsi" w:cstheme="minorHAnsi"/>
          <w:b/>
        </w:rPr>
        <w:t>CCI</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1045" w:name="_Hlk49449278"/>
    </w:p>
    <w:p w14:paraId="3CB23B02" w14:textId="77777777" w:rsidR="00584893" w:rsidRPr="008C5A83" w:rsidRDefault="00584893" w:rsidP="00584893">
      <w:pPr>
        <w:widowControl/>
        <w:tabs>
          <w:tab w:val="left" w:pos="851"/>
        </w:tabs>
        <w:spacing w:line="340" w:lineRule="exact"/>
        <w:jc w:val="center"/>
        <w:rPr>
          <w:rFonts w:asciiTheme="minorHAnsi" w:hAnsiTheme="minorHAnsi" w:cstheme="minorHAnsi"/>
          <w:b/>
          <w:color w:val="000000"/>
          <w:u w:val="single"/>
        </w:rPr>
      </w:pPr>
      <w:bookmarkStart w:id="1046" w:name="_Hlk49424082"/>
      <w:bookmarkStart w:id="1047" w:name="_Hlk49453925"/>
      <w:r w:rsidRPr="008C5A83">
        <w:rPr>
          <w:rFonts w:asciiTheme="minorHAnsi" w:hAnsiTheme="minorHAnsi" w:cstheme="minorHAnsi"/>
          <w:b/>
          <w:color w:val="000000"/>
          <w:u w:val="single"/>
        </w:rPr>
        <w:t>CCI 1</w:t>
      </w:r>
    </w:p>
    <w:p w14:paraId="23520144" w14:textId="77777777" w:rsidR="00584893" w:rsidRPr="008C5A83" w:rsidRDefault="00584893" w:rsidP="00584893">
      <w:pPr>
        <w:widowControl/>
        <w:tabs>
          <w:tab w:val="left" w:pos="851"/>
        </w:tabs>
        <w:spacing w:line="340" w:lineRule="exact"/>
        <w:jc w:val="center"/>
        <w:rPr>
          <w:rFonts w:asciiTheme="minorHAnsi" w:hAnsiTheme="minorHAnsi" w:cstheme="minorHAnsi"/>
          <w:b/>
          <w:color w:val="000000"/>
          <w:u w:val="single"/>
        </w:rPr>
      </w:pPr>
    </w:p>
    <w:p w14:paraId="4E5DDD00" w14:textId="77777777" w:rsidR="00A15326" w:rsidRDefault="00A15326" w:rsidP="00E57A34">
      <w:pPr>
        <w:tabs>
          <w:tab w:val="left" w:pos="851"/>
        </w:tabs>
        <w:spacing w:line="340" w:lineRule="exact"/>
        <w:jc w:val="center"/>
        <w:rPr>
          <w:del w:id="1048" w:author="Carolina de Mattos Pacheco | WZ Advogados" w:date="2020-08-28T14:53:00Z"/>
          <w:rFonts w:asciiTheme="minorHAnsi" w:hAnsiTheme="minorHAnsi" w:cstheme="minorHAnsi"/>
        </w:rPr>
      </w:pPr>
      <w:del w:id="1049" w:author="Carolina de Mattos Pacheco | WZ Advogados" w:date="2020-08-28T14:53:00Z">
        <w:r w:rsidRPr="00E57A34">
          <w:rPr>
            <w:rFonts w:asciiTheme="minorHAnsi" w:hAnsiTheme="minorHAnsi" w:cstheme="minorHAnsi"/>
          </w:rPr>
          <w:delText>[INSERIR]</w:delText>
        </w:r>
      </w:del>
    </w:p>
    <w:p w14:paraId="01F430A1" w14:textId="77777777" w:rsidR="007C3BD6" w:rsidRDefault="007C3BD6" w:rsidP="00E57A34">
      <w:pPr>
        <w:tabs>
          <w:tab w:val="left" w:pos="851"/>
        </w:tabs>
        <w:spacing w:line="340" w:lineRule="exact"/>
        <w:jc w:val="center"/>
        <w:rPr>
          <w:del w:id="1050" w:author="Carolina de Mattos Pacheco | WZ Advogados" w:date="2020-08-28T14:53:00Z"/>
          <w:rFonts w:asciiTheme="minorHAnsi" w:hAnsiTheme="minorHAnsi" w:cstheme="minorHAnsi"/>
        </w:rPr>
      </w:pPr>
    </w:p>
    <w:p w14:paraId="0FFA4BFC" w14:textId="77777777" w:rsidR="007C3BD6" w:rsidRPr="00E57A34" w:rsidRDefault="007C3BD6" w:rsidP="00E57A34">
      <w:pPr>
        <w:tabs>
          <w:tab w:val="left" w:pos="851"/>
        </w:tabs>
        <w:spacing w:line="340" w:lineRule="exact"/>
        <w:jc w:val="center"/>
        <w:rPr>
          <w:del w:id="1051" w:author="Carolina de Mattos Pacheco | WZ Advogados" w:date="2020-08-28T14:53:00Z"/>
          <w:rFonts w:asciiTheme="minorHAnsi" w:hAnsiTheme="minorHAnsi" w:cstheme="minorHAnsi"/>
        </w:rPr>
      </w:pPr>
      <w:del w:id="1052" w:author="Carolina de Mattos Pacheco | WZ Advogados" w:date="2020-08-28T14:53:00Z">
        <w:r>
          <w:rPr>
            <w:rFonts w:asciiTheme="minorHAnsi" w:hAnsiTheme="minorHAnsi" w:cstheme="minorHAnsi"/>
          </w:rPr>
          <w:delText>***</w:delText>
        </w:r>
      </w:del>
    </w:p>
    <w:p w14:paraId="1041BE92" w14:textId="77777777" w:rsidR="00A15326" w:rsidRPr="00E57A34" w:rsidRDefault="00A15326" w:rsidP="00E57A34">
      <w:pPr>
        <w:widowControl/>
        <w:tabs>
          <w:tab w:val="left" w:pos="851"/>
        </w:tabs>
        <w:adjustRightInd/>
        <w:spacing w:line="340" w:lineRule="exact"/>
        <w:jc w:val="left"/>
        <w:textAlignment w:val="auto"/>
        <w:rPr>
          <w:del w:id="1053" w:author="Carolina de Mattos Pacheco | WZ Advogados" w:date="2020-08-28T14:53:00Z"/>
          <w:rFonts w:asciiTheme="minorHAnsi" w:hAnsiTheme="minorHAnsi" w:cstheme="minorHAnsi"/>
        </w:rPr>
      </w:pPr>
      <w:del w:id="1054" w:author="Carolina de Mattos Pacheco | WZ Advogados" w:date="2020-08-28T14:53:00Z">
        <w:r w:rsidRPr="00E57A34">
          <w:rPr>
            <w:rFonts w:asciiTheme="minorHAnsi" w:hAnsiTheme="minorHAnsi" w:cstheme="minorHAnsi"/>
          </w:rPr>
          <w:br w:type="page"/>
        </w:r>
      </w:del>
    </w:p>
    <w:p w14:paraId="45389E1D" w14:textId="77777777" w:rsidR="00A15326" w:rsidRPr="00E57A34" w:rsidRDefault="00A15326" w:rsidP="00E57A34">
      <w:pPr>
        <w:widowControl/>
        <w:tabs>
          <w:tab w:val="left" w:pos="851"/>
        </w:tabs>
        <w:autoSpaceDE w:val="0"/>
        <w:autoSpaceDN w:val="0"/>
        <w:spacing w:line="340" w:lineRule="exact"/>
        <w:jc w:val="center"/>
        <w:textAlignment w:val="auto"/>
        <w:rPr>
          <w:del w:id="1055" w:author="Carolina de Mattos Pacheco | WZ Advogados" w:date="2020-08-28T14:53:00Z"/>
          <w:rFonts w:asciiTheme="minorHAnsi" w:eastAsia="MS Mincho" w:hAnsiTheme="minorHAnsi" w:cstheme="minorHAnsi"/>
          <w:b/>
          <w:color w:val="000000"/>
          <w:u w:val="single"/>
          <w:lang w:eastAsia="en-US"/>
        </w:rPr>
      </w:pPr>
      <w:del w:id="1056" w:author="Carolina de Mattos Pacheco | WZ Advogados" w:date="2020-08-28T14:53:00Z">
        <w:r w:rsidRPr="00E57A34">
          <w:rPr>
            <w:rFonts w:asciiTheme="minorHAnsi" w:eastAsia="MS Mincho" w:hAnsiTheme="minorHAnsi" w:cstheme="minorHAnsi"/>
            <w:b/>
            <w:color w:val="000000"/>
            <w:u w:val="single"/>
            <w:lang w:eastAsia="en-US"/>
          </w:rPr>
          <w:lastRenderedPageBreak/>
          <w:delText>CCI</w:delText>
        </w:r>
        <w:r w:rsidR="00760B2B">
          <w:rPr>
            <w:rFonts w:asciiTheme="minorHAnsi" w:eastAsia="MS Mincho" w:hAnsiTheme="minorHAnsi" w:cstheme="minorHAnsi"/>
            <w:b/>
            <w:color w:val="000000"/>
            <w:u w:val="single"/>
            <w:lang w:eastAsia="en-US"/>
          </w:rPr>
          <w:delText xml:space="preserve"> </w:delText>
        </w:r>
        <w:r w:rsidRPr="00E57A34">
          <w:rPr>
            <w:rFonts w:asciiTheme="minorHAnsi" w:eastAsia="MS Mincho" w:hAnsiTheme="minorHAnsi" w:cstheme="minorHAnsi"/>
            <w:b/>
            <w:color w:val="000000"/>
            <w:u w:val="single"/>
            <w:lang w:eastAsia="en-US"/>
          </w:rPr>
          <w:delText>2</w:delText>
        </w:r>
      </w:del>
    </w:p>
    <w:p w14:paraId="2816856B" w14:textId="77777777" w:rsidR="00A15326" w:rsidRDefault="00A15326" w:rsidP="00E57A34">
      <w:pPr>
        <w:tabs>
          <w:tab w:val="left" w:pos="851"/>
        </w:tabs>
        <w:spacing w:line="340" w:lineRule="exact"/>
        <w:jc w:val="center"/>
        <w:rPr>
          <w:del w:id="1057" w:author="Carolina de Mattos Pacheco | WZ Advogados" w:date="2020-08-28T14:53:00Z"/>
          <w:rFonts w:asciiTheme="minorHAnsi" w:hAnsiTheme="minorHAnsi" w:cstheme="minorHAnsi"/>
        </w:rPr>
      </w:pPr>
      <w:del w:id="1058" w:author="Carolina de Mattos Pacheco | WZ Advogados" w:date="2020-08-28T14:53:00Z">
        <w:r w:rsidRPr="00E57A34">
          <w:rPr>
            <w:rFonts w:asciiTheme="minorHAnsi" w:hAnsiTheme="minorHAnsi" w:cstheme="minorHAnsi"/>
          </w:rPr>
          <w:delText>[INSERIR]</w:delText>
        </w:r>
      </w:del>
    </w:p>
    <w:p w14:paraId="03092D45" w14:textId="77777777" w:rsidR="007C3BD6" w:rsidRDefault="007C3BD6" w:rsidP="00E57A34">
      <w:pPr>
        <w:tabs>
          <w:tab w:val="left" w:pos="851"/>
        </w:tabs>
        <w:spacing w:line="340" w:lineRule="exact"/>
        <w:jc w:val="center"/>
        <w:rPr>
          <w:del w:id="1059" w:author="Carolina de Mattos Pacheco | WZ Advogados" w:date="2020-08-28T14:53:00Z"/>
          <w:rFonts w:asciiTheme="minorHAnsi" w:hAnsiTheme="minorHAnsi" w:cstheme="minorHAnsi"/>
        </w:rPr>
      </w:pPr>
    </w:p>
    <w:p w14:paraId="121A69EA" w14:textId="77777777" w:rsidR="007C3BD6" w:rsidRPr="00E57A34" w:rsidRDefault="007C3BD6" w:rsidP="00E57A34">
      <w:pPr>
        <w:tabs>
          <w:tab w:val="left" w:pos="851"/>
        </w:tabs>
        <w:spacing w:line="340" w:lineRule="exact"/>
        <w:jc w:val="center"/>
        <w:rPr>
          <w:del w:id="1060" w:author="Carolina de Mattos Pacheco | WZ Advogados" w:date="2020-08-28T14:53:00Z"/>
          <w:rFonts w:asciiTheme="minorHAnsi" w:hAnsiTheme="minorHAnsi" w:cstheme="minorHAnsi"/>
        </w:rPr>
      </w:pPr>
      <w:del w:id="1061" w:author="Carolina de Mattos Pacheco | WZ Advogados" w:date="2020-08-28T14:53:00Z">
        <w:r>
          <w:rPr>
            <w:rFonts w:asciiTheme="minorHAnsi" w:hAnsiTheme="minorHAnsi" w:cstheme="minorHAnsi"/>
          </w:rPr>
          <w:delText>***</w:delText>
        </w:r>
      </w:del>
    </w:p>
    <w:p w14:paraId="1A5DF22E" w14:textId="77777777" w:rsidR="00A15326" w:rsidRPr="00E57A34" w:rsidRDefault="00A15326" w:rsidP="00E57A34">
      <w:pPr>
        <w:widowControl/>
        <w:tabs>
          <w:tab w:val="left" w:pos="851"/>
        </w:tabs>
        <w:adjustRightInd/>
        <w:spacing w:line="340" w:lineRule="exact"/>
        <w:jc w:val="left"/>
        <w:textAlignment w:val="auto"/>
        <w:rPr>
          <w:del w:id="1062" w:author="Carolina de Mattos Pacheco | WZ Advogados" w:date="2020-08-28T14:53:00Z"/>
          <w:rFonts w:asciiTheme="minorHAnsi" w:hAnsiTheme="minorHAnsi" w:cstheme="minorHAnsi"/>
        </w:rPr>
      </w:pPr>
      <w:del w:id="1063" w:author="Carolina de Mattos Pacheco | WZ Advogados" w:date="2020-08-28T14:53:00Z">
        <w:r w:rsidRPr="00E57A34">
          <w:rPr>
            <w:rFonts w:asciiTheme="minorHAnsi" w:hAnsiTheme="minorHAnsi" w:cstheme="minorHAnsi"/>
          </w:rPr>
          <w:br w:type="page"/>
        </w:r>
      </w:del>
    </w:p>
    <w:tbl>
      <w:tblPr>
        <w:tblW w:w="5057" w:type="pct"/>
        <w:jc w:val="center"/>
        <w:tblLayout w:type="fixed"/>
        <w:tblLook w:val="01E0" w:firstRow="1" w:lastRow="1" w:firstColumn="1" w:lastColumn="1" w:noHBand="0" w:noVBand="0"/>
      </w:tblPr>
      <w:tblGrid>
        <w:gridCol w:w="1366"/>
        <w:gridCol w:w="357"/>
        <w:gridCol w:w="875"/>
        <w:gridCol w:w="375"/>
        <w:gridCol w:w="582"/>
        <w:gridCol w:w="332"/>
        <w:gridCol w:w="788"/>
        <w:gridCol w:w="254"/>
        <w:gridCol w:w="591"/>
        <w:gridCol w:w="573"/>
        <w:gridCol w:w="425"/>
        <w:gridCol w:w="202"/>
        <w:gridCol w:w="320"/>
        <w:gridCol w:w="543"/>
        <w:gridCol w:w="73"/>
        <w:gridCol w:w="1275"/>
      </w:tblGrid>
      <w:tr w:rsidR="00584893" w:rsidRPr="008C5A83" w14:paraId="6F3CA8A6" w14:textId="77777777" w:rsidTr="00584893">
        <w:trPr>
          <w:cantSplit/>
          <w:trHeight w:val="268"/>
          <w:jc w:val="center"/>
          <w:ins w:id="1064"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C075590" w14:textId="77777777" w:rsidR="00584893" w:rsidRPr="008C5A83" w:rsidRDefault="00584893" w:rsidP="00584893">
            <w:pPr>
              <w:tabs>
                <w:tab w:val="left" w:pos="851"/>
              </w:tabs>
              <w:spacing w:line="340" w:lineRule="exact"/>
              <w:jc w:val="center"/>
              <w:rPr>
                <w:ins w:id="1065" w:author="Carolina de Mattos Pacheco | WZ Advogados" w:date="2020-08-28T14:53:00Z"/>
                <w:rFonts w:asciiTheme="minorHAnsi" w:hAnsiTheme="minorHAnsi" w:cstheme="minorHAnsi"/>
                <w:b/>
                <w:color w:val="000000"/>
              </w:rPr>
            </w:pPr>
            <w:bookmarkStart w:id="1066" w:name="_Hlk49174736"/>
            <w:ins w:id="1067" w:author="Carolina de Mattos Pacheco | WZ Advogados" w:date="2020-08-28T14:53:00Z">
              <w:r w:rsidRPr="008C5A83">
                <w:rPr>
                  <w:rFonts w:asciiTheme="minorHAnsi" w:hAnsiTheme="minorHAnsi" w:cstheme="minorHAnsi"/>
                  <w:b/>
                  <w:color w:val="000000"/>
                </w:rPr>
                <w:lastRenderedPageBreak/>
                <w:t>CÉDULA DE CRÉDITO IMOBILIÁRIO</w:t>
              </w:r>
            </w:ins>
          </w:p>
        </w:tc>
        <w:tc>
          <w:tcPr>
            <w:tcW w:w="2384" w:type="pct"/>
            <w:gridSpan w:val="9"/>
            <w:tcBorders>
              <w:top w:val="single" w:sz="4" w:space="0" w:color="auto"/>
              <w:left w:val="single" w:sz="4" w:space="0" w:color="auto"/>
              <w:bottom w:val="single" w:sz="4" w:space="0" w:color="auto"/>
              <w:right w:val="single" w:sz="4" w:space="0" w:color="auto"/>
            </w:tcBorders>
          </w:tcPr>
          <w:p w14:paraId="3D0109A4" w14:textId="77777777" w:rsidR="00D26EB1" w:rsidRPr="005B3CEA" w:rsidRDefault="00D26EB1" w:rsidP="00D26EB1">
            <w:pPr>
              <w:tabs>
                <w:tab w:val="left" w:pos="851"/>
              </w:tabs>
              <w:spacing w:line="340" w:lineRule="exact"/>
              <w:jc w:val="center"/>
              <w:rPr>
                <w:ins w:id="1068" w:author="Carolina de Mattos Pacheco | WZ Advogados" w:date="2020-08-28T14:53:00Z"/>
                <w:rFonts w:asciiTheme="minorHAnsi" w:hAnsiTheme="minorHAnsi" w:cstheme="minorHAnsi"/>
                <w:b/>
                <w:bCs/>
                <w:color w:val="000000"/>
              </w:rPr>
            </w:pPr>
            <w:ins w:id="1069" w:author="Carolina de Mattos Pacheco | WZ Advogados" w:date="2020-08-28T14:53:00Z">
              <w:r w:rsidRPr="005B3CEA">
                <w:rPr>
                  <w:rFonts w:asciiTheme="minorHAnsi" w:hAnsiTheme="minorHAnsi" w:cstheme="minorHAnsi"/>
                  <w:b/>
                  <w:bCs/>
                  <w:color w:val="000000"/>
                </w:rPr>
                <w:t xml:space="preserve">LOCAL E DATA DE EMISSÃO: </w:t>
              </w:r>
            </w:ins>
          </w:p>
          <w:p w14:paraId="64C83240" w14:textId="6BDBAC1F" w:rsidR="00584893" w:rsidRPr="008C5A83" w:rsidRDefault="00D26EB1" w:rsidP="00D26EB1">
            <w:pPr>
              <w:tabs>
                <w:tab w:val="left" w:pos="851"/>
              </w:tabs>
              <w:spacing w:line="340" w:lineRule="exact"/>
              <w:jc w:val="center"/>
              <w:rPr>
                <w:ins w:id="1070" w:author="Carolina de Mattos Pacheco | WZ Advogados" w:date="2020-08-28T14:53:00Z"/>
                <w:rFonts w:asciiTheme="minorHAnsi" w:hAnsiTheme="minorHAnsi" w:cstheme="minorHAnsi"/>
                <w:color w:val="000000"/>
              </w:rPr>
            </w:pPr>
            <w:ins w:id="1071" w:author="Carolina de Mattos Pacheco | WZ Advogados" w:date="2020-08-28T14:53:00Z">
              <w:r w:rsidRPr="005B3CEA">
                <w:rPr>
                  <w:rFonts w:asciiTheme="minorHAnsi" w:hAnsiTheme="minorHAnsi" w:cstheme="minorHAnsi"/>
                  <w:b/>
                  <w:bCs/>
                  <w:color w:val="000000"/>
                </w:rPr>
                <w:t>SÃO PAULO,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 de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 de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w:t>
              </w:r>
            </w:ins>
          </w:p>
        </w:tc>
      </w:tr>
      <w:tr w:rsidR="00584893" w:rsidRPr="008C5A83" w14:paraId="42C08548" w14:textId="77777777" w:rsidTr="00F029AE">
        <w:trPr>
          <w:trHeight w:val="41"/>
          <w:jc w:val="center"/>
          <w:ins w:id="1072"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051EDBA0" w14:textId="77777777" w:rsidR="00584893" w:rsidRPr="008C5A83" w:rsidRDefault="00584893" w:rsidP="00584893">
            <w:pPr>
              <w:tabs>
                <w:tab w:val="left" w:pos="851"/>
              </w:tabs>
              <w:spacing w:line="340" w:lineRule="exact"/>
              <w:jc w:val="center"/>
              <w:rPr>
                <w:ins w:id="1073" w:author="Carolina de Mattos Pacheco | WZ Advogados" w:date="2020-08-28T14:53:00Z"/>
                <w:rFonts w:asciiTheme="minorHAnsi" w:hAnsiTheme="minorHAnsi" w:cstheme="minorHAnsi"/>
                <w:b/>
                <w:bCs/>
                <w:color w:val="000000"/>
              </w:rPr>
            </w:pPr>
            <w:ins w:id="1074" w:author="Carolina de Mattos Pacheco | WZ Advogados" w:date="2020-08-28T14:53:00Z">
              <w:r w:rsidRPr="008C5A83">
                <w:rPr>
                  <w:rFonts w:asciiTheme="minorHAnsi" w:hAnsiTheme="minorHAnsi" w:cstheme="minorHAnsi"/>
                  <w:b/>
                  <w:bCs/>
                  <w:color w:val="000000"/>
                </w:rPr>
                <w:t>SÉRIE</w:t>
              </w:r>
            </w:ins>
          </w:p>
        </w:tc>
        <w:tc>
          <w:tcPr>
            <w:tcW w:w="900" w:type="pct"/>
            <w:gridSpan w:val="3"/>
            <w:tcBorders>
              <w:top w:val="single" w:sz="4" w:space="0" w:color="auto"/>
              <w:left w:val="single" w:sz="4" w:space="0" w:color="auto"/>
              <w:bottom w:val="single" w:sz="4" w:space="0" w:color="auto"/>
              <w:right w:val="single" w:sz="4" w:space="0" w:color="auto"/>
            </w:tcBorders>
          </w:tcPr>
          <w:p w14:paraId="0BDC2B39" w14:textId="77777777" w:rsidR="00584893" w:rsidRPr="008C5A83" w:rsidRDefault="00584893" w:rsidP="00584893">
            <w:pPr>
              <w:tabs>
                <w:tab w:val="left" w:pos="851"/>
              </w:tabs>
              <w:spacing w:line="340" w:lineRule="exact"/>
              <w:jc w:val="center"/>
              <w:rPr>
                <w:ins w:id="1075" w:author="Carolina de Mattos Pacheco | WZ Advogados" w:date="2020-08-28T14:53:00Z"/>
                <w:rFonts w:asciiTheme="minorHAnsi" w:hAnsiTheme="minorHAnsi" w:cstheme="minorHAnsi"/>
                <w:color w:val="000000"/>
              </w:rPr>
            </w:pPr>
            <w:ins w:id="1076" w:author="Carolina de Mattos Pacheco | WZ Advogados" w:date="2020-08-28T14:53:00Z">
              <w:r w:rsidRPr="008C5A83">
                <w:rPr>
                  <w:rFonts w:asciiTheme="minorHAnsi" w:hAnsiTheme="minorHAnsi" w:cstheme="minorHAnsi"/>
                </w:rPr>
                <w:t>Única</w:t>
              </w:r>
            </w:ins>
          </w:p>
        </w:tc>
        <w:tc>
          <w:tcPr>
            <w:tcW w:w="953" w:type="pct"/>
            <w:gridSpan w:val="3"/>
            <w:tcBorders>
              <w:top w:val="single" w:sz="4" w:space="0" w:color="auto"/>
              <w:left w:val="single" w:sz="4" w:space="0" w:color="auto"/>
              <w:bottom w:val="single" w:sz="4" w:space="0" w:color="auto"/>
              <w:right w:val="single" w:sz="4" w:space="0" w:color="auto"/>
            </w:tcBorders>
          </w:tcPr>
          <w:p w14:paraId="1872CFA0" w14:textId="77777777" w:rsidR="00584893" w:rsidRPr="008C5A83" w:rsidRDefault="00584893" w:rsidP="00584893">
            <w:pPr>
              <w:tabs>
                <w:tab w:val="left" w:pos="851"/>
              </w:tabs>
              <w:spacing w:line="340" w:lineRule="exact"/>
              <w:jc w:val="center"/>
              <w:rPr>
                <w:ins w:id="1077" w:author="Carolina de Mattos Pacheco | WZ Advogados" w:date="2020-08-28T14:53:00Z"/>
                <w:rFonts w:asciiTheme="minorHAnsi" w:hAnsiTheme="minorHAnsi" w:cstheme="minorHAnsi"/>
                <w:b/>
                <w:bCs/>
                <w:color w:val="000000"/>
              </w:rPr>
            </w:pPr>
            <w:ins w:id="1078" w:author="Carolina de Mattos Pacheco | WZ Advogados" w:date="2020-08-28T14:53:00Z">
              <w:r w:rsidRPr="008C5A83">
                <w:rPr>
                  <w:rFonts w:asciiTheme="minorHAnsi" w:hAnsiTheme="minorHAnsi" w:cstheme="minorHAnsi"/>
                  <w:b/>
                  <w:bCs/>
                  <w:color w:val="000000"/>
                </w:rPr>
                <w:t>NÚMERO</w:t>
              </w:r>
            </w:ins>
          </w:p>
        </w:tc>
        <w:tc>
          <w:tcPr>
            <w:tcW w:w="794" w:type="pct"/>
            <w:gridSpan w:val="3"/>
            <w:tcBorders>
              <w:top w:val="single" w:sz="4" w:space="0" w:color="auto"/>
              <w:left w:val="single" w:sz="4" w:space="0" w:color="auto"/>
              <w:bottom w:val="single" w:sz="4" w:space="0" w:color="auto"/>
              <w:right w:val="single" w:sz="4" w:space="0" w:color="auto"/>
            </w:tcBorders>
          </w:tcPr>
          <w:p w14:paraId="0793DD28" w14:textId="77777777" w:rsidR="00584893" w:rsidRPr="008C5A83" w:rsidRDefault="00584893" w:rsidP="00584893">
            <w:pPr>
              <w:tabs>
                <w:tab w:val="left" w:pos="851"/>
              </w:tabs>
              <w:spacing w:line="340" w:lineRule="exact"/>
              <w:jc w:val="center"/>
              <w:rPr>
                <w:ins w:id="1079" w:author="Carolina de Mattos Pacheco | WZ Advogados" w:date="2020-08-28T14:53:00Z"/>
                <w:rFonts w:asciiTheme="minorHAnsi" w:hAnsiTheme="minorHAnsi" w:cstheme="minorHAnsi"/>
                <w:color w:val="000000"/>
              </w:rPr>
            </w:pPr>
            <w:ins w:id="1080" w:author="Carolina de Mattos Pacheco | WZ Advogados" w:date="2020-08-28T14:53:00Z">
              <w:r>
                <w:rPr>
                  <w:rFonts w:asciiTheme="minorHAnsi" w:hAnsiTheme="minorHAnsi" w:cstheme="minorHAnsi"/>
                  <w:color w:val="000000"/>
                </w:rPr>
                <w:t>1</w:t>
              </w:r>
            </w:ins>
          </w:p>
        </w:tc>
        <w:tc>
          <w:tcPr>
            <w:tcW w:w="834" w:type="pct"/>
            <w:gridSpan w:val="4"/>
            <w:tcBorders>
              <w:top w:val="single" w:sz="4" w:space="0" w:color="auto"/>
              <w:left w:val="single" w:sz="4" w:space="0" w:color="auto"/>
              <w:bottom w:val="single" w:sz="4" w:space="0" w:color="auto"/>
              <w:right w:val="single" w:sz="4" w:space="0" w:color="auto"/>
            </w:tcBorders>
          </w:tcPr>
          <w:p w14:paraId="4E980B91" w14:textId="77777777" w:rsidR="00584893" w:rsidRPr="008C5A83" w:rsidRDefault="00584893" w:rsidP="00584893">
            <w:pPr>
              <w:tabs>
                <w:tab w:val="left" w:pos="851"/>
              </w:tabs>
              <w:spacing w:line="340" w:lineRule="exact"/>
              <w:jc w:val="center"/>
              <w:rPr>
                <w:ins w:id="1081" w:author="Carolina de Mattos Pacheco | WZ Advogados" w:date="2020-08-28T14:53:00Z"/>
                <w:rFonts w:asciiTheme="minorHAnsi" w:hAnsiTheme="minorHAnsi" w:cstheme="minorHAnsi"/>
                <w:b/>
                <w:bCs/>
                <w:color w:val="000000"/>
              </w:rPr>
            </w:pPr>
            <w:ins w:id="1082" w:author="Carolina de Mattos Pacheco | WZ Advogados" w:date="2020-08-28T14:53:00Z">
              <w:r w:rsidRPr="008C5A83">
                <w:rPr>
                  <w:rFonts w:asciiTheme="minorHAnsi" w:hAnsiTheme="minorHAnsi" w:cstheme="minorHAnsi"/>
                  <w:b/>
                  <w:bCs/>
                  <w:color w:val="000000"/>
                </w:rPr>
                <w:t>TIPO DE CCI</w:t>
              </w:r>
            </w:ins>
          </w:p>
        </w:tc>
        <w:tc>
          <w:tcPr>
            <w:tcW w:w="756" w:type="pct"/>
            <w:gridSpan w:val="2"/>
            <w:tcBorders>
              <w:top w:val="single" w:sz="4" w:space="0" w:color="auto"/>
              <w:left w:val="single" w:sz="4" w:space="0" w:color="auto"/>
              <w:bottom w:val="single" w:sz="4" w:space="0" w:color="auto"/>
              <w:right w:val="single" w:sz="4" w:space="0" w:color="auto"/>
            </w:tcBorders>
          </w:tcPr>
          <w:p w14:paraId="3A0090D1" w14:textId="77777777" w:rsidR="00584893" w:rsidRPr="008C5A83" w:rsidRDefault="00584893" w:rsidP="00584893">
            <w:pPr>
              <w:tabs>
                <w:tab w:val="left" w:pos="851"/>
              </w:tabs>
              <w:spacing w:line="340" w:lineRule="exact"/>
              <w:jc w:val="center"/>
              <w:rPr>
                <w:ins w:id="1083" w:author="Carolina de Mattos Pacheco | WZ Advogados" w:date="2020-08-28T14:53:00Z"/>
                <w:rFonts w:asciiTheme="minorHAnsi" w:hAnsiTheme="minorHAnsi" w:cstheme="minorHAnsi"/>
                <w:color w:val="000000"/>
              </w:rPr>
            </w:pPr>
            <w:ins w:id="1084" w:author="Carolina de Mattos Pacheco | WZ Advogados" w:date="2020-08-28T14:53:00Z">
              <w:r w:rsidRPr="008C5A83">
                <w:rPr>
                  <w:rFonts w:asciiTheme="minorHAnsi" w:hAnsiTheme="minorHAnsi" w:cstheme="minorHAnsi"/>
                </w:rPr>
                <w:t>Integral</w:t>
              </w:r>
              <w:r w:rsidRPr="008C5A83">
                <w:rPr>
                  <w:rFonts w:asciiTheme="minorHAnsi" w:hAnsiTheme="minorHAnsi" w:cstheme="minorHAnsi"/>
                  <w:color w:val="000000"/>
                </w:rPr>
                <w:t xml:space="preserve"> </w:t>
              </w:r>
            </w:ins>
          </w:p>
        </w:tc>
      </w:tr>
      <w:tr w:rsidR="00584893" w:rsidRPr="008C5A83" w14:paraId="3A7FF5E1" w14:textId="77777777" w:rsidTr="00584893">
        <w:trPr>
          <w:trHeight w:val="196"/>
          <w:jc w:val="center"/>
          <w:ins w:id="1085"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EC5EF73" w14:textId="77777777" w:rsidR="00584893" w:rsidRPr="008C5A83" w:rsidRDefault="00584893" w:rsidP="00584893">
            <w:pPr>
              <w:tabs>
                <w:tab w:val="left" w:pos="851"/>
              </w:tabs>
              <w:spacing w:line="340" w:lineRule="exact"/>
              <w:jc w:val="center"/>
              <w:rPr>
                <w:ins w:id="1086" w:author="Carolina de Mattos Pacheco | WZ Advogados" w:date="2020-08-28T14:53:00Z"/>
                <w:rFonts w:asciiTheme="minorHAnsi" w:hAnsiTheme="minorHAnsi" w:cstheme="minorHAnsi"/>
                <w:b/>
              </w:rPr>
            </w:pPr>
          </w:p>
        </w:tc>
      </w:tr>
      <w:tr w:rsidR="00584893" w:rsidRPr="008C5A83" w14:paraId="15900D94" w14:textId="77777777" w:rsidTr="00584893">
        <w:trPr>
          <w:trHeight w:val="41"/>
          <w:jc w:val="center"/>
          <w:ins w:id="108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A08902E" w14:textId="77777777" w:rsidR="00584893" w:rsidRPr="008C5A83" w:rsidRDefault="00584893" w:rsidP="00584893">
            <w:pPr>
              <w:widowControl/>
              <w:tabs>
                <w:tab w:val="left" w:pos="851"/>
              </w:tabs>
              <w:adjustRightInd/>
              <w:spacing w:line="340" w:lineRule="exact"/>
              <w:rPr>
                <w:ins w:id="1088" w:author="Carolina de Mattos Pacheco | WZ Advogados" w:date="2020-08-28T14:53:00Z"/>
                <w:rFonts w:asciiTheme="minorHAnsi" w:hAnsiTheme="minorHAnsi" w:cstheme="minorHAnsi"/>
                <w:b/>
                <w:color w:val="000000"/>
              </w:rPr>
            </w:pPr>
            <w:ins w:id="1089" w:author="Carolina de Mattos Pacheco | WZ Advogados" w:date="2020-08-28T14:53:00Z">
              <w:r w:rsidRPr="008C5A83">
                <w:rPr>
                  <w:rFonts w:asciiTheme="minorHAnsi" w:hAnsiTheme="minorHAnsi" w:cstheme="minorHAnsi"/>
                  <w:b/>
                  <w:color w:val="000000"/>
                </w:rPr>
                <w:t>1.EMITENTE</w:t>
              </w:r>
            </w:ins>
          </w:p>
        </w:tc>
      </w:tr>
      <w:tr w:rsidR="00584893" w:rsidRPr="008C5A83" w14:paraId="214DB201" w14:textId="77777777" w:rsidTr="00584893">
        <w:trPr>
          <w:trHeight w:val="41"/>
          <w:jc w:val="center"/>
          <w:ins w:id="1090"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265AA93" w14:textId="77777777" w:rsidR="00584893" w:rsidRPr="008C5A83" w:rsidRDefault="00584893" w:rsidP="00584893">
            <w:pPr>
              <w:tabs>
                <w:tab w:val="left" w:pos="851"/>
              </w:tabs>
              <w:spacing w:line="340" w:lineRule="exact"/>
              <w:rPr>
                <w:ins w:id="1091" w:author="Carolina de Mattos Pacheco | WZ Advogados" w:date="2020-08-28T14:53:00Z"/>
                <w:rFonts w:asciiTheme="minorHAnsi" w:hAnsiTheme="minorHAnsi" w:cstheme="minorHAnsi"/>
                <w:b/>
                <w:color w:val="000000"/>
              </w:rPr>
            </w:pPr>
            <w:ins w:id="1092" w:author="Carolina de Mattos Pacheco | WZ Advogados" w:date="2020-08-28T14:53:00Z">
              <w:r w:rsidRPr="008C5A83">
                <w:rPr>
                  <w:rFonts w:asciiTheme="minorHAnsi" w:hAnsiTheme="minorHAnsi" w:cstheme="minorHAnsi"/>
                  <w:color w:val="000000"/>
                </w:rPr>
                <w:t xml:space="preserve">Razão Social: </w:t>
              </w:r>
              <w:r w:rsidRPr="008C5A83">
                <w:rPr>
                  <w:rFonts w:asciiTheme="minorHAnsi" w:hAnsiTheme="minorHAnsi" w:cstheme="minorHAnsi"/>
                  <w:b/>
                  <w:bCs/>
                  <w:color w:val="000000"/>
                </w:rPr>
                <w:t>LUCCA ADMINISTRAÇÃO DE IMÓVEIS PRÓPRIOS S.A.</w:t>
              </w:r>
            </w:ins>
          </w:p>
        </w:tc>
      </w:tr>
      <w:tr w:rsidR="00584893" w:rsidRPr="008C5A83" w14:paraId="2ABFFB04" w14:textId="77777777" w:rsidTr="00584893">
        <w:trPr>
          <w:trHeight w:val="41"/>
          <w:jc w:val="center"/>
          <w:ins w:id="109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3CB299B8" w14:textId="77777777" w:rsidR="00584893" w:rsidRPr="008C5A83" w:rsidRDefault="00584893" w:rsidP="00584893">
            <w:pPr>
              <w:tabs>
                <w:tab w:val="left" w:pos="851"/>
              </w:tabs>
              <w:spacing w:line="340" w:lineRule="exact"/>
              <w:rPr>
                <w:ins w:id="1094" w:author="Carolina de Mattos Pacheco | WZ Advogados" w:date="2020-08-28T14:53:00Z"/>
                <w:rFonts w:asciiTheme="minorHAnsi" w:hAnsiTheme="minorHAnsi" w:cstheme="minorHAnsi"/>
                <w:color w:val="000000"/>
              </w:rPr>
            </w:pPr>
            <w:ins w:id="1095" w:author="Carolina de Mattos Pacheco | WZ Advogados" w:date="2020-08-28T14:53:00Z">
              <w:r w:rsidRPr="008C5A83">
                <w:rPr>
                  <w:rFonts w:asciiTheme="minorHAnsi" w:hAnsiTheme="minorHAnsi" w:cstheme="minorHAnsi"/>
                  <w:color w:val="000000"/>
                </w:rPr>
                <w:t>CNPJ/ME: 07.440.660/0001-32</w:t>
              </w:r>
            </w:ins>
          </w:p>
        </w:tc>
      </w:tr>
      <w:tr w:rsidR="00584893" w:rsidRPr="008C5A83" w14:paraId="7DEA4201" w14:textId="77777777" w:rsidTr="00584893">
        <w:trPr>
          <w:trHeight w:val="41"/>
          <w:jc w:val="center"/>
          <w:ins w:id="109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20D93C2" w14:textId="0FDA0CF2" w:rsidR="00584893" w:rsidRPr="008C5A83" w:rsidRDefault="00584893" w:rsidP="00584893">
            <w:pPr>
              <w:tabs>
                <w:tab w:val="left" w:pos="851"/>
              </w:tabs>
              <w:spacing w:line="340" w:lineRule="exact"/>
              <w:rPr>
                <w:ins w:id="1097" w:author="Carolina de Mattos Pacheco | WZ Advogados" w:date="2020-08-28T14:53:00Z"/>
                <w:rFonts w:asciiTheme="minorHAnsi" w:hAnsiTheme="minorHAnsi" w:cstheme="minorHAnsi"/>
                <w:color w:val="000000"/>
              </w:rPr>
            </w:pPr>
            <w:ins w:id="1098" w:author="Carolina de Mattos Pacheco | WZ Advogados" w:date="2020-08-28T14:53:00Z">
              <w:r w:rsidRPr="008C5A83">
                <w:rPr>
                  <w:rFonts w:asciiTheme="minorHAnsi" w:hAnsiTheme="minorHAnsi" w:cstheme="minorHAnsi"/>
                  <w:color w:val="000000"/>
                </w:rPr>
                <w:t xml:space="preserve">Endereço: Rua Barão de Jundiaí, </w:t>
              </w:r>
              <w:r w:rsidR="004E1243">
                <w:rPr>
                  <w:rFonts w:asciiTheme="minorHAnsi" w:hAnsiTheme="minorHAnsi" w:cstheme="minorHAnsi"/>
                  <w:color w:val="000000"/>
                </w:rPr>
                <w:t>n.º</w:t>
              </w:r>
              <w:r w:rsidRPr="008C5A83">
                <w:rPr>
                  <w:rFonts w:asciiTheme="minorHAnsi" w:hAnsiTheme="minorHAnsi" w:cstheme="minorHAnsi"/>
                  <w:color w:val="000000"/>
                </w:rPr>
                <w:t xml:space="preserve"> 523, Lapa</w:t>
              </w:r>
            </w:ins>
          </w:p>
        </w:tc>
      </w:tr>
      <w:tr w:rsidR="00584893" w:rsidRPr="008C5A83" w14:paraId="65C2CC24" w14:textId="77777777" w:rsidTr="00584893">
        <w:trPr>
          <w:trHeight w:val="41"/>
          <w:jc w:val="center"/>
          <w:ins w:id="1099" w:author="Carolina de Mattos Pacheco | WZ Advogados" w:date="2020-08-28T14:53:00Z"/>
        </w:trPr>
        <w:tc>
          <w:tcPr>
            <w:tcW w:w="964" w:type="pct"/>
            <w:gridSpan w:val="2"/>
            <w:tcBorders>
              <w:top w:val="single" w:sz="4" w:space="0" w:color="auto"/>
              <w:left w:val="single" w:sz="4" w:space="0" w:color="auto"/>
              <w:bottom w:val="single" w:sz="4" w:space="0" w:color="auto"/>
              <w:right w:val="single" w:sz="4" w:space="0" w:color="auto"/>
            </w:tcBorders>
          </w:tcPr>
          <w:p w14:paraId="1EF319F9" w14:textId="77777777" w:rsidR="00584893" w:rsidRPr="00F029AE" w:rsidRDefault="00584893" w:rsidP="00584893">
            <w:pPr>
              <w:tabs>
                <w:tab w:val="left" w:pos="851"/>
              </w:tabs>
              <w:spacing w:line="340" w:lineRule="exact"/>
              <w:rPr>
                <w:ins w:id="1100" w:author="Carolina de Mattos Pacheco | WZ Advogados" w:date="2020-08-28T14:53:00Z"/>
                <w:rFonts w:asciiTheme="minorHAnsi" w:hAnsiTheme="minorHAnsi" w:cstheme="minorHAnsi"/>
                <w:color w:val="000000"/>
              </w:rPr>
            </w:pPr>
            <w:ins w:id="1101" w:author="Carolina de Mattos Pacheco | WZ Advogados" w:date="2020-08-28T14:53:00Z">
              <w:r w:rsidRPr="00F029AE">
                <w:rPr>
                  <w:rFonts w:asciiTheme="minorHAnsi" w:hAnsiTheme="minorHAnsi" w:cstheme="minorHAnsi"/>
                  <w:color w:val="000000"/>
                </w:rPr>
                <w:t>Complemento</w:t>
              </w:r>
            </w:ins>
          </w:p>
        </w:tc>
        <w:tc>
          <w:tcPr>
            <w:tcW w:w="490" w:type="pct"/>
            <w:tcBorders>
              <w:top w:val="single" w:sz="4" w:space="0" w:color="auto"/>
              <w:left w:val="single" w:sz="4" w:space="0" w:color="auto"/>
              <w:bottom w:val="single" w:sz="4" w:space="0" w:color="auto"/>
              <w:right w:val="single" w:sz="4" w:space="0" w:color="auto"/>
            </w:tcBorders>
          </w:tcPr>
          <w:p w14:paraId="6F3837CD" w14:textId="77777777" w:rsidR="00584893" w:rsidRPr="00584893" w:rsidRDefault="00584893" w:rsidP="00584893">
            <w:pPr>
              <w:tabs>
                <w:tab w:val="left" w:pos="851"/>
              </w:tabs>
              <w:spacing w:line="340" w:lineRule="exact"/>
              <w:jc w:val="center"/>
              <w:rPr>
                <w:ins w:id="1102" w:author="Carolina de Mattos Pacheco | WZ Advogados" w:date="2020-08-28T14:53:00Z"/>
                <w:rFonts w:asciiTheme="minorHAnsi" w:hAnsiTheme="minorHAnsi" w:cstheme="minorHAnsi"/>
                <w:color w:val="000000"/>
              </w:rPr>
            </w:pPr>
            <w:ins w:id="1103" w:author="Carolina de Mattos Pacheco | WZ Advogados" w:date="2020-08-28T14:53:00Z">
              <w:r w:rsidRPr="00584893">
                <w:rPr>
                  <w:rFonts w:asciiTheme="minorHAnsi" w:hAnsiTheme="minorHAnsi" w:cstheme="minorHAnsi"/>
                  <w:color w:val="000000"/>
                </w:rPr>
                <w:t>-</w:t>
              </w:r>
            </w:ins>
          </w:p>
        </w:tc>
        <w:tc>
          <w:tcPr>
            <w:tcW w:w="536" w:type="pct"/>
            <w:gridSpan w:val="2"/>
            <w:tcBorders>
              <w:top w:val="single" w:sz="4" w:space="0" w:color="auto"/>
              <w:left w:val="single" w:sz="4" w:space="0" w:color="auto"/>
              <w:bottom w:val="single" w:sz="4" w:space="0" w:color="auto"/>
              <w:right w:val="single" w:sz="4" w:space="0" w:color="auto"/>
            </w:tcBorders>
          </w:tcPr>
          <w:p w14:paraId="5AC1A536" w14:textId="77777777" w:rsidR="00584893" w:rsidRPr="00F029AE" w:rsidRDefault="00584893" w:rsidP="00584893">
            <w:pPr>
              <w:tabs>
                <w:tab w:val="left" w:pos="851"/>
              </w:tabs>
              <w:spacing w:line="340" w:lineRule="exact"/>
              <w:rPr>
                <w:ins w:id="1104" w:author="Carolina de Mattos Pacheco | WZ Advogados" w:date="2020-08-28T14:53:00Z"/>
                <w:rFonts w:asciiTheme="minorHAnsi" w:hAnsiTheme="minorHAnsi" w:cstheme="minorHAnsi"/>
                <w:color w:val="000000"/>
              </w:rPr>
            </w:pPr>
            <w:ins w:id="1105" w:author="Carolina de Mattos Pacheco | WZ Advogados" w:date="2020-08-28T14:53:00Z">
              <w:r w:rsidRPr="00F029AE">
                <w:rPr>
                  <w:rFonts w:asciiTheme="minorHAnsi" w:hAnsiTheme="minorHAnsi" w:cstheme="minorHAnsi"/>
                  <w:color w:val="000000"/>
                </w:rPr>
                <w:t>Cidade</w:t>
              </w:r>
            </w:ins>
          </w:p>
        </w:tc>
        <w:tc>
          <w:tcPr>
            <w:tcW w:w="769" w:type="pct"/>
            <w:gridSpan w:val="3"/>
            <w:tcBorders>
              <w:top w:val="single" w:sz="4" w:space="0" w:color="auto"/>
              <w:left w:val="single" w:sz="4" w:space="0" w:color="auto"/>
              <w:bottom w:val="single" w:sz="4" w:space="0" w:color="auto"/>
              <w:right w:val="single" w:sz="4" w:space="0" w:color="auto"/>
            </w:tcBorders>
          </w:tcPr>
          <w:p w14:paraId="51EBFEA1" w14:textId="77777777" w:rsidR="00584893" w:rsidRPr="00584893" w:rsidRDefault="00584893" w:rsidP="00584893">
            <w:pPr>
              <w:tabs>
                <w:tab w:val="left" w:pos="851"/>
              </w:tabs>
              <w:spacing w:line="340" w:lineRule="exact"/>
              <w:rPr>
                <w:ins w:id="1106" w:author="Carolina de Mattos Pacheco | WZ Advogados" w:date="2020-08-28T14:53:00Z"/>
                <w:rFonts w:asciiTheme="minorHAnsi" w:hAnsiTheme="minorHAnsi" w:cstheme="minorHAnsi"/>
                <w:color w:val="000000"/>
              </w:rPr>
            </w:pPr>
            <w:ins w:id="1107" w:author="Carolina de Mattos Pacheco | WZ Advogados" w:date="2020-08-28T14:53:00Z">
              <w:r w:rsidRPr="00584893">
                <w:rPr>
                  <w:rFonts w:asciiTheme="minorHAnsi" w:hAnsiTheme="minorHAnsi" w:cstheme="minorHAnsi"/>
                </w:rPr>
                <w:t>São Paulo</w:t>
              </w:r>
            </w:ins>
          </w:p>
        </w:tc>
        <w:tc>
          <w:tcPr>
            <w:tcW w:w="331" w:type="pct"/>
            <w:tcBorders>
              <w:top w:val="single" w:sz="4" w:space="0" w:color="auto"/>
              <w:left w:val="single" w:sz="4" w:space="0" w:color="auto"/>
              <w:bottom w:val="single" w:sz="4" w:space="0" w:color="auto"/>
              <w:right w:val="single" w:sz="4" w:space="0" w:color="auto"/>
            </w:tcBorders>
          </w:tcPr>
          <w:p w14:paraId="6594438C" w14:textId="77777777" w:rsidR="00584893" w:rsidRPr="00F029AE" w:rsidRDefault="00584893" w:rsidP="00584893">
            <w:pPr>
              <w:tabs>
                <w:tab w:val="left" w:pos="851"/>
              </w:tabs>
              <w:spacing w:line="340" w:lineRule="exact"/>
              <w:rPr>
                <w:ins w:id="1108" w:author="Carolina de Mattos Pacheco | WZ Advogados" w:date="2020-08-28T14:53:00Z"/>
                <w:rFonts w:asciiTheme="minorHAnsi" w:hAnsiTheme="minorHAnsi" w:cstheme="minorHAnsi"/>
                <w:color w:val="000000"/>
              </w:rPr>
            </w:pPr>
            <w:ins w:id="1109" w:author="Carolina de Mattos Pacheco | WZ Advogados" w:date="2020-08-28T14:53:00Z">
              <w:r w:rsidRPr="00F029AE">
                <w:rPr>
                  <w:rFonts w:asciiTheme="minorHAnsi" w:hAnsiTheme="minorHAnsi" w:cstheme="minorHAnsi"/>
                  <w:color w:val="000000"/>
                </w:rPr>
                <w:t>UF</w:t>
              </w:r>
            </w:ins>
          </w:p>
        </w:tc>
        <w:tc>
          <w:tcPr>
            <w:tcW w:w="672" w:type="pct"/>
            <w:gridSpan w:val="3"/>
            <w:tcBorders>
              <w:top w:val="single" w:sz="4" w:space="0" w:color="auto"/>
              <w:left w:val="single" w:sz="4" w:space="0" w:color="auto"/>
              <w:bottom w:val="single" w:sz="4" w:space="0" w:color="auto"/>
              <w:right w:val="single" w:sz="4" w:space="0" w:color="auto"/>
            </w:tcBorders>
          </w:tcPr>
          <w:p w14:paraId="03F042A1" w14:textId="77777777" w:rsidR="00584893" w:rsidRPr="00584893" w:rsidRDefault="00584893" w:rsidP="00584893">
            <w:pPr>
              <w:tabs>
                <w:tab w:val="left" w:pos="851"/>
              </w:tabs>
              <w:spacing w:line="340" w:lineRule="exact"/>
              <w:rPr>
                <w:ins w:id="1110" w:author="Carolina de Mattos Pacheco | WZ Advogados" w:date="2020-08-28T14:53:00Z"/>
                <w:rFonts w:asciiTheme="minorHAnsi" w:hAnsiTheme="minorHAnsi" w:cstheme="minorHAnsi"/>
                <w:color w:val="000000"/>
              </w:rPr>
            </w:pPr>
            <w:ins w:id="1111" w:author="Carolina de Mattos Pacheco | WZ Advogados" w:date="2020-08-28T14:53:00Z">
              <w:r w:rsidRPr="00584893">
                <w:rPr>
                  <w:rFonts w:asciiTheme="minorHAnsi" w:hAnsiTheme="minorHAnsi" w:cstheme="minorHAnsi"/>
                </w:rPr>
                <w:t>SP</w:t>
              </w:r>
            </w:ins>
          </w:p>
        </w:tc>
        <w:tc>
          <w:tcPr>
            <w:tcW w:w="522" w:type="pct"/>
            <w:gridSpan w:val="3"/>
            <w:tcBorders>
              <w:top w:val="single" w:sz="4" w:space="0" w:color="auto"/>
              <w:left w:val="single" w:sz="4" w:space="0" w:color="auto"/>
              <w:bottom w:val="single" w:sz="4" w:space="0" w:color="auto"/>
              <w:right w:val="single" w:sz="4" w:space="0" w:color="auto"/>
            </w:tcBorders>
          </w:tcPr>
          <w:p w14:paraId="3338DC20" w14:textId="77777777" w:rsidR="00584893" w:rsidRPr="00F029AE" w:rsidRDefault="00584893" w:rsidP="00584893">
            <w:pPr>
              <w:tabs>
                <w:tab w:val="left" w:pos="851"/>
              </w:tabs>
              <w:spacing w:line="340" w:lineRule="exact"/>
              <w:rPr>
                <w:ins w:id="1112" w:author="Carolina de Mattos Pacheco | WZ Advogados" w:date="2020-08-28T14:53:00Z"/>
                <w:rFonts w:asciiTheme="minorHAnsi" w:hAnsiTheme="minorHAnsi" w:cstheme="minorHAnsi"/>
                <w:color w:val="000000"/>
              </w:rPr>
            </w:pPr>
            <w:ins w:id="1113" w:author="Carolina de Mattos Pacheco | WZ Advogados" w:date="2020-08-28T14:53:00Z">
              <w:r w:rsidRPr="00F029AE">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276195F6" w14:textId="77777777" w:rsidR="00584893" w:rsidRPr="00584893" w:rsidRDefault="00584893" w:rsidP="00584893">
            <w:pPr>
              <w:tabs>
                <w:tab w:val="left" w:pos="851"/>
              </w:tabs>
              <w:spacing w:line="340" w:lineRule="exact"/>
              <w:rPr>
                <w:ins w:id="1114" w:author="Carolina de Mattos Pacheco | WZ Advogados" w:date="2020-08-28T14:53:00Z"/>
                <w:rFonts w:asciiTheme="minorHAnsi" w:hAnsiTheme="minorHAnsi" w:cstheme="minorHAnsi"/>
                <w:color w:val="000000"/>
              </w:rPr>
            </w:pPr>
            <w:ins w:id="1115" w:author="Carolina de Mattos Pacheco | WZ Advogados" w:date="2020-08-28T14:53:00Z">
              <w:r w:rsidRPr="00584893">
                <w:rPr>
                  <w:rFonts w:asciiTheme="minorHAnsi" w:hAnsiTheme="minorHAnsi" w:cstheme="minorHAnsi"/>
                  <w:color w:val="000000"/>
                </w:rPr>
                <w:t>05073-010</w:t>
              </w:r>
            </w:ins>
          </w:p>
        </w:tc>
      </w:tr>
      <w:tr w:rsidR="00584893" w:rsidRPr="008C5A83" w14:paraId="13B1D718" w14:textId="77777777" w:rsidTr="00584893">
        <w:trPr>
          <w:cantSplit/>
          <w:trHeight w:val="41"/>
          <w:jc w:val="center"/>
          <w:ins w:id="111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7D1E6FBE" w14:textId="77777777" w:rsidR="00584893" w:rsidRPr="008C5A83" w:rsidRDefault="00584893" w:rsidP="00584893">
            <w:pPr>
              <w:tabs>
                <w:tab w:val="left" w:pos="851"/>
              </w:tabs>
              <w:spacing w:line="340" w:lineRule="exact"/>
              <w:rPr>
                <w:ins w:id="1117" w:author="Carolina de Mattos Pacheco | WZ Advogados" w:date="2020-08-28T14:53:00Z"/>
                <w:rFonts w:asciiTheme="minorHAnsi" w:hAnsiTheme="minorHAnsi" w:cstheme="minorHAnsi"/>
              </w:rPr>
            </w:pPr>
          </w:p>
        </w:tc>
      </w:tr>
      <w:tr w:rsidR="00584893" w:rsidRPr="008C5A83" w14:paraId="075CB290" w14:textId="77777777" w:rsidTr="00584893">
        <w:trPr>
          <w:cantSplit/>
          <w:trHeight w:val="41"/>
          <w:jc w:val="center"/>
          <w:ins w:id="1118"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8956BFE" w14:textId="77777777" w:rsidR="00584893" w:rsidRPr="008C5A83" w:rsidRDefault="00584893" w:rsidP="00584893">
            <w:pPr>
              <w:widowControl/>
              <w:tabs>
                <w:tab w:val="left" w:pos="851"/>
              </w:tabs>
              <w:adjustRightInd/>
              <w:spacing w:line="340" w:lineRule="exact"/>
              <w:rPr>
                <w:ins w:id="1119" w:author="Carolina de Mattos Pacheco | WZ Advogados" w:date="2020-08-28T14:53:00Z"/>
                <w:rFonts w:asciiTheme="minorHAnsi" w:hAnsiTheme="minorHAnsi" w:cstheme="minorHAnsi"/>
                <w:b/>
                <w:color w:val="000000"/>
              </w:rPr>
            </w:pPr>
            <w:ins w:id="1120" w:author="Carolina de Mattos Pacheco | WZ Advogados" w:date="2020-08-28T14:53:00Z">
              <w:r w:rsidRPr="008C5A83">
                <w:rPr>
                  <w:rFonts w:asciiTheme="minorHAnsi" w:hAnsiTheme="minorHAnsi" w:cstheme="minorHAnsi"/>
                  <w:b/>
                  <w:color w:val="000000"/>
                </w:rPr>
                <w:t>2. INSTITUIÇÃO CUSTODIANTE</w:t>
              </w:r>
            </w:ins>
          </w:p>
        </w:tc>
      </w:tr>
      <w:tr w:rsidR="00584893" w:rsidRPr="008C5A83" w14:paraId="13015C8F" w14:textId="77777777" w:rsidTr="00584893">
        <w:trPr>
          <w:cantSplit/>
          <w:trHeight w:val="41"/>
          <w:jc w:val="center"/>
          <w:ins w:id="112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A3AF623" w14:textId="77777777" w:rsidR="00584893" w:rsidRPr="008C5A83" w:rsidRDefault="00584893" w:rsidP="00584893">
            <w:pPr>
              <w:tabs>
                <w:tab w:val="left" w:pos="851"/>
              </w:tabs>
              <w:spacing w:line="340" w:lineRule="exact"/>
              <w:rPr>
                <w:ins w:id="1122" w:author="Carolina de Mattos Pacheco | WZ Advogados" w:date="2020-08-28T14:53:00Z"/>
                <w:rFonts w:asciiTheme="minorHAnsi" w:hAnsiTheme="minorHAnsi" w:cstheme="minorHAnsi"/>
                <w:color w:val="000000"/>
              </w:rPr>
            </w:pPr>
            <w:ins w:id="1123" w:author="Carolina de Mattos Pacheco | WZ Advogados" w:date="2020-08-28T14:53:00Z">
              <w:r w:rsidRPr="008C5A83">
                <w:rPr>
                  <w:rFonts w:asciiTheme="minorHAnsi" w:hAnsiTheme="minorHAnsi" w:cstheme="minorHAnsi"/>
                  <w:color w:val="000000"/>
                </w:rPr>
                <w:t xml:space="preserve">Razão Social: </w:t>
              </w:r>
              <w:r w:rsidRPr="00AD7DF3">
                <w:rPr>
                  <w:rFonts w:asciiTheme="minorHAnsi" w:hAnsiTheme="minorHAnsi" w:cstheme="minorHAnsi"/>
                  <w:b/>
                </w:rPr>
                <w:t>SIMPLIFIC PAVARINI DISTRIBUIDORA DE TÍTULOS E VALORES MOBILIÁRIOS LTDA</w:t>
              </w:r>
            </w:ins>
          </w:p>
        </w:tc>
      </w:tr>
      <w:tr w:rsidR="00584893" w:rsidRPr="008C5A83" w14:paraId="1701F04F" w14:textId="77777777" w:rsidTr="00584893">
        <w:trPr>
          <w:cantSplit/>
          <w:trHeight w:val="41"/>
          <w:jc w:val="center"/>
          <w:ins w:id="112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36488423" w14:textId="77777777" w:rsidR="00584893" w:rsidRPr="008C5A83" w:rsidRDefault="00584893" w:rsidP="00584893">
            <w:pPr>
              <w:tabs>
                <w:tab w:val="left" w:pos="851"/>
              </w:tabs>
              <w:spacing w:line="340" w:lineRule="exact"/>
              <w:rPr>
                <w:ins w:id="1125" w:author="Carolina de Mattos Pacheco | WZ Advogados" w:date="2020-08-28T14:53:00Z"/>
                <w:rFonts w:asciiTheme="minorHAnsi" w:hAnsiTheme="minorHAnsi" w:cstheme="minorHAnsi"/>
                <w:color w:val="000000"/>
              </w:rPr>
            </w:pPr>
            <w:ins w:id="1126" w:author="Carolina de Mattos Pacheco | WZ Advogados" w:date="2020-08-28T14:53:00Z">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ins>
          </w:p>
        </w:tc>
      </w:tr>
      <w:tr w:rsidR="00584893" w:rsidRPr="008C5A83" w14:paraId="27F54D96" w14:textId="77777777" w:rsidTr="00584893">
        <w:trPr>
          <w:cantSplit/>
          <w:trHeight w:val="41"/>
          <w:jc w:val="center"/>
          <w:ins w:id="112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06CC604" w14:textId="77777777" w:rsidR="00584893" w:rsidRPr="008C5A83" w:rsidRDefault="00584893" w:rsidP="00584893">
            <w:pPr>
              <w:tabs>
                <w:tab w:val="left" w:pos="851"/>
              </w:tabs>
              <w:spacing w:line="340" w:lineRule="exact"/>
              <w:rPr>
                <w:ins w:id="1128" w:author="Carolina de Mattos Pacheco | WZ Advogados" w:date="2020-08-28T14:53:00Z"/>
                <w:rFonts w:asciiTheme="minorHAnsi" w:hAnsiTheme="minorHAnsi" w:cstheme="minorHAnsi"/>
                <w:color w:val="000000"/>
              </w:rPr>
            </w:pPr>
            <w:ins w:id="1129" w:author="Carolina de Mattos Pacheco | WZ Advogados" w:date="2020-08-28T14:53:00Z">
              <w:r w:rsidRPr="008C5A83">
                <w:rPr>
                  <w:rFonts w:asciiTheme="minorHAnsi" w:hAnsiTheme="minorHAnsi" w:cstheme="minorHAnsi"/>
                  <w:color w:val="000000"/>
                </w:rPr>
                <w:t xml:space="preserve">Endereço: </w:t>
              </w:r>
              <w:r w:rsidRPr="00353921">
                <w:rPr>
                  <w:rFonts w:asciiTheme="minorHAnsi" w:hAnsiTheme="minorHAnsi" w:cstheme="minorHAnsi"/>
                  <w:color w:val="000000"/>
                </w:rPr>
                <w:t>Rua Joaquim Floriano, n.º 466, Bloco B</w:t>
              </w:r>
            </w:ins>
          </w:p>
        </w:tc>
      </w:tr>
      <w:tr w:rsidR="00584893" w:rsidRPr="008C5A83" w14:paraId="4D729689" w14:textId="77777777" w:rsidTr="00F029AE">
        <w:trPr>
          <w:cantSplit/>
          <w:trHeight w:val="41"/>
          <w:jc w:val="center"/>
          <w:ins w:id="1130" w:author="Carolina de Mattos Pacheco | WZ Advogados" w:date="2020-08-28T14:53:00Z"/>
        </w:trPr>
        <w:tc>
          <w:tcPr>
            <w:tcW w:w="964" w:type="pct"/>
            <w:gridSpan w:val="2"/>
            <w:tcBorders>
              <w:top w:val="single" w:sz="4" w:space="0" w:color="auto"/>
              <w:left w:val="single" w:sz="4" w:space="0" w:color="auto"/>
              <w:bottom w:val="single" w:sz="4" w:space="0" w:color="auto"/>
              <w:right w:val="single" w:sz="4" w:space="0" w:color="auto"/>
            </w:tcBorders>
          </w:tcPr>
          <w:p w14:paraId="08AE4DEF" w14:textId="77777777" w:rsidR="00584893" w:rsidRPr="00F029AE" w:rsidRDefault="00584893" w:rsidP="00584893">
            <w:pPr>
              <w:tabs>
                <w:tab w:val="left" w:pos="851"/>
              </w:tabs>
              <w:spacing w:line="340" w:lineRule="exact"/>
              <w:rPr>
                <w:ins w:id="1131" w:author="Carolina de Mattos Pacheco | WZ Advogados" w:date="2020-08-28T14:53:00Z"/>
                <w:rFonts w:asciiTheme="minorHAnsi" w:hAnsiTheme="minorHAnsi" w:cstheme="minorHAnsi"/>
                <w:color w:val="000000"/>
              </w:rPr>
            </w:pPr>
            <w:ins w:id="1132" w:author="Carolina de Mattos Pacheco | WZ Advogados" w:date="2020-08-28T14:53:00Z">
              <w:r w:rsidRPr="00F029AE">
                <w:rPr>
                  <w:rFonts w:asciiTheme="minorHAnsi" w:hAnsiTheme="minorHAnsi" w:cstheme="minorHAnsi"/>
                  <w:color w:val="000000"/>
                </w:rPr>
                <w:t>Complemento</w:t>
              </w:r>
            </w:ins>
          </w:p>
        </w:tc>
        <w:tc>
          <w:tcPr>
            <w:tcW w:w="699" w:type="pct"/>
            <w:gridSpan w:val="2"/>
            <w:tcBorders>
              <w:top w:val="single" w:sz="4" w:space="0" w:color="auto"/>
              <w:left w:val="single" w:sz="4" w:space="0" w:color="auto"/>
              <w:bottom w:val="single" w:sz="4" w:space="0" w:color="auto"/>
              <w:right w:val="single" w:sz="4" w:space="0" w:color="auto"/>
            </w:tcBorders>
          </w:tcPr>
          <w:p w14:paraId="21F08685" w14:textId="77777777" w:rsidR="00584893" w:rsidRPr="008C5A83" w:rsidRDefault="00584893" w:rsidP="00584893">
            <w:pPr>
              <w:tabs>
                <w:tab w:val="left" w:pos="851"/>
              </w:tabs>
              <w:spacing w:line="340" w:lineRule="exact"/>
              <w:rPr>
                <w:ins w:id="1133" w:author="Carolina de Mattos Pacheco | WZ Advogados" w:date="2020-08-28T14:53:00Z"/>
                <w:rFonts w:asciiTheme="minorHAnsi" w:hAnsiTheme="minorHAnsi" w:cstheme="minorHAnsi"/>
                <w:color w:val="000000"/>
              </w:rPr>
            </w:pPr>
            <w:ins w:id="1134" w:author="Carolina de Mattos Pacheco | WZ Advogados" w:date="2020-08-28T14:53:00Z">
              <w:r>
                <w:rPr>
                  <w:rFonts w:asciiTheme="minorHAnsi" w:hAnsiTheme="minorHAnsi" w:cstheme="minorHAnsi"/>
                  <w:color w:val="000000"/>
                </w:rPr>
                <w:t>1401</w:t>
              </w:r>
            </w:ins>
          </w:p>
        </w:tc>
        <w:tc>
          <w:tcPr>
            <w:tcW w:w="512" w:type="pct"/>
            <w:gridSpan w:val="2"/>
            <w:tcBorders>
              <w:top w:val="single" w:sz="4" w:space="0" w:color="auto"/>
              <w:left w:val="single" w:sz="4" w:space="0" w:color="auto"/>
              <w:bottom w:val="single" w:sz="4" w:space="0" w:color="auto"/>
              <w:right w:val="single" w:sz="4" w:space="0" w:color="auto"/>
            </w:tcBorders>
          </w:tcPr>
          <w:p w14:paraId="236554BD" w14:textId="77777777" w:rsidR="00584893" w:rsidRPr="008C5A83" w:rsidRDefault="00584893" w:rsidP="00584893">
            <w:pPr>
              <w:tabs>
                <w:tab w:val="left" w:pos="851"/>
              </w:tabs>
              <w:spacing w:line="340" w:lineRule="exact"/>
              <w:rPr>
                <w:ins w:id="1135" w:author="Carolina de Mattos Pacheco | WZ Advogados" w:date="2020-08-28T14:53:00Z"/>
                <w:rFonts w:asciiTheme="minorHAnsi" w:hAnsiTheme="minorHAnsi" w:cstheme="minorHAnsi"/>
                <w:color w:val="000000"/>
              </w:rPr>
            </w:pPr>
            <w:ins w:id="1136" w:author="Carolina de Mattos Pacheco | WZ Advogados" w:date="2020-08-28T14:53:00Z">
              <w:r w:rsidRPr="008C5A83">
                <w:rPr>
                  <w:rFonts w:asciiTheme="minorHAnsi" w:hAnsiTheme="minorHAnsi" w:cstheme="minorHAnsi"/>
                  <w:color w:val="000000"/>
                </w:rPr>
                <w:t>Cidade</w:t>
              </w:r>
            </w:ins>
          </w:p>
        </w:tc>
        <w:tc>
          <w:tcPr>
            <w:tcW w:w="440" w:type="pct"/>
            <w:tcBorders>
              <w:top w:val="single" w:sz="4" w:space="0" w:color="auto"/>
              <w:left w:val="single" w:sz="4" w:space="0" w:color="auto"/>
              <w:bottom w:val="single" w:sz="4" w:space="0" w:color="auto"/>
              <w:right w:val="single" w:sz="4" w:space="0" w:color="auto"/>
            </w:tcBorders>
          </w:tcPr>
          <w:p w14:paraId="0170A7E3" w14:textId="77777777" w:rsidR="00584893" w:rsidRPr="008C5A83" w:rsidRDefault="00584893" w:rsidP="00584893">
            <w:pPr>
              <w:tabs>
                <w:tab w:val="left" w:pos="851"/>
              </w:tabs>
              <w:spacing w:line="340" w:lineRule="exact"/>
              <w:rPr>
                <w:ins w:id="1137" w:author="Carolina de Mattos Pacheco | WZ Advogados" w:date="2020-08-28T14:53:00Z"/>
                <w:rFonts w:asciiTheme="minorHAnsi" w:hAnsiTheme="minorHAnsi" w:cstheme="minorHAnsi"/>
                <w:color w:val="000000"/>
              </w:rPr>
            </w:pPr>
            <w:ins w:id="1138" w:author="Carolina de Mattos Pacheco | WZ Advogados" w:date="2020-08-28T14:53:00Z">
              <w:r>
                <w:rPr>
                  <w:rFonts w:asciiTheme="minorHAnsi" w:hAnsiTheme="minorHAnsi" w:cstheme="minorHAnsi"/>
                  <w:iCs/>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59E55F0B" w14:textId="77777777" w:rsidR="00584893" w:rsidRPr="008C5A83" w:rsidRDefault="00584893" w:rsidP="00584893">
            <w:pPr>
              <w:tabs>
                <w:tab w:val="left" w:pos="851"/>
              </w:tabs>
              <w:spacing w:line="340" w:lineRule="exact"/>
              <w:rPr>
                <w:ins w:id="1139" w:author="Carolina de Mattos Pacheco | WZ Advogados" w:date="2020-08-28T14:53:00Z"/>
                <w:rFonts w:asciiTheme="minorHAnsi" w:hAnsiTheme="minorHAnsi" w:cstheme="minorHAnsi"/>
                <w:color w:val="000000"/>
              </w:rPr>
            </w:pPr>
            <w:ins w:id="1140"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4F7C0FF3" w14:textId="77777777" w:rsidR="00584893" w:rsidRPr="008C5A83" w:rsidRDefault="00584893" w:rsidP="00584893">
            <w:pPr>
              <w:tabs>
                <w:tab w:val="left" w:pos="851"/>
              </w:tabs>
              <w:spacing w:line="340" w:lineRule="exact"/>
              <w:rPr>
                <w:ins w:id="1141" w:author="Carolina de Mattos Pacheco | WZ Advogados" w:date="2020-08-28T14:53:00Z"/>
                <w:rFonts w:asciiTheme="minorHAnsi" w:hAnsiTheme="minorHAnsi" w:cstheme="minorHAnsi"/>
                <w:color w:val="000000"/>
              </w:rPr>
            </w:pPr>
            <w:ins w:id="1142" w:author="Carolina de Mattos Pacheco | WZ Advogados" w:date="2020-08-28T14:53:00Z">
              <w:r>
                <w:rPr>
                  <w:rFonts w:asciiTheme="minorHAnsi" w:hAnsiTheme="minorHAnsi" w:cstheme="minorHAnsi"/>
                  <w:iCs/>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657CB23E" w14:textId="77777777" w:rsidR="00584893" w:rsidRPr="008C5A83" w:rsidRDefault="00584893" w:rsidP="00584893">
            <w:pPr>
              <w:tabs>
                <w:tab w:val="left" w:pos="851"/>
              </w:tabs>
              <w:spacing w:line="340" w:lineRule="exact"/>
              <w:rPr>
                <w:ins w:id="1143" w:author="Carolina de Mattos Pacheco | WZ Advogados" w:date="2020-08-28T14:53:00Z"/>
                <w:rFonts w:asciiTheme="minorHAnsi" w:hAnsiTheme="minorHAnsi" w:cstheme="minorHAnsi"/>
                <w:color w:val="000000"/>
              </w:rPr>
            </w:pPr>
            <w:ins w:id="1144"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7BCEF3F9" w14:textId="77777777" w:rsidR="00584893" w:rsidRPr="008C5A83" w:rsidRDefault="00584893" w:rsidP="00584893">
            <w:pPr>
              <w:tabs>
                <w:tab w:val="left" w:pos="851"/>
              </w:tabs>
              <w:spacing w:line="340" w:lineRule="exact"/>
              <w:rPr>
                <w:ins w:id="1145" w:author="Carolina de Mattos Pacheco | WZ Advogados" w:date="2020-08-28T14:53:00Z"/>
                <w:rFonts w:asciiTheme="minorHAnsi" w:hAnsiTheme="minorHAnsi" w:cstheme="minorHAnsi"/>
                <w:color w:val="000000"/>
              </w:rPr>
            </w:pPr>
            <w:ins w:id="1146" w:author="Carolina de Mattos Pacheco | WZ Advogados" w:date="2020-08-28T14:53:00Z">
              <w:r w:rsidRPr="00353921">
                <w:rPr>
                  <w:rFonts w:asciiTheme="minorHAnsi" w:hAnsiTheme="minorHAnsi" w:cstheme="minorHAnsi"/>
                  <w:color w:val="000000"/>
                </w:rPr>
                <w:t>04534-004</w:t>
              </w:r>
            </w:ins>
          </w:p>
        </w:tc>
      </w:tr>
      <w:tr w:rsidR="00584893" w:rsidRPr="008C5A83" w14:paraId="3CBC3135" w14:textId="77777777" w:rsidTr="00584893">
        <w:trPr>
          <w:cantSplit/>
          <w:trHeight w:val="41"/>
          <w:jc w:val="center"/>
          <w:ins w:id="114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005E202" w14:textId="77777777" w:rsidR="00584893" w:rsidRPr="008C5A83" w:rsidRDefault="00584893" w:rsidP="00584893">
            <w:pPr>
              <w:tabs>
                <w:tab w:val="left" w:pos="851"/>
              </w:tabs>
              <w:spacing w:line="340" w:lineRule="exact"/>
              <w:rPr>
                <w:ins w:id="1148" w:author="Carolina de Mattos Pacheco | WZ Advogados" w:date="2020-08-28T14:53:00Z"/>
                <w:rFonts w:asciiTheme="minorHAnsi" w:hAnsiTheme="minorHAnsi" w:cstheme="minorHAnsi"/>
                <w:color w:val="000000"/>
              </w:rPr>
            </w:pPr>
          </w:p>
        </w:tc>
      </w:tr>
      <w:tr w:rsidR="00584893" w:rsidRPr="008C5A83" w14:paraId="341A8023" w14:textId="77777777" w:rsidTr="00584893">
        <w:trPr>
          <w:cantSplit/>
          <w:trHeight w:val="41"/>
          <w:jc w:val="center"/>
          <w:ins w:id="114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AB886DD" w14:textId="77777777" w:rsidR="00584893" w:rsidRPr="008C5A83" w:rsidRDefault="00584893" w:rsidP="00584893">
            <w:pPr>
              <w:widowControl/>
              <w:tabs>
                <w:tab w:val="left" w:pos="851"/>
              </w:tabs>
              <w:adjustRightInd/>
              <w:spacing w:line="340" w:lineRule="exact"/>
              <w:rPr>
                <w:ins w:id="1150" w:author="Carolina de Mattos Pacheco | WZ Advogados" w:date="2020-08-28T14:53:00Z"/>
                <w:rFonts w:asciiTheme="minorHAnsi" w:hAnsiTheme="minorHAnsi" w:cstheme="minorHAnsi"/>
                <w:b/>
                <w:color w:val="000000"/>
              </w:rPr>
            </w:pPr>
            <w:ins w:id="1151" w:author="Carolina de Mattos Pacheco | WZ Advogados" w:date="2020-08-28T14:53:00Z">
              <w:r w:rsidRPr="008C5A83">
                <w:rPr>
                  <w:rFonts w:asciiTheme="minorHAnsi" w:hAnsiTheme="minorHAnsi" w:cstheme="minorHAnsi"/>
                  <w:b/>
                  <w:color w:val="000000"/>
                </w:rPr>
                <w:t>3. DEVEDOR</w:t>
              </w:r>
              <w:r>
                <w:rPr>
                  <w:rFonts w:asciiTheme="minorHAnsi" w:hAnsiTheme="minorHAnsi" w:cstheme="minorHAnsi"/>
                  <w:b/>
                  <w:color w:val="000000"/>
                </w:rPr>
                <w:t>AS</w:t>
              </w:r>
            </w:ins>
          </w:p>
        </w:tc>
      </w:tr>
      <w:tr w:rsidR="00584893" w:rsidRPr="008C5A83" w14:paraId="17D2E56F" w14:textId="77777777" w:rsidTr="00584893">
        <w:trPr>
          <w:cantSplit/>
          <w:trHeight w:val="41"/>
          <w:jc w:val="center"/>
          <w:ins w:id="115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77B28CDD" w14:textId="77777777" w:rsidR="00584893" w:rsidRPr="008C5A83" w:rsidRDefault="00584893" w:rsidP="00584893">
            <w:pPr>
              <w:tabs>
                <w:tab w:val="left" w:pos="851"/>
              </w:tabs>
              <w:spacing w:line="340" w:lineRule="exact"/>
              <w:rPr>
                <w:ins w:id="1153" w:author="Carolina de Mattos Pacheco | WZ Advogados" w:date="2020-08-28T14:53:00Z"/>
                <w:rFonts w:asciiTheme="minorHAnsi" w:hAnsiTheme="minorHAnsi" w:cstheme="minorHAnsi"/>
                <w:b/>
                <w:color w:val="000000"/>
              </w:rPr>
            </w:pPr>
            <w:ins w:id="1154" w:author="Carolina de Mattos Pacheco | WZ Advogados" w:date="2020-08-28T14:53:00Z">
              <w:r>
                <w:rPr>
                  <w:rFonts w:asciiTheme="minorHAnsi" w:hAnsiTheme="minorHAnsi" w:cstheme="minorHAnsi"/>
                  <w:color w:val="000000"/>
                </w:rPr>
                <w:t>Razão Social</w:t>
              </w:r>
              <w:r w:rsidRPr="005B3CEA">
                <w:rPr>
                  <w:rFonts w:asciiTheme="minorHAnsi" w:hAnsiTheme="minorHAnsi" w:cstheme="minorHAnsi"/>
                  <w:color w:val="000000"/>
                </w:rPr>
                <w:t>:</w:t>
              </w:r>
              <w:r w:rsidRPr="008C5A83">
                <w:rPr>
                  <w:rFonts w:asciiTheme="minorHAnsi" w:hAnsiTheme="minorHAnsi" w:cstheme="minorHAnsi"/>
                  <w:b/>
                  <w:color w:val="000000"/>
                </w:rPr>
                <w:t xml:space="preserve"> </w:t>
              </w:r>
              <w:r w:rsidRPr="00CA06C4">
                <w:rPr>
                  <w:rFonts w:asciiTheme="minorHAnsi" w:hAnsiTheme="minorHAnsi" w:cstheme="minorHAnsi"/>
                  <w:b/>
                  <w:bCs/>
                </w:rPr>
                <w:t>SENDAS DISTRIBUIDORA S/A</w:t>
              </w:r>
              <w:r>
                <w:rPr>
                  <w:rFonts w:asciiTheme="minorHAnsi" w:hAnsiTheme="minorHAnsi" w:cstheme="minorHAnsi"/>
                  <w:b/>
                  <w:bCs/>
                </w:rPr>
                <w:t xml:space="preserve"> </w:t>
              </w:r>
              <w:r w:rsidRPr="005B3CEA">
                <w:rPr>
                  <w:rFonts w:asciiTheme="minorHAnsi" w:hAnsiTheme="minorHAnsi" w:cstheme="minorHAnsi"/>
                </w:rPr>
                <w:t>(“</w:t>
              </w:r>
              <w:r w:rsidRPr="005B3CEA">
                <w:rPr>
                  <w:rFonts w:asciiTheme="minorHAnsi" w:hAnsiTheme="minorHAnsi" w:cstheme="minorHAnsi"/>
                  <w:u w:val="single"/>
                </w:rPr>
                <w:t>Locatária</w:t>
              </w:r>
              <w:r w:rsidRPr="005B3CEA">
                <w:rPr>
                  <w:rFonts w:asciiTheme="minorHAnsi" w:hAnsiTheme="minorHAnsi" w:cstheme="minorHAnsi"/>
                </w:rPr>
                <w:t>”)</w:t>
              </w:r>
            </w:ins>
          </w:p>
        </w:tc>
      </w:tr>
      <w:tr w:rsidR="00584893" w:rsidRPr="008C5A83" w14:paraId="1668067C" w14:textId="77777777" w:rsidTr="00584893">
        <w:trPr>
          <w:cantSplit/>
          <w:trHeight w:val="41"/>
          <w:jc w:val="center"/>
          <w:ins w:id="1155"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0B8A393" w14:textId="77777777" w:rsidR="00584893" w:rsidRPr="008C5A83" w:rsidRDefault="00584893" w:rsidP="00584893">
            <w:pPr>
              <w:tabs>
                <w:tab w:val="left" w:pos="851"/>
              </w:tabs>
              <w:spacing w:line="340" w:lineRule="exact"/>
              <w:rPr>
                <w:ins w:id="1156" w:author="Carolina de Mattos Pacheco | WZ Advogados" w:date="2020-08-28T14:53:00Z"/>
                <w:rFonts w:asciiTheme="minorHAnsi" w:hAnsiTheme="minorHAnsi" w:cstheme="minorHAnsi"/>
                <w:color w:val="000000"/>
              </w:rPr>
            </w:pPr>
            <w:ins w:id="1157" w:author="Carolina de Mattos Pacheco | WZ Advogados" w:date="2020-08-28T14:53:00Z">
              <w:r w:rsidRPr="008C5A83">
                <w:rPr>
                  <w:rFonts w:asciiTheme="minorHAnsi" w:hAnsiTheme="minorHAnsi" w:cstheme="minorHAnsi"/>
                  <w:color w:val="000000"/>
                </w:rPr>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ins>
          </w:p>
        </w:tc>
      </w:tr>
      <w:tr w:rsidR="00584893" w:rsidRPr="008C5A83" w14:paraId="7C875377" w14:textId="77777777" w:rsidTr="00584893">
        <w:trPr>
          <w:cantSplit/>
          <w:trHeight w:val="41"/>
          <w:jc w:val="center"/>
          <w:ins w:id="1158"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FCD92D9" w14:textId="77777777" w:rsidR="00584893" w:rsidRPr="008C5A83" w:rsidRDefault="00584893" w:rsidP="00584893">
            <w:pPr>
              <w:tabs>
                <w:tab w:val="left" w:pos="851"/>
              </w:tabs>
              <w:spacing w:line="340" w:lineRule="exact"/>
              <w:rPr>
                <w:ins w:id="1159" w:author="Carolina de Mattos Pacheco | WZ Advogados" w:date="2020-08-28T14:53:00Z"/>
                <w:rFonts w:asciiTheme="minorHAnsi" w:hAnsiTheme="minorHAnsi" w:cstheme="minorHAnsi"/>
                <w:color w:val="000000"/>
              </w:rPr>
            </w:pPr>
            <w:ins w:id="1160" w:author="Carolina de Mattos Pacheco | WZ Advogados" w:date="2020-08-28T14:53:00Z">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w:t>
              </w:r>
            </w:ins>
          </w:p>
        </w:tc>
      </w:tr>
      <w:tr w:rsidR="00584893" w:rsidRPr="008C5A83" w14:paraId="543C4366" w14:textId="77777777" w:rsidTr="00F029AE">
        <w:trPr>
          <w:cantSplit/>
          <w:trHeight w:val="41"/>
          <w:jc w:val="center"/>
          <w:ins w:id="1161" w:author="Carolina de Mattos Pacheco | WZ Advogados" w:date="2020-08-28T14:53:00Z"/>
        </w:trPr>
        <w:tc>
          <w:tcPr>
            <w:tcW w:w="964" w:type="pct"/>
            <w:gridSpan w:val="2"/>
            <w:tcBorders>
              <w:top w:val="single" w:sz="4" w:space="0" w:color="auto"/>
              <w:left w:val="single" w:sz="4" w:space="0" w:color="auto"/>
              <w:bottom w:val="single" w:sz="4" w:space="0" w:color="auto"/>
              <w:right w:val="single" w:sz="4" w:space="0" w:color="auto"/>
            </w:tcBorders>
          </w:tcPr>
          <w:p w14:paraId="6E99E4C1" w14:textId="77777777" w:rsidR="00584893" w:rsidRPr="008C5A83" w:rsidRDefault="00584893" w:rsidP="00584893">
            <w:pPr>
              <w:tabs>
                <w:tab w:val="left" w:pos="851"/>
              </w:tabs>
              <w:spacing w:line="340" w:lineRule="exact"/>
              <w:rPr>
                <w:ins w:id="1162" w:author="Carolina de Mattos Pacheco | WZ Advogados" w:date="2020-08-28T14:53:00Z"/>
                <w:rFonts w:asciiTheme="minorHAnsi" w:hAnsiTheme="minorHAnsi" w:cstheme="minorHAnsi"/>
                <w:color w:val="000000"/>
              </w:rPr>
            </w:pPr>
            <w:ins w:id="1163" w:author="Carolina de Mattos Pacheco | WZ Advogados" w:date="2020-08-28T14:53:00Z">
              <w:r w:rsidRPr="008C5A83">
                <w:rPr>
                  <w:rFonts w:asciiTheme="minorHAnsi" w:hAnsiTheme="minorHAnsi" w:cstheme="minorHAnsi"/>
                  <w:color w:val="000000"/>
                </w:rPr>
                <w:t>Complemento</w:t>
              </w:r>
            </w:ins>
          </w:p>
        </w:tc>
        <w:tc>
          <w:tcPr>
            <w:tcW w:w="699" w:type="pct"/>
            <w:gridSpan w:val="2"/>
            <w:tcBorders>
              <w:top w:val="single" w:sz="4" w:space="0" w:color="auto"/>
              <w:left w:val="single" w:sz="4" w:space="0" w:color="auto"/>
              <w:bottom w:val="single" w:sz="4" w:space="0" w:color="auto"/>
              <w:right w:val="single" w:sz="4" w:space="0" w:color="auto"/>
            </w:tcBorders>
          </w:tcPr>
          <w:p w14:paraId="20E9A8F1" w14:textId="77777777" w:rsidR="00584893" w:rsidRPr="008C5A83" w:rsidRDefault="00584893" w:rsidP="00584893">
            <w:pPr>
              <w:tabs>
                <w:tab w:val="left" w:pos="851"/>
              </w:tabs>
              <w:spacing w:line="340" w:lineRule="exact"/>
              <w:rPr>
                <w:ins w:id="1164" w:author="Carolina de Mattos Pacheco | WZ Advogados" w:date="2020-08-28T14:53:00Z"/>
                <w:rFonts w:asciiTheme="minorHAnsi" w:hAnsiTheme="minorHAnsi" w:cstheme="minorHAnsi"/>
                <w:color w:val="000000"/>
              </w:rPr>
            </w:pPr>
            <w:ins w:id="1165" w:author="Carolina de Mattos Pacheco | WZ Advogados" w:date="2020-08-28T14:53:00Z">
              <w:r>
                <w:rPr>
                  <w:rFonts w:asciiTheme="minorHAnsi" w:hAnsiTheme="minorHAnsi" w:cstheme="minorHAnsi"/>
                  <w:color w:val="000000"/>
                </w:rPr>
                <w:t>PAL 48959, Anexo A</w:t>
              </w:r>
            </w:ins>
          </w:p>
        </w:tc>
        <w:tc>
          <w:tcPr>
            <w:tcW w:w="512" w:type="pct"/>
            <w:gridSpan w:val="2"/>
            <w:tcBorders>
              <w:top w:val="single" w:sz="4" w:space="0" w:color="auto"/>
              <w:left w:val="single" w:sz="4" w:space="0" w:color="auto"/>
              <w:bottom w:val="single" w:sz="4" w:space="0" w:color="auto"/>
              <w:right w:val="single" w:sz="4" w:space="0" w:color="auto"/>
            </w:tcBorders>
          </w:tcPr>
          <w:p w14:paraId="3F02DD86" w14:textId="77777777" w:rsidR="00584893" w:rsidRPr="008C5A83" w:rsidRDefault="00584893" w:rsidP="00584893">
            <w:pPr>
              <w:tabs>
                <w:tab w:val="left" w:pos="851"/>
              </w:tabs>
              <w:spacing w:line="340" w:lineRule="exact"/>
              <w:rPr>
                <w:ins w:id="1166" w:author="Carolina de Mattos Pacheco | WZ Advogados" w:date="2020-08-28T14:53:00Z"/>
                <w:rFonts w:asciiTheme="minorHAnsi" w:hAnsiTheme="minorHAnsi" w:cstheme="minorHAnsi"/>
                <w:color w:val="000000"/>
              </w:rPr>
            </w:pPr>
            <w:ins w:id="1167" w:author="Carolina de Mattos Pacheco | WZ Advogados" w:date="2020-08-28T14:53:00Z">
              <w:r w:rsidRPr="008C5A83">
                <w:rPr>
                  <w:rFonts w:asciiTheme="minorHAnsi" w:hAnsiTheme="minorHAnsi" w:cstheme="minorHAnsi"/>
                  <w:color w:val="000000"/>
                </w:rPr>
                <w:t>Cidade</w:t>
              </w:r>
            </w:ins>
          </w:p>
        </w:tc>
        <w:tc>
          <w:tcPr>
            <w:tcW w:w="440" w:type="pct"/>
            <w:tcBorders>
              <w:top w:val="single" w:sz="4" w:space="0" w:color="auto"/>
              <w:left w:val="single" w:sz="4" w:space="0" w:color="auto"/>
              <w:bottom w:val="single" w:sz="4" w:space="0" w:color="auto"/>
              <w:right w:val="single" w:sz="4" w:space="0" w:color="auto"/>
            </w:tcBorders>
          </w:tcPr>
          <w:p w14:paraId="6BF92B74" w14:textId="77777777" w:rsidR="00584893" w:rsidRPr="008C5A83" w:rsidRDefault="00584893" w:rsidP="00584893">
            <w:pPr>
              <w:tabs>
                <w:tab w:val="left" w:pos="851"/>
              </w:tabs>
              <w:spacing w:line="340" w:lineRule="exact"/>
              <w:rPr>
                <w:ins w:id="1168" w:author="Carolina de Mattos Pacheco | WZ Advogados" w:date="2020-08-28T14:53:00Z"/>
                <w:rFonts w:asciiTheme="minorHAnsi" w:hAnsiTheme="minorHAnsi" w:cstheme="minorHAnsi"/>
                <w:color w:val="000000"/>
              </w:rPr>
            </w:pPr>
            <w:ins w:id="1169" w:author="Carolina de Mattos Pacheco | WZ Advogados" w:date="2020-08-28T14:53:00Z">
              <w:r>
                <w:rPr>
                  <w:rFonts w:asciiTheme="minorHAnsi" w:hAnsiTheme="minorHAnsi" w:cstheme="minorHAnsi"/>
                  <w:color w:val="000000"/>
                </w:rPr>
                <w:t>Rio de Janeiro</w:t>
              </w:r>
            </w:ins>
          </w:p>
        </w:tc>
        <w:tc>
          <w:tcPr>
            <w:tcW w:w="1032" w:type="pct"/>
            <w:gridSpan w:val="4"/>
            <w:tcBorders>
              <w:top w:val="single" w:sz="4" w:space="0" w:color="auto"/>
              <w:left w:val="single" w:sz="4" w:space="0" w:color="auto"/>
              <w:bottom w:val="single" w:sz="4" w:space="0" w:color="auto"/>
              <w:right w:val="single" w:sz="4" w:space="0" w:color="auto"/>
            </w:tcBorders>
          </w:tcPr>
          <w:p w14:paraId="5104EFCF" w14:textId="77777777" w:rsidR="00584893" w:rsidRPr="008C5A83" w:rsidRDefault="00584893" w:rsidP="00584893">
            <w:pPr>
              <w:tabs>
                <w:tab w:val="left" w:pos="851"/>
              </w:tabs>
              <w:spacing w:line="340" w:lineRule="exact"/>
              <w:rPr>
                <w:ins w:id="1170" w:author="Carolina de Mattos Pacheco | WZ Advogados" w:date="2020-08-28T14:53:00Z"/>
                <w:rFonts w:asciiTheme="minorHAnsi" w:hAnsiTheme="minorHAnsi" w:cstheme="minorHAnsi"/>
                <w:color w:val="000000"/>
              </w:rPr>
            </w:pPr>
            <w:ins w:id="1171"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4570BCFA" w14:textId="77777777" w:rsidR="00584893" w:rsidRPr="008C5A83" w:rsidRDefault="00584893" w:rsidP="00584893">
            <w:pPr>
              <w:tabs>
                <w:tab w:val="left" w:pos="851"/>
              </w:tabs>
              <w:spacing w:line="340" w:lineRule="exact"/>
              <w:rPr>
                <w:ins w:id="1172" w:author="Carolina de Mattos Pacheco | WZ Advogados" w:date="2020-08-28T14:53:00Z"/>
                <w:rFonts w:asciiTheme="minorHAnsi" w:hAnsiTheme="minorHAnsi" w:cstheme="minorHAnsi"/>
                <w:color w:val="000000"/>
              </w:rPr>
            </w:pPr>
            <w:ins w:id="1173" w:author="Carolina de Mattos Pacheco | WZ Advogados" w:date="2020-08-28T14:53:00Z">
              <w:r>
                <w:rPr>
                  <w:rFonts w:asciiTheme="minorHAnsi" w:hAnsiTheme="minorHAnsi" w:cstheme="minorHAnsi"/>
                  <w:color w:val="000000"/>
                </w:rPr>
                <w:t>RJ</w:t>
              </w:r>
            </w:ins>
          </w:p>
        </w:tc>
        <w:tc>
          <w:tcPr>
            <w:tcW w:w="345" w:type="pct"/>
            <w:gridSpan w:val="2"/>
            <w:tcBorders>
              <w:top w:val="single" w:sz="4" w:space="0" w:color="auto"/>
              <w:left w:val="single" w:sz="4" w:space="0" w:color="auto"/>
              <w:bottom w:val="single" w:sz="4" w:space="0" w:color="auto"/>
              <w:right w:val="single" w:sz="4" w:space="0" w:color="auto"/>
            </w:tcBorders>
          </w:tcPr>
          <w:p w14:paraId="110EA86D" w14:textId="77777777" w:rsidR="00584893" w:rsidRPr="008C5A83" w:rsidRDefault="00584893" w:rsidP="00584893">
            <w:pPr>
              <w:tabs>
                <w:tab w:val="left" w:pos="851"/>
              </w:tabs>
              <w:spacing w:line="340" w:lineRule="exact"/>
              <w:rPr>
                <w:ins w:id="1174" w:author="Carolina de Mattos Pacheco | WZ Advogados" w:date="2020-08-28T14:53:00Z"/>
                <w:rFonts w:asciiTheme="minorHAnsi" w:hAnsiTheme="minorHAnsi" w:cstheme="minorHAnsi"/>
                <w:color w:val="000000"/>
              </w:rPr>
            </w:pPr>
            <w:ins w:id="1175"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7A601CC2" w14:textId="77777777" w:rsidR="00584893" w:rsidRPr="008C5A83" w:rsidRDefault="00584893" w:rsidP="00584893">
            <w:pPr>
              <w:tabs>
                <w:tab w:val="left" w:pos="851"/>
              </w:tabs>
              <w:spacing w:line="340" w:lineRule="exact"/>
              <w:rPr>
                <w:ins w:id="1176" w:author="Carolina de Mattos Pacheco | WZ Advogados" w:date="2020-08-28T14:53:00Z"/>
                <w:rFonts w:asciiTheme="minorHAnsi" w:hAnsiTheme="minorHAnsi" w:cstheme="minorHAnsi"/>
                <w:color w:val="000000"/>
              </w:rPr>
            </w:pPr>
            <w:ins w:id="1177" w:author="Carolina de Mattos Pacheco | WZ Advogados" w:date="2020-08-28T14:53:00Z">
              <w:r w:rsidRPr="00F70E84">
                <w:rPr>
                  <w:rFonts w:asciiTheme="minorHAnsi" w:hAnsiTheme="minorHAnsi" w:cstheme="minorHAnsi"/>
                </w:rPr>
                <w:t>22775-005</w:t>
              </w:r>
            </w:ins>
          </w:p>
        </w:tc>
      </w:tr>
      <w:tr w:rsidR="00584893" w:rsidRPr="008C5A83" w14:paraId="40940858" w14:textId="77777777" w:rsidTr="00584893">
        <w:trPr>
          <w:cantSplit/>
          <w:trHeight w:val="41"/>
          <w:jc w:val="center"/>
          <w:ins w:id="1178"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6F282E3" w14:textId="77777777" w:rsidR="00584893" w:rsidRPr="005B3CEA" w:rsidRDefault="00584893" w:rsidP="00584893">
            <w:pPr>
              <w:tabs>
                <w:tab w:val="left" w:pos="851"/>
              </w:tabs>
              <w:spacing w:line="340" w:lineRule="exact"/>
              <w:rPr>
                <w:ins w:id="1179" w:author="Carolina de Mattos Pacheco | WZ Advogados" w:date="2020-08-28T14:53:00Z"/>
                <w:rFonts w:asciiTheme="minorHAnsi" w:hAnsiTheme="minorHAnsi" w:cstheme="minorHAnsi"/>
                <w:bCs/>
                <w:color w:val="000000"/>
              </w:rPr>
            </w:pPr>
            <w:ins w:id="1180" w:author="Carolina de Mattos Pacheco | WZ Advogados" w:date="2020-08-28T14:53:00Z">
              <w:r>
                <w:rPr>
                  <w:rFonts w:asciiTheme="minorHAnsi" w:hAnsiTheme="minorHAnsi" w:cstheme="minorHAnsi"/>
                  <w:color w:val="000000"/>
                </w:rPr>
                <w:t>Razão Social</w:t>
              </w:r>
              <w:r w:rsidRPr="005B3CEA">
                <w:rPr>
                  <w:rFonts w:asciiTheme="minorHAnsi" w:hAnsiTheme="minorHAnsi" w:cstheme="minorHAnsi"/>
                  <w:color w:val="000000"/>
                </w:rPr>
                <w:t>:</w:t>
              </w:r>
              <w:r w:rsidRPr="00B17EFB">
                <w:rPr>
                  <w:rFonts w:asciiTheme="minorHAnsi" w:hAnsiTheme="minorHAnsi" w:cstheme="minorHAnsi"/>
                  <w:b/>
                  <w:color w:val="000000"/>
                </w:rPr>
                <w:t xml:space="preserve"> </w:t>
              </w:r>
              <w:r w:rsidRPr="00EA0F94">
                <w:rPr>
                  <w:rFonts w:asciiTheme="minorHAnsi" w:hAnsiTheme="minorHAnsi" w:cstheme="minorHAnsi"/>
                  <w:b/>
                  <w:color w:val="000000"/>
                </w:rPr>
                <w:t>COMPANHIA BRASILEIRA DE DISTRIBUIÇÃO</w:t>
              </w:r>
              <w:r>
                <w:rPr>
                  <w:rFonts w:asciiTheme="minorHAnsi" w:hAnsiTheme="minorHAnsi" w:cstheme="minorHAnsi"/>
                  <w:bCs/>
                  <w:color w:val="000000"/>
                </w:rPr>
                <w:t xml:space="preserve"> (“</w:t>
              </w:r>
              <w:r w:rsidRPr="005B3CEA">
                <w:rPr>
                  <w:rFonts w:asciiTheme="minorHAnsi" w:hAnsiTheme="minorHAnsi" w:cstheme="minorHAnsi"/>
                  <w:bCs/>
                  <w:color w:val="000000"/>
                  <w:u w:val="single"/>
                </w:rPr>
                <w:t>Fiadora do Contrato de Locação Emitente</w:t>
              </w:r>
              <w:r>
                <w:rPr>
                  <w:rFonts w:asciiTheme="minorHAnsi" w:hAnsiTheme="minorHAnsi" w:cstheme="minorHAnsi"/>
                  <w:bCs/>
                  <w:color w:val="000000"/>
                </w:rPr>
                <w:t>”)</w:t>
              </w:r>
            </w:ins>
          </w:p>
        </w:tc>
      </w:tr>
      <w:tr w:rsidR="00584893" w:rsidRPr="008C5A83" w14:paraId="47A91D68" w14:textId="77777777" w:rsidTr="00584893">
        <w:trPr>
          <w:cantSplit/>
          <w:trHeight w:val="41"/>
          <w:jc w:val="center"/>
          <w:ins w:id="118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A10F58F" w14:textId="77777777" w:rsidR="00584893" w:rsidRPr="008C5A83" w:rsidRDefault="00584893" w:rsidP="00584893">
            <w:pPr>
              <w:tabs>
                <w:tab w:val="left" w:pos="851"/>
              </w:tabs>
              <w:spacing w:line="340" w:lineRule="exact"/>
              <w:rPr>
                <w:ins w:id="1182" w:author="Carolina de Mattos Pacheco | WZ Advogados" w:date="2020-08-28T14:53:00Z"/>
                <w:rFonts w:asciiTheme="minorHAnsi" w:hAnsiTheme="minorHAnsi" w:cstheme="minorHAnsi"/>
                <w:color w:val="000000"/>
              </w:rPr>
            </w:pPr>
            <w:ins w:id="1183" w:author="Carolina de Mattos Pacheco | WZ Advogados" w:date="2020-08-28T14:53:00Z">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ins>
          </w:p>
        </w:tc>
      </w:tr>
      <w:tr w:rsidR="00584893" w:rsidRPr="008C5A83" w14:paraId="6BF056C7" w14:textId="77777777" w:rsidTr="00584893">
        <w:trPr>
          <w:cantSplit/>
          <w:trHeight w:val="41"/>
          <w:jc w:val="center"/>
          <w:ins w:id="118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3DD9E9EF" w14:textId="77777777" w:rsidR="00584893" w:rsidRPr="008C5A83" w:rsidRDefault="00584893" w:rsidP="00584893">
            <w:pPr>
              <w:tabs>
                <w:tab w:val="left" w:pos="851"/>
              </w:tabs>
              <w:spacing w:line="340" w:lineRule="exact"/>
              <w:rPr>
                <w:ins w:id="1185" w:author="Carolina de Mattos Pacheco | WZ Advogados" w:date="2020-08-28T14:53:00Z"/>
                <w:rFonts w:asciiTheme="minorHAnsi" w:hAnsiTheme="minorHAnsi" w:cstheme="minorHAnsi"/>
                <w:color w:val="000000"/>
              </w:rPr>
            </w:pPr>
            <w:ins w:id="1186" w:author="Carolina de Mattos Pacheco | WZ Advogados" w:date="2020-08-28T14:53:00Z">
              <w:r w:rsidRPr="008C5A83">
                <w:rPr>
                  <w:rFonts w:asciiTheme="minorHAnsi" w:hAnsiTheme="minorHAnsi" w:cstheme="minorHAnsi"/>
                  <w:color w:val="000000"/>
                </w:rPr>
                <w:t xml:space="preserve">Endereço: </w:t>
              </w:r>
              <w:r w:rsidRPr="00EA0F94">
                <w:rPr>
                  <w:rFonts w:asciiTheme="minorHAnsi" w:hAnsiTheme="minorHAnsi" w:cstheme="minorHAnsi"/>
                  <w:iCs/>
                </w:rPr>
                <w:t>Avenida Brigadeiro Luiz Antônio</w:t>
              </w:r>
              <w:r>
                <w:rPr>
                  <w:rFonts w:asciiTheme="minorHAnsi" w:hAnsiTheme="minorHAnsi" w:cstheme="minorHAnsi"/>
                  <w:iCs/>
                </w:rPr>
                <w:t xml:space="preserve">, </w:t>
              </w:r>
              <w:r w:rsidRPr="00F70E84">
                <w:rPr>
                  <w:rFonts w:asciiTheme="minorHAnsi" w:hAnsiTheme="minorHAnsi" w:cstheme="minorHAnsi"/>
                </w:rPr>
                <w:t>n.º 3.142</w:t>
              </w:r>
            </w:ins>
          </w:p>
        </w:tc>
      </w:tr>
      <w:tr w:rsidR="00584893" w:rsidRPr="008C5A83" w14:paraId="2C4578ED" w14:textId="77777777" w:rsidTr="00F029AE">
        <w:trPr>
          <w:cantSplit/>
          <w:trHeight w:val="41"/>
          <w:jc w:val="center"/>
          <w:ins w:id="1187" w:author="Carolina de Mattos Pacheco | WZ Advogados" w:date="2020-08-28T14:53:00Z"/>
        </w:trPr>
        <w:tc>
          <w:tcPr>
            <w:tcW w:w="964" w:type="pct"/>
            <w:gridSpan w:val="2"/>
            <w:tcBorders>
              <w:top w:val="single" w:sz="4" w:space="0" w:color="auto"/>
              <w:left w:val="single" w:sz="4" w:space="0" w:color="auto"/>
              <w:bottom w:val="single" w:sz="4" w:space="0" w:color="auto"/>
              <w:right w:val="single" w:sz="4" w:space="0" w:color="auto"/>
            </w:tcBorders>
          </w:tcPr>
          <w:p w14:paraId="7E3E1224" w14:textId="77777777" w:rsidR="00584893" w:rsidRPr="008C5A83" w:rsidRDefault="00584893" w:rsidP="00584893">
            <w:pPr>
              <w:tabs>
                <w:tab w:val="left" w:pos="851"/>
              </w:tabs>
              <w:spacing w:line="340" w:lineRule="exact"/>
              <w:rPr>
                <w:ins w:id="1188" w:author="Carolina de Mattos Pacheco | WZ Advogados" w:date="2020-08-28T14:53:00Z"/>
                <w:rFonts w:asciiTheme="minorHAnsi" w:hAnsiTheme="minorHAnsi" w:cstheme="minorHAnsi"/>
                <w:color w:val="000000"/>
              </w:rPr>
            </w:pPr>
            <w:ins w:id="1189" w:author="Carolina de Mattos Pacheco | WZ Advogados" w:date="2020-08-28T14:53:00Z">
              <w:r w:rsidRPr="008C5A83">
                <w:rPr>
                  <w:rFonts w:asciiTheme="minorHAnsi" w:hAnsiTheme="minorHAnsi" w:cstheme="minorHAnsi"/>
                  <w:color w:val="000000"/>
                </w:rPr>
                <w:t>Complemento</w:t>
              </w:r>
            </w:ins>
          </w:p>
        </w:tc>
        <w:tc>
          <w:tcPr>
            <w:tcW w:w="699" w:type="pct"/>
            <w:gridSpan w:val="2"/>
            <w:tcBorders>
              <w:top w:val="single" w:sz="4" w:space="0" w:color="auto"/>
              <w:left w:val="single" w:sz="4" w:space="0" w:color="auto"/>
              <w:bottom w:val="single" w:sz="4" w:space="0" w:color="auto"/>
              <w:right w:val="single" w:sz="4" w:space="0" w:color="auto"/>
            </w:tcBorders>
          </w:tcPr>
          <w:p w14:paraId="2E4AE70A" w14:textId="77777777" w:rsidR="00584893" w:rsidRPr="008C5A83" w:rsidRDefault="00584893" w:rsidP="00584893">
            <w:pPr>
              <w:tabs>
                <w:tab w:val="left" w:pos="851"/>
              </w:tabs>
              <w:spacing w:line="340" w:lineRule="exact"/>
              <w:rPr>
                <w:ins w:id="1190" w:author="Carolina de Mattos Pacheco | WZ Advogados" w:date="2020-08-28T14:53:00Z"/>
                <w:rFonts w:asciiTheme="minorHAnsi" w:hAnsiTheme="minorHAnsi" w:cstheme="minorHAnsi"/>
                <w:color w:val="000000"/>
              </w:rPr>
            </w:pPr>
            <w:ins w:id="1191" w:author="Carolina de Mattos Pacheco | WZ Advogados" w:date="2020-08-28T14:53:00Z">
              <w:r>
                <w:rPr>
                  <w:rFonts w:asciiTheme="minorHAnsi" w:hAnsiTheme="minorHAnsi" w:cstheme="minorHAnsi"/>
                  <w:color w:val="000000"/>
                </w:rPr>
                <w:t>-</w:t>
              </w:r>
            </w:ins>
          </w:p>
        </w:tc>
        <w:tc>
          <w:tcPr>
            <w:tcW w:w="512" w:type="pct"/>
            <w:gridSpan w:val="2"/>
            <w:tcBorders>
              <w:top w:val="single" w:sz="4" w:space="0" w:color="auto"/>
              <w:left w:val="single" w:sz="4" w:space="0" w:color="auto"/>
              <w:bottom w:val="single" w:sz="4" w:space="0" w:color="auto"/>
              <w:right w:val="single" w:sz="4" w:space="0" w:color="auto"/>
            </w:tcBorders>
          </w:tcPr>
          <w:p w14:paraId="0A8E3D22" w14:textId="77777777" w:rsidR="00584893" w:rsidRPr="008C5A83" w:rsidRDefault="00584893" w:rsidP="00584893">
            <w:pPr>
              <w:tabs>
                <w:tab w:val="left" w:pos="851"/>
              </w:tabs>
              <w:spacing w:line="340" w:lineRule="exact"/>
              <w:rPr>
                <w:ins w:id="1192" w:author="Carolina de Mattos Pacheco | WZ Advogados" w:date="2020-08-28T14:53:00Z"/>
                <w:rFonts w:asciiTheme="minorHAnsi" w:hAnsiTheme="minorHAnsi" w:cstheme="minorHAnsi"/>
                <w:color w:val="000000"/>
              </w:rPr>
            </w:pPr>
            <w:ins w:id="1193" w:author="Carolina de Mattos Pacheco | WZ Advogados" w:date="2020-08-28T14:53:00Z">
              <w:r w:rsidRPr="008C5A83">
                <w:rPr>
                  <w:rFonts w:asciiTheme="minorHAnsi" w:hAnsiTheme="minorHAnsi" w:cstheme="minorHAnsi"/>
                  <w:color w:val="000000"/>
                </w:rPr>
                <w:t>Cidade</w:t>
              </w:r>
            </w:ins>
          </w:p>
        </w:tc>
        <w:tc>
          <w:tcPr>
            <w:tcW w:w="440" w:type="pct"/>
            <w:tcBorders>
              <w:top w:val="single" w:sz="4" w:space="0" w:color="auto"/>
              <w:left w:val="single" w:sz="4" w:space="0" w:color="auto"/>
              <w:bottom w:val="single" w:sz="4" w:space="0" w:color="auto"/>
              <w:right w:val="single" w:sz="4" w:space="0" w:color="auto"/>
            </w:tcBorders>
          </w:tcPr>
          <w:p w14:paraId="0DCBF44E" w14:textId="77777777" w:rsidR="00584893" w:rsidRPr="008C5A83" w:rsidRDefault="00584893" w:rsidP="00584893">
            <w:pPr>
              <w:tabs>
                <w:tab w:val="left" w:pos="851"/>
              </w:tabs>
              <w:spacing w:line="340" w:lineRule="exact"/>
              <w:rPr>
                <w:ins w:id="1194" w:author="Carolina de Mattos Pacheco | WZ Advogados" w:date="2020-08-28T14:53:00Z"/>
                <w:rFonts w:asciiTheme="minorHAnsi" w:hAnsiTheme="minorHAnsi" w:cstheme="minorHAnsi"/>
                <w:color w:val="000000"/>
              </w:rPr>
            </w:pPr>
            <w:ins w:id="1195" w:author="Carolina de Mattos Pacheco | WZ Advogados" w:date="2020-08-28T14:53:00Z">
              <w:r>
                <w:rPr>
                  <w:rFonts w:asciiTheme="minorHAnsi" w:hAnsiTheme="minorHAnsi" w:cstheme="minorHAnsi"/>
                  <w:color w:val="000000"/>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64681B97" w14:textId="77777777" w:rsidR="00584893" w:rsidRPr="008C5A83" w:rsidRDefault="00584893" w:rsidP="00584893">
            <w:pPr>
              <w:tabs>
                <w:tab w:val="left" w:pos="851"/>
              </w:tabs>
              <w:spacing w:line="340" w:lineRule="exact"/>
              <w:rPr>
                <w:ins w:id="1196" w:author="Carolina de Mattos Pacheco | WZ Advogados" w:date="2020-08-28T14:53:00Z"/>
                <w:rFonts w:asciiTheme="minorHAnsi" w:hAnsiTheme="minorHAnsi" w:cstheme="minorHAnsi"/>
                <w:color w:val="000000"/>
              </w:rPr>
            </w:pPr>
            <w:ins w:id="1197"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08F76619" w14:textId="77777777" w:rsidR="00584893" w:rsidRPr="008C5A83" w:rsidRDefault="00584893" w:rsidP="00584893">
            <w:pPr>
              <w:tabs>
                <w:tab w:val="left" w:pos="851"/>
              </w:tabs>
              <w:spacing w:line="340" w:lineRule="exact"/>
              <w:rPr>
                <w:ins w:id="1198" w:author="Carolina de Mattos Pacheco | WZ Advogados" w:date="2020-08-28T14:53:00Z"/>
                <w:rFonts w:asciiTheme="minorHAnsi" w:hAnsiTheme="minorHAnsi" w:cstheme="minorHAnsi"/>
                <w:color w:val="000000"/>
              </w:rPr>
            </w:pPr>
            <w:ins w:id="1199" w:author="Carolina de Mattos Pacheco | WZ Advogados" w:date="2020-08-28T14:53:00Z">
              <w:r>
                <w:rPr>
                  <w:rFonts w:asciiTheme="minorHAnsi" w:hAnsiTheme="minorHAnsi" w:cstheme="minorHAnsi"/>
                  <w:color w:val="000000"/>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16147253" w14:textId="77777777" w:rsidR="00584893" w:rsidRPr="008C5A83" w:rsidRDefault="00584893" w:rsidP="00584893">
            <w:pPr>
              <w:tabs>
                <w:tab w:val="left" w:pos="851"/>
              </w:tabs>
              <w:spacing w:line="340" w:lineRule="exact"/>
              <w:rPr>
                <w:ins w:id="1200" w:author="Carolina de Mattos Pacheco | WZ Advogados" w:date="2020-08-28T14:53:00Z"/>
                <w:rFonts w:asciiTheme="minorHAnsi" w:hAnsiTheme="minorHAnsi" w:cstheme="minorHAnsi"/>
                <w:color w:val="000000"/>
              </w:rPr>
            </w:pPr>
            <w:ins w:id="1201"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29729832" w14:textId="77777777" w:rsidR="00584893" w:rsidRPr="008C5A83" w:rsidRDefault="00584893" w:rsidP="00584893">
            <w:pPr>
              <w:tabs>
                <w:tab w:val="left" w:pos="851"/>
              </w:tabs>
              <w:spacing w:line="340" w:lineRule="exact"/>
              <w:rPr>
                <w:ins w:id="1202" w:author="Carolina de Mattos Pacheco | WZ Advogados" w:date="2020-08-28T14:53:00Z"/>
                <w:rFonts w:asciiTheme="minorHAnsi" w:hAnsiTheme="minorHAnsi" w:cstheme="minorHAnsi"/>
                <w:color w:val="000000"/>
              </w:rPr>
            </w:pPr>
            <w:ins w:id="1203" w:author="Carolina de Mattos Pacheco | WZ Advogados" w:date="2020-08-28T14:53:00Z">
              <w:r w:rsidRPr="00F70E84">
                <w:rPr>
                  <w:rFonts w:asciiTheme="minorHAnsi" w:hAnsiTheme="minorHAnsi" w:cstheme="minorHAnsi"/>
                </w:rPr>
                <w:t>01402-000</w:t>
              </w:r>
            </w:ins>
          </w:p>
        </w:tc>
      </w:tr>
      <w:tr w:rsidR="00584893" w:rsidRPr="008C5A83" w14:paraId="3CCAF456" w14:textId="77777777" w:rsidTr="00584893">
        <w:trPr>
          <w:cantSplit/>
          <w:trHeight w:val="41"/>
          <w:jc w:val="center"/>
          <w:ins w:id="120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03CEFDF" w14:textId="77777777" w:rsidR="00584893" w:rsidRPr="008C5A83" w:rsidRDefault="00584893" w:rsidP="00584893">
            <w:pPr>
              <w:tabs>
                <w:tab w:val="left" w:pos="851"/>
              </w:tabs>
              <w:spacing w:line="340" w:lineRule="exact"/>
              <w:rPr>
                <w:ins w:id="1205" w:author="Carolina de Mattos Pacheco | WZ Advogados" w:date="2020-08-28T14:53:00Z"/>
                <w:rFonts w:asciiTheme="minorHAnsi" w:hAnsiTheme="minorHAnsi" w:cstheme="minorHAnsi"/>
              </w:rPr>
            </w:pPr>
          </w:p>
        </w:tc>
      </w:tr>
      <w:tr w:rsidR="00584893" w:rsidRPr="008C5A83" w14:paraId="612C3740" w14:textId="77777777" w:rsidTr="00584893">
        <w:trPr>
          <w:cantSplit/>
          <w:trHeight w:val="41"/>
          <w:jc w:val="center"/>
          <w:ins w:id="120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10C552B" w14:textId="77777777" w:rsidR="00584893" w:rsidRPr="008C5A83" w:rsidRDefault="00584893" w:rsidP="00584893">
            <w:pPr>
              <w:widowControl/>
              <w:tabs>
                <w:tab w:val="left" w:pos="851"/>
              </w:tabs>
              <w:adjustRightInd/>
              <w:spacing w:line="340" w:lineRule="exact"/>
              <w:rPr>
                <w:ins w:id="1207" w:author="Carolina de Mattos Pacheco | WZ Advogados" w:date="2020-08-28T14:53:00Z"/>
                <w:rFonts w:asciiTheme="minorHAnsi" w:hAnsiTheme="minorHAnsi" w:cstheme="minorHAnsi"/>
                <w:b/>
                <w:color w:val="000000"/>
              </w:rPr>
            </w:pPr>
            <w:ins w:id="1208" w:author="Carolina de Mattos Pacheco | WZ Advogados" w:date="2020-08-28T14:53:00Z">
              <w:r w:rsidRPr="008C5A83">
                <w:rPr>
                  <w:rFonts w:asciiTheme="minorHAnsi" w:hAnsiTheme="minorHAnsi" w:cstheme="minorHAnsi"/>
                  <w:b/>
                  <w:color w:val="000000"/>
                </w:rPr>
                <w:t>4. TÍTULO:</w:t>
              </w:r>
              <w:r w:rsidRPr="008C5A83">
                <w:rPr>
                  <w:rFonts w:asciiTheme="minorHAnsi" w:hAnsiTheme="minorHAnsi" w:cstheme="minorHAnsi"/>
                  <w:color w:val="000000"/>
                </w:rPr>
                <w:t xml:space="preserve"> “</w:t>
              </w:r>
              <w:r>
                <w:rPr>
                  <w:rFonts w:asciiTheme="minorHAnsi" w:hAnsiTheme="minorHAnsi" w:cstheme="minorHAnsi"/>
                  <w:i/>
                  <w:color w:val="000000"/>
                </w:rPr>
                <w:t>Instrumento Particular de Contrato de Locação de Imóvel Comercial</w:t>
              </w:r>
              <w:r w:rsidRPr="008C5A83">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w:t>
              </w:r>
              <w:r w:rsidRPr="008C5A83">
                <w:rPr>
                  <w:rFonts w:asciiTheme="minorHAnsi" w:hAnsiTheme="minorHAnsi" w:cstheme="minorHAnsi"/>
                  <w:color w:val="000000"/>
                </w:rPr>
                <w:t xml:space="preserve"> com início em </w:t>
              </w:r>
              <w:r>
                <w:rPr>
                  <w:rFonts w:asciiTheme="minorHAnsi" w:hAnsiTheme="minorHAnsi" w:cstheme="minorHAnsi"/>
                  <w:iCs/>
                </w:rPr>
                <w:t>19</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outubro</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color w:val="000000"/>
                </w:rPr>
                <w:t>2017</w:t>
              </w:r>
              <w:r w:rsidRPr="008C5A83">
                <w:rPr>
                  <w:rFonts w:asciiTheme="minorHAnsi" w:hAnsiTheme="minorHAnsi" w:cstheme="minorHAnsi"/>
                  <w:color w:val="000000"/>
                </w:rPr>
                <w:t xml:space="preserve">, conforme </w:t>
              </w:r>
              <w:r>
                <w:rPr>
                  <w:rFonts w:asciiTheme="minorHAnsi" w:hAnsiTheme="minorHAnsi" w:cstheme="minorHAnsi"/>
                  <w:color w:val="000000"/>
                </w:rPr>
                <w:t>Termo de Posse da Locatária</w:t>
              </w:r>
              <w:r w:rsidRPr="008C5A83">
                <w:rPr>
                  <w:rFonts w:asciiTheme="minorHAnsi" w:hAnsiTheme="minorHAnsi" w:cstheme="minorHAnsi"/>
                  <w:color w:val="000000"/>
                </w:rPr>
                <w:t xml:space="preserve"> ("</w:t>
              </w:r>
              <w:r w:rsidRPr="008C5A83">
                <w:rPr>
                  <w:rFonts w:asciiTheme="minorHAnsi" w:hAnsiTheme="minorHAnsi" w:cstheme="minorHAnsi"/>
                  <w:color w:val="000000"/>
                  <w:u w:val="single"/>
                </w:rPr>
                <w:t>Contrato de Locação</w:t>
              </w:r>
              <w:r w:rsidRPr="008C5A83">
                <w:rPr>
                  <w:rFonts w:asciiTheme="minorHAnsi" w:hAnsiTheme="minorHAnsi" w:cstheme="minorHAnsi"/>
                  <w:color w:val="000000"/>
                </w:rPr>
                <w:t>")</w:t>
              </w:r>
              <w:r w:rsidRPr="008C5A83">
                <w:rPr>
                  <w:rFonts w:asciiTheme="minorHAnsi" w:hAnsiTheme="minorHAnsi" w:cstheme="minorHAnsi"/>
                </w:rPr>
                <w:t>.</w:t>
              </w:r>
            </w:ins>
          </w:p>
        </w:tc>
      </w:tr>
      <w:tr w:rsidR="00584893" w:rsidRPr="008C5A83" w14:paraId="3FFC23C7" w14:textId="77777777" w:rsidTr="00584893">
        <w:trPr>
          <w:cantSplit/>
          <w:trHeight w:val="41"/>
          <w:jc w:val="center"/>
          <w:ins w:id="120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785069EA" w14:textId="77777777" w:rsidR="00584893" w:rsidRPr="008C5A83" w:rsidRDefault="00584893" w:rsidP="00584893">
            <w:pPr>
              <w:tabs>
                <w:tab w:val="left" w:pos="851"/>
              </w:tabs>
              <w:spacing w:line="340" w:lineRule="exact"/>
              <w:rPr>
                <w:ins w:id="1210" w:author="Carolina de Mattos Pacheco | WZ Advogados" w:date="2020-08-28T14:53:00Z"/>
                <w:rFonts w:asciiTheme="minorHAnsi" w:hAnsiTheme="minorHAnsi" w:cstheme="minorHAnsi"/>
                <w:b/>
                <w:color w:val="000000"/>
              </w:rPr>
            </w:pPr>
          </w:p>
        </w:tc>
      </w:tr>
      <w:tr w:rsidR="00584893" w:rsidRPr="008C5A83" w14:paraId="4F841A0A" w14:textId="77777777" w:rsidTr="00584893">
        <w:trPr>
          <w:cantSplit/>
          <w:trHeight w:val="41"/>
          <w:jc w:val="center"/>
          <w:ins w:id="121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6F5672E" w14:textId="77777777" w:rsidR="00584893" w:rsidRPr="008C5A83" w:rsidRDefault="00584893" w:rsidP="00584893">
            <w:pPr>
              <w:widowControl/>
              <w:tabs>
                <w:tab w:val="left" w:pos="851"/>
              </w:tabs>
              <w:adjustRightInd/>
              <w:spacing w:line="340" w:lineRule="exact"/>
              <w:rPr>
                <w:ins w:id="1212" w:author="Carolina de Mattos Pacheco | WZ Advogados" w:date="2020-08-28T14:53:00Z"/>
                <w:rFonts w:asciiTheme="minorHAnsi" w:hAnsiTheme="minorHAnsi" w:cstheme="minorHAnsi"/>
                <w:color w:val="000000"/>
              </w:rPr>
            </w:pPr>
            <w:ins w:id="1213" w:author="Carolina de Mattos Pacheco | WZ Advogados" w:date="2020-08-28T14:53:00Z">
              <w:r w:rsidRPr="008C5A83">
                <w:rPr>
                  <w:rFonts w:asciiTheme="minorHAnsi" w:hAnsiTheme="minorHAnsi" w:cstheme="minorHAnsi"/>
                  <w:b/>
                  <w:color w:val="000000"/>
                </w:rPr>
                <w:t>5. VALOR DO CRÉDITO IMOBILIÁRIO</w:t>
              </w:r>
              <w:r w:rsidRPr="008C5A83">
                <w:rPr>
                  <w:rFonts w:asciiTheme="minorHAnsi" w:hAnsiTheme="minorHAnsi" w:cstheme="minorHAnsi"/>
                  <w:color w:val="000000"/>
                </w:rPr>
                <w:t xml:space="preserve">: 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de</w:t>
              </w:r>
              <w:r w:rsidRPr="008C5A83">
                <w:rPr>
                  <w:rFonts w:asciiTheme="minorHAnsi" w:hAnsiTheme="minorHAnsi" w:cstheme="minorHAnsi"/>
                  <w:color w:val="000000"/>
                </w:rPr>
                <w:t xml:space="preserve"> </w:t>
              </w:r>
              <w:r w:rsidRPr="008C5A83">
                <w:rPr>
                  <w:rFonts w:asciiTheme="minorHAnsi" w:hAnsiTheme="minorHAnsi" w:cstheme="minorHAnsi"/>
                  <w:iCs/>
                  <w:highlight w:val="yellow"/>
                </w:rPr>
                <w:t>[●]</w:t>
              </w:r>
              <w:r w:rsidRPr="008C5A83">
                <w:rPr>
                  <w:rFonts w:asciiTheme="minorHAnsi" w:hAnsiTheme="minorHAnsi" w:cstheme="minorHAnsi"/>
                  <w:color w:val="000000"/>
                </w:rPr>
                <w:t>, acrescido de eventuais valores variáveis que venham a ser devidos pel</w:t>
              </w:r>
              <w:r>
                <w:rPr>
                  <w:rFonts w:asciiTheme="minorHAnsi" w:hAnsiTheme="minorHAnsi" w:cstheme="minorHAnsi"/>
                  <w:color w:val="000000"/>
                </w:rPr>
                <w:t>a</w:t>
              </w:r>
              <w:r w:rsidRPr="008C5A83">
                <w:rPr>
                  <w:rFonts w:asciiTheme="minorHAnsi" w:hAnsiTheme="minorHAnsi" w:cstheme="minorHAnsi"/>
                  <w:color w:val="000000"/>
                </w:rPr>
                <w:t xml:space="preserve"> Locatári</w:t>
              </w:r>
              <w:r>
                <w:rPr>
                  <w:rFonts w:asciiTheme="minorHAnsi" w:hAnsiTheme="minorHAnsi" w:cstheme="minorHAnsi"/>
                  <w:color w:val="000000"/>
                </w:rPr>
                <w:t>a</w:t>
              </w:r>
              <w:r w:rsidRPr="008C5A83">
                <w:rPr>
                  <w:rFonts w:asciiTheme="minorHAnsi" w:hAnsiTheme="minorHAnsi" w:cstheme="minorHAnsi"/>
                  <w:color w:val="000000"/>
                </w:rPr>
                <w:t>, conforme estabelecido no Contrato de Locação.</w:t>
              </w:r>
            </w:ins>
          </w:p>
        </w:tc>
      </w:tr>
      <w:tr w:rsidR="00584893" w:rsidRPr="008C5A83" w14:paraId="6D89A636" w14:textId="77777777" w:rsidTr="00584893">
        <w:trPr>
          <w:cantSplit/>
          <w:trHeight w:val="41"/>
          <w:jc w:val="center"/>
          <w:ins w:id="121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9E7D2AB" w14:textId="77777777" w:rsidR="00584893" w:rsidRPr="008C5A83" w:rsidRDefault="00584893" w:rsidP="00584893">
            <w:pPr>
              <w:widowControl/>
              <w:tabs>
                <w:tab w:val="left" w:pos="851"/>
              </w:tabs>
              <w:adjustRightInd/>
              <w:spacing w:line="340" w:lineRule="exact"/>
              <w:rPr>
                <w:ins w:id="1215" w:author="Carolina de Mattos Pacheco | WZ Advogados" w:date="2020-08-28T14:53:00Z"/>
                <w:rFonts w:asciiTheme="minorHAnsi" w:hAnsiTheme="minorHAnsi" w:cstheme="minorHAnsi"/>
                <w:b/>
                <w:color w:val="000000"/>
              </w:rPr>
            </w:pPr>
            <w:ins w:id="1216" w:author="Carolina de Mattos Pacheco | WZ Advogados" w:date="2020-08-28T14:53:00Z">
              <w:r w:rsidRPr="008C5A83">
                <w:rPr>
                  <w:rFonts w:asciiTheme="minorHAnsi" w:hAnsiTheme="minorHAnsi" w:cstheme="minorHAnsi"/>
                  <w:bCs/>
                  <w:color w:val="000000"/>
                </w:rPr>
                <w:t xml:space="preserve">5.1. </w:t>
              </w:r>
              <w:r w:rsidRPr="008C5A83">
                <w:rPr>
                  <w:rFonts w:asciiTheme="minorHAnsi" w:hAnsiTheme="minorHAnsi" w:cstheme="minorHAnsi"/>
                  <w:color w:val="000000"/>
                </w:rPr>
                <w:t>Fração Representada Dos Créditos Imobiliários: 100% (cem por cento).</w:t>
              </w:r>
            </w:ins>
          </w:p>
        </w:tc>
      </w:tr>
      <w:tr w:rsidR="00584893" w:rsidRPr="008C5A83" w14:paraId="0C03D082" w14:textId="77777777" w:rsidTr="00584893">
        <w:trPr>
          <w:cantSplit/>
          <w:trHeight w:val="41"/>
          <w:jc w:val="center"/>
          <w:ins w:id="121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4BA5961" w14:textId="77777777" w:rsidR="00584893" w:rsidRPr="008C5A83" w:rsidRDefault="00584893" w:rsidP="00584893">
            <w:pPr>
              <w:tabs>
                <w:tab w:val="left" w:pos="851"/>
              </w:tabs>
              <w:spacing w:line="340" w:lineRule="exact"/>
              <w:rPr>
                <w:ins w:id="1218" w:author="Carolina de Mattos Pacheco | WZ Advogados" w:date="2020-08-28T14:53:00Z"/>
                <w:rFonts w:asciiTheme="minorHAnsi" w:hAnsiTheme="minorHAnsi" w:cstheme="minorHAnsi"/>
                <w:b/>
                <w:color w:val="000000"/>
              </w:rPr>
            </w:pPr>
          </w:p>
        </w:tc>
      </w:tr>
      <w:tr w:rsidR="00584893" w:rsidRPr="008C5A83" w14:paraId="2C3DB0EF" w14:textId="77777777" w:rsidTr="00584893">
        <w:trPr>
          <w:cantSplit/>
          <w:trHeight w:val="41"/>
          <w:jc w:val="center"/>
          <w:ins w:id="121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962BEC8" w14:textId="77777777" w:rsidR="00584893" w:rsidRPr="008C5A83" w:rsidRDefault="00584893" w:rsidP="00584893">
            <w:pPr>
              <w:widowControl/>
              <w:tabs>
                <w:tab w:val="left" w:pos="851"/>
              </w:tabs>
              <w:adjustRightInd/>
              <w:spacing w:line="340" w:lineRule="exact"/>
              <w:rPr>
                <w:ins w:id="1220" w:author="Carolina de Mattos Pacheco | WZ Advogados" w:date="2020-08-28T14:53:00Z"/>
                <w:rFonts w:asciiTheme="minorHAnsi" w:hAnsiTheme="minorHAnsi" w:cstheme="minorHAnsi"/>
                <w:b/>
                <w:color w:val="000000"/>
              </w:rPr>
            </w:pPr>
            <w:ins w:id="1221" w:author="Carolina de Mattos Pacheco | WZ Advogados" w:date="2020-08-28T14:53:00Z">
              <w:r w:rsidRPr="008C5A83">
                <w:rPr>
                  <w:rFonts w:asciiTheme="minorHAnsi" w:hAnsiTheme="minorHAnsi" w:cstheme="minorHAnsi"/>
                  <w:b/>
                  <w:color w:val="000000"/>
                </w:rPr>
                <w:t>6. IDENTIFICAÇÃO DO IMÓVEL</w:t>
              </w:r>
            </w:ins>
          </w:p>
        </w:tc>
      </w:tr>
      <w:tr w:rsidR="00584893" w:rsidRPr="008C5A83" w14:paraId="4BBFE551" w14:textId="77777777" w:rsidTr="00584893">
        <w:tblPrEx>
          <w:tblLook w:val="0000" w:firstRow="0" w:lastRow="0" w:firstColumn="0" w:lastColumn="0" w:noHBand="0" w:noVBand="0"/>
        </w:tblPrEx>
        <w:trPr>
          <w:cantSplit/>
          <w:trHeight w:val="41"/>
          <w:jc w:val="center"/>
          <w:ins w:id="122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5B99617" w14:textId="77777777" w:rsidR="00584893" w:rsidRPr="008C5A83" w:rsidRDefault="00584893" w:rsidP="00584893">
            <w:pPr>
              <w:tabs>
                <w:tab w:val="left" w:pos="851"/>
              </w:tabs>
              <w:spacing w:line="340" w:lineRule="exact"/>
              <w:rPr>
                <w:ins w:id="1223" w:author="Carolina de Mattos Pacheco | WZ Advogados" w:date="2020-08-28T14:53:00Z"/>
                <w:rFonts w:asciiTheme="minorHAnsi" w:hAnsiTheme="minorHAnsi" w:cstheme="minorHAnsi"/>
                <w:noProof/>
                <w:color w:val="000000"/>
              </w:rPr>
            </w:pPr>
            <w:ins w:id="1224" w:author="Carolina de Mattos Pacheco | WZ Advogados" w:date="2020-08-28T14:53:00Z">
              <w:r w:rsidRPr="008C5A83">
                <w:rPr>
                  <w:rFonts w:asciiTheme="minorHAnsi" w:hAnsiTheme="minorHAnsi" w:cstheme="minorHAnsi"/>
                  <w:color w:val="000000"/>
                </w:rPr>
                <w:t xml:space="preserve">6.1. Matrícula: </w:t>
              </w:r>
              <w:r>
                <w:rPr>
                  <w:rFonts w:asciiTheme="minorHAnsi" w:hAnsiTheme="minorHAnsi" w:cstheme="minorHAnsi"/>
                  <w:iCs/>
                </w:rPr>
                <w:t>7.768</w:t>
              </w:r>
            </w:ins>
          </w:p>
        </w:tc>
      </w:tr>
      <w:tr w:rsidR="00584893" w:rsidRPr="008C5A83" w14:paraId="7F3BB7AB" w14:textId="77777777" w:rsidTr="00F029AE">
        <w:tblPrEx>
          <w:tblLook w:val="0000" w:firstRow="0" w:lastRow="0" w:firstColumn="0" w:lastColumn="0" w:noHBand="0" w:noVBand="0"/>
        </w:tblPrEx>
        <w:trPr>
          <w:cantSplit/>
          <w:trHeight w:val="41"/>
          <w:jc w:val="center"/>
          <w:ins w:id="1225"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1BCD4306" w14:textId="77777777" w:rsidR="00584893" w:rsidRPr="008C5A83" w:rsidRDefault="00584893" w:rsidP="00584893">
            <w:pPr>
              <w:tabs>
                <w:tab w:val="left" w:pos="851"/>
              </w:tabs>
              <w:spacing w:line="340" w:lineRule="exact"/>
              <w:rPr>
                <w:ins w:id="1226" w:author="Carolina de Mattos Pacheco | WZ Advogados" w:date="2020-08-28T14:53:00Z"/>
                <w:rFonts w:asciiTheme="minorHAnsi" w:hAnsiTheme="minorHAnsi" w:cstheme="minorHAnsi"/>
                <w:color w:val="000000"/>
              </w:rPr>
            </w:pPr>
            <w:ins w:id="1227" w:author="Carolina de Mattos Pacheco | WZ Advogados" w:date="2020-08-28T14:53:00Z">
              <w:r w:rsidRPr="008C5A83">
                <w:rPr>
                  <w:rFonts w:asciiTheme="minorHAnsi" w:hAnsiTheme="minorHAnsi" w:cstheme="minorHAnsi"/>
                  <w:color w:val="000000"/>
                </w:rPr>
                <w:t>CARTÓRIO:</w:t>
              </w:r>
            </w:ins>
          </w:p>
        </w:tc>
        <w:tc>
          <w:tcPr>
            <w:tcW w:w="900" w:type="pct"/>
            <w:gridSpan w:val="3"/>
            <w:tcBorders>
              <w:top w:val="single" w:sz="4" w:space="0" w:color="auto"/>
              <w:left w:val="single" w:sz="4" w:space="0" w:color="auto"/>
              <w:bottom w:val="single" w:sz="4" w:space="0" w:color="auto"/>
              <w:right w:val="single" w:sz="4" w:space="0" w:color="auto"/>
            </w:tcBorders>
          </w:tcPr>
          <w:p w14:paraId="2C90F48E" w14:textId="77777777" w:rsidR="00584893" w:rsidRPr="008C5A83" w:rsidRDefault="00584893" w:rsidP="00584893">
            <w:pPr>
              <w:tabs>
                <w:tab w:val="left" w:pos="851"/>
              </w:tabs>
              <w:spacing w:line="340" w:lineRule="exact"/>
              <w:rPr>
                <w:ins w:id="1228" w:author="Carolina de Mattos Pacheco | WZ Advogados" w:date="2020-08-28T14:53:00Z"/>
                <w:rFonts w:asciiTheme="minorHAnsi" w:hAnsiTheme="minorHAnsi" w:cstheme="minorHAnsi"/>
                <w:color w:val="000000"/>
              </w:rPr>
            </w:pPr>
            <w:ins w:id="1229" w:author="Carolina de Mattos Pacheco | WZ Advogados" w:date="2020-08-28T14:53:00Z">
              <w:r>
                <w:rPr>
                  <w:rFonts w:asciiTheme="minorHAnsi" w:hAnsiTheme="minorHAnsi" w:cstheme="minorHAnsi"/>
                  <w:iCs/>
                </w:rPr>
                <w:t>18º</w:t>
              </w:r>
            </w:ins>
          </w:p>
        </w:tc>
        <w:tc>
          <w:tcPr>
            <w:tcW w:w="953" w:type="pct"/>
            <w:gridSpan w:val="3"/>
            <w:tcBorders>
              <w:top w:val="single" w:sz="4" w:space="0" w:color="auto"/>
              <w:left w:val="single" w:sz="4" w:space="0" w:color="auto"/>
              <w:bottom w:val="single" w:sz="4" w:space="0" w:color="auto"/>
              <w:right w:val="single" w:sz="4" w:space="0" w:color="auto"/>
            </w:tcBorders>
          </w:tcPr>
          <w:p w14:paraId="5002A7FA" w14:textId="77777777" w:rsidR="00584893" w:rsidRPr="008C5A83" w:rsidRDefault="00584893" w:rsidP="00584893">
            <w:pPr>
              <w:tabs>
                <w:tab w:val="left" w:pos="851"/>
              </w:tabs>
              <w:spacing w:line="340" w:lineRule="exact"/>
              <w:rPr>
                <w:ins w:id="1230" w:author="Carolina de Mattos Pacheco | WZ Advogados" w:date="2020-08-28T14:53:00Z"/>
                <w:rFonts w:asciiTheme="minorHAnsi" w:hAnsiTheme="minorHAnsi" w:cstheme="minorHAnsi"/>
                <w:color w:val="000000"/>
              </w:rPr>
            </w:pPr>
            <w:ins w:id="1231" w:author="Carolina de Mattos Pacheco | WZ Advogados" w:date="2020-08-28T14:53:00Z">
              <w:r w:rsidRPr="008C5A83">
                <w:rPr>
                  <w:rFonts w:asciiTheme="minorHAnsi" w:hAnsiTheme="minorHAnsi" w:cstheme="minorHAnsi"/>
                  <w:color w:val="000000"/>
                </w:rPr>
                <w:t>Endereço:</w:t>
              </w:r>
            </w:ins>
          </w:p>
        </w:tc>
        <w:tc>
          <w:tcPr>
            <w:tcW w:w="1032" w:type="pct"/>
            <w:gridSpan w:val="4"/>
            <w:tcBorders>
              <w:top w:val="single" w:sz="4" w:space="0" w:color="auto"/>
              <w:left w:val="single" w:sz="4" w:space="0" w:color="auto"/>
              <w:bottom w:val="single" w:sz="4" w:space="0" w:color="auto"/>
              <w:right w:val="single" w:sz="4" w:space="0" w:color="auto"/>
            </w:tcBorders>
          </w:tcPr>
          <w:p w14:paraId="10F30B19" w14:textId="77777777" w:rsidR="00584893" w:rsidRPr="008C5A83" w:rsidRDefault="00584893" w:rsidP="00584893">
            <w:pPr>
              <w:tabs>
                <w:tab w:val="left" w:pos="851"/>
              </w:tabs>
              <w:spacing w:line="340" w:lineRule="exact"/>
              <w:rPr>
                <w:ins w:id="1232" w:author="Carolina de Mattos Pacheco | WZ Advogados" w:date="2020-08-28T14:53:00Z"/>
                <w:rFonts w:asciiTheme="minorHAnsi" w:hAnsiTheme="minorHAnsi" w:cstheme="minorHAnsi"/>
                <w:color w:val="000000"/>
              </w:rPr>
            </w:pPr>
            <w:ins w:id="1233" w:author="Carolina de Mattos Pacheco | WZ Advogados" w:date="2020-08-28T14:53:00Z">
              <w:r>
                <w:rPr>
                  <w:rFonts w:asciiTheme="minorHAnsi" w:hAnsiTheme="minorHAnsi" w:cstheme="minorHAnsi"/>
                  <w:color w:val="000000"/>
                </w:rPr>
                <w:t>Avenida Raimundo Pereira de Magalhães, n.º 10.535</w:t>
              </w:r>
            </w:ins>
          </w:p>
        </w:tc>
        <w:tc>
          <w:tcPr>
            <w:tcW w:w="637" w:type="pct"/>
            <w:gridSpan w:val="4"/>
            <w:tcBorders>
              <w:top w:val="single" w:sz="4" w:space="0" w:color="auto"/>
              <w:left w:val="single" w:sz="4" w:space="0" w:color="auto"/>
              <w:bottom w:val="single" w:sz="4" w:space="0" w:color="auto"/>
              <w:right w:val="single" w:sz="4" w:space="0" w:color="auto"/>
            </w:tcBorders>
          </w:tcPr>
          <w:p w14:paraId="56FD796D" w14:textId="77777777" w:rsidR="00584893" w:rsidRPr="008C5A83" w:rsidRDefault="00584893" w:rsidP="00584893">
            <w:pPr>
              <w:tabs>
                <w:tab w:val="left" w:pos="851"/>
              </w:tabs>
              <w:spacing w:line="340" w:lineRule="exact"/>
              <w:rPr>
                <w:ins w:id="1234" w:author="Carolina de Mattos Pacheco | WZ Advogados" w:date="2020-08-28T14:53:00Z"/>
                <w:rFonts w:asciiTheme="minorHAnsi" w:hAnsiTheme="minorHAnsi" w:cstheme="minorHAnsi"/>
                <w:color w:val="000000"/>
              </w:rPr>
            </w:pPr>
            <w:ins w:id="1235" w:author="Carolina de Mattos Pacheco | WZ Advogados" w:date="2020-08-28T14:53:00Z">
              <w:r>
                <w:rPr>
                  <w:rFonts w:asciiTheme="minorHAnsi" w:hAnsiTheme="minorHAnsi" w:cstheme="minorHAnsi"/>
                  <w:color w:val="000000"/>
                </w:rPr>
                <w:t>Complemento</w:t>
              </w:r>
              <w:r w:rsidRPr="008C5A83">
                <w:rPr>
                  <w:rFonts w:asciiTheme="minorHAnsi" w:hAnsiTheme="minorHAnsi" w:cstheme="minorHAnsi"/>
                  <w:color w:val="000000"/>
                </w:rPr>
                <w:t>:</w:t>
              </w:r>
            </w:ins>
          </w:p>
        </w:tc>
        <w:tc>
          <w:tcPr>
            <w:tcW w:w="715" w:type="pct"/>
            <w:tcBorders>
              <w:top w:val="single" w:sz="4" w:space="0" w:color="auto"/>
              <w:left w:val="single" w:sz="4" w:space="0" w:color="auto"/>
              <w:bottom w:val="single" w:sz="4" w:space="0" w:color="auto"/>
              <w:right w:val="single" w:sz="4" w:space="0" w:color="auto"/>
            </w:tcBorders>
          </w:tcPr>
          <w:p w14:paraId="55281F0A" w14:textId="77777777" w:rsidR="00584893" w:rsidRPr="008C5A83" w:rsidRDefault="00584893" w:rsidP="00584893">
            <w:pPr>
              <w:tabs>
                <w:tab w:val="left" w:pos="851"/>
              </w:tabs>
              <w:spacing w:line="340" w:lineRule="exact"/>
              <w:rPr>
                <w:ins w:id="1236" w:author="Carolina de Mattos Pacheco | WZ Advogados" w:date="2020-08-28T14:53:00Z"/>
                <w:rFonts w:asciiTheme="minorHAnsi" w:hAnsiTheme="minorHAnsi" w:cstheme="minorHAnsi"/>
                <w:color w:val="000000"/>
              </w:rPr>
            </w:pPr>
            <w:ins w:id="1237" w:author="Carolina de Mattos Pacheco | WZ Advogados" w:date="2020-08-28T14:53:00Z">
              <w:r>
                <w:rPr>
                  <w:rFonts w:asciiTheme="minorHAnsi" w:hAnsiTheme="minorHAnsi" w:cstheme="minorHAnsi"/>
                  <w:iCs/>
                </w:rPr>
                <w:t>-</w:t>
              </w:r>
            </w:ins>
          </w:p>
        </w:tc>
      </w:tr>
      <w:tr w:rsidR="00584893" w:rsidRPr="008C5A83" w14:paraId="04439012" w14:textId="77777777" w:rsidTr="00F029AE">
        <w:tblPrEx>
          <w:tblLook w:val="0000" w:firstRow="0" w:lastRow="0" w:firstColumn="0" w:lastColumn="0" w:noHBand="0" w:noVBand="0"/>
        </w:tblPrEx>
        <w:trPr>
          <w:cantSplit/>
          <w:trHeight w:val="41"/>
          <w:jc w:val="center"/>
          <w:ins w:id="1238"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310210AF" w14:textId="77777777" w:rsidR="00584893" w:rsidRPr="008C5A83" w:rsidRDefault="00584893" w:rsidP="00584893">
            <w:pPr>
              <w:tabs>
                <w:tab w:val="left" w:pos="851"/>
              </w:tabs>
              <w:spacing w:line="340" w:lineRule="exact"/>
              <w:rPr>
                <w:ins w:id="1239" w:author="Carolina de Mattos Pacheco | WZ Advogados" w:date="2020-08-28T14:53:00Z"/>
                <w:rFonts w:asciiTheme="minorHAnsi" w:hAnsiTheme="minorHAnsi" w:cstheme="minorHAnsi"/>
                <w:color w:val="000000"/>
              </w:rPr>
            </w:pPr>
            <w:ins w:id="1240" w:author="Carolina de Mattos Pacheco | WZ Advogados" w:date="2020-08-28T14:53:00Z">
              <w:r w:rsidRPr="008C5A83">
                <w:rPr>
                  <w:rFonts w:asciiTheme="minorHAnsi" w:hAnsiTheme="minorHAnsi" w:cstheme="minorHAnsi"/>
                  <w:color w:val="000000"/>
                </w:rPr>
                <w:t>CIDADE</w:t>
              </w:r>
            </w:ins>
          </w:p>
        </w:tc>
        <w:tc>
          <w:tcPr>
            <w:tcW w:w="900" w:type="pct"/>
            <w:gridSpan w:val="3"/>
            <w:tcBorders>
              <w:top w:val="single" w:sz="4" w:space="0" w:color="auto"/>
              <w:left w:val="single" w:sz="4" w:space="0" w:color="auto"/>
              <w:bottom w:val="single" w:sz="4" w:space="0" w:color="auto"/>
              <w:right w:val="single" w:sz="4" w:space="0" w:color="auto"/>
            </w:tcBorders>
          </w:tcPr>
          <w:p w14:paraId="3746E344" w14:textId="77777777" w:rsidR="00584893" w:rsidRPr="008C5A83" w:rsidRDefault="00584893" w:rsidP="00584893">
            <w:pPr>
              <w:tabs>
                <w:tab w:val="left" w:pos="851"/>
              </w:tabs>
              <w:spacing w:line="340" w:lineRule="exact"/>
              <w:rPr>
                <w:ins w:id="1241" w:author="Carolina de Mattos Pacheco | WZ Advogados" w:date="2020-08-28T14:53:00Z"/>
                <w:rFonts w:asciiTheme="minorHAnsi" w:hAnsiTheme="minorHAnsi" w:cstheme="minorHAnsi"/>
                <w:color w:val="000000"/>
              </w:rPr>
            </w:pPr>
            <w:ins w:id="1242" w:author="Carolina de Mattos Pacheco | WZ Advogados" w:date="2020-08-28T14:53:00Z">
              <w:r>
                <w:rPr>
                  <w:rFonts w:asciiTheme="minorHAnsi" w:hAnsiTheme="minorHAnsi" w:cstheme="minorHAnsi"/>
                  <w:iCs/>
                </w:rPr>
                <w:t>São Paulo</w:t>
              </w:r>
            </w:ins>
          </w:p>
        </w:tc>
        <w:tc>
          <w:tcPr>
            <w:tcW w:w="953" w:type="pct"/>
            <w:gridSpan w:val="3"/>
            <w:tcBorders>
              <w:top w:val="single" w:sz="4" w:space="0" w:color="auto"/>
              <w:left w:val="single" w:sz="4" w:space="0" w:color="auto"/>
              <w:bottom w:val="single" w:sz="4" w:space="0" w:color="auto"/>
              <w:right w:val="single" w:sz="4" w:space="0" w:color="auto"/>
            </w:tcBorders>
          </w:tcPr>
          <w:p w14:paraId="35896B70" w14:textId="77777777" w:rsidR="00584893" w:rsidRPr="008C5A83" w:rsidRDefault="00584893" w:rsidP="00584893">
            <w:pPr>
              <w:tabs>
                <w:tab w:val="left" w:pos="851"/>
              </w:tabs>
              <w:spacing w:line="340" w:lineRule="exact"/>
              <w:rPr>
                <w:ins w:id="1243" w:author="Carolina de Mattos Pacheco | WZ Advogados" w:date="2020-08-28T14:53:00Z"/>
                <w:rFonts w:asciiTheme="minorHAnsi" w:hAnsiTheme="minorHAnsi" w:cstheme="minorHAnsi"/>
                <w:color w:val="000000"/>
              </w:rPr>
            </w:pPr>
            <w:ins w:id="1244" w:author="Carolina de Mattos Pacheco | WZ Advogados" w:date="2020-08-28T14:53:00Z">
              <w:r w:rsidRPr="008C5A83">
                <w:rPr>
                  <w:rFonts w:asciiTheme="minorHAnsi" w:hAnsiTheme="minorHAnsi" w:cstheme="minorHAnsi"/>
                  <w:color w:val="000000"/>
                </w:rPr>
                <w:t>UF</w:t>
              </w:r>
            </w:ins>
          </w:p>
        </w:tc>
        <w:tc>
          <w:tcPr>
            <w:tcW w:w="1032" w:type="pct"/>
            <w:gridSpan w:val="4"/>
            <w:tcBorders>
              <w:top w:val="single" w:sz="4" w:space="0" w:color="auto"/>
              <w:left w:val="single" w:sz="4" w:space="0" w:color="auto"/>
              <w:bottom w:val="single" w:sz="4" w:space="0" w:color="auto"/>
              <w:right w:val="single" w:sz="4" w:space="0" w:color="auto"/>
            </w:tcBorders>
          </w:tcPr>
          <w:p w14:paraId="73EB8951" w14:textId="77777777" w:rsidR="00584893" w:rsidRPr="008C5A83" w:rsidRDefault="00584893" w:rsidP="00584893">
            <w:pPr>
              <w:tabs>
                <w:tab w:val="left" w:pos="851"/>
              </w:tabs>
              <w:spacing w:line="340" w:lineRule="exact"/>
              <w:rPr>
                <w:ins w:id="1245" w:author="Carolina de Mattos Pacheco | WZ Advogados" w:date="2020-08-28T14:53:00Z"/>
                <w:rFonts w:asciiTheme="minorHAnsi" w:hAnsiTheme="minorHAnsi" w:cstheme="minorHAnsi"/>
                <w:color w:val="000000"/>
              </w:rPr>
            </w:pPr>
            <w:ins w:id="1246" w:author="Carolina de Mattos Pacheco | WZ Advogados" w:date="2020-08-28T14:53:00Z">
              <w:r>
                <w:rPr>
                  <w:rFonts w:asciiTheme="minorHAnsi" w:hAnsiTheme="minorHAnsi" w:cstheme="minorHAnsi"/>
                  <w:iCs/>
                </w:rPr>
                <w:t>SP</w:t>
              </w:r>
            </w:ins>
          </w:p>
        </w:tc>
        <w:tc>
          <w:tcPr>
            <w:tcW w:w="637" w:type="pct"/>
            <w:gridSpan w:val="4"/>
            <w:tcBorders>
              <w:top w:val="single" w:sz="4" w:space="0" w:color="auto"/>
              <w:left w:val="single" w:sz="4" w:space="0" w:color="auto"/>
              <w:bottom w:val="single" w:sz="4" w:space="0" w:color="auto"/>
              <w:right w:val="single" w:sz="4" w:space="0" w:color="auto"/>
            </w:tcBorders>
          </w:tcPr>
          <w:p w14:paraId="2DFFDC44" w14:textId="77777777" w:rsidR="00584893" w:rsidRPr="008C5A83" w:rsidRDefault="00584893" w:rsidP="00584893">
            <w:pPr>
              <w:tabs>
                <w:tab w:val="left" w:pos="851"/>
              </w:tabs>
              <w:spacing w:line="340" w:lineRule="exact"/>
              <w:rPr>
                <w:ins w:id="1247" w:author="Carolina de Mattos Pacheco | WZ Advogados" w:date="2020-08-28T14:53:00Z"/>
                <w:rFonts w:asciiTheme="minorHAnsi" w:hAnsiTheme="minorHAnsi" w:cstheme="minorHAnsi"/>
                <w:color w:val="000000"/>
              </w:rPr>
            </w:pPr>
            <w:ins w:id="1248"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4BB1EFA6" w14:textId="77777777" w:rsidR="00584893" w:rsidRPr="008C5A83" w:rsidRDefault="00584893" w:rsidP="00584893">
            <w:pPr>
              <w:tabs>
                <w:tab w:val="left" w:pos="851"/>
              </w:tabs>
              <w:spacing w:line="340" w:lineRule="exact"/>
              <w:rPr>
                <w:ins w:id="1249" w:author="Carolina de Mattos Pacheco | WZ Advogados" w:date="2020-08-28T14:53:00Z"/>
                <w:rFonts w:asciiTheme="minorHAnsi" w:hAnsiTheme="minorHAnsi" w:cstheme="minorHAnsi"/>
                <w:bCs/>
                <w:noProof/>
                <w:color w:val="000000"/>
              </w:rPr>
            </w:pPr>
            <w:ins w:id="1250" w:author="Carolina de Mattos Pacheco | WZ Advogados" w:date="2020-08-28T14:53:00Z">
              <w:r w:rsidRPr="00B10065">
                <w:rPr>
                  <w:rFonts w:asciiTheme="minorHAnsi" w:hAnsiTheme="minorHAnsi" w:cstheme="minorHAnsi"/>
                  <w:iCs/>
                </w:rPr>
                <w:t>02983-055</w:t>
              </w:r>
            </w:ins>
          </w:p>
        </w:tc>
      </w:tr>
      <w:tr w:rsidR="00584893" w:rsidRPr="008C5A83" w14:paraId="6267D1A9" w14:textId="77777777" w:rsidTr="00584893">
        <w:tblPrEx>
          <w:tblLook w:val="0000" w:firstRow="0" w:lastRow="0" w:firstColumn="0" w:lastColumn="0" w:noHBand="0" w:noVBand="0"/>
        </w:tblPrEx>
        <w:trPr>
          <w:cantSplit/>
          <w:trHeight w:val="41"/>
          <w:jc w:val="center"/>
          <w:ins w:id="125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EFAB112" w14:textId="77777777" w:rsidR="00584893" w:rsidRPr="008C5A83" w:rsidRDefault="00584893" w:rsidP="00584893">
            <w:pPr>
              <w:tabs>
                <w:tab w:val="left" w:pos="851"/>
              </w:tabs>
              <w:spacing w:line="340" w:lineRule="exact"/>
              <w:rPr>
                <w:ins w:id="1252" w:author="Carolina de Mattos Pacheco | WZ Advogados" w:date="2020-08-28T14:53:00Z"/>
                <w:rFonts w:asciiTheme="minorHAnsi" w:hAnsiTheme="minorHAnsi" w:cstheme="minorHAnsi"/>
                <w:color w:val="000000"/>
              </w:rPr>
            </w:pPr>
          </w:p>
        </w:tc>
      </w:tr>
      <w:tr w:rsidR="00584893" w:rsidRPr="008C5A83" w14:paraId="4746FD9C" w14:textId="77777777" w:rsidTr="00584893">
        <w:trPr>
          <w:cantSplit/>
          <w:trHeight w:val="41"/>
          <w:jc w:val="center"/>
          <w:ins w:id="1253"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43E31D3B" w14:textId="77777777" w:rsidR="00584893" w:rsidRPr="008C5A83" w:rsidRDefault="00584893" w:rsidP="00584893">
            <w:pPr>
              <w:widowControl/>
              <w:tabs>
                <w:tab w:val="left" w:pos="851"/>
              </w:tabs>
              <w:adjustRightInd/>
              <w:spacing w:line="340" w:lineRule="exact"/>
              <w:rPr>
                <w:ins w:id="1254" w:author="Carolina de Mattos Pacheco | WZ Advogados" w:date="2020-08-28T14:53:00Z"/>
                <w:rFonts w:asciiTheme="minorHAnsi" w:hAnsiTheme="minorHAnsi" w:cstheme="minorHAnsi"/>
                <w:b/>
                <w:color w:val="000000"/>
              </w:rPr>
            </w:pPr>
            <w:ins w:id="1255" w:author="Carolina de Mattos Pacheco | WZ Advogados" w:date="2020-08-28T14:53:00Z">
              <w:r w:rsidRPr="008C5A83">
                <w:rPr>
                  <w:rFonts w:asciiTheme="minorHAnsi" w:hAnsiTheme="minorHAnsi" w:cstheme="minorHAnsi"/>
                  <w:b/>
                  <w:color w:val="000000"/>
                </w:rPr>
                <w:t>7. CONDIÇÕES DE EMISSÃO</w:t>
              </w:r>
            </w:ins>
          </w:p>
        </w:tc>
        <w:tc>
          <w:tcPr>
            <w:tcW w:w="2384" w:type="pct"/>
            <w:gridSpan w:val="9"/>
            <w:tcBorders>
              <w:top w:val="single" w:sz="4" w:space="0" w:color="auto"/>
              <w:left w:val="single" w:sz="4" w:space="0" w:color="auto"/>
              <w:bottom w:val="single" w:sz="4" w:space="0" w:color="auto"/>
              <w:right w:val="single" w:sz="4" w:space="0" w:color="auto"/>
            </w:tcBorders>
          </w:tcPr>
          <w:p w14:paraId="7AE53C4B" w14:textId="77777777" w:rsidR="00584893" w:rsidRPr="008C5A83" w:rsidRDefault="00584893" w:rsidP="00584893">
            <w:pPr>
              <w:tabs>
                <w:tab w:val="left" w:pos="851"/>
              </w:tabs>
              <w:spacing w:line="340" w:lineRule="exact"/>
              <w:rPr>
                <w:ins w:id="1256" w:author="Carolina de Mattos Pacheco | WZ Advogados" w:date="2020-08-28T14:53:00Z"/>
                <w:rFonts w:asciiTheme="minorHAnsi" w:hAnsiTheme="minorHAnsi" w:cstheme="minorHAnsi"/>
                <w:b/>
                <w:color w:val="000000"/>
              </w:rPr>
            </w:pPr>
          </w:p>
        </w:tc>
      </w:tr>
      <w:tr w:rsidR="00584893" w:rsidRPr="008C5A83" w14:paraId="4CE82CB3" w14:textId="77777777" w:rsidTr="00584893">
        <w:trPr>
          <w:cantSplit/>
          <w:trHeight w:val="41"/>
          <w:jc w:val="center"/>
          <w:ins w:id="125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97C26F6" w14:textId="77777777" w:rsidR="00584893" w:rsidRPr="008C5A83" w:rsidRDefault="00584893" w:rsidP="00584893">
            <w:pPr>
              <w:widowControl/>
              <w:tabs>
                <w:tab w:val="left" w:pos="851"/>
              </w:tabs>
              <w:adjustRightInd/>
              <w:spacing w:line="340" w:lineRule="exact"/>
              <w:rPr>
                <w:ins w:id="1258" w:author="Carolina de Mattos Pacheco | WZ Advogados" w:date="2020-08-28T14:53:00Z"/>
                <w:rFonts w:asciiTheme="minorHAnsi" w:hAnsiTheme="minorHAnsi" w:cstheme="minorHAnsi"/>
                <w:color w:val="000000"/>
              </w:rPr>
            </w:pPr>
            <w:ins w:id="1259" w:author="Carolina de Mattos Pacheco | WZ Advogados" w:date="2020-08-28T14:53:00Z">
              <w:r w:rsidRPr="008C5A83">
                <w:rPr>
                  <w:rFonts w:asciiTheme="minorHAnsi" w:hAnsiTheme="minorHAnsi" w:cstheme="minorHAnsi"/>
                  <w:color w:val="000000"/>
                </w:rPr>
                <w:t>7.1. Prazo da CCI:</w:t>
              </w:r>
            </w:ins>
          </w:p>
        </w:tc>
        <w:tc>
          <w:tcPr>
            <w:tcW w:w="2384" w:type="pct"/>
            <w:gridSpan w:val="9"/>
            <w:tcBorders>
              <w:top w:val="single" w:sz="4" w:space="0" w:color="auto"/>
              <w:left w:val="single" w:sz="4" w:space="0" w:color="auto"/>
              <w:bottom w:val="single" w:sz="4" w:space="0" w:color="auto"/>
              <w:right w:val="single" w:sz="4" w:space="0" w:color="auto"/>
            </w:tcBorders>
          </w:tcPr>
          <w:p w14:paraId="7AEF644F" w14:textId="77777777" w:rsidR="00584893" w:rsidRPr="008C5A83" w:rsidRDefault="00584893" w:rsidP="00584893">
            <w:pPr>
              <w:tabs>
                <w:tab w:val="left" w:pos="851"/>
              </w:tabs>
              <w:spacing w:line="340" w:lineRule="exact"/>
              <w:rPr>
                <w:ins w:id="1260" w:author="Carolina de Mattos Pacheco | WZ Advogados" w:date="2020-08-28T14:53:00Z"/>
                <w:rFonts w:asciiTheme="minorHAnsi" w:hAnsiTheme="minorHAnsi" w:cstheme="minorHAnsi"/>
                <w:color w:val="000000"/>
              </w:rPr>
            </w:pPr>
            <w:ins w:id="1261" w:author="Carolina de Mattos Pacheco | WZ Advogados" w:date="2020-08-28T14:53:00Z">
              <w:r w:rsidRPr="008C5A83">
                <w:rPr>
                  <w:rFonts w:asciiTheme="minorHAnsi" w:hAnsiTheme="minorHAnsi" w:cstheme="minorHAnsi"/>
                </w:rPr>
                <w:t xml:space="preserve">Período compreendido entre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 xml:space="preserve">e </w:t>
              </w:r>
              <w:r w:rsidRPr="00E83D00">
                <w:rPr>
                  <w:rFonts w:asciiTheme="minorHAnsi" w:hAnsiTheme="minorHAnsi" w:cstheme="minorHAnsi"/>
                  <w:iCs/>
                </w:rPr>
                <w:t>19</w:t>
              </w:r>
              <w:r w:rsidRPr="00E83D00">
                <w:rPr>
                  <w:rFonts w:asciiTheme="minorHAnsi" w:hAnsiTheme="minorHAnsi" w:cstheme="minorHAnsi"/>
                  <w:b/>
                  <w:color w:val="000000"/>
                </w:rPr>
                <w:t xml:space="preserve"> </w:t>
              </w:r>
              <w:r w:rsidRPr="00E83D00">
                <w:rPr>
                  <w:rFonts w:asciiTheme="minorHAnsi" w:hAnsiTheme="minorHAnsi" w:cstheme="minorHAnsi"/>
                  <w:color w:val="000000"/>
                </w:rPr>
                <w:t xml:space="preserve">de </w:t>
              </w:r>
              <w:r w:rsidRPr="005B3CEA">
                <w:rPr>
                  <w:rFonts w:asciiTheme="minorHAnsi" w:hAnsiTheme="minorHAnsi" w:cstheme="minorHAnsi"/>
                  <w:iCs/>
                </w:rPr>
                <w:t>outubro</w:t>
              </w:r>
              <w:r w:rsidRPr="00E83D00">
                <w:rPr>
                  <w:rFonts w:asciiTheme="minorHAnsi" w:hAnsiTheme="minorHAnsi" w:cstheme="minorHAnsi"/>
                  <w:b/>
                  <w:color w:val="000000"/>
                </w:rPr>
                <w:t xml:space="preserve"> </w:t>
              </w:r>
              <w:r w:rsidRPr="00E83D00">
                <w:rPr>
                  <w:rFonts w:asciiTheme="minorHAnsi" w:hAnsiTheme="minorHAnsi" w:cstheme="minorHAnsi"/>
                  <w:color w:val="000000"/>
                </w:rPr>
                <w:t xml:space="preserve">de </w:t>
              </w:r>
              <w:r w:rsidRPr="005B3CEA">
                <w:rPr>
                  <w:rFonts w:asciiTheme="minorHAnsi" w:hAnsiTheme="minorHAnsi" w:cstheme="minorHAnsi"/>
                  <w:iCs/>
                </w:rPr>
                <w:t>2037</w:t>
              </w:r>
              <w:r w:rsidRPr="00E83D00">
                <w:rPr>
                  <w:rFonts w:asciiTheme="minorHAnsi" w:hAnsiTheme="minorHAnsi" w:cstheme="minorHAnsi"/>
                  <w:color w:val="000000"/>
                </w:rPr>
                <w:t>.</w:t>
              </w:r>
            </w:ins>
          </w:p>
        </w:tc>
      </w:tr>
      <w:tr w:rsidR="00584893" w:rsidRPr="005B3CEA" w14:paraId="260D78E0" w14:textId="77777777" w:rsidTr="00584893">
        <w:trPr>
          <w:cantSplit/>
          <w:trHeight w:val="41"/>
          <w:jc w:val="center"/>
          <w:ins w:id="126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207AE91" w14:textId="77777777" w:rsidR="00584893" w:rsidRPr="008C5A83" w:rsidRDefault="00584893" w:rsidP="00584893">
            <w:pPr>
              <w:widowControl/>
              <w:tabs>
                <w:tab w:val="left" w:pos="851"/>
              </w:tabs>
              <w:adjustRightInd/>
              <w:spacing w:line="340" w:lineRule="exact"/>
              <w:rPr>
                <w:ins w:id="1263" w:author="Carolina de Mattos Pacheco | WZ Advogados" w:date="2020-08-28T14:53:00Z"/>
                <w:rFonts w:asciiTheme="minorHAnsi" w:hAnsiTheme="minorHAnsi" w:cstheme="minorHAnsi"/>
                <w:color w:val="000000"/>
              </w:rPr>
            </w:pPr>
            <w:ins w:id="1264" w:author="Carolina de Mattos Pacheco | WZ Advogados" w:date="2020-08-28T14:53:00Z">
              <w:r w:rsidRPr="008C5A83">
                <w:rPr>
                  <w:rFonts w:asciiTheme="minorHAnsi" w:hAnsiTheme="minorHAnsi" w:cstheme="minorHAnsi"/>
                  <w:color w:val="000000"/>
                </w:rPr>
                <w:t>7.2. Valor total da CCI:</w:t>
              </w:r>
            </w:ins>
          </w:p>
        </w:tc>
        <w:tc>
          <w:tcPr>
            <w:tcW w:w="2384" w:type="pct"/>
            <w:gridSpan w:val="9"/>
            <w:tcBorders>
              <w:top w:val="single" w:sz="4" w:space="0" w:color="auto"/>
              <w:left w:val="single" w:sz="4" w:space="0" w:color="auto"/>
              <w:bottom w:val="single" w:sz="4" w:space="0" w:color="auto"/>
              <w:right w:val="single" w:sz="4" w:space="0" w:color="auto"/>
            </w:tcBorders>
          </w:tcPr>
          <w:p w14:paraId="7BC0947D" w14:textId="0361F16D" w:rsidR="00584893" w:rsidRPr="008C5A83" w:rsidRDefault="00584893" w:rsidP="00584893">
            <w:pPr>
              <w:tabs>
                <w:tab w:val="left" w:pos="851"/>
              </w:tabs>
              <w:spacing w:line="340" w:lineRule="exact"/>
              <w:rPr>
                <w:ins w:id="1265" w:author="Carolina de Mattos Pacheco | WZ Advogados" w:date="2020-08-28T14:53:00Z"/>
                <w:rFonts w:asciiTheme="minorHAnsi" w:hAnsiTheme="minorHAnsi" w:cstheme="minorHAnsi"/>
                <w:color w:val="000000"/>
              </w:rPr>
            </w:pPr>
            <w:ins w:id="1266" w:author="Carolina de Mattos Pacheco | WZ Advogados" w:date="2020-08-28T14:53:00Z">
              <w:r w:rsidRPr="008C5A83">
                <w:rPr>
                  <w:rFonts w:asciiTheme="minorHAnsi" w:hAnsiTheme="minorHAnsi" w:cstheme="minorHAnsi"/>
                  <w:color w:val="000000"/>
                </w:rPr>
                <w:t xml:space="preserve">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w:t>
              </w:r>
              <w:r w:rsidRPr="008C5A83">
                <w:rPr>
                  <w:rFonts w:asciiTheme="minorHAnsi" w:hAnsiTheme="minorHAnsi" w:cstheme="minorHAnsi"/>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conforme item 5 desta CCI.</w:t>
              </w:r>
            </w:ins>
          </w:p>
        </w:tc>
      </w:tr>
      <w:tr w:rsidR="00584893" w:rsidRPr="008C5A83" w14:paraId="40272C00" w14:textId="77777777" w:rsidTr="00584893">
        <w:trPr>
          <w:cantSplit/>
          <w:trHeight w:val="41"/>
          <w:jc w:val="center"/>
          <w:ins w:id="126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6DE2DE59" w14:textId="264BECD8" w:rsidR="00584893" w:rsidRPr="008C5A83" w:rsidRDefault="00584893" w:rsidP="00584893">
            <w:pPr>
              <w:widowControl/>
              <w:tabs>
                <w:tab w:val="left" w:pos="851"/>
              </w:tabs>
              <w:adjustRightInd/>
              <w:spacing w:line="340" w:lineRule="exact"/>
              <w:rPr>
                <w:ins w:id="1268" w:author="Carolina de Mattos Pacheco | WZ Advogados" w:date="2020-08-28T14:53:00Z"/>
                <w:rFonts w:asciiTheme="minorHAnsi" w:hAnsiTheme="minorHAnsi" w:cstheme="minorHAnsi"/>
                <w:color w:val="000000"/>
              </w:rPr>
            </w:pPr>
            <w:ins w:id="1269" w:author="Carolina de Mattos Pacheco | WZ Advogados" w:date="2020-08-28T14:53:00Z">
              <w:r w:rsidRPr="008C5A83">
                <w:rPr>
                  <w:rFonts w:asciiTheme="minorHAnsi" w:hAnsiTheme="minorHAnsi" w:cstheme="minorHAnsi"/>
                  <w:color w:val="000000"/>
                </w:rPr>
                <w:t>7.3. Forma de atualização monetária:</w:t>
              </w:r>
            </w:ins>
          </w:p>
        </w:tc>
        <w:tc>
          <w:tcPr>
            <w:tcW w:w="2384" w:type="pct"/>
            <w:gridSpan w:val="9"/>
            <w:tcBorders>
              <w:top w:val="single" w:sz="4" w:space="0" w:color="auto"/>
              <w:left w:val="single" w:sz="4" w:space="0" w:color="auto"/>
              <w:bottom w:val="single" w:sz="4" w:space="0" w:color="auto"/>
              <w:right w:val="single" w:sz="4" w:space="0" w:color="auto"/>
            </w:tcBorders>
          </w:tcPr>
          <w:p w14:paraId="3378E648" w14:textId="77777777" w:rsidR="00584893" w:rsidRPr="008C5A83" w:rsidRDefault="00584893" w:rsidP="00584893">
            <w:pPr>
              <w:tabs>
                <w:tab w:val="left" w:pos="851"/>
              </w:tabs>
              <w:spacing w:line="340" w:lineRule="exact"/>
              <w:rPr>
                <w:ins w:id="1270" w:author="Carolina de Mattos Pacheco | WZ Advogados" w:date="2020-08-28T14:53:00Z"/>
                <w:rFonts w:asciiTheme="minorHAnsi" w:hAnsiTheme="minorHAnsi" w:cstheme="minorHAnsi"/>
              </w:rPr>
            </w:pPr>
            <w:ins w:id="1271" w:author="Carolina de Mattos Pacheco | WZ Advogados" w:date="2020-08-28T14:53:00Z">
              <w:r w:rsidRPr="008C5A83">
                <w:rPr>
                  <w:rFonts w:asciiTheme="minorHAnsi" w:hAnsiTheme="minorHAnsi" w:cstheme="minorHAnsi"/>
                </w:rPr>
                <w:t>IGP-M.</w:t>
              </w:r>
            </w:ins>
          </w:p>
        </w:tc>
      </w:tr>
      <w:tr w:rsidR="00584893" w:rsidRPr="008C5A83" w14:paraId="57545D5C" w14:textId="77777777" w:rsidTr="00584893">
        <w:trPr>
          <w:cantSplit/>
          <w:trHeight w:val="41"/>
          <w:jc w:val="center"/>
          <w:ins w:id="127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39CFDFA8" w14:textId="77777777" w:rsidR="00584893" w:rsidRPr="008C5A83" w:rsidRDefault="00584893" w:rsidP="00584893">
            <w:pPr>
              <w:widowControl/>
              <w:tabs>
                <w:tab w:val="left" w:pos="851"/>
              </w:tabs>
              <w:adjustRightInd/>
              <w:spacing w:line="340" w:lineRule="exact"/>
              <w:rPr>
                <w:ins w:id="1273" w:author="Carolina de Mattos Pacheco | WZ Advogados" w:date="2020-08-28T14:53:00Z"/>
                <w:rFonts w:asciiTheme="minorHAnsi" w:hAnsiTheme="minorHAnsi" w:cstheme="minorHAnsi"/>
                <w:bCs/>
              </w:rPr>
            </w:pPr>
            <w:ins w:id="1274" w:author="Carolina de Mattos Pacheco | WZ Advogados" w:date="2020-08-28T14:53:00Z">
              <w:r w:rsidRPr="008C5A83">
                <w:rPr>
                  <w:rFonts w:asciiTheme="minorHAnsi" w:hAnsiTheme="minorHAnsi" w:cstheme="minorHAnsi"/>
                  <w:color w:val="000000"/>
                </w:rPr>
                <w:t>7.4. Amortização Programada.</w:t>
              </w:r>
            </w:ins>
          </w:p>
        </w:tc>
        <w:tc>
          <w:tcPr>
            <w:tcW w:w="2384" w:type="pct"/>
            <w:gridSpan w:val="9"/>
            <w:tcBorders>
              <w:top w:val="single" w:sz="4" w:space="0" w:color="auto"/>
              <w:left w:val="single" w:sz="4" w:space="0" w:color="auto"/>
              <w:bottom w:val="single" w:sz="4" w:space="0" w:color="auto"/>
              <w:right w:val="single" w:sz="4" w:space="0" w:color="auto"/>
            </w:tcBorders>
          </w:tcPr>
          <w:p w14:paraId="76C3F9D5" w14:textId="77777777" w:rsidR="00584893" w:rsidRPr="008C5A83" w:rsidRDefault="00584893" w:rsidP="00584893">
            <w:pPr>
              <w:tabs>
                <w:tab w:val="left" w:pos="851"/>
              </w:tabs>
              <w:spacing w:line="340" w:lineRule="exact"/>
              <w:rPr>
                <w:ins w:id="1275" w:author="Carolina de Mattos Pacheco | WZ Advogados" w:date="2020-08-28T14:53:00Z"/>
                <w:rFonts w:asciiTheme="minorHAnsi" w:hAnsiTheme="minorHAnsi" w:cstheme="minorHAnsi"/>
              </w:rPr>
            </w:pPr>
            <w:ins w:id="1276" w:author="Carolina de Mattos Pacheco | WZ Advogados" w:date="2020-08-28T14:53:00Z">
              <w:r w:rsidRPr="008C5A83">
                <w:rPr>
                  <w:rFonts w:asciiTheme="minorHAnsi" w:hAnsiTheme="minorHAnsi" w:cstheme="minorHAnsi"/>
                </w:rPr>
                <w:t>Não há amortização programada.</w:t>
              </w:r>
            </w:ins>
          </w:p>
        </w:tc>
      </w:tr>
      <w:tr w:rsidR="00584893" w:rsidRPr="008C5A83" w14:paraId="7F450DCA" w14:textId="77777777" w:rsidTr="00584893">
        <w:trPr>
          <w:cantSplit/>
          <w:trHeight w:val="41"/>
          <w:jc w:val="center"/>
          <w:ins w:id="127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5A8E6B5C" w14:textId="77777777" w:rsidR="00584893" w:rsidRPr="008C5A83" w:rsidRDefault="00584893" w:rsidP="00584893">
            <w:pPr>
              <w:widowControl/>
              <w:tabs>
                <w:tab w:val="left" w:pos="851"/>
              </w:tabs>
              <w:adjustRightInd/>
              <w:spacing w:line="340" w:lineRule="exact"/>
              <w:rPr>
                <w:ins w:id="1278" w:author="Carolina de Mattos Pacheco | WZ Advogados" w:date="2020-08-28T14:53:00Z"/>
                <w:rFonts w:asciiTheme="minorHAnsi" w:hAnsiTheme="minorHAnsi" w:cstheme="minorHAnsi"/>
                <w:color w:val="000000"/>
              </w:rPr>
            </w:pPr>
            <w:ins w:id="1279" w:author="Carolina de Mattos Pacheco | WZ Advogados" w:date="2020-08-28T14:53:00Z">
              <w:r w:rsidRPr="008C5A83">
                <w:rPr>
                  <w:rFonts w:asciiTheme="minorHAnsi" w:hAnsiTheme="minorHAnsi" w:cstheme="minorHAnsi"/>
                  <w:color w:val="000000"/>
                </w:rPr>
                <w:t>7.5. Remuneração</w:t>
              </w:r>
            </w:ins>
          </w:p>
        </w:tc>
        <w:tc>
          <w:tcPr>
            <w:tcW w:w="2384" w:type="pct"/>
            <w:gridSpan w:val="9"/>
            <w:tcBorders>
              <w:top w:val="single" w:sz="4" w:space="0" w:color="auto"/>
              <w:left w:val="single" w:sz="4" w:space="0" w:color="auto"/>
              <w:bottom w:val="single" w:sz="4" w:space="0" w:color="auto"/>
              <w:right w:val="single" w:sz="4" w:space="0" w:color="auto"/>
            </w:tcBorders>
          </w:tcPr>
          <w:p w14:paraId="24B99991" w14:textId="77777777" w:rsidR="00584893" w:rsidRPr="008C5A83" w:rsidRDefault="00584893" w:rsidP="00584893">
            <w:pPr>
              <w:tabs>
                <w:tab w:val="left" w:pos="851"/>
              </w:tabs>
              <w:spacing w:line="340" w:lineRule="exact"/>
              <w:rPr>
                <w:ins w:id="1280" w:author="Carolina de Mattos Pacheco | WZ Advogados" w:date="2020-08-28T14:53:00Z"/>
                <w:rFonts w:asciiTheme="minorHAnsi" w:hAnsiTheme="minorHAnsi" w:cstheme="minorHAnsi"/>
              </w:rPr>
            </w:pPr>
            <w:ins w:id="1281" w:author="Carolina de Mattos Pacheco | WZ Advogados" w:date="2020-08-28T14:53:00Z">
              <w:r w:rsidRPr="008C5A83">
                <w:rPr>
                  <w:rFonts w:asciiTheme="minorHAnsi" w:hAnsiTheme="minorHAnsi" w:cstheme="minorHAnsi"/>
                </w:rPr>
                <w:t>Não há.</w:t>
              </w:r>
            </w:ins>
          </w:p>
        </w:tc>
      </w:tr>
      <w:tr w:rsidR="00584893" w:rsidRPr="008C5A83" w:rsidDel="00DA46F2" w14:paraId="7E764027" w14:textId="77777777" w:rsidTr="00584893">
        <w:trPr>
          <w:cantSplit/>
          <w:trHeight w:val="41"/>
          <w:jc w:val="center"/>
          <w:ins w:id="128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72EEE7A" w14:textId="77777777" w:rsidR="00584893" w:rsidRPr="008C5A83" w:rsidRDefault="00584893" w:rsidP="00584893">
            <w:pPr>
              <w:widowControl/>
              <w:tabs>
                <w:tab w:val="left" w:pos="851"/>
              </w:tabs>
              <w:adjustRightInd/>
              <w:spacing w:line="340" w:lineRule="exact"/>
              <w:rPr>
                <w:ins w:id="1283" w:author="Carolina de Mattos Pacheco | WZ Advogados" w:date="2020-08-28T14:53:00Z"/>
                <w:rFonts w:asciiTheme="minorHAnsi" w:hAnsiTheme="minorHAnsi" w:cstheme="minorHAnsi"/>
                <w:color w:val="000000"/>
              </w:rPr>
            </w:pPr>
            <w:ins w:id="1284" w:author="Carolina de Mattos Pacheco | WZ Advogados" w:date="2020-08-28T14:53:00Z">
              <w:r w:rsidRPr="008C5A83">
                <w:rPr>
                  <w:rFonts w:asciiTheme="minorHAnsi" w:hAnsiTheme="minorHAnsi" w:cstheme="minorHAnsi"/>
                  <w:bCs/>
                  <w:color w:val="000000"/>
                </w:rPr>
                <w:t>7.6. Periodicidade de pagamento de principal e remuneração.</w:t>
              </w:r>
            </w:ins>
          </w:p>
        </w:tc>
        <w:tc>
          <w:tcPr>
            <w:tcW w:w="2384" w:type="pct"/>
            <w:gridSpan w:val="9"/>
            <w:tcBorders>
              <w:top w:val="single" w:sz="4" w:space="0" w:color="auto"/>
              <w:left w:val="single" w:sz="4" w:space="0" w:color="auto"/>
              <w:bottom w:val="single" w:sz="4" w:space="0" w:color="auto"/>
              <w:right w:val="single" w:sz="4" w:space="0" w:color="auto"/>
            </w:tcBorders>
          </w:tcPr>
          <w:p w14:paraId="7E7F8DF7" w14:textId="5340BA0B" w:rsidR="00584893" w:rsidRPr="008C5A83" w:rsidDel="00DA46F2" w:rsidRDefault="00E22162" w:rsidP="00584893">
            <w:pPr>
              <w:tabs>
                <w:tab w:val="left" w:pos="851"/>
              </w:tabs>
              <w:spacing w:line="340" w:lineRule="exact"/>
              <w:rPr>
                <w:ins w:id="1285" w:author="Carolina de Mattos Pacheco | WZ Advogados" w:date="2020-08-28T14:53:00Z"/>
                <w:rFonts w:asciiTheme="minorHAnsi" w:hAnsiTheme="minorHAnsi" w:cstheme="minorHAnsi"/>
              </w:rPr>
            </w:pPr>
            <w:ins w:id="1286" w:author="Carolina de Mattos Pacheco | WZ Advogados" w:date="2020-08-28T14:53:00Z">
              <w:r w:rsidRPr="008C5A83">
                <w:rPr>
                  <w:rFonts w:asciiTheme="minorHAnsi" w:hAnsiTheme="minorHAnsi" w:cstheme="minorHAnsi"/>
                </w:rPr>
                <w:t xml:space="preserve">Mensal, no dia </w:t>
              </w:r>
              <w:r>
                <w:rPr>
                  <w:rFonts w:asciiTheme="minorHAnsi" w:hAnsiTheme="minorHAnsi" w:cstheme="minorHAnsi"/>
                </w:rPr>
                <w:t>10</w:t>
              </w:r>
              <w:r w:rsidRPr="008C5A83">
                <w:rPr>
                  <w:rFonts w:asciiTheme="minorHAnsi" w:hAnsiTheme="minorHAnsi" w:cstheme="minorHAnsi"/>
                </w:rPr>
                <w:t xml:space="preserve"> de cada mês subsequente ao mês vencido.</w:t>
              </w:r>
            </w:ins>
          </w:p>
        </w:tc>
      </w:tr>
      <w:tr w:rsidR="00584893" w:rsidRPr="008C5A83" w14:paraId="057550A5" w14:textId="77777777" w:rsidTr="00584893">
        <w:trPr>
          <w:cantSplit/>
          <w:trHeight w:val="41"/>
          <w:jc w:val="center"/>
          <w:ins w:id="128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9880916" w14:textId="77777777" w:rsidR="00584893" w:rsidRPr="008C5A83" w:rsidRDefault="00584893" w:rsidP="00584893">
            <w:pPr>
              <w:widowControl/>
              <w:tabs>
                <w:tab w:val="left" w:pos="851"/>
              </w:tabs>
              <w:adjustRightInd/>
              <w:spacing w:line="340" w:lineRule="exact"/>
              <w:rPr>
                <w:ins w:id="1288" w:author="Carolina de Mattos Pacheco | WZ Advogados" w:date="2020-08-28T14:53:00Z"/>
                <w:rFonts w:asciiTheme="minorHAnsi" w:hAnsiTheme="minorHAnsi" w:cstheme="minorHAnsi"/>
                <w:color w:val="000000"/>
              </w:rPr>
            </w:pPr>
            <w:ins w:id="1289" w:author="Carolina de Mattos Pacheco | WZ Advogados" w:date="2020-08-28T14:53:00Z">
              <w:r w:rsidRPr="008C5A83">
                <w:rPr>
                  <w:rFonts w:asciiTheme="minorHAnsi" w:hAnsiTheme="minorHAnsi" w:cstheme="minorHAnsi"/>
                  <w:color w:val="000000"/>
                </w:rPr>
                <w:t>7.7. Data da primeira parcela devida da CCI e da última parcela devida da CCI:</w:t>
              </w:r>
            </w:ins>
          </w:p>
        </w:tc>
        <w:tc>
          <w:tcPr>
            <w:tcW w:w="2384" w:type="pct"/>
            <w:gridSpan w:val="9"/>
            <w:tcBorders>
              <w:top w:val="single" w:sz="4" w:space="0" w:color="auto"/>
              <w:left w:val="single" w:sz="4" w:space="0" w:color="auto"/>
              <w:bottom w:val="single" w:sz="4" w:space="0" w:color="auto"/>
              <w:right w:val="single" w:sz="4" w:space="0" w:color="auto"/>
            </w:tcBorders>
          </w:tcPr>
          <w:p w14:paraId="12D160A5" w14:textId="77777777" w:rsidR="00584893" w:rsidRPr="008C5A83" w:rsidRDefault="00584893" w:rsidP="00584893">
            <w:pPr>
              <w:tabs>
                <w:tab w:val="left" w:pos="851"/>
              </w:tabs>
              <w:spacing w:line="340" w:lineRule="exact"/>
              <w:rPr>
                <w:ins w:id="1290" w:author="Carolina de Mattos Pacheco | WZ Advogados" w:date="2020-08-28T14:53:00Z"/>
                <w:rFonts w:asciiTheme="minorHAnsi" w:hAnsiTheme="minorHAnsi" w:cstheme="minorHAnsi"/>
                <w:color w:val="000000"/>
              </w:rPr>
            </w:pPr>
            <w:ins w:id="1291" w:author="Carolina de Mattos Pacheco | WZ Advogados" w:date="2020-08-28T14:53:00Z">
              <w:r w:rsidRPr="008C5A83">
                <w:rPr>
                  <w:rFonts w:asciiTheme="minorHAnsi" w:hAnsiTheme="minorHAnsi" w:cstheme="minorHAnsi"/>
                  <w:color w:val="000000"/>
                </w:rPr>
                <w:t>5º Dia Útil de janeiro</w:t>
              </w:r>
              <w:r w:rsidRPr="008C5A83">
                <w:rPr>
                  <w:rFonts w:asciiTheme="minorHAnsi" w:hAnsiTheme="minorHAnsi" w:cstheme="minorHAnsi"/>
                </w:rPr>
                <w:t>.</w:t>
              </w:r>
            </w:ins>
          </w:p>
        </w:tc>
      </w:tr>
      <w:tr w:rsidR="00584893" w:rsidRPr="008C5A83" w14:paraId="76F5CF68" w14:textId="77777777" w:rsidTr="00584893">
        <w:trPr>
          <w:cantSplit/>
          <w:trHeight w:val="41"/>
          <w:jc w:val="center"/>
          <w:ins w:id="129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0A36DFC" w14:textId="77777777" w:rsidR="00584893" w:rsidRPr="008C5A83" w:rsidRDefault="00584893" w:rsidP="00584893">
            <w:pPr>
              <w:widowControl/>
              <w:tabs>
                <w:tab w:val="left" w:pos="851"/>
              </w:tabs>
              <w:adjustRightInd/>
              <w:spacing w:line="340" w:lineRule="exact"/>
              <w:rPr>
                <w:ins w:id="1293" w:author="Carolina de Mattos Pacheco | WZ Advogados" w:date="2020-08-28T14:53:00Z"/>
                <w:rFonts w:asciiTheme="minorHAnsi" w:hAnsiTheme="minorHAnsi" w:cstheme="minorHAnsi"/>
                <w:color w:val="000000"/>
              </w:rPr>
            </w:pPr>
            <w:ins w:id="1294" w:author="Carolina de Mattos Pacheco | WZ Advogados" w:date="2020-08-28T14:53:00Z">
              <w:r w:rsidRPr="008C5A83">
                <w:rPr>
                  <w:rFonts w:asciiTheme="minorHAnsi" w:hAnsiTheme="minorHAnsi" w:cstheme="minorHAnsi"/>
                  <w:color w:val="000000"/>
                </w:rPr>
                <w:t>7.8. Encargos moratórios:</w:t>
              </w:r>
            </w:ins>
          </w:p>
        </w:tc>
        <w:tc>
          <w:tcPr>
            <w:tcW w:w="2384" w:type="pct"/>
            <w:gridSpan w:val="9"/>
            <w:tcBorders>
              <w:top w:val="single" w:sz="4" w:space="0" w:color="auto"/>
              <w:left w:val="single" w:sz="4" w:space="0" w:color="auto"/>
              <w:bottom w:val="single" w:sz="4" w:space="0" w:color="auto"/>
              <w:right w:val="single" w:sz="4" w:space="0" w:color="auto"/>
            </w:tcBorders>
          </w:tcPr>
          <w:p w14:paraId="18BF1E30" w14:textId="77777777" w:rsidR="00584893" w:rsidRPr="008C5A83" w:rsidRDefault="00584893" w:rsidP="00584893">
            <w:pPr>
              <w:tabs>
                <w:tab w:val="left" w:pos="851"/>
              </w:tabs>
              <w:spacing w:line="340" w:lineRule="exact"/>
              <w:rPr>
                <w:ins w:id="1295" w:author="Carolina de Mattos Pacheco | WZ Advogados" w:date="2020-08-28T14:53:00Z"/>
                <w:rFonts w:asciiTheme="minorHAnsi" w:hAnsiTheme="minorHAnsi" w:cstheme="minorHAnsi"/>
              </w:rPr>
            </w:pPr>
            <w:ins w:id="1296" w:author="Carolina de Mattos Pacheco | WZ Advogados" w:date="2020-08-28T14:53:00Z">
              <w:r w:rsidRPr="008C5A83">
                <w:rPr>
                  <w:rFonts w:asciiTheme="minorHAnsi" w:hAnsiTheme="minorHAnsi" w:cstheme="minorHAnsi"/>
                </w:rPr>
                <w:t>2% de multa, acrescido de 1% ao mês de juros de mora.</w:t>
              </w:r>
            </w:ins>
          </w:p>
        </w:tc>
      </w:tr>
      <w:tr w:rsidR="00584893" w:rsidRPr="008C5A83" w14:paraId="046FAE3B" w14:textId="77777777" w:rsidTr="00584893">
        <w:trPr>
          <w:cantSplit/>
          <w:trHeight w:val="41"/>
          <w:jc w:val="center"/>
          <w:ins w:id="129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F22C86C" w14:textId="77777777" w:rsidR="00584893" w:rsidRPr="008C5A83" w:rsidRDefault="00584893" w:rsidP="00584893">
            <w:pPr>
              <w:tabs>
                <w:tab w:val="left" w:pos="851"/>
              </w:tabs>
              <w:spacing w:line="340" w:lineRule="exact"/>
              <w:rPr>
                <w:ins w:id="1298" w:author="Carolina de Mattos Pacheco | WZ Advogados" w:date="2020-08-28T14:53:00Z"/>
                <w:rFonts w:asciiTheme="minorHAnsi" w:hAnsiTheme="minorHAnsi" w:cstheme="minorHAnsi"/>
              </w:rPr>
            </w:pPr>
          </w:p>
        </w:tc>
      </w:tr>
      <w:tr w:rsidR="00584893" w:rsidRPr="008C5A83" w14:paraId="0807A145" w14:textId="77777777" w:rsidTr="00584893">
        <w:trPr>
          <w:cantSplit/>
          <w:trHeight w:val="268"/>
          <w:jc w:val="center"/>
          <w:ins w:id="1299"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4B7BBC7D" w14:textId="77777777" w:rsidR="00584893" w:rsidRPr="008C5A83" w:rsidRDefault="00584893" w:rsidP="00584893">
            <w:pPr>
              <w:widowControl/>
              <w:tabs>
                <w:tab w:val="left" w:pos="851"/>
              </w:tabs>
              <w:adjustRightInd/>
              <w:spacing w:line="340" w:lineRule="exact"/>
              <w:rPr>
                <w:ins w:id="1300" w:author="Carolina de Mattos Pacheco | WZ Advogados" w:date="2020-08-28T14:53:00Z"/>
                <w:rFonts w:asciiTheme="minorHAnsi" w:hAnsiTheme="minorHAnsi" w:cstheme="minorHAnsi"/>
                <w:b/>
                <w:color w:val="000000"/>
              </w:rPr>
            </w:pPr>
            <w:ins w:id="1301" w:author="Carolina de Mattos Pacheco | WZ Advogados" w:date="2020-08-28T14:53:00Z">
              <w:r w:rsidRPr="008C5A83">
                <w:rPr>
                  <w:rFonts w:asciiTheme="minorHAnsi" w:hAnsiTheme="minorHAnsi" w:cstheme="minorHAnsi"/>
                  <w:b/>
                  <w:color w:val="000000"/>
                </w:rPr>
                <w:t>8. GARANTIA</w:t>
              </w:r>
            </w:ins>
          </w:p>
        </w:tc>
        <w:tc>
          <w:tcPr>
            <w:tcW w:w="2384" w:type="pct"/>
            <w:gridSpan w:val="9"/>
            <w:tcBorders>
              <w:top w:val="single" w:sz="4" w:space="0" w:color="auto"/>
              <w:left w:val="single" w:sz="4" w:space="0" w:color="auto"/>
              <w:bottom w:val="single" w:sz="4" w:space="0" w:color="auto"/>
              <w:right w:val="single" w:sz="4" w:space="0" w:color="auto"/>
            </w:tcBorders>
          </w:tcPr>
          <w:p w14:paraId="64FAE3F2" w14:textId="77777777" w:rsidR="00584893" w:rsidRPr="008C5A83" w:rsidRDefault="00584893" w:rsidP="00584893">
            <w:pPr>
              <w:tabs>
                <w:tab w:val="left" w:pos="851"/>
              </w:tabs>
              <w:spacing w:line="340" w:lineRule="exact"/>
              <w:rPr>
                <w:ins w:id="1302" w:author="Carolina de Mattos Pacheco | WZ Advogados" w:date="2020-08-28T14:53:00Z"/>
                <w:rFonts w:asciiTheme="minorHAnsi" w:hAnsiTheme="minorHAnsi" w:cstheme="minorHAnsi"/>
                <w:color w:val="000000"/>
              </w:rPr>
            </w:pPr>
            <w:ins w:id="1303" w:author="Carolina de Mattos Pacheco | WZ Advogados" w:date="2020-08-28T14:53:00Z">
              <w:r w:rsidRPr="008C5A83">
                <w:rPr>
                  <w:rFonts w:asciiTheme="minorHAnsi" w:hAnsiTheme="minorHAnsi" w:cstheme="minorHAnsi"/>
                  <w:color w:val="000000"/>
                </w:rPr>
                <w:t>Sem garantia real imobiliária.</w:t>
              </w:r>
            </w:ins>
          </w:p>
        </w:tc>
      </w:tr>
      <w:bookmarkEnd w:id="1066"/>
    </w:tbl>
    <w:p w14:paraId="6D88E926" w14:textId="77777777" w:rsidR="00584893" w:rsidRPr="008C5A83" w:rsidRDefault="00584893" w:rsidP="00F029AE">
      <w:pPr>
        <w:widowControl/>
        <w:tabs>
          <w:tab w:val="left" w:pos="851"/>
        </w:tabs>
        <w:spacing w:line="340" w:lineRule="exact"/>
        <w:rPr>
          <w:ins w:id="1304" w:author="Carolina de Mattos Pacheco | WZ Advogados" w:date="2020-08-28T14:53:00Z"/>
          <w:rFonts w:asciiTheme="minorHAnsi" w:hAnsiTheme="minorHAnsi" w:cstheme="minorHAnsi"/>
        </w:rPr>
      </w:pPr>
    </w:p>
    <w:p w14:paraId="38653D3C" w14:textId="77777777" w:rsidR="00584893" w:rsidRPr="008C5A83" w:rsidRDefault="00584893" w:rsidP="00584893">
      <w:pPr>
        <w:widowControl/>
        <w:tabs>
          <w:tab w:val="left" w:pos="851"/>
        </w:tabs>
        <w:spacing w:line="340" w:lineRule="exact"/>
        <w:jc w:val="center"/>
        <w:rPr>
          <w:ins w:id="1305" w:author="Carolina de Mattos Pacheco | WZ Advogados" w:date="2020-08-28T14:53:00Z"/>
          <w:rFonts w:asciiTheme="minorHAnsi" w:hAnsiTheme="minorHAnsi" w:cstheme="minorHAnsi"/>
        </w:rPr>
      </w:pPr>
      <w:ins w:id="1306" w:author="Carolina de Mattos Pacheco | WZ Advogados" w:date="2020-08-28T14:53:00Z">
        <w:r w:rsidRPr="008C5A83">
          <w:rPr>
            <w:rFonts w:asciiTheme="minorHAnsi" w:hAnsiTheme="minorHAnsi" w:cstheme="minorHAnsi"/>
          </w:rPr>
          <w:t>***</w:t>
        </w:r>
      </w:ins>
    </w:p>
    <w:p w14:paraId="1EEAE5F7" w14:textId="77777777" w:rsidR="00584893" w:rsidRPr="008C5A83" w:rsidRDefault="00584893" w:rsidP="00584893">
      <w:pPr>
        <w:widowControl/>
        <w:tabs>
          <w:tab w:val="left" w:pos="851"/>
        </w:tabs>
        <w:spacing w:line="340" w:lineRule="exact"/>
        <w:jc w:val="center"/>
        <w:rPr>
          <w:ins w:id="1307" w:author="Carolina de Mattos Pacheco | WZ Advogados" w:date="2020-08-28T14:53:00Z"/>
          <w:rFonts w:asciiTheme="minorHAnsi" w:hAnsiTheme="minorHAnsi" w:cstheme="minorHAnsi"/>
          <w:b/>
          <w:color w:val="000000"/>
          <w:u w:val="single"/>
        </w:rPr>
      </w:pPr>
      <w:ins w:id="1308" w:author="Carolina de Mattos Pacheco | WZ Advogados" w:date="2020-08-28T14:53:00Z">
        <w:r w:rsidRPr="008C5A83">
          <w:rPr>
            <w:rFonts w:asciiTheme="minorHAnsi" w:hAnsiTheme="minorHAnsi" w:cstheme="minorHAnsi"/>
          </w:rPr>
          <w:br w:type="page"/>
        </w:r>
        <w:r w:rsidRPr="008C5A83">
          <w:rPr>
            <w:rFonts w:asciiTheme="minorHAnsi" w:hAnsiTheme="minorHAnsi" w:cstheme="minorHAnsi"/>
            <w:b/>
            <w:color w:val="000000"/>
            <w:u w:val="single"/>
          </w:rPr>
          <w:lastRenderedPageBreak/>
          <w:t>CCI 2</w:t>
        </w:r>
      </w:ins>
    </w:p>
    <w:p w14:paraId="3484ECED" w14:textId="77777777" w:rsidR="00584893" w:rsidRDefault="00584893" w:rsidP="00584893">
      <w:pPr>
        <w:tabs>
          <w:tab w:val="left" w:pos="851"/>
        </w:tabs>
        <w:spacing w:line="340" w:lineRule="exact"/>
        <w:jc w:val="center"/>
        <w:rPr>
          <w:ins w:id="1309" w:author="Carolina de Mattos Pacheco | WZ Advogados" w:date="2020-08-28T14:53:00Z"/>
          <w:rFonts w:asciiTheme="minorHAnsi" w:hAnsiTheme="minorHAnsi" w:cstheme="minorHAnsi"/>
        </w:rPr>
      </w:pPr>
    </w:p>
    <w:p w14:paraId="6A8222C7" w14:textId="77777777" w:rsidR="00584893" w:rsidRPr="008C5A83" w:rsidRDefault="00584893" w:rsidP="00584893">
      <w:pPr>
        <w:tabs>
          <w:tab w:val="left" w:pos="851"/>
        </w:tabs>
        <w:spacing w:line="340" w:lineRule="exact"/>
        <w:jc w:val="center"/>
        <w:rPr>
          <w:ins w:id="1310" w:author="Carolina de Mattos Pacheco | WZ Advogados" w:date="2020-08-28T14:53:00Z"/>
          <w:rFonts w:asciiTheme="minorHAnsi" w:hAnsiTheme="minorHAnsi" w:cstheme="minorHAnsi"/>
        </w:rPr>
      </w:pPr>
    </w:p>
    <w:tbl>
      <w:tblPr>
        <w:tblW w:w="5057" w:type="pct"/>
        <w:jc w:val="center"/>
        <w:tblLayout w:type="fixed"/>
        <w:tblLook w:val="01E0" w:firstRow="1" w:lastRow="1" w:firstColumn="1" w:lastColumn="1" w:noHBand="0" w:noVBand="0"/>
      </w:tblPr>
      <w:tblGrid>
        <w:gridCol w:w="1366"/>
        <w:gridCol w:w="273"/>
        <w:gridCol w:w="963"/>
        <w:gridCol w:w="372"/>
        <w:gridCol w:w="586"/>
        <w:gridCol w:w="405"/>
        <w:gridCol w:w="709"/>
        <w:gridCol w:w="259"/>
        <w:gridCol w:w="591"/>
        <w:gridCol w:w="568"/>
        <w:gridCol w:w="425"/>
        <w:gridCol w:w="207"/>
        <w:gridCol w:w="314"/>
        <w:gridCol w:w="543"/>
        <w:gridCol w:w="73"/>
        <w:gridCol w:w="1277"/>
      </w:tblGrid>
      <w:tr w:rsidR="00584893" w:rsidRPr="008C5A83" w14:paraId="311E512E" w14:textId="77777777" w:rsidTr="00584893">
        <w:trPr>
          <w:cantSplit/>
          <w:trHeight w:val="268"/>
          <w:jc w:val="center"/>
          <w:ins w:id="1311"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D7D0E9A" w14:textId="77777777" w:rsidR="00584893" w:rsidRPr="008C5A83" w:rsidRDefault="00584893" w:rsidP="00584893">
            <w:pPr>
              <w:tabs>
                <w:tab w:val="left" w:pos="851"/>
              </w:tabs>
              <w:spacing w:line="340" w:lineRule="exact"/>
              <w:jc w:val="center"/>
              <w:rPr>
                <w:ins w:id="1312" w:author="Carolina de Mattos Pacheco | WZ Advogados" w:date="2020-08-28T14:53:00Z"/>
                <w:rFonts w:asciiTheme="minorHAnsi" w:hAnsiTheme="minorHAnsi" w:cstheme="minorHAnsi"/>
                <w:b/>
                <w:color w:val="000000"/>
              </w:rPr>
            </w:pPr>
            <w:ins w:id="1313" w:author="Carolina de Mattos Pacheco | WZ Advogados" w:date="2020-08-28T14:53:00Z">
              <w:r w:rsidRPr="008C5A83">
                <w:rPr>
                  <w:rFonts w:asciiTheme="minorHAnsi" w:hAnsiTheme="minorHAnsi" w:cstheme="minorHAnsi"/>
                  <w:b/>
                  <w:color w:val="000000"/>
                </w:rPr>
                <w:t>CÉDULA DE CRÉDITO IMOBILIÁRIO</w:t>
              </w:r>
            </w:ins>
          </w:p>
        </w:tc>
        <w:tc>
          <w:tcPr>
            <w:tcW w:w="2384" w:type="pct"/>
            <w:gridSpan w:val="9"/>
            <w:tcBorders>
              <w:top w:val="single" w:sz="4" w:space="0" w:color="auto"/>
              <w:left w:val="single" w:sz="4" w:space="0" w:color="auto"/>
              <w:bottom w:val="single" w:sz="4" w:space="0" w:color="auto"/>
              <w:right w:val="single" w:sz="4" w:space="0" w:color="auto"/>
            </w:tcBorders>
          </w:tcPr>
          <w:p w14:paraId="61A5E968" w14:textId="77777777" w:rsidR="00584893" w:rsidRPr="00F029AE" w:rsidRDefault="00584893" w:rsidP="00584893">
            <w:pPr>
              <w:tabs>
                <w:tab w:val="left" w:pos="851"/>
              </w:tabs>
              <w:spacing w:line="340" w:lineRule="exact"/>
              <w:jc w:val="center"/>
              <w:rPr>
                <w:ins w:id="1314" w:author="Carolina de Mattos Pacheco | WZ Advogados" w:date="2020-08-28T14:53:00Z"/>
                <w:rFonts w:asciiTheme="minorHAnsi" w:hAnsiTheme="minorHAnsi" w:cstheme="minorHAnsi"/>
                <w:b/>
                <w:bCs/>
                <w:color w:val="000000"/>
              </w:rPr>
            </w:pPr>
            <w:ins w:id="1315" w:author="Carolina de Mattos Pacheco | WZ Advogados" w:date="2020-08-28T14:53:00Z">
              <w:r w:rsidRPr="00F029AE">
                <w:rPr>
                  <w:rFonts w:asciiTheme="minorHAnsi" w:hAnsiTheme="minorHAnsi" w:cstheme="minorHAnsi"/>
                  <w:b/>
                  <w:bCs/>
                  <w:color w:val="000000"/>
                </w:rPr>
                <w:t xml:space="preserve">LOCAL E DATA DE EMISSÃO: </w:t>
              </w:r>
            </w:ins>
          </w:p>
          <w:p w14:paraId="34F83537" w14:textId="77777777" w:rsidR="00584893" w:rsidRPr="008C5A83" w:rsidRDefault="00584893" w:rsidP="00584893">
            <w:pPr>
              <w:tabs>
                <w:tab w:val="left" w:pos="851"/>
              </w:tabs>
              <w:spacing w:line="340" w:lineRule="exact"/>
              <w:jc w:val="center"/>
              <w:rPr>
                <w:ins w:id="1316" w:author="Carolina de Mattos Pacheco | WZ Advogados" w:date="2020-08-28T14:53:00Z"/>
                <w:rFonts w:asciiTheme="minorHAnsi" w:hAnsiTheme="minorHAnsi" w:cstheme="minorHAnsi"/>
                <w:color w:val="000000"/>
              </w:rPr>
            </w:pPr>
            <w:ins w:id="1317" w:author="Carolina de Mattos Pacheco | WZ Advogados" w:date="2020-08-28T14:53:00Z">
              <w:r w:rsidRPr="00F029AE">
                <w:rPr>
                  <w:rFonts w:asciiTheme="minorHAnsi" w:hAnsiTheme="minorHAnsi" w:cstheme="minorHAnsi"/>
                  <w:b/>
                  <w:bCs/>
                  <w:color w:val="000000"/>
                </w:rPr>
                <w:t>SÃO PAULO, [</w:t>
              </w:r>
              <w:r w:rsidRPr="00F029AE">
                <w:rPr>
                  <w:rFonts w:asciiTheme="minorHAnsi" w:hAnsiTheme="minorHAnsi" w:cstheme="minorHAnsi"/>
                  <w:b/>
                  <w:bCs/>
                  <w:color w:val="000000"/>
                  <w:highlight w:val="yellow"/>
                </w:rPr>
                <w:t>●</w:t>
              </w:r>
              <w:r w:rsidRPr="00F029AE">
                <w:rPr>
                  <w:rFonts w:asciiTheme="minorHAnsi" w:hAnsiTheme="minorHAnsi" w:cstheme="minorHAnsi"/>
                  <w:b/>
                  <w:bCs/>
                  <w:color w:val="000000"/>
                </w:rPr>
                <w:t>] de [</w:t>
              </w:r>
              <w:r w:rsidRPr="00F029AE">
                <w:rPr>
                  <w:rFonts w:asciiTheme="minorHAnsi" w:hAnsiTheme="minorHAnsi" w:cstheme="minorHAnsi"/>
                  <w:b/>
                  <w:bCs/>
                  <w:color w:val="000000"/>
                  <w:highlight w:val="yellow"/>
                </w:rPr>
                <w:t>●</w:t>
              </w:r>
              <w:r w:rsidRPr="00F029AE">
                <w:rPr>
                  <w:rFonts w:asciiTheme="minorHAnsi" w:hAnsiTheme="minorHAnsi" w:cstheme="minorHAnsi"/>
                  <w:b/>
                  <w:bCs/>
                  <w:color w:val="000000"/>
                </w:rPr>
                <w:t>] de [</w:t>
              </w:r>
              <w:r w:rsidRPr="00F029AE">
                <w:rPr>
                  <w:rFonts w:asciiTheme="minorHAnsi" w:hAnsiTheme="minorHAnsi" w:cstheme="minorHAnsi"/>
                  <w:b/>
                  <w:bCs/>
                  <w:color w:val="000000"/>
                  <w:highlight w:val="yellow"/>
                </w:rPr>
                <w:t>●</w:t>
              </w:r>
              <w:r w:rsidRPr="00F029AE">
                <w:rPr>
                  <w:rFonts w:asciiTheme="minorHAnsi" w:hAnsiTheme="minorHAnsi" w:cstheme="minorHAnsi"/>
                  <w:b/>
                  <w:bCs/>
                  <w:color w:val="000000"/>
                </w:rPr>
                <w:t>]</w:t>
              </w:r>
            </w:ins>
          </w:p>
        </w:tc>
      </w:tr>
      <w:tr w:rsidR="00584893" w:rsidRPr="008C5A83" w14:paraId="683B15B7" w14:textId="77777777" w:rsidTr="00584893">
        <w:trPr>
          <w:trHeight w:val="41"/>
          <w:jc w:val="center"/>
          <w:ins w:id="1318"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731D0F26" w14:textId="77777777" w:rsidR="00584893" w:rsidRPr="008C5A83" w:rsidRDefault="00584893" w:rsidP="00584893">
            <w:pPr>
              <w:tabs>
                <w:tab w:val="left" w:pos="851"/>
              </w:tabs>
              <w:spacing w:line="340" w:lineRule="exact"/>
              <w:jc w:val="center"/>
              <w:rPr>
                <w:ins w:id="1319" w:author="Carolina de Mattos Pacheco | WZ Advogados" w:date="2020-08-28T14:53:00Z"/>
                <w:rFonts w:asciiTheme="minorHAnsi" w:hAnsiTheme="minorHAnsi" w:cstheme="minorHAnsi"/>
                <w:b/>
                <w:bCs/>
                <w:color w:val="000000"/>
              </w:rPr>
            </w:pPr>
            <w:ins w:id="1320" w:author="Carolina de Mattos Pacheco | WZ Advogados" w:date="2020-08-28T14:53:00Z">
              <w:r w:rsidRPr="008C5A83">
                <w:rPr>
                  <w:rFonts w:asciiTheme="minorHAnsi" w:hAnsiTheme="minorHAnsi" w:cstheme="minorHAnsi"/>
                  <w:b/>
                  <w:bCs/>
                  <w:color w:val="000000"/>
                </w:rPr>
                <w:t>SÉRIE</w:t>
              </w:r>
            </w:ins>
          </w:p>
        </w:tc>
        <w:tc>
          <w:tcPr>
            <w:tcW w:w="900" w:type="pct"/>
            <w:gridSpan w:val="3"/>
            <w:tcBorders>
              <w:top w:val="single" w:sz="4" w:space="0" w:color="auto"/>
              <w:left w:val="single" w:sz="4" w:space="0" w:color="auto"/>
              <w:bottom w:val="single" w:sz="4" w:space="0" w:color="auto"/>
              <w:right w:val="single" w:sz="4" w:space="0" w:color="auto"/>
            </w:tcBorders>
          </w:tcPr>
          <w:p w14:paraId="3CDB22E9" w14:textId="77777777" w:rsidR="00584893" w:rsidRPr="008C5A83" w:rsidRDefault="00584893" w:rsidP="00584893">
            <w:pPr>
              <w:tabs>
                <w:tab w:val="left" w:pos="851"/>
              </w:tabs>
              <w:spacing w:line="340" w:lineRule="exact"/>
              <w:jc w:val="center"/>
              <w:rPr>
                <w:ins w:id="1321" w:author="Carolina de Mattos Pacheco | WZ Advogados" w:date="2020-08-28T14:53:00Z"/>
                <w:rFonts w:asciiTheme="minorHAnsi" w:hAnsiTheme="minorHAnsi" w:cstheme="minorHAnsi"/>
                <w:color w:val="000000"/>
              </w:rPr>
            </w:pPr>
            <w:ins w:id="1322" w:author="Carolina de Mattos Pacheco | WZ Advogados" w:date="2020-08-28T14:53:00Z">
              <w:r w:rsidRPr="008C5A83">
                <w:rPr>
                  <w:rFonts w:asciiTheme="minorHAnsi" w:hAnsiTheme="minorHAnsi" w:cstheme="minorHAnsi"/>
                </w:rPr>
                <w:t>Única</w:t>
              </w:r>
            </w:ins>
          </w:p>
        </w:tc>
        <w:tc>
          <w:tcPr>
            <w:tcW w:w="952" w:type="pct"/>
            <w:gridSpan w:val="3"/>
            <w:tcBorders>
              <w:top w:val="single" w:sz="4" w:space="0" w:color="auto"/>
              <w:left w:val="single" w:sz="4" w:space="0" w:color="auto"/>
              <w:bottom w:val="single" w:sz="4" w:space="0" w:color="auto"/>
              <w:right w:val="single" w:sz="4" w:space="0" w:color="auto"/>
            </w:tcBorders>
          </w:tcPr>
          <w:p w14:paraId="3DD71318" w14:textId="77777777" w:rsidR="00584893" w:rsidRPr="008C5A83" w:rsidRDefault="00584893" w:rsidP="00584893">
            <w:pPr>
              <w:tabs>
                <w:tab w:val="left" w:pos="851"/>
              </w:tabs>
              <w:spacing w:line="340" w:lineRule="exact"/>
              <w:jc w:val="center"/>
              <w:rPr>
                <w:ins w:id="1323" w:author="Carolina de Mattos Pacheco | WZ Advogados" w:date="2020-08-28T14:53:00Z"/>
                <w:rFonts w:asciiTheme="minorHAnsi" w:hAnsiTheme="minorHAnsi" w:cstheme="minorHAnsi"/>
                <w:b/>
                <w:bCs/>
                <w:color w:val="000000"/>
              </w:rPr>
            </w:pPr>
            <w:ins w:id="1324" w:author="Carolina de Mattos Pacheco | WZ Advogados" w:date="2020-08-28T14:53:00Z">
              <w:r w:rsidRPr="008C5A83">
                <w:rPr>
                  <w:rFonts w:asciiTheme="minorHAnsi" w:hAnsiTheme="minorHAnsi" w:cstheme="minorHAnsi"/>
                  <w:b/>
                  <w:bCs/>
                  <w:color w:val="000000"/>
                </w:rPr>
                <w:t>NÚMERO</w:t>
              </w:r>
            </w:ins>
          </w:p>
        </w:tc>
        <w:tc>
          <w:tcPr>
            <w:tcW w:w="794" w:type="pct"/>
            <w:gridSpan w:val="3"/>
            <w:tcBorders>
              <w:top w:val="single" w:sz="4" w:space="0" w:color="auto"/>
              <w:left w:val="single" w:sz="4" w:space="0" w:color="auto"/>
              <w:bottom w:val="single" w:sz="4" w:space="0" w:color="auto"/>
              <w:right w:val="single" w:sz="4" w:space="0" w:color="auto"/>
            </w:tcBorders>
          </w:tcPr>
          <w:p w14:paraId="7F04605F" w14:textId="77777777" w:rsidR="00584893" w:rsidRPr="008C5A83" w:rsidRDefault="00584893" w:rsidP="00584893">
            <w:pPr>
              <w:tabs>
                <w:tab w:val="left" w:pos="851"/>
              </w:tabs>
              <w:spacing w:line="340" w:lineRule="exact"/>
              <w:jc w:val="center"/>
              <w:rPr>
                <w:ins w:id="1325" w:author="Carolina de Mattos Pacheco | WZ Advogados" w:date="2020-08-28T14:53:00Z"/>
                <w:rFonts w:asciiTheme="minorHAnsi" w:hAnsiTheme="minorHAnsi" w:cstheme="minorHAnsi"/>
                <w:color w:val="000000"/>
              </w:rPr>
            </w:pPr>
            <w:ins w:id="1326" w:author="Carolina de Mattos Pacheco | WZ Advogados" w:date="2020-08-28T14:53:00Z">
              <w:r>
                <w:rPr>
                  <w:rFonts w:asciiTheme="minorHAnsi" w:hAnsiTheme="minorHAnsi" w:cstheme="minorHAnsi"/>
                  <w:color w:val="000000"/>
                </w:rPr>
                <w:t>2</w:t>
              </w:r>
            </w:ins>
          </w:p>
        </w:tc>
        <w:tc>
          <w:tcPr>
            <w:tcW w:w="834" w:type="pct"/>
            <w:gridSpan w:val="4"/>
            <w:tcBorders>
              <w:top w:val="single" w:sz="4" w:space="0" w:color="auto"/>
              <w:left w:val="single" w:sz="4" w:space="0" w:color="auto"/>
              <w:bottom w:val="single" w:sz="4" w:space="0" w:color="auto"/>
              <w:right w:val="single" w:sz="4" w:space="0" w:color="auto"/>
            </w:tcBorders>
          </w:tcPr>
          <w:p w14:paraId="65F228DA" w14:textId="77777777" w:rsidR="00584893" w:rsidRPr="008C5A83" w:rsidRDefault="00584893" w:rsidP="00584893">
            <w:pPr>
              <w:tabs>
                <w:tab w:val="left" w:pos="851"/>
              </w:tabs>
              <w:spacing w:line="340" w:lineRule="exact"/>
              <w:jc w:val="center"/>
              <w:rPr>
                <w:ins w:id="1327" w:author="Carolina de Mattos Pacheco | WZ Advogados" w:date="2020-08-28T14:53:00Z"/>
                <w:rFonts w:asciiTheme="minorHAnsi" w:hAnsiTheme="minorHAnsi" w:cstheme="minorHAnsi"/>
                <w:b/>
                <w:bCs/>
                <w:color w:val="000000"/>
              </w:rPr>
            </w:pPr>
            <w:ins w:id="1328" w:author="Carolina de Mattos Pacheco | WZ Advogados" w:date="2020-08-28T14:53:00Z">
              <w:r w:rsidRPr="008C5A83">
                <w:rPr>
                  <w:rFonts w:asciiTheme="minorHAnsi" w:hAnsiTheme="minorHAnsi" w:cstheme="minorHAnsi"/>
                  <w:b/>
                  <w:bCs/>
                  <w:color w:val="000000"/>
                </w:rPr>
                <w:t>TIPO DE CCI</w:t>
              </w:r>
            </w:ins>
          </w:p>
        </w:tc>
        <w:tc>
          <w:tcPr>
            <w:tcW w:w="756" w:type="pct"/>
            <w:gridSpan w:val="2"/>
            <w:tcBorders>
              <w:top w:val="single" w:sz="4" w:space="0" w:color="auto"/>
              <w:left w:val="single" w:sz="4" w:space="0" w:color="auto"/>
              <w:bottom w:val="single" w:sz="4" w:space="0" w:color="auto"/>
              <w:right w:val="single" w:sz="4" w:space="0" w:color="auto"/>
            </w:tcBorders>
          </w:tcPr>
          <w:p w14:paraId="16161548" w14:textId="77777777" w:rsidR="00584893" w:rsidRPr="008C5A83" w:rsidRDefault="00584893" w:rsidP="00584893">
            <w:pPr>
              <w:tabs>
                <w:tab w:val="left" w:pos="851"/>
              </w:tabs>
              <w:spacing w:line="340" w:lineRule="exact"/>
              <w:jc w:val="center"/>
              <w:rPr>
                <w:ins w:id="1329" w:author="Carolina de Mattos Pacheco | WZ Advogados" w:date="2020-08-28T14:53:00Z"/>
                <w:rFonts w:asciiTheme="minorHAnsi" w:hAnsiTheme="minorHAnsi" w:cstheme="minorHAnsi"/>
                <w:color w:val="000000"/>
              </w:rPr>
            </w:pPr>
            <w:ins w:id="1330" w:author="Carolina de Mattos Pacheco | WZ Advogados" w:date="2020-08-28T14:53:00Z">
              <w:r w:rsidRPr="008C5A83">
                <w:rPr>
                  <w:rFonts w:asciiTheme="minorHAnsi" w:hAnsiTheme="minorHAnsi" w:cstheme="minorHAnsi"/>
                </w:rPr>
                <w:t>Integral</w:t>
              </w:r>
              <w:r w:rsidRPr="008C5A83">
                <w:rPr>
                  <w:rFonts w:asciiTheme="minorHAnsi" w:hAnsiTheme="minorHAnsi" w:cstheme="minorHAnsi"/>
                  <w:color w:val="000000"/>
                </w:rPr>
                <w:t xml:space="preserve"> </w:t>
              </w:r>
            </w:ins>
          </w:p>
        </w:tc>
      </w:tr>
      <w:tr w:rsidR="00584893" w:rsidRPr="008C5A83" w14:paraId="13FFFB15" w14:textId="77777777" w:rsidTr="00584893">
        <w:trPr>
          <w:trHeight w:val="196"/>
          <w:jc w:val="center"/>
          <w:ins w:id="133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3DBCEDEA" w14:textId="77777777" w:rsidR="00584893" w:rsidRPr="008C5A83" w:rsidRDefault="00584893" w:rsidP="00584893">
            <w:pPr>
              <w:tabs>
                <w:tab w:val="left" w:pos="851"/>
              </w:tabs>
              <w:spacing w:line="340" w:lineRule="exact"/>
              <w:jc w:val="center"/>
              <w:rPr>
                <w:ins w:id="1332" w:author="Carolina de Mattos Pacheco | WZ Advogados" w:date="2020-08-28T14:53:00Z"/>
                <w:rFonts w:asciiTheme="minorHAnsi" w:hAnsiTheme="minorHAnsi" w:cstheme="minorHAnsi"/>
                <w:b/>
              </w:rPr>
            </w:pPr>
          </w:p>
        </w:tc>
      </w:tr>
      <w:tr w:rsidR="00584893" w:rsidRPr="008C5A83" w14:paraId="4267620C" w14:textId="77777777" w:rsidTr="00584893">
        <w:trPr>
          <w:trHeight w:val="41"/>
          <w:jc w:val="center"/>
          <w:ins w:id="133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E501CA2" w14:textId="77777777" w:rsidR="00584893" w:rsidRPr="008C5A83" w:rsidRDefault="00584893" w:rsidP="00584893">
            <w:pPr>
              <w:widowControl/>
              <w:tabs>
                <w:tab w:val="left" w:pos="851"/>
              </w:tabs>
              <w:adjustRightInd/>
              <w:spacing w:line="340" w:lineRule="exact"/>
              <w:rPr>
                <w:ins w:id="1334" w:author="Carolina de Mattos Pacheco | WZ Advogados" w:date="2020-08-28T14:53:00Z"/>
                <w:rFonts w:asciiTheme="minorHAnsi" w:hAnsiTheme="minorHAnsi" w:cstheme="minorHAnsi"/>
                <w:b/>
                <w:color w:val="000000"/>
              </w:rPr>
            </w:pPr>
            <w:ins w:id="1335" w:author="Carolina de Mattos Pacheco | WZ Advogados" w:date="2020-08-28T14:53:00Z">
              <w:r w:rsidRPr="008C5A83">
                <w:rPr>
                  <w:rFonts w:asciiTheme="minorHAnsi" w:hAnsiTheme="minorHAnsi" w:cstheme="minorHAnsi"/>
                  <w:b/>
                  <w:color w:val="000000"/>
                </w:rPr>
                <w:t>1.EMITENTE</w:t>
              </w:r>
            </w:ins>
          </w:p>
        </w:tc>
      </w:tr>
      <w:tr w:rsidR="00584893" w:rsidRPr="008C5A83" w14:paraId="2E0153B0" w14:textId="77777777" w:rsidTr="00584893">
        <w:trPr>
          <w:trHeight w:val="41"/>
          <w:jc w:val="center"/>
          <w:ins w:id="133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3292F1E" w14:textId="77777777" w:rsidR="00584893" w:rsidRPr="008C5A83" w:rsidRDefault="00584893" w:rsidP="00584893">
            <w:pPr>
              <w:tabs>
                <w:tab w:val="left" w:pos="851"/>
              </w:tabs>
              <w:spacing w:line="340" w:lineRule="exact"/>
              <w:rPr>
                <w:ins w:id="1337" w:author="Carolina de Mattos Pacheco | WZ Advogados" w:date="2020-08-28T14:53:00Z"/>
                <w:rFonts w:asciiTheme="minorHAnsi" w:hAnsiTheme="minorHAnsi" w:cstheme="minorHAnsi"/>
                <w:b/>
                <w:color w:val="000000"/>
              </w:rPr>
            </w:pPr>
            <w:ins w:id="1338" w:author="Carolina de Mattos Pacheco | WZ Advogados" w:date="2020-08-28T14:53:00Z">
              <w:r w:rsidRPr="008C5A83">
                <w:rPr>
                  <w:rFonts w:asciiTheme="minorHAnsi" w:hAnsiTheme="minorHAnsi" w:cstheme="minorHAnsi"/>
                  <w:color w:val="000000"/>
                </w:rPr>
                <w:t xml:space="preserve">Razão Social: </w:t>
              </w:r>
              <w:r w:rsidRPr="008C5A83">
                <w:rPr>
                  <w:rFonts w:asciiTheme="minorHAnsi" w:hAnsiTheme="minorHAnsi" w:cstheme="minorHAnsi"/>
                  <w:b/>
                  <w:bCs/>
                  <w:color w:val="000000"/>
                </w:rPr>
                <w:t>LUCCA ADMINISTRAÇÃO DE IMÓVEIS PRÓPRIOS S.A.</w:t>
              </w:r>
            </w:ins>
          </w:p>
        </w:tc>
      </w:tr>
      <w:tr w:rsidR="00584893" w:rsidRPr="008C5A83" w14:paraId="4E34E65D" w14:textId="77777777" w:rsidTr="00584893">
        <w:trPr>
          <w:trHeight w:val="41"/>
          <w:jc w:val="center"/>
          <w:ins w:id="133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3F44CD9" w14:textId="77777777" w:rsidR="00584893" w:rsidRPr="008C5A83" w:rsidRDefault="00584893" w:rsidP="00584893">
            <w:pPr>
              <w:tabs>
                <w:tab w:val="left" w:pos="851"/>
              </w:tabs>
              <w:spacing w:line="340" w:lineRule="exact"/>
              <w:rPr>
                <w:ins w:id="1340" w:author="Carolina de Mattos Pacheco | WZ Advogados" w:date="2020-08-28T14:53:00Z"/>
                <w:rFonts w:asciiTheme="minorHAnsi" w:hAnsiTheme="minorHAnsi" w:cstheme="minorHAnsi"/>
                <w:color w:val="000000"/>
              </w:rPr>
            </w:pPr>
            <w:ins w:id="1341" w:author="Carolina de Mattos Pacheco | WZ Advogados" w:date="2020-08-28T14:53:00Z">
              <w:r w:rsidRPr="008C5A83">
                <w:rPr>
                  <w:rFonts w:asciiTheme="minorHAnsi" w:hAnsiTheme="minorHAnsi" w:cstheme="minorHAnsi"/>
                  <w:color w:val="000000"/>
                </w:rPr>
                <w:t>CNPJ/ME: 07.440.660/0001-32</w:t>
              </w:r>
            </w:ins>
          </w:p>
        </w:tc>
      </w:tr>
      <w:tr w:rsidR="00584893" w:rsidRPr="008C5A83" w14:paraId="0048418E" w14:textId="77777777" w:rsidTr="00584893">
        <w:trPr>
          <w:trHeight w:val="41"/>
          <w:jc w:val="center"/>
          <w:ins w:id="134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E766D34" w14:textId="2314A431" w:rsidR="00584893" w:rsidRPr="008C5A83" w:rsidRDefault="00584893" w:rsidP="00584893">
            <w:pPr>
              <w:tabs>
                <w:tab w:val="left" w:pos="851"/>
              </w:tabs>
              <w:spacing w:line="340" w:lineRule="exact"/>
              <w:rPr>
                <w:ins w:id="1343" w:author="Carolina de Mattos Pacheco | WZ Advogados" w:date="2020-08-28T14:53:00Z"/>
                <w:rFonts w:asciiTheme="minorHAnsi" w:hAnsiTheme="minorHAnsi" w:cstheme="minorHAnsi"/>
                <w:color w:val="000000"/>
              </w:rPr>
            </w:pPr>
            <w:ins w:id="1344" w:author="Carolina de Mattos Pacheco | WZ Advogados" w:date="2020-08-28T14:53:00Z">
              <w:r w:rsidRPr="008C5A83">
                <w:rPr>
                  <w:rFonts w:asciiTheme="minorHAnsi" w:hAnsiTheme="minorHAnsi" w:cstheme="minorHAnsi"/>
                  <w:color w:val="000000"/>
                </w:rPr>
                <w:t xml:space="preserve">Endereço: Rua Barão de Jundiaí, </w:t>
              </w:r>
              <w:r w:rsidR="004E1243">
                <w:rPr>
                  <w:rFonts w:asciiTheme="minorHAnsi" w:hAnsiTheme="minorHAnsi" w:cstheme="minorHAnsi"/>
                  <w:color w:val="000000"/>
                </w:rPr>
                <w:t>n.º</w:t>
              </w:r>
              <w:r w:rsidRPr="008C5A83">
                <w:rPr>
                  <w:rFonts w:asciiTheme="minorHAnsi" w:hAnsiTheme="minorHAnsi" w:cstheme="minorHAnsi"/>
                  <w:color w:val="000000"/>
                </w:rPr>
                <w:t xml:space="preserve"> 523, Lapa</w:t>
              </w:r>
            </w:ins>
          </w:p>
        </w:tc>
      </w:tr>
      <w:tr w:rsidR="00584893" w:rsidRPr="008C5A83" w14:paraId="40B13AC2" w14:textId="77777777" w:rsidTr="00F029AE">
        <w:trPr>
          <w:trHeight w:val="41"/>
          <w:jc w:val="center"/>
          <w:ins w:id="1345" w:author="Carolina de Mattos Pacheco | WZ Advogados" w:date="2020-08-28T14:53:00Z"/>
        </w:trPr>
        <w:tc>
          <w:tcPr>
            <w:tcW w:w="917" w:type="pct"/>
            <w:gridSpan w:val="2"/>
            <w:tcBorders>
              <w:top w:val="single" w:sz="4" w:space="0" w:color="auto"/>
              <w:left w:val="single" w:sz="4" w:space="0" w:color="auto"/>
              <w:bottom w:val="single" w:sz="4" w:space="0" w:color="auto"/>
              <w:right w:val="single" w:sz="4" w:space="0" w:color="auto"/>
            </w:tcBorders>
          </w:tcPr>
          <w:p w14:paraId="6F079A02" w14:textId="77777777" w:rsidR="00584893" w:rsidRPr="008C5A83" w:rsidRDefault="00584893" w:rsidP="00584893">
            <w:pPr>
              <w:tabs>
                <w:tab w:val="left" w:pos="851"/>
              </w:tabs>
              <w:spacing w:line="340" w:lineRule="exact"/>
              <w:rPr>
                <w:ins w:id="1346" w:author="Carolina de Mattos Pacheco | WZ Advogados" w:date="2020-08-28T14:53:00Z"/>
                <w:rFonts w:asciiTheme="minorHAnsi" w:hAnsiTheme="minorHAnsi" w:cstheme="minorHAnsi"/>
                <w:b/>
                <w:bCs/>
                <w:color w:val="000000"/>
              </w:rPr>
            </w:pPr>
            <w:ins w:id="1347" w:author="Carolina de Mattos Pacheco | WZ Advogados" w:date="2020-08-28T14:53:00Z">
              <w:r w:rsidRPr="008C5A83">
                <w:rPr>
                  <w:rFonts w:asciiTheme="minorHAnsi" w:hAnsiTheme="minorHAnsi" w:cstheme="minorHAnsi"/>
                  <w:b/>
                  <w:bCs/>
                  <w:color w:val="000000"/>
                </w:rPr>
                <w:t>Complemento</w:t>
              </w:r>
            </w:ins>
          </w:p>
        </w:tc>
        <w:tc>
          <w:tcPr>
            <w:tcW w:w="539" w:type="pct"/>
            <w:tcBorders>
              <w:top w:val="single" w:sz="4" w:space="0" w:color="auto"/>
              <w:left w:val="single" w:sz="4" w:space="0" w:color="auto"/>
              <w:bottom w:val="single" w:sz="4" w:space="0" w:color="auto"/>
              <w:right w:val="single" w:sz="4" w:space="0" w:color="auto"/>
            </w:tcBorders>
          </w:tcPr>
          <w:p w14:paraId="11AC2C20" w14:textId="77777777" w:rsidR="00584893" w:rsidRPr="008C5A83" w:rsidRDefault="00584893" w:rsidP="00584893">
            <w:pPr>
              <w:tabs>
                <w:tab w:val="left" w:pos="851"/>
              </w:tabs>
              <w:spacing w:line="340" w:lineRule="exact"/>
              <w:jc w:val="center"/>
              <w:rPr>
                <w:ins w:id="1348" w:author="Carolina de Mattos Pacheco | WZ Advogados" w:date="2020-08-28T14:53:00Z"/>
                <w:rFonts w:asciiTheme="minorHAnsi" w:hAnsiTheme="minorHAnsi" w:cstheme="minorHAnsi"/>
                <w:color w:val="000000"/>
              </w:rPr>
            </w:pPr>
            <w:ins w:id="1349" w:author="Carolina de Mattos Pacheco | WZ Advogados" w:date="2020-08-28T14:53:00Z">
              <w:r w:rsidRPr="008C5A83">
                <w:rPr>
                  <w:rFonts w:asciiTheme="minorHAnsi" w:hAnsiTheme="minorHAnsi" w:cstheme="minorHAnsi"/>
                  <w:color w:val="000000"/>
                </w:rPr>
                <w:t>-</w:t>
              </w:r>
            </w:ins>
          </w:p>
        </w:tc>
        <w:tc>
          <w:tcPr>
            <w:tcW w:w="536" w:type="pct"/>
            <w:gridSpan w:val="2"/>
            <w:tcBorders>
              <w:top w:val="single" w:sz="4" w:space="0" w:color="auto"/>
              <w:left w:val="single" w:sz="4" w:space="0" w:color="auto"/>
              <w:bottom w:val="single" w:sz="4" w:space="0" w:color="auto"/>
              <w:right w:val="single" w:sz="4" w:space="0" w:color="auto"/>
            </w:tcBorders>
          </w:tcPr>
          <w:p w14:paraId="152590FC" w14:textId="77777777" w:rsidR="00584893" w:rsidRPr="008C5A83" w:rsidRDefault="00584893" w:rsidP="00584893">
            <w:pPr>
              <w:tabs>
                <w:tab w:val="left" w:pos="851"/>
              </w:tabs>
              <w:spacing w:line="340" w:lineRule="exact"/>
              <w:rPr>
                <w:ins w:id="1350" w:author="Carolina de Mattos Pacheco | WZ Advogados" w:date="2020-08-28T14:53:00Z"/>
                <w:rFonts w:asciiTheme="minorHAnsi" w:hAnsiTheme="minorHAnsi" w:cstheme="minorHAnsi"/>
                <w:b/>
                <w:bCs/>
                <w:color w:val="000000"/>
              </w:rPr>
            </w:pPr>
            <w:ins w:id="1351" w:author="Carolina de Mattos Pacheco | WZ Advogados" w:date="2020-08-28T14:53:00Z">
              <w:r w:rsidRPr="008C5A83">
                <w:rPr>
                  <w:rFonts w:asciiTheme="minorHAnsi" w:hAnsiTheme="minorHAnsi" w:cstheme="minorHAnsi"/>
                  <w:b/>
                  <w:bCs/>
                  <w:color w:val="000000"/>
                </w:rPr>
                <w:t>Cidade</w:t>
              </w:r>
            </w:ins>
          </w:p>
        </w:tc>
        <w:tc>
          <w:tcPr>
            <w:tcW w:w="769" w:type="pct"/>
            <w:gridSpan w:val="3"/>
            <w:tcBorders>
              <w:top w:val="single" w:sz="4" w:space="0" w:color="auto"/>
              <w:left w:val="single" w:sz="4" w:space="0" w:color="auto"/>
              <w:bottom w:val="single" w:sz="4" w:space="0" w:color="auto"/>
              <w:right w:val="single" w:sz="4" w:space="0" w:color="auto"/>
            </w:tcBorders>
          </w:tcPr>
          <w:p w14:paraId="5D37C05A" w14:textId="77777777" w:rsidR="00584893" w:rsidRPr="008C5A83" w:rsidRDefault="00584893" w:rsidP="00584893">
            <w:pPr>
              <w:tabs>
                <w:tab w:val="left" w:pos="851"/>
              </w:tabs>
              <w:spacing w:line="340" w:lineRule="exact"/>
              <w:rPr>
                <w:ins w:id="1352" w:author="Carolina de Mattos Pacheco | WZ Advogados" w:date="2020-08-28T14:53:00Z"/>
                <w:rFonts w:asciiTheme="minorHAnsi" w:hAnsiTheme="minorHAnsi" w:cstheme="minorHAnsi"/>
                <w:color w:val="000000"/>
              </w:rPr>
            </w:pPr>
            <w:ins w:id="1353" w:author="Carolina de Mattos Pacheco | WZ Advogados" w:date="2020-08-28T14:53:00Z">
              <w:r w:rsidRPr="008C5A83">
                <w:rPr>
                  <w:rFonts w:asciiTheme="minorHAnsi" w:hAnsiTheme="minorHAnsi" w:cstheme="minorHAnsi"/>
                </w:rPr>
                <w:t>São Paulo</w:t>
              </w:r>
            </w:ins>
          </w:p>
        </w:tc>
        <w:tc>
          <w:tcPr>
            <w:tcW w:w="331" w:type="pct"/>
            <w:tcBorders>
              <w:top w:val="single" w:sz="4" w:space="0" w:color="auto"/>
              <w:left w:val="single" w:sz="4" w:space="0" w:color="auto"/>
              <w:bottom w:val="single" w:sz="4" w:space="0" w:color="auto"/>
              <w:right w:val="single" w:sz="4" w:space="0" w:color="auto"/>
            </w:tcBorders>
          </w:tcPr>
          <w:p w14:paraId="3EDB2E5D" w14:textId="77777777" w:rsidR="00584893" w:rsidRPr="008C5A83" w:rsidRDefault="00584893" w:rsidP="00584893">
            <w:pPr>
              <w:tabs>
                <w:tab w:val="left" w:pos="851"/>
              </w:tabs>
              <w:spacing w:line="340" w:lineRule="exact"/>
              <w:rPr>
                <w:ins w:id="1354" w:author="Carolina de Mattos Pacheco | WZ Advogados" w:date="2020-08-28T14:53:00Z"/>
                <w:rFonts w:asciiTheme="minorHAnsi" w:hAnsiTheme="minorHAnsi" w:cstheme="minorHAnsi"/>
                <w:b/>
                <w:bCs/>
                <w:color w:val="000000"/>
              </w:rPr>
            </w:pPr>
            <w:ins w:id="1355" w:author="Carolina de Mattos Pacheco | WZ Advogados" w:date="2020-08-28T14:53:00Z">
              <w:r w:rsidRPr="008C5A83">
                <w:rPr>
                  <w:rFonts w:asciiTheme="minorHAnsi" w:hAnsiTheme="minorHAnsi" w:cstheme="minorHAnsi"/>
                  <w:b/>
                  <w:bCs/>
                  <w:color w:val="000000"/>
                </w:rPr>
                <w:t>UF</w:t>
              </w:r>
            </w:ins>
          </w:p>
        </w:tc>
        <w:tc>
          <w:tcPr>
            <w:tcW w:w="672" w:type="pct"/>
            <w:gridSpan w:val="3"/>
            <w:tcBorders>
              <w:top w:val="single" w:sz="4" w:space="0" w:color="auto"/>
              <w:left w:val="single" w:sz="4" w:space="0" w:color="auto"/>
              <w:bottom w:val="single" w:sz="4" w:space="0" w:color="auto"/>
              <w:right w:val="single" w:sz="4" w:space="0" w:color="auto"/>
            </w:tcBorders>
          </w:tcPr>
          <w:p w14:paraId="798E6E50" w14:textId="77777777" w:rsidR="00584893" w:rsidRPr="008C5A83" w:rsidRDefault="00584893" w:rsidP="00584893">
            <w:pPr>
              <w:tabs>
                <w:tab w:val="left" w:pos="851"/>
              </w:tabs>
              <w:spacing w:line="340" w:lineRule="exact"/>
              <w:rPr>
                <w:ins w:id="1356" w:author="Carolina de Mattos Pacheco | WZ Advogados" w:date="2020-08-28T14:53:00Z"/>
                <w:rFonts w:asciiTheme="minorHAnsi" w:hAnsiTheme="minorHAnsi" w:cstheme="minorHAnsi"/>
                <w:color w:val="000000"/>
              </w:rPr>
            </w:pPr>
            <w:ins w:id="1357" w:author="Carolina de Mattos Pacheco | WZ Advogados" w:date="2020-08-28T14:53:00Z">
              <w:r w:rsidRPr="008C5A83">
                <w:rPr>
                  <w:rFonts w:asciiTheme="minorHAnsi" w:hAnsiTheme="minorHAnsi" w:cstheme="minorHAnsi"/>
                </w:rPr>
                <w:t>SP</w:t>
              </w:r>
            </w:ins>
          </w:p>
        </w:tc>
        <w:tc>
          <w:tcPr>
            <w:tcW w:w="521" w:type="pct"/>
            <w:gridSpan w:val="3"/>
            <w:tcBorders>
              <w:top w:val="single" w:sz="4" w:space="0" w:color="auto"/>
              <w:left w:val="single" w:sz="4" w:space="0" w:color="auto"/>
              <w:bottom w:val="single" w:sz="4" w:space="0" w:color="auto"/>
              <w:right w:val="single" w:sz="4" w:space="0" w:color="auto"/>
            </w:tcBorders>
          </w:tcPr>
          <w:p w14:paraId="682AECAB" w14:textId="77777777" w:rsidR="00584893" w:rsidRPr="008C5A83" w:rsidRDefault="00584893" w:rsidP="00584893">
            <w:pPr>
              <w:tabs>
                <w:tab w:val="left" w:pos="851"/>
              </w:tabs>
              <w:spacing w:line="340" w:lineRule="exact"/>
              <w:rPr>
                <w:ins w:id="1358" w:author="Carolina de Mattos Pacheco | WZ Advogados" w:date="2020-08-28T14:53:00Z"/>
                <w:rFonts w:asciiTheme="minorHAnsi" w:hAnsiTheme="minorHAnsi" w:cstheme="minorHAnsi"/>
                <w:b/>
                <w:bCs/>
                <w:color w:val="000000"/>
              </w:rPr>
            </w:pPr>
            <w:ins w:id="1359" w:author="Carolina de Mattos Pacheco | WZ Advogados" w:date="2020-08-28T14:53:00Z">
              <w:r w:rsidRPr="008C5A83">
                <w:rPr>
                  <w:rFonts w:asciiTheme="minorHAnsi" w:hAnsiTheme="minorHAnsi" w:cstheme="minorHAnsi"/>
                  <w:b/>
                  <w:bCs/>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51C654D4" w14:textId="77777777" w:rsidR="00584893" w:rsidRPr="008C5A83" w:rsidRDefault="00584893" w:rsidP="00584893">
            <w:pPr>
              <w:tabs>
                <w:tab w:val="left" w:pos="851"/>
              </w:tabs>
              <w:spacing w:line="340" w:lineRule="exact"/>
              <w:rPr>
                <w:ins w:id="1360" w:author="Carolina de Mattos Pacheco | WZ Advogados" w:date="2020-08-28T14:53:00Z"/>
                <w:rFonts w:asciiTheme="minorHAnsi" w:hAnsiTheme="minorHAnsi" w:cstheme="minorHAnsi"/>
                <w:color w:val="000000"/>
              </w:rPr>
            </w:pPr>
            <w:ins w:id="1361" w:author="Carolina de Mattos Pacheco | WZ Advogados" w:date="2020-08-28T14:53:00Z">
              <w:r w:rsidRPr="008C5A83">
                <w:rPr>
                  <w:rFonts w:asciiTheme="minorHAnsi" w:hAnsiTheme="minorHAnsi" w:cstheme="minorHAnsi"/>
                  <w:color w:val="000000"/>
                </w:rPr>
                <w:t>05073-010</w:t>
              </w:r>
            </w:ins>
          </w:p>
        </w:tc>
      </w:tr>
      <w:tr w:rsidR="00584893" w:rsidRPr="008C5A83" w14:paraId="19C78CF2" w14:textId="77777777" w:rsidTr="00584893">
        <w:trPr>
          <w:cantSplit/>
          <w:trHeight w:val="41"/>
          <w:jc w:val="center"/>
          <w:ins w:id="136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A27F3F9" w14:textId="77777777" w:rsidR="00584893" w:rsidRPr="008C5A83" w:rsidRDefault="00584893" w:rsidP="00584893">
            <w:pPr>
              <w:tabs>
                <w:tab w:val="left" w:pos="851"/>
              </w:tabs>
              <w:spacing w:line="340" w:lineRule="exact"/>
              <w:rPr>
                <w:ins w:id="1363" w:author="Carolina de Mattos Pacheco | WZ Advogados" w:date="2020-08-28T14:53:00Z"/>
                <w:rFonts w:asciiTheme="minorHAnsi" w:hAnsiTheme="minorHAnsi" w:cstheme="minorHAnsi"/>
              </w:rPr>
            </w:pPr>
          </w:p>
        </w:tc>
      </w:tr>
      <w:tr w:rsidR="00584893" w:rsidRPr="008C5A83" w14:paraId="49443F33" w14:textId="77777777" w:rsidTr="00584893">
        <w:trPr>
          <w:cantSplit/>
          <w:trHeight w:val="41"/>
          <w:jc w:val="center"/>
          <w:ins w:id="136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776F290" w14:textId="77777777" w:rsidR="00584893" w:rsidRPr="008C5A83" w:rsidRDefault="00584893" w:rsidP="00584893">
            <w:pPr>
              <w:widowControl/>
              <w:tabs>
                <w:tab w:val="left" w:pos="851"/>
              </w:tabs>
              <w:adjustRightInd/>
              <w:spacing w:line="340" w:lineRule="exact"/>
              <w:rPr>
                <w:ins w:id="1365" w:author="Carolina de Mattos Pacheco | WZ Advogados" w:date="2020-08-28T14:53:00Z"/>
                <w:rFonts w:asciiTheme="minorHAnsi" w:hAnsiTheme="minorHAnsi" w:cstheme="minorHAnsi"/>
                <w:b/>
                <w:color w:val="000000"/>
              </w:rPr>
            </w:pPr>
            <w:ins w:id="1366" w:author="Carolina de Mattos Pacheco | WZ Advogados" w:date="2020-08-28T14:53:00Z">
              <w:r w:rsidRPr="008C5A83">
                <w:rPr>
                  <w:rFonts w:asciiTheme="minorHAnsi" w:hAnsiTheme="minorHAnsi" w:cstheme="minorHAnsi"/>
                  <w:b/>
                  <w:color w:val="000000"/>
                </w:rPr>
                <w:t>2. INSTITUIÇÃO CUSTODIANTE</w:t>
              </w:r>
            </w:ins>
          </w:p>
        </w:tc>
      </w:tr>
      <w:tr w:rsidR="00584893" w:rsidRPr="008C5A83" w14:paraId="6813D0E7" w14:textId="77777777" w:rsidTr="00584893">
        <w:trPr>
          <w:cantSplit/>
          <w:trHeight w:val="41"/>
          <w:jc w:val="center"/>
          <w:ins w:id="136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A396CE7" w14:textId="77777777" w:rsidR="00584893" w:rsidRPr="008C5A83" w:rsidRDefault="00584893" w:rsidP="00584893">
            <w:pPr>
              <w:tabs>
                <w:tab w:val="left" w:pos="851"/>
              </w:tabs>
              <w:spacing w:line="340" w:lineRule="exact"/>
              <w:rPr>
                <w:ins w:id="1368" w:author="Carolina de Mattos Pacheco | WZ Advogados" w:date="2020-08-28T14:53:00Z"/>
                <w:rFonts w:asciiTheme="minorHAnsi" w:hAnsiTheme="minorHAnsi" w:cstheme="minorHAnsi"/>
                <w:color w:val="000000"/>
              </w:rPr>
            </w:pPr>
            <w:ins w:id="1369" w:author="Carolina de Mattos Pacheco | WZ Advogados" w:date="2020-08-28T14:53:00Z">
              <w:r w:rsidRPr="008C5A83">
                <w:rPr>
                  <w:rFonts w:asciiTheme="minorHAnsi" w:hAnsiTheme="minorHAnsi" w:cstheme="minorHAnsi"/>
                  <w:color w:val="000000"/>
                </w:rPr>
                <w:t xml:space="preserve">Razão Social: </w:t>
              </w:r>
              <w:r w:rsidRPr="00AD7DF3">
                <w:rPr>
                  <w:rFonts w:asciiTheme="minorHAnsi" w:hAnsiTheme="minorHAnsi" w:cstheme="minorHAnsi"/>
                  <w:b/>
                </w:rPr>
                <w:t>SIMPLIFIC PAVARINI DISTRIBUIDORA DE TÍTULOS E VALORES MOBILIÁRIOS LTDA</w:t>
              </w:r>
            </w:ins>
          </w:p>
        </w:tc>
      </w:tr>
      <w:tr w:rsidR="00584893" w:rsidRPr="008C5A83" w14:paraId="11BFD1AA" w14:textId="77777777" w:rsidTr="00584893">
        <w:trPr>
          <w:cantSplit/>
          <w:trHeight w:val="41"/>
          <w:jc w:val="center"/>
          <w:ins w:id="1370"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B4218D7" w14:textId="77777777" w:rsidR="00584893" w:rsidRPr="008C5A83" w:rsidRDefault="00584893" w:rsidP="00584893">
            <w:pPr>
              <w:tabs>
                <w:tab w:val="left" w:pos="851"/>
              </w:tabs>
              <w:spacing w:line="340" w:lineRule="exact"/>
              <w:rPr>
                <w:ins w:id="1371" w:author="Carolina de Mattos Pacheco | WZ Advogados" w:date="2020-08-28T14:53:00Z"/>
                <w:rFonts w:asciiTheme="minorHAnsi" w:hAnsiTheme="minorHAnsi" w:cstheme="minorHAnsi"/>
                <w:color w:val="000000"/>
              </w:rPr>
            </w:pPr>
            <w:ins w:id="1372" w:author="Carolina de Mattos Pacheco | WZ Advogados" w:date="2020-08-28T14:53:00Z">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ins>
          </w:p>
        </w:tc>
      </w:tr>
      <w:tr w:rsidR="00584893" w:rsidRPr="008C5A83" w14:paraId="2164609F" w14:textId="77777777" w:rsidTr="00584893">
        <w:trPr>
          <w:cantSplit/>
          <w:trHeight w:val="41"/>
          <w:jc w:val="center"/>
          <w:ins w:id="137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6DB2D45" w14:textId="77777777" w:rsidR="00584893" w:rsidRPr="008C5A83" w:rsidRDefault="00584893" w:rsidP="00584893">
            <w:pPr>
              <w:tabs>
                <w:tab w:val="left" w:pos="851"/>
              </w:tabs>
              <w:spacing w:line="340" w:lineRule="exact"/>
              <w:rPr>
                <w:ins w:id="1374" w:author="Carolina de Mattos Pacheco | WZ Advogados" w:date="2020-08-28T14:53:00Z"/>
                <w:rFonts w:asciiTheme="minorHAnsi" w:hAnsiTheme="minorHAnsi" w:cstheme="minorHAnsi"/>
                <w:color w:val="000000"/>
              </w:rPr>
            </w:pPr>
            <w:ins w:id="1375" w:author="Carolina de Mattos Pacheco | WZ Advogados" w:date="2020-08-28T14:53:00Z">
              <w:r w:rsidRPr="008C5A83">
                <w:rPr>
                  <w:rFonts w:asciiTheme="minorHAnsi" w:hAnsiTheme="minorHAnsi" w:cstheme="minorHAnsi"/>
                  <w:color w:val="000000"/>
                </w:rPr>
                <w:t xml:space="preserve">Endereço: </w:t>
              </w:r>
              <w:r w:rsidRPr="00353921">
                <w:rPr>
                  <w:rFonts w:asciiTheme="minorHAnsi" w:hAnsiTheme="minorHAnsi" w:cstheme="minorHAnsi"/>
                  <w:color w:val="000000"/>
                </w:rPr>
                <w:t>Rua Joaquim Floriano, n.º 466, Bloco B</w:t>
              </w:r>
            </w:ins>
          </w:p>
        </w:tc>
      </w:tr>
      <w:tr w:rsidR="00584893" w:rsidRPr="008C5A83" w14:paraId="5F8724C9" w14:textId="77777777" w:rsidTr="00F029AE">
        <w:trPr>
          <w:cantSplit/>
          <w:trHeight w:val="41"/>
          <w:jc w:val="center"/>
          <w:ins w:id="1376" w:author="Carolina de Mattos Pacheco | WZ Advogados" w:date="2020-08-28T14:53:00Z"/>
        </w:trPr>
        <w:tc>
          <w:tcPr>
            <w:tcW w:w="917" w:type="pct"/>
            <w:gridSpan w:val="2"/>
            <w:tcBorders>
              <w:top w:val="single" w:sz="4" w:space="0" w:color="auto"/>
              <w:left w:val="single" w:sz="4" w:space="0" w:color="auto"/>
              <w:bottom w:val="single" w:sz="4" w:space="0" w:color="auto"/>
              <w:right w:val="single" w:sz="4" w:space="0" w:color="auto"/>
            </w:tcBorders>
          </w:tcPr>
          <w:p w14:paraId="22DB8237" w14:textId="77777777" w:rsidR="00584893" w:rsidRPr="008C5A83" w:rsidRDefault="00584893" w:rsidP="00584893">
            <w:pPr>
              <w:tabs>
                <w:tab w:val="left" w:pos="851"/>
              </w:tabs>
              <w:spacing w:line="340" w:lineRule="exact"/>
              <w:rPr>
                <w:ins w:id="1377" w:author="Carolina de Mattos Pacheco | WZ Advogados" w:date="2020-08-28T14:53:00Z"/>
                <w:rFonts w:asciiTheme="minorHAnsi" w:hAnsiTheme="minorHAnsi" w:cstheme="minorHAnsi"/>
                <w:b/>
                <w:bCs/>
                <w:color w:val="000000"/>
              </w:rPr>
            </w:pPr>
            <w:ins w:id="1378" w:author="Carolina de Mattos Pacheco | WZ Advogados" w:date="2020-08-28T14:53:00Z">
              <w:r w:rsidRPr="008C5A83">
                <w:rPr>
                  <w:rFonts w:asciiTheme="minorHAnsi" w:hAnsiTheme="minorHAnsi" w:cstheme="minorHAnsi"/>
                  <w:b/>
                  <w:bCs/>
                  <w:color w:val="000000"/>
                </w:rPr>
                <w:t>Complemento</w:t>
              </w:r>
            </w:ins>
          </w:p>
        </w:tc>
        <w:tc>
          <w:tcPr>
            <w:tcW w:w="747" w:type="pct"/>
            <w:gridSpan w:val="2"/>
            <w:tcBorders>
              <w:top w:val="single" w:sz="4" w:space="0" w:color="auto"/>
              <w:left w:val="single" w:sz="4" w:space="0" w:color="auto"/>
              <w:bottom w:val="single" w:sz="4" w:space="0" w:color="auto"/>
              <w:right w:val="single" w:sz="4" w:space="0" w:color="auto"/>
            </w:tcBorders>
          </w:tcPr>
          <w:p w14:paraId="5A1F3246" w14:textId="77777777" w:rsidR="00584893" w:rsidRPr="008C5A83" w:rsidRDefault="00584893" w:rsidP="00584893">
            <w:pPr>
              <w:tabs>
                <w:tab w:val="left" w:pos="851"/>
              </w:tabs>
              <w:spacing w:line="340" w:lineRule="exact"/>
              <w:rPr>
                <w:ins w:id="1379" w:author="Carolina de Mattos Pacheco | WZ Advogados" w:date="2020-08-28T14:53:00Z"/>
                <w:rFonts w:asciiTheme="minorHAnsi" w:hAnsiTheme="minorHAnsi" w:cstheme="minorHAnsi"/>
                <w:color w:val="000000"/>
              </w:rPr>
            </w:pPr>
            <w:ins w:id="1380" w:author="Carolina de Mattos Pacheco | WZ Advogados" w:date="2020-08-28T14:53:00Z">
              <w:r>
                <w:rPr>
                  <w:rFonts w:asciiTheme="minorHAnsi" w:hAnsiTheme="minorHAnsi" w:cstheme="minorHAnsi"/>
                  <w:color w:val="000000"/>
                </w:rPr>
                <w:t>1401</w:t>
              </w:r>
            </w:ins>
          </w:p>
        </w:tc>
        <w:tc>
          <w:tcPr>
            <w:tcW w:w="555" w:type="pct"/>
            <w:gridSpan w:val="2"/>
            <w:tcBorders>
              <w:top w:val="single" w:sz="4" w:space="0" w:color="auto"/>
              <w:left w:val="single" w:sz="4" w:space="0" w:color="auto"/>
              <w:bottom w:val="single" w:sz="4" w:space="0" w:color="auto"/>
              <w:right w:val="single" w:sz="4" w:space="0" w:color="auto"/>
            </w:tcBorders>
          </w:tcPr>
          <w:p w14:paraId="79D88D67" w14:textId="77777777" w:rsidR="00584893" w:rsidRPr="008C5A83" w:rsidRDefault="00584893" w:rsidP="00584893">
            <w:pPr>
              <w:tabs>
                <w:tab w:val="left" w:pos="851"/>
              </w:tabs>
              <w:spacing w:line="340" w:lineRule="exact"/>
              <w:rPr>
                <w:ins w:id="1381" w:author="Carolina de Mattos Pacheco | WZ Advogados" w:date="2020-08-28T14:53:00Z"/>
                <w:rFonts w:asciiTheme="minorHAnsi" w:hAnsiTheme="minorHAnsi" w:cstheme="minorHAnsi"/>
                <w:color w:val="000000"/>
              </w:rPr>
            </w:pPr>
            <w:ins w:id="1382" w:author="Carolina de Mattos Pacheco | WZ Advogados" w:date="2020-08-28T14:53:00Z">
              <w:r w:rsidRPr="008C5A83">
                <w:rPr>
                  <w:rFonts w:asciiTheme="minorHAnsi" w:hAnsiTheme="minorHAnsi" w:cstheme="minorHAnsi"/>
                  <w:color w:val="000000"/>
                </w:rPr>
                <w:t>Cidade</w:t>
              </w:r>
            </w:ins>
          </w:p>
        </w:tc>
        <w:tc>
          <w:tcPr>
            <w:tcW w:w="397" w:type="pct"/>
            <w:tcBorders>
              <w:top w:val="single" w:sz="4" w:space="0" w:color="auto"/>
              <w:left w:val="single" w:sz="4" w:space="0" w:color="auto"/>
              <w:bottom w:val="single" w:sz="4" w:space="0" w:color="auto"/>
              <w:right w:val="single" w:sz="4" w:space="0" w:color="auto"/>
            </w:tcBorders>
          </w:tcPr>
          <w:p w14:paraId="03B5B0CB" w14:textId="77777777" w:rsidR="00584893" w:rsidRPr="008C5A83" w:rsidRDefault="00584893" w:rsidP="00584893">
            <w:pPr>
              <w:tabs>
                <w:tab w:val="left" w:pos="851"/>
              </w:tabs>
              <w:spacing w:line="340" w:lineRule="exact"/>
              <w:rPr>
                <w:ins w:id="1383" w:author="Carolina de Mattos Pacheco | WZ Advogados" w:date="2020-08-28T14:53:00Z"/>
                <w:rFonts w:asciiTheme="minorHAnsi" w:hAnsiTheme="minorHAnsi" w:cstheme="minorHAnsi"/>
                <w:color w:val="000000"/>
              </w:rPr>
            </w:pPr>
            <w:ins w:id="1384" w:author="Carolina de Mattos Pacheco | WZ Advogados" w:date="2020-08-28T14:53:00Z">
              <w:r>
                <w:rPr>
                  <w:rFonts w:asciiTheme="minorHAnsi" w:hAnsiTheme="minorHAnsi" w:cstheme="minorHAnsi"/>
                  <w:iCs/>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6C4BFF56" w14:textId="77777777" w:rsidR="00584893" w:rsidRPr="008C5A83" w:rsidRDefault="00584893" w:rsidP="00584893">
            <w:pPr>
              <w:tabs>
                <w:tab w:val="left" w:pos="851"/>
              </w:tabs>
              <w:spacing w:line="340" w:lineRule="exact"/>
              <w:rPr>
                <w:ins w:id="1385" w:author="Carolina de Mattos Pacheco | WZ Advogados" w:date="2020-08-28T14:53:00Z"/>
                <w:rFonts w:asciiTheme="minorHAnsi" w:hAnsiTheme="minorHAnsi" w:cstheme="minorHAnsi"/>
                <w:color w:val="000000"/>
              </w:rPr>
            </w:pPr>
            <w:ins w:id="1386"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3A8F6ACC" w14:textId="77777777" w:rsidR="00584893" w:rsidRPr="008C5A83" w:rsidRDefault="00584893" w:rsidP="00584893">
            <w:pPr>
              <w:tabs>
                <w:tab w:val="left" w:pos="851"/>
              </w:tabs>
              <w:spacing w:line="340" w:lineRule="exact"/>
              <w:rPr>
                <w:ins w:id="1387" w:author="Carolina de Mattos Pacheco | WZ Advogados" w:date="2020-08-28T14:53:00Z"/>
                <w:rFonts w:asciiTheme="minorHAnsi" w:hAnsiTheme="minorHAnsi" w:cstheme="minorHAnsi"/>
                <w:color w:val="000000"/>
              </w:rPr>
            </w:pPr>
            <w:ins w:id="1388" w:author="Carolina de Mattos Pacheco | WZ Advogados" w:date="2020-08-28T14:53:00Z">
              <w:r>
                <w:rPr>
                  <w:rFonts w:asciiTheme="minorHAnsi" w:hAnsiTheme="minorHAnsi" w:cstheme="minorHAnsi"/>
                  <w:iCs/>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2B00E4F5" w14:textId="77777777" w:rsidR="00584893" w:rsidRPr="008C5A83" w:rsidRDefault="00584893" w:rsidP="00584893">
            <w:pPr>
              <w:tabs>
                <w:tab w:val="left" w:pos="851"/>
              </w:tabs>
              <w:spacing w:line="340" w:lineRule="exact"/>
              <w:rPr>
                <w:ins w:id="1389" w:author="Carolina de Mattos Pacheco | WZ Advogados" w:date="2020-08-28T14:53:00Z"/>
                <w:rFonts w:asciiTheme="minorHAnsi" w:hAnsiTheme="minorHAnsi" w:cstheme="minorHAnsi"/>
                <w:color w:val="000000"/>
              </w:rPr>
            </w:pPr>
            <w:ins w:id="1390"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5C5C6478" w14:textId="77777777" w:rsidR="00584893" w:rsidRPr="008C5A83" w:rsidRDefault="00584893" w:rsidP="00584893">
            <w:pPr>
              <w:tabs>
                <w:tab w:val="left" w:pos="851"/>
              </w:tabs>
              <w:spacing w:line="340" w:lineRule="exact"/>
              <w:rPr>
                <w:ins w:id="1391" w:author="Carolina de Mattos Pacheco | WZ Advogados" w:date="2020-08-28T14:53:00Z"/>
                <w:rFonts w:asciiTheme="minorHAnsi" w:hAnsiTheme="minorHAnsi" w:cstheme="minorHAnsi"/>
                <w:color w:val="000000"/>
              </w:rPr>
            </w:pPr>
            <w:ins w:id="1392" w:author="Carolina de Mattos Pacheco | WZ Advogados" w:date="2020-08-28T14:53:00Z">
              <w:r w:rsidRPr="00353921">
                <w:rPr>
                  <w:rFonts w:asciiTheme="minorHAnsi" w:hAnsiTheme="minorHAnsi" w:cstheme="minorHAnsi"/>
                  <w:color w:val="000000"/>
                </w:rPr>
                <w:t>04534-004</w:t>
              </w:r>
            </w:ins>
          </w:p>
        </w:tc>
      </w:tr>
      <w:tr w:rsidR="00584893" w:rsidRPr="008C5A83" w14:paraId="004E62CF" w14:textId="77777777" w:rsidTr="00584893">
        <w:trPr>
          <w:cantSplit/>
          <w:trHeight w:val="41"/>
          <w:jc w:val="center"/>
          <w:ins w:id="139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E9B2103" w14:textId="77777777" w:rsidR="00584893" w:rsidRPr="008C5A83" w:rsidRDefault="00584893" w:rsidP="00584893">
            <w:pPr>
              <w:tabs>
                <w:tab w:val="left" w:pos="851"/>
              </w:tabs>
              <w:spacing w:line="340" w:lineRule="exact"/>
              <w:rPr>
                <w:ins w:id="1394" w:author="Carolina de Mattos Pacheco | WZ Advogados" w:date="2020-08-28T14:53:00Z"/>
                <w:rFonts w:asciiTheme="minorHAnsi" w:hAnsiTheme="minorHAnsi" w:cstheme="minorHAnsi"/>
                <w:color w:val="000000"/>
              </w:rPr>
            </w:pPr>
          </w:p>
        </w:tc>
      </w:tr>
      <w:tr w:rsidR="00584893" w:rsidRPr="008C5A83" w14:paraId="31C4A272" w14:textId="77777777" w:rsidTr="00584893">
        <w:trPr>
          <w:cantSplit/>
          <w:trHeight w:val="41"/>
          <w:jc w:val="center"/>
          <w:ins w:id="1395"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A315632" w14:textId="7B4D6560" w:rsidR="00584893" w:rsidRPr="008C5A83" w:rsidRDefault="00584893" w:rsidP="00584893">
            <w:pPr>
              <w:widowControl/>
              <w:tabs>
                <w:tab w:val="left" w:pos="851"/>
              </w:tabs>
              <w:adjustRightInd/>
              <w:spacing w:line="340" w:lineRule="exact"/>
              <w:rPr>
                <w:ins w:id="1396" w:author="Carolina de Mattos Pacheco | WZ Advogados" w:date="2020-08-28T14:53:00Z"/>
                <w:rFonts w:asciiTheme="minorHAnsi" w:hAnsiTheme="minorHAnsi" w:cstheme="minorHAnsi"/>
                <w:b/>
                <w:color w:val="000000"/>
              </w:rPr>
            </w:pPr>
            <w:ins w:id="1397" w:author="Carolina de Mattos Pacheco | WZ Advogados" w:date="2020-08-28T14:53:00Z">
              <w:r w:rsidRPr="008C5A83">
                <w:rPr>
                  <w:rFonts w:asciiTheme="minorHAnsi" w:hAnsiTheme="minorHAnsi" w:cstheme="minorHAnsi"/>
                  <w:b/>
                  <w:color w:val="000000"/>
                </w:rPr>
                <w:t>3. DEVEDOR</w:t>
              </w:r>
              <w:r>
                <w:rPr>
                  <w:rFonts w:asciiTheme="minorHAnsi" w:hAnsiTheme="minorHAnsi" w:cstheme="minorHAnsi"/>
                  <w:b/>
                  <w:color w:val="000000"/>
                </w:rPr>
                <w:t>A</w:t>
              </w:r>
            </w:ins>
          </w:p>
        </w:tc>
      </w:tr>
      <w:tr w:rsidR="00584893" w:rsidRPr="008C5A83" w14:paraId="7F7CA1AD" w14:textId="77777777" w:rsidTr="00584893">
        <w:trPr>
          <w:cantSplit/>
          <w:trHeight w:val="41"/>
          <w:jc w:val="center"/>
          <w:ins w:id="1398"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F98AEF4" w14:textId="73C109DE" w:rsidR="00584893" w:rsidRPr="008C5A83" w:rsidRDefault="00584893" w:rsidP="00584893">
            <w:pPr>
              <w:tabs>
                <w:tab w:val="left" w:pos="851"/>
              </w:tabs>
              <w:spacing w:line="340" w:lineRule="exact"/>
              <w:rPr>
                <w:ins w:id="1399" w:author="Carolina de Mattos Pacheco | WZ Advogados" w:date="2020-08-28T14:53:00Z"/>
                <w:rFonts w:asciiTheme="minorHAnsi" w:hAnsiTheme="minorHAnsi" w:cstheme="minorHAnsi"/>
                <w:b/>
                <w:color w:val="000000"/>
              </w:rPr>
            </w:pPr>
            <w:ins w:id="1400" w:author="Carolina de Mattos Pacheco | WZ Advogados" w:date="2020-08-28T14:53:00Z">
              <w:r>
                <w:rPr>
                  <w:rFonts w:asciiTheme="minorHAnsi" w:hAnsiTheme="minorHAnsi" w:cstheme="minorHAnsi"/>
                  <w:color w:val="000000"/>
                </w:rPr>
                <w:t>Razão Social</w:t>
              </w:r>
              <w:r w:rsidRPr="00F70E84">
                <w:rPr>
                  <w:rFonts w:asciiTheme="minorHAnsi" w:hAnsiTheme="minorHAnsi" w:cstheme="minorHAnsi"/>
                  <w:color w:val="000000"/>
                </w:rPr>
                <w:t>:</w:t>
              </w:r>
              <w:r w:rsidRPr="008C5A83">
                <w:rPr>
                  <w:rFonts w:asciiTheme="minorHAnsi" w:hAnsiTheme="minorHAnsi" w:cstheme="minorHAnsi"/>
                  <w:b/>
                  <w:color w:val="000000"/>
                </w:rPr>
                <w:t xml:space="preserve"> </w:t>
              </w:r>
              <w:r w:rsidR="00D26EB1" w:rsidRPr="005B3CEA">
                <w:rPr>
                  <w:rFonts w:asciiTheme="minorHAnsi" w:hAnsiTheme="minorHAnsi" w:cstheme="minorHAnsi"/>
                  <w:b/>
                  <w:color w:val="000000"/>
                </w:rPr>
                <w:t>MOTRIZ ADMINISTRAÇÃO DE BENS PRÓPRIOS EIRELI</w:t>
              </w:r>
              <w:commentRangeStart w:id="1401"/>
              <w:commentRangeEnd w:id="1401"/>
              <w:r w:rsidR="00D26EB1" w:rsidRPr="005B3CEA">
                <w:rPr>
                  <w:rStyle w:val="Refdecomentrio"/>
                  <w:rFonts w:asciiTheme="minorHAnsi" w:hAnsiTheme="minorHAnsi" w:cstheme="minorHAnsi"/>
                  <w:sz w:val="24"/>
                  <w:szCs w:val="24"/>
                </w:rPr>
                <w:commentReference w:id="1401"/>
              </w:r>
              <w:commentRangeStart w:id="1402"/>
              <w:commentRangeEnd w:id="1402"/>
              <w:r w:rsidR="00D26EB1" w:rsidRPr="005B3CEA">
                <w:rPr>
                  <w:rStyle w:val="Refdecomentrio"/>
                  <w:rFonts w:asciiTheme="minorHAnsi" w:hAnsiTheme="minorHAnsi" w:cstheme="minorHAnsi"/>
                  <w:sz w:val="24"/>
                  <w:szCs w:val="24"/>
                </w:rPr>
                <w:commentReference w:id="1402"/>
              </w:r>
              <w:r w:rsidR="00D26EB1">
                <w:rPr>
                  <w:rFonts w:asciiTheme="minorHAnsi" w:hAnsiTheme="minorHAnsi" w:cstheme="minorHAnsi"/>
                  <w:b/>
                  <w:color w:val="000000"/>
                </w:rPr>
                <w:t xml:space="preserve"> </w:t>
              </w:r>
              <w:r w:rsidRPr="00F70E84">
                <w:rPr>
                  <w:rFonts w:asciiTheme="minorHAnsi" w:hAnsiTheme="minorHAnsi" w:cstheme="minorHAnsi"/>
                </w:rPr>
                <w:t>(“</w:t>
              </w:r>
              <w:r w:rsidRPr="00F70E84">
                <w:rPr>
                  <w:rFonts w:asciiTheme="minorHAnsi" w:hAnsiTheme="minorHAnsi" w:cstheme="minorHAnsi"/>
                  <w:u w:val="single"/>
                </w:rPr>
                <w:t>Locatária</w:t>
              </w:r>
              <w:r w:rsidRPr="00F70E84">
                <w:rPr>
                  <w:rFonts w:asciiTheme="minorHAnsi" w:hAnsiTheme="minorHAnsi" w:cstheme="minorHAnsi"/>
                </w:rPr>
                <w:t>”)</w:t>
              </w:r>
            </w:ins>
          </w:p>
        </w:tc>
      </w:tr>
      <w:tr w:rsidR="00584893" w:rsidRPr="008C5A83" w14:paraId="7854FAD8" w14:textId="77777777" w:rsidTr="00584893">
        <w:trPr>
          <w:cantSplit/>
          <w:trHeight w:val="41"/>
          <w:jc w:val="center"/>
          <w:ins w:id="140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B535E49" w14:textId="1ACFD5ED" w:rsidR="00584893" w:rsidRPr="008C5A83" w:rsidRDefault="00584893" w:rsidP="00584893">
            <w:pPr>
              <w:tabs>
                <w:tab w:val="left" w:pos="851"/>
              </w:tabs>
              <w:spacing w:line="340" w:lineRule="exact"/>
              <w:rPr>
                <w:ins w:id="1404" w:author="Carolina de Mattos Pacheco | WZ Advogados" w:date="2020-08-28T14:53:00Z"/>
                <w:rFonts w:asciiTheme="minorHAnsi" w:hAnsiTheme="minorHAnsi" w:cstheme="minorHAnsi"/>
                <w:color w:val="000000"/>
              </w:rPr>
            </w:pPr>
            <w:ins w:id="1405" w:author="Carolina de Mattos Pacheco | WZ Advogados" w:date="2020-08-28T14:53:00Z">
              <w:r w:rsidRPr="008C5A83">
                <w:rPr>
                  <w:rFonts w:asciiTheme="minorHAnsi" w:hAnsiTheme="minorHAnsi" w:cstheme="minorHAnsi"/>
                  <w:color w:val="000000"/>
                </w:rPr>
                <w:t>CNPJ/ME:</w:t>
              </w:r>
              <w:r w:rsidRPr="008C5A83">
                <w:rPr>
                  <w:rFonts w:asciiTheme="minorHAnsi" w:hAnsiTheme="minorHAnsi" w:cstheme="minorHAnsi"/>
                </w:rPr>
                <w:t xml:space="preserve"> </w:t>
              </w:r>
              <w:r w:rsidR="00D26EB1" w:rsidRPr="005B3CEA">
                <w:rPr>
                  <w:rFonts w:asciiTheme="minorHAnsi" w:hAnsiTheme="minorHAnsi" w:cstheme="minorHAnsi"/>
                  <w:bCs/>
                  <w:color w:val="000000"/>
                </w:rPr>
                <w:t>13.502.356/0001-75,</w:t>
              </w:r>
            </w:ins>
          </w:p>
        </w:tc>
      </w:tr>
      <w:tr w:rsidR="00584893" w:rsidRPr="008C5A83" w14:paraId="7521F9BE" w14:textId="77777777" w:rsidTr="00F029AE">
        <w:trPr>
          <w:cantSplit/>
          <w:trHeight w:val="407"/>
          <w:jc w:val="center"/>
          <w:ins w:id="140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F28390F" w14:textId="74F374A0" w:rsidR="00584893" w:rsidRPr="008C5A83" w:rsidRDefault="00584893" w:rsidP="00584893">
            <w:pPr>
              <w:tabs>
                <w:tab w:val="left" w:pos="851"/>
              </w:tabs>
              <w:spacing w:line="340" w:lineRule="exact"/>
              <w:rPr>
                <w:ins w:id="1407" w:author="Carolina de Mattos Pacheco | WZ Advogados" w:date="2020-08-28T14:53:00Z"/>
                <w:rFonts w:asciiTheme="minorHAnsi" w:hAnsiTheme="minorHAnsi" w:cstheme="minorHAnsi"/>
                <w:color w:val="000000"/>
              </w:rPr>
            </w:pPr>
            <w:ins w:id="1408" w:author="Carolina de Mattos Pacheco | WZ Advogados" w:date="2020-08-28T14:53:00Z">
              <w:r w:rsidRPr="008C5A83">
                <w:rPr>
                  <w:rFonts w:asciiTheme="minorHAnsi" w:hAnsiTheme="minorHAnsi" w:cstheme="minorHAnsi"/>
                  <w:color w:val="000000"/>
                </w:rPr>
                <w:t xml:space="preserve">Endereço: </w:t>
              </w:r>
              <w:r w:rsidR="00D26EB1" w:rsidRPr="005B3CEA">
                <w:rPr>
                  <w:rFonts w:asciiTheme="minorHAnsi" w:hAnsiTheme="minorHAnsi" w:cstheme="minorHAnsi"/>
                  <w:bCs/>
                  <w:color w:val="000000"/>
                </w:rPr>
                <w:t>Rodovia Presidente Tancredo de Almeida Neves, n.º 3.959, Km 38,5,</w:t>
              </w:r>
            </w:ins>
          </w:p>
        </w:tc>
      </w:tr>
      <w:tr w:rsidR="00584893" w:rsidRPr="008C5A83" w14:paraId="399F3273" w14:textId="77777777" w:rsidTr="00F029AE">
        <w:trPr>
          <w:cantSplit/>
          <w:trHeight w:val="41"/>
          <w:jc w:val="center"/>
          <w:ins w:id="1409" w:author="Carolina de Mattos Pacheco | WZ Advogados" w:date="2020-08-28T14:53:00Z"/>
        </w:trPr>
        <w:tc>
          <w:tcPr>
            <w:tcW w:w="917" w:type="pct"/>
            <w:gridSpan w:val="2"/>
            <w:tcBorders>
              <w:top w:val="single" w:sz="4" w:space="0" w:color="auto"/>
              <w:left w:val="single" w:sz="4" w:space="0" w:color="auto"/>
              <w:bottom w:val="single" w:sz="4" w:space="0" w:color="auto"/>
              <w:right w:val="single" w:sz="4" w:space="0" w:color="auto"/>
            </w:tcBorders>
          </w:tcPr>
          <w:p w14:paraId="3376F39F" w14:textId="77777777" w:rsidR="00584893" w:rsidRPr="008C5A83" w:rsidRDefault="00584893" w:rsidP="00584893">
            <w:pPr>
              <w:tabs>
                <w:tab w:val="left" w:pos="851"/>
              </w:tabs>
              <w:spacing w:line="340" w:lineRule="exact"/>
              <w:rPr>
                <w:ins w:id="1410" w:author="Carolina de Mattos Pacheco | WZ Advogados" w:date="2020-08-28T14:53:00Z"/>
                <w:rFonts w:asciiTheme="minorHAnsi" w:hAnsiTheme="minorHAnsi" w:cstheme="minorHAnsi"/>
                <w:color w:val="000000"/>
              </w:rPr>
            </w:pPr>
            <w:ins w:id="1411" w:author="Carolina de Mattos Pacheco | WZ Advogados" w:date="2020-08-28T14:53:00Z">
              <w:r w:rsidRPr="008C5A83">
                <w:rPr>
                  <w:rFonts w:asciiTheme="minorHAnsi" w:hAnsiTheme="minorHAnsi" w:cstheme="minorHAnsi"/>
                  <w:color w:val="000000"/>
                </w:rPr>
                <w:t>Complemento</w:t>
              </w:r>
            </w:ins>
          </w:p>
        </w:tc>
        <w:tc>
          <w:tcPr>
            <w:tcW w:w="747" w:type="pct"/>
            <w:gridSpan w:val="2"/>
            <w:tcBorders>
              <w:top w:val="single" w:sz="4" w:space="0" w:color="auto"/>
              <w:left w:val="single" w:sz="4" w:space="0" w:color="auto"/>
              <w:bottom w:val="single" w:sz="4" w:space="0" w:color="auto"/>
              <w:right w:val="single" w:sz="4" w:space="0" w:color="auto"/>
            </w:tcBorders>
          </w:tcPr>
          <w:p w14:paraId="756CEF81" w14:textId="76718021" w:rsidR="00584893" w:rsidRPr="008C5A83" w:rsidRDefault="00D26EB1" w:rsidP="00584893">
            <w:pPr>
              <w:tabs>
                <w:tab w:val="left" w:pos="851"/>
              </w:tabs>
              <w:spacing w:line="340" w:lineRule="exact"/>
              <w:rPr>
                <w:ins w:id="1412" w:author="Carolina de Mattos Pacheco | WZ Advogados" w:date="2020-08-28T14:53:00Z"/>
                <w:rFonts w:asciiTheme="minorHAnsi" w:hAnsiTheme="minorHAnsi" w:cstheme="minorHAnsi"/>
                <w:color w:val="000000"/>
              </w:rPr>
            </w:pPr>
            <w:ins w:id="1413" w:author="Carolina de Mattos Pacheco | WZ Advogados" w:date="2020-08-28T14:53:00Z">
              <w:r>
                <w:rPr>
                  <w:rFonts w:asciiTheme="minorHAnsi" w:hAnsiTheme="minorHAnsi" w:cstheme="minorHAnsi"/>
                  <w:color w:val="000000"/>
                </w:rPr>
                <w:t>-</w:t>
              </w:r>
            </w:ins>
          </w:p>
        </w:tc>
        <w:tc>
          <w:tcPr>
            <w:tcW w:w="555" w:type="pct"/>
            <w:gridSpan w:val="2"/>
            <w:tcBorders>
              <w:top w:val="single" w:sz="4" w:space="0" w:color="auto"/>
              <w:left w:val="single" w:sz="4" w:space="0" w:color="auto"/>
              <w:bottom w:val="single" w:sz="4" w:space="0" w:color="auto"/>
              <w:right w:val="single" w:sz="4" w:space="0" w:color="auto"/>
            </w:tcBorders>
          </w:tcPr>
          <w:p w14:paraId="6F2D1269" w14:textId="77777777" w:rsidR="00584893" w:rsidRPr="008C5A83" w:rsidRDefault="00584893" w:rsidP="00584893">
            <w:pPr>
              <w:tabs>
                <w:tab w:val="left" w:pos="851"/>
              </w:tabs>
              <w:spacing w:line="340" w:lineRule="exact"/>
              <w:rPr>
                <w:ins w:id="1414" w:author="Carolina de Mattos Pacheco | WZ Advogados" w:date="2020-08-28T14:53:00Z"/>
                <w:rFonts w:asciiTheme="minorHAnsi" w:hAnsiTheme="minorHAnsi" w:cstheme="minorHAnsi"/>
                <w:color w:val="000000"/>
              </w:rPr>
            </w:pPr>
            <w:ins w:id="1415" w:author="Carolina de Mattos Pacheco | WZ Advogados" w:date="2020-08-28T14:53:00Z">
              <w:r w:rsidRPr="008C5A83">
                <w:rPr>
                  <w:rFonts w:asciiTheme="minorHAnsi" w:hAnsiTheme="minorHAnsi" w:cstheme="minorHAnsi"/>
                  <w:color w:val="000000"/>
                </w:rPr>
                <w:t>Cidade</w:t>
              </w:r>
            </w:ins>
          </w:p>
        </w:tc>
        <w:tc>
          <w:tcPr>
            <w:tcW w:w="397" w:type="pct"/>
            <w:tcBorders>
              <w:top w:val="single" w:sz="4" w:space="0" w:color="auto"/>
              <w:left w:val="single" w:sz="4" w:space="0" w:color="auto"/>
              <w:bottom w:val="single" w:sz="4" w:space="0" w:color="auto"/>
              <w:right w:val="single" w:sz="4" w:space="0" w:color="auto"/>
            </w:tcBorders>
          </w:tcPr>
          <w:p w14:paraId="2F282B60" w14:textId="23B4F99E" w:rsidR="00584893" w:rsidRPr="008C5A83" w:rsidRDefault="00D26EB1" w:rsidP="00584893">
            <w:pPr>
              <w:tabs>
                <w:tab w:val="left" w:pos="851"/>
              </w:tabs>
              <w:spacing w:line="340" w:lineRule="exact"/>
              <w:rPr>
                <w:ins w:id="1416" w:author="Carolina de Mattos Pacheco | WZ Advogados" w:date="2020-08-28T14:53:00Z"/>
                <w:rFonts w:asciiTheme="minorHAnsi" w:hAnsiTheme="minorHAnsi" w:cstheme="minorHAnsi"/>
                <w:color w:val="000000"/>
              </w:rPr>
            </w:pPr>
            <w:ins w:id="1417" w:author="Carolina de Mattos Pacheco | WZ Advogados" w:date="2020-08-28T14:53:00Z">
              <w:r>
                <w:rPr>
                  <w:rFonts w:asciiTheme="minorHAnsi" w:hAnsiTheme="minorHAnsi" w:cstheme="minorHAnsi"/>
                  <w:color w:val="000000"/>
                </w:rPr>
                <w:t>Caieiras</w:t>
              </w:r>
            </w:ins>
          </w:p>
        </w:tc>
        <w:tc>
          <w:tcPr>
            <w:tcW w:w="1032" w:type="pct"/>
            <w:gridSpan w:val="4"/>
            <w:tcBorders>
              <w:top w:val="single" w:sz="4" w:space="0" w:color="auto"/>
              <w:left w:val="single" w:sz="4" w:space="0" w:color="auto"/>
              <w:bottom w:val="single" w:sz="4" w:space="0" w:color="auto"/>
              <w:right w:val="single" w:sz="4" w:space="0" w:color="auto"/>
            </w:tcBorders>
          </w:tcPr>
          <w:p w14:paraId="3314C4A3" w14:textId="77777777" w:rsidR="00584893" w:rsidRPr="008C5A83" w:rsidRDefault="00584893" w:rsidP="00584893">
            <w:pPr>
              <w:tabs>
                <w:tab w:val="left" w:pos="851"/>
              </w:tabs>
              <w:spacing w:line="340" w:lineRule="exact"/>
              <w:rPr>
                <w:ins w:id="1418" w:author="Carolina de Mattos Pacheco | WZ Advogados" w:date="2020-08-28T14:53:00Z"/>
                <w:rFonts w:asciiTheme="minorHAnsi" w:hAnsiTheme="minorHAnsi" w:cstheme="minorHAnsi"/>
                <w:color w:val="000000"/>
              </w:rPr>
            </w:pPr>
            <w:ins w:id="1419"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3EC874FC" w14:textId="3EA3DAF1" w:rsidR="00584893" w:rsidRPr="008C5A83" w:rsidRDefault="00D26EB1" w:rsidP="00584893">
            <w:pPr>
              <w:tabs>
                <w:tab w:val="left" w:pos="851"/>
              </w:tabs>
              <w:spacing w:line="340" w:lineRule="exact"/>
              <w:rPr>
                <w:ins w:id="1420" w:author="Carolina de Mattos Pacheco | WZ Advogados" w:date="2020-08-28T14:53:00Z"/>
                <w:rFonts w:asciiTheme="minorHAnsi" w:hAnsiTheme="minorHAnsi" w:cstheme="minorHAnsi"/>
                <w:color w:val="000000"/>
              </w:rPr>
            </w:pPr>
            <w:ins w:id="1421" w:author="Carolina de Mattos Pacheco | WZ Advogados" w:date="2020-08-28T14:53:00Z">
              <w:r>
                <w:rPr>
                  <w:rFonts w:asciiTheme="minorHAnsi" w:hAnsiTheme="minorHAnsi" w:cstheme="minorHAnsi"/>
                  <w:color w:val="000000"/>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2B3CC43C" w14:textId="77777777" w:rsidR="00584893" w:rsidRPr="008C5A83" w:rsidRDefault="00584893" w:rsidP="00584893">
            <w:pPr>
              <w:tabs>
                <w:tab w:val="left" w:pos="851"/>
              </w:tabs>
              <w:spacing w:line="340" w:lineRule="exact"/>
              <w:rPr>
                <w:ins w:id="1422" w:author="Carolina de Mattos Pacheco | WZ Advogados" w:date="2020-08-28T14:53:00Z"/>
                <w:rFonts w:asciiTheme="minorHAnsi" w:hAnsiTheme="minorHAnsi" w:cstheme="minorHAnsi"/>
                <w:color w:val="000000"/>
              </w:rPr>
            </w:pPr>
            <w:ins w:id="1423"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5540FFB9" w14:textId="246C1C29" w:rsidR="00584893" w:rsidRPr="008C5A83" w:rsidRDefault="00D26EB1" w:rsidP="00584893">
            <w:pPr>
              <w:tabs>
                <w:tab w:val="left" w:pos="851"/>
              </w:tabs>
              <w:spacing w:line="340" w:lineRule="exact"/>
              <w:rPr>
                <w:ins w:id="1424" w:author="Carolina de Mattos Pacheco | WZ Advogados" w:date="2020-08-28T14:53:00Z"/>
                <w:rFonts w:asciiTheme="minorHAnsi" w:hAnsiTheme="minorHAnsi" w:cstheme="minorHAnsi"/>
                <w:color w:val="000000"/>
              </w:rPr>
            </w:pPr>
            <w:ins w:id="1425" w:author="Carolina de Mattos Pacheco | WZ Advogados" w:date="2020-08-28T14:53:00Z">
              <w:r>
                <w:rPr>
                  <w:rFonts w:asciiTheme="minorHAnsi" w:hAnsiTheme="minorHAnsi" w:cstheme="minorHAnsi"/>
                </w:rPr>
                <w:t>07717-200</w:t>
              </w:r>
            </w:ins>
          </w:p>
        </w:tc>
      </w:tr>
      <w:tr w:rsidR="00584893" w:rsidRPr="008C5A83" w14:paraId="1AC7415F" w14:textId="77777777" w:rsidTr="00584893">
        <w:trPr>
          <w:cantSplit/>
          <w:trHeight w:val="41"/>
          <w:jc w:val="center"/>
          <w:ins w:id="142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6B72304" w14:textId="46672C1B" w:rsidR="00584893" w:rsidRPr="008C5A83" w:rsidRDefault="00584893" w:rsidP="00584893">
            <w:pPr>
              <w:widowControl/>
              <w:tabs>
                <w:tab w:val="left" w:pos="851"/>
              </w:tabs>
              <w:adjustRightInd/>
              <w:spacing w:line="340" w:lineRule="exact"/>
              <w:rPr>
                <w:ins w:id="1427" w:author="Carolina de Mattos Pacheco | WZ Advogados" w:date="2020-08-28T14:53:00Z"/>
                <w:rFonts w:asciiTheme="minorHAnsi" w:hAnsiTheme="minorHAnsi" w:cstheme="minorHAnsi"/>
                <w:b/>
                <w:color w:val="000000"/>
              </w:rPr>
            </w:pPr>
            <w:ins w:id="1428" w:author="Carolina de Mattos Pacheco | WZ Advogados" w:date="2020-08-28T14:53:00Z">
              <w:r w:rsidRPr="008C5A83">
                <w:rPr>
                  <w:rFonts w:asciiTheme="minorHAnsi" w:hAnsiTheme="minorHAnsi" w:cstheme="minorHAnsi"/>
                  <w:b/>
                  <w:color w:val="000000"/>
                </w:rPr>
                <w:t>4. TÍTULO:</w:t>
              </w:r>
              <w:r w:rsidRPr="008C5A83">
                <w:rPr>
                  <w:rFonts w:asciiTheme="minorHAnsi" w:hAnsiTheme="minorHAnsi" w:cstheme="minorHAnsi"/>
                  <w:color w:val="000000"/>
                </w:rPr>
                <w:t xml:space="preserve"> “</w:t>
              </w:r>
              <w:r w:rsidR="00D26EB1" w:rsidRPr="00D26EB1">
                <w:rPr>
                  <w:rFonts w:asciiTheme="minorHAnsi" w:hAnsiTheme="minorHAnsi" w:cstheme="minorHAnsi"/>
                  <w:i/>
                  <w:color w:val="000000"/>
                </w:rPr>
                <w:t>Contrato de Locação de Bem Imóvel para Fins Não Residenciais com Condição Suspensiva e Outras Avenças</w:t>
              </w:r>
              <w:r w:rsidRPr="008C5A83">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w:t>
              </w:r>
              <w:r w:rsidR="00D26EB1" w:rsidRPr="008C5A83">
                <w:rPr>
                  <w:rFonts w:asciiTheme="minorHAnsi" w:hAnsiTheme="minorHAnsi" w:cstheme="minorHAnsi"/>
                  <w:iCs/>
                  <w:highlight w:val="yellow"/>
                </w:rPr>
                <w:t>[●]</w:t>
              </w:r>
              <w:r w:rsidR="00D26EB1">
                <w:rPr>
                  <w:rFonts w:asciiTheme="minorHAnsi" w:hAnsiTheme="minorHAnsi" w:cstheme="minorHAnsi"/>
                  <w:iCs/>
                </w:rPr>
                <w:t xml:space="preserve"> </w:t>
              </w:r>
              <w:r>
                <w:rPr>
                  <w:rFonts w:asciiTheme="minorHAnsi" w:hAnsiTheme="minorHAnsi" w:cstheme="minorHAnsi"/>
                  <w:color w:val="000000"/>
                </w:rPr>
                <w:t xml:space="preserve">de </w:t>
              </w:r>
              <w:r w:rsidR="00D26EB1" w:rsidRPr="008C5A83">
                <w:rPr>
                  <w:rFonts w:asciiTheme="minorHAnsi" w:hAnsiTheme="minorHAnsi" w:cstheme="minorHAnsi"/>
                  <w:iCs/>
                  <w:highlight w:val="yellow"/>
                </w:rPr>
                <w:t>[●]</w:t>
              </w:r>
              <w:r w:rsidR="00D26EB1">
                <w:rPr>
                  <w:rFonts w:asciiTheme="minorHAnsi" w:hAnsiTheme="minorHAnsi" w:cstheme="minorHAnsi"/>
                  <w:iCs/>
                </w:rPr>
                <w:t xml:space="preserve"> </w:t>
              </w:r>
              <w:r>
                <w:rPr>
                  <w:rFonts w:asciiTheme="minorHAnsi" w:hAnsiTheme="minorHAnsi" w:cstheme="minorHAnsi"/>
                  <w:color w:val="000000"/>
                </w:rPr>
                <w:t xml:space="preserve">de </w:t>
              </w:r>
              <w:r w:rsidR="00D26EB1">
                <w:rPr>
                  <w:rFonts w:asciiTheme="minorHAnsi" w:hAnsiTheme="minorHAnsi" w:cstheme="minorHAnsi"/>
                  <w:color w:val="000000"/>
                </w:rPr>
                <w:t xml:space="preserve">2020 </w:t>
              </w:r>
              <w:r w:rsidRPr="008C5A83">
                <w:rPr>
                  <w:rFonts w:asciiTheme="minorHAnsi" w:hAnsiTheme="minorHAnsi" w:cstheme="minorHAnsi"/>
                  <w:color w:val="000000"/>
                </w:rPr>
                <w:t>("</w:t>
              </w:r>
              <w:r w:rsidRPr="008C5A83">
                <w:rPr>
                  <w:rFonts w:asciiTheme="minorHAnsi" w:hAnsiTheme="minorHAnsi" w:cstheme="minorHAnsi"/>
                  <w:color w:val="000000"/>
                  <w:u w:val="single"/>
                </w:rPr>
                <w:t>Contrato de Locação</w:t>
              </w:r>
              <w:r w:rsidRPr="008C5A83">
                <w:rPr>
                  <w:rFonts w:asciiTheme="minorHAnsi" w:hAnsiTheme="minorHAnsi" w:cstheme="minorHAnsi"/>
                  <w:color w:val="000000"/>
                </w:rPr>
                <w:t>")</w:t>
              </w:r>
              <w:r w:rsidR="00D26EB1">
                <w:rPr>
                  <w:rFonts w:asciiTheme="minorHAnsi" w:hAnsiTheme="minorHAnsi" w:cstheme="minorHAnsi"/>
                  <w:color w:val="000000"/>
                </w:rPr>
                <w:t>, com início a partir do implemento das condições suspensivas previstas na Cláusula 1.1.1 do Contrato de Locação, por meio do qual a Emitente locou, sob condição suspensiva o Imóvel descrito no item 6 desta CCI</w:t>
              </w:r>
              <w:r w:rsidRPr="008C5A83">
                <w:rPr>
                  <w:rFonts w:asciiTheme="minorHAnsi" w:hAnsiTheme="minorHAnsi" w:cstheme="minorHAnsi"/>
                </w:rPr>
                <w:t>.</w:t>
              </w:r>
            </w:ins>
          </w:p>
        </w:tc>
      </w:tr>
      <w:tr w:rsidR="00584893" w:rsidRPr="008C5A83" w14:paraId="181A8716" w14:textId="77777777" w:rsidTr="00584893">
        <w:trPr>
          <w:cantSplit/>
          <w:trHeight w:val="41"/>
          <w:jc w:val="center"/>
          <w:ins w:id="142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923A915" w14:textId="77777777" w:rsidR="00584893" w:rsidRPr="008C5A83" w:rsidRDefault="00584893" w:rsidP="00584893">
            <w:pPr>
              <w:tabs>
                <w:tab w:val="left" w:pos="851"/>
              </w:tabs>
              <w:spacing w:line="340" w:lineRule="exact"/>
              <w:rPr>
                <w:ins w:id="1430" w:author="Carolina de Mattos Pacheco | WZ Advogados" w:date="2020-08-28T14:53:00Z"/>
                <w:rFonts w:asciiTheme="minorHAnsi" w:hAnsiTheme="minorHAnsi" w:cstheme="minorHAnsi"/>
                <w:b/>
                <w:color w:val="000000"/>
              </w:rPr>
            </w:pPr>
          </w:p>
        </w:tc>
      </w:tr>
      <w:tr w:rsidR="00584893" w:rsidRPr="008C5A83" w14:paraId="0F552095" w14:textId="77777777" w:rsidTr="00584893">
        <w:trPr>
          <w:cantSplit/>
          <w:trHeight w:val="41"/>
          <w:jc w:val="center"/>
          <w:ins w:id="143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CBD2584" w14:textId="77777777" w:rsidR="00584893" w:rsidRPr="008C5A83" w:rsidRDefault="00584893" w:rsidP="00584893">
            <w:pPr>
              <w:widowControl/>
              <w:tabs>
                <w:tab w:val="left" w:pos="851"/>
              </w:tabs>
              <w:adjustRightInd/>
              <w:spacing w:line="340" w:lineRule="exact"/>
              <w:rPr>
                <w:ins w:id="1432" w:author="Carolina de Mattos Pacheco | WZ Advogados" w:date="2020-08-28T14:53:00Z"/>
                <w:rFonts w:asciiTheme="minorHAnsi" w:hAnsiTheme="minorHAnsi" w:cstheme="minorHAnsi"/>
                <w:color w:val="000000"/>
              </w:rPr>
            </w:pPr>
            <w:ins w:id="1433" w:author="Carolina de Mattos Pacheco | WZ Advogados" w:date="2020-08-28T14:53:00Z">
              <w:r w:rsidRPr="008C5A83">
                <w:rPr>
                  <w:rFonts w:asciiTheme="minorHAnsi" w:hAnsiTheme="minorHAnsi" w:cstheme="minorHAnsi"/>
                  <w:b/>
                  <w:color w:val="000000"/>
                </w:rPr>
                <w:lastRenderedPageBreak/>
                <w:t>5. VALOR DO CRÉDITO IMOBILIÁRIO</w:t>
              </w:r>
              <w:r w:rsidRPr="008C5A83">
                <w:rPr>
                  <w:rFonts w:asciiTheme="minorHAnsi" w:hAnsiTheme="minorHAnsi" w:cstheme="minorHAnsi"/>
                  <w:color w:val="000000"/>
                </w:rPr>
                <w:t xml:space="preserve">: 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de</w:t>
              </w:r>
              <w:r w:rsidRPr="008C5A83">
                <w:rPr>
                  <w:rFonts w:asciiTheme="minorHAnsi" w:hAnsiTheme="minorHAnsi" w:cstheme="minorHAnsi"/>
                  <w:color w:val="000000"/>
                </w:rPr>
                <w:t xml:space="preserve"> </w:t>
              </w:r>
              <w:r w:rsidRPr="008C5A83">
                <w:rPr>
                  <w:rFonts w:asciiTheme="minorHAnsi" w:hAnsiTheme="minorHAnsi" w:cstheme="minorHAnsi"/>
                  <w:iCs/>
                  <w:highlight w:val="yellow"/>
                </w:rPr>
                <w:t>[●]</w:t>
              </w:r>
              <w:r w:rsidRPr="008C5A83">
                <w:rPr>
                  <w:rFonts w:asciiTheme="minorHAnsi" w:hAnsiTheme="minorHAnsi" w:cstheme="minorHAnsi"/>
                  <w:color w:val="000000"/>
                </w:rPr>
                <w:t>, acrescido de eventuais valores variáveis que venham a ser devidos pel</w:t>
              </w:r>
              <w:r>
                <w:rPr>
                  <w:rFonts w:asciiTheme="minorHAnsi" w:hAnsiTheme="minorHAnsi" w:cstheme="minorHAnsi"/>
                  <w:color w:val="000000"/>
                </w:rPr>
                <w:t>a</w:t>
              </w:r>
              <w:r w:rsidRPr="008C5A83">
                <w:rPr>
                  <w:rFonts w:asciiTheme="minorHAnsi" w:hAnsiTheme="minorHAnsi" w:cstheme="minorHAnsi"/>
                  <w:color w:val="000000"/>
                </w:rPr>
                <w:t xml:space="preserve"> Locatári</w:t>
              </w:r>
              <w:r>
                <w:rPr>
                  <w:rFonts w:asciiTheme="minorHAnsi" w:hAnsiTheme="minorHAnsi" w:cstheme="minorHAnsi"/>
                  <w:color w:val="000000"/>
                </w:rPr>
                <w:t>a</w:t>
              </w:r>
              <w:r w:rsidRPr="008C5A83">
                <w:rPr>
                  <w:rFonts w:asciiTheme="minorHAnsi" w:hAnsiTheme="minorHAnsi" w:cstheme="minorHAnsi"/>
                  <w:color w:val="000000"/>
                </w:rPr>
                <w:t>, conforme estabelecido no Contrato de Locação.</w:t>
              </w:r>
            </w:ins>
          </w:p>
        </w:tc>
      </w:tr>
      <w:tr w:rsidR="00584893" w:rsidRPr="008C5A83" w14:paraId="6D914924" w14:textId="77777777" w:rsidTr="00584893">
        <w:trPr>
          <w:cantSplit/>
          <w:trHeight w:val="41"/>
          <w:jc w:val="center"/>
          <w:ins w:id="143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FCFAF9F" w14:textId="77777777" w:rsidR="00584893" w:rsidRPr="008C5A83" w:rsidRDefault="00584893" w:rsidP="00584893">
            <w:pPr>
              <w:widowControl/>
              <w:tabs>
                <w:tab w:val="left" w:pos="851"/>
              </w:tabs>
              <w:adjustRightInd/>
              <w:spacing w:line="340" w:lineRule="exact"/>
              <w:rPr>
                <w:ins w:id="1435" w:author="Carolina de Mattos Pacheco | WZ Advogados" w:date="2020-08-28T14:53:00Z"/>
                <w:rFonts w:asciiTheme="minorHAnsi" w:hAnsiTheme="minorHAnsi" w:cstheme="minorHAnsi"/>
                <w:b/>
                <w:color w:val="000000"/>
              </w:rPr>
            </w:pPr>
            <w:ins w:id="1436" w:author="Carolina de Mattos Pacheco | WZ Advogados" w:date="2020-08-28T14:53:00Z">
              <w:r w:rsidRPr="008C5A83">
                <w:rPr>
                  <w:rFonts w:asciiTheme="minorHAnsi" w:hAnsiTheme="minorHAnsi" w:cstheme="minorHAnsi"/>
                  <w:bCs/>
                  <w:color w:val="000000"/>
                </w:rPr>
                <w:t xml:space="preserve">5.1. </w:t>
              </w:r>
              <w:r w:rsidRPr="008C5A83">
                <w:rPr>
                  <w:rFonts w:asciiTheme="minorHAnsi" w:hAnsiTheme="minorHAnsi" w:cstheme="minorHAnsi"/>
                  <w:color w:val="000000"/>
                </w:rPr>
                <w:t>Fração Representada Dos Créditos Imobiliários: 100% (cem por cento).</w:t>
              </w:r>
            </w:ins>
          </w:p>
        </w:tc>
      </w:tr>
      <w:tr w:rsidR="00584893" w:rsidRPr="008C5A83" w14:paraId="69D31F52" w14:textId="77777777" w:rsidTr="00584893">
        <w:trPr>
          <w:cantSplit/>
          <w:trHeight w:val="41"/>
          <w:jc w:val="center"/>
          <w:ins w:id="143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79AFD6DF" w14:textId="77777777" w:rsidR="00584893" w:rsidRPr="008C5A83" w:rsidRDefault="00584893" w:rsidP="00584893">
            <w:pPr>
              <w:tabs>
                <w:tab w:val="left" w:pos="851"/>
              </w:tabs>
              <w:spacing w:line="340" w:lineRule="exact"/>
              <w:rPr>
                <w:ins w:id="1438" w:author="Carolina de Mattos Pacheco | WZ Advogados" w:date="2020-08-28T14:53:00Z"/>
                <w:rFonts w:asciiTheme="minorHAnsi" w:hAnsiTheme="minorHAnsi" w:cstheme="minorHAnsi"/>
                <w:b/>
                <w:color w:val="000000"/>
              </w:rPr>
            </w:pPr>
          </w:p>
        </w:tc>
      </w:tr>
      <w:tr w:rsidR="00584893" w:rsidRPr="008C5A83" w14:paraId="48CACA5C" w14:textId="77777777" w:rsidTr="00584893">
        <w:trPr>
          <w:cantSplit/>
          <w:trHeight w:val="41"/>
          <w:jc w:val="center"/>
          <w:ins w:id="143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36585CC" w14:textId="77777777" w:rsidR="00584893" w:rsidRPr="008C5A83" w:rsidRDefault="00584893" w:rsidP="00584893">
            <w:pPr>
              <w:widowControl/>
              <w:tabs>
                <w:tab w:val="left" w:pos="851"/>
              </w:tabs>
              <w:adjustRightInd/>
              <w:spacing w:line="340" w:lineRule="exact"/>
              <w:rPr>
                <w:ins w:id="1440" w:author="Carolina de Mattos Pacheco | WZ Advogados" w:date="2020-08-28T14:53:00Z"/>
                <w:rFonts w:asciiTheme="minorHAnsi" w:hAnsiTheme="minorHAnsi" w:cstheme="minorHAnsi"/>
                <w:b/>
                <w:color w:val="000000"/>
              </w:rPr>
            </w:pPr>
            <w:ins w:id="1441" w:author="Carolina de Mattos Pacheco | WZ Advogados" w:date="2020-08-28T14:53:00Z">
              <w:r w:rsidRPr="008C5A83">
                <w:rPr>
                  <w:rFonts w:asciiTheme="minorHAnsi" w:hAnsiTheme="minorHAnsi" w:cstheme="minorHAnsi"/>
                  <w:b/>
                  <w:color w:val="000000"/>
                </w:rPr>
                <w:t>6. IDENTIFICAÇÃO DO IMÓVEL</w:t>
              </w:r>
            </w:ins>
          </w:p>
        </w:tc>
      </w:tr>
      <w:tr w:rsidR="00584893" w:rsidRPr="008C5A83" w14:paraId="7E0B5918" w14:textId="77777777" w:rsidTr="00584893">
        <w:tblPrEx>
          <w:tblLook w:val="0000" w:firstRow="0" w:lastRow="0" w:firstColumn="0" w:lastColumn="0" w:noHBand="0" w:noVBand="0"/>
        </w:tblPrEx>
        <w:trPr>
          <w:cantSplit/>
          <w:trHeight w:val="41"/>
          <w:jc w:val="center"/>
          <w:ins w:id="144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6C210CD" w14:textId="77777777" w:rsidR="00584893" w:rsidRPr="008C5A83" w:rsidRDefault="00584893" w:rsidP="00584893">
            <w:pPr>
              <w:tabs>
                <w:tab w:val="left" w:pos="851"/>
              </w:tabs>
              <w:spacing w:line="340" w:lineRule="exact"/>
              <w:rPr>
                <w:ins w:id="1443" w:author="Carolina de Mattos Pacheco | WZ Advogados" w:date="2020-08-28T14:53:00Z"/>
                <w:rFonts w:asciiTheme="minorHAnsi" w:hAnsiTheme="minorHAnsi" w:cstheme="minorHAnsi"/>
                <w:noProof/>
                <w:color w:val="000000"/>
              </w:rPr>
            </w:pPr>
            <w:ins w:id="1444" w:author="Carolina de Mattos Pacheco | WZ Advogados" w:date="2020-08-28T14:53:00Z">
              <w:r w:rsidRPr="008C5A83">
                <w:rPr>
                  <w:rFonts w:asciiTheme="minorHAnsi" w:hAnsiTheme="minorHAnsi" w:cstheme="minorHAnsi"/>
                  <w:color w:val="000000"/>
                </w:rPr>
                <w:t xml:space="preserve">6.1. Matrícula: </w:t>
              </w:r>
              <w:r>
                <w:rPr>
                  <w:rFonts w:asciiTheme="minorHAnsi" w:hAnsiTheme="minorHAnsi" w:cstheme="minorHAnsi"/>
                  <w:iCs/>
                </w:rPr>
                <w:t>7.768</w:t>
              </w:r>
            </w:ins>
          </w:p>
        </w:tc>
      </w:tr>
      <w:tr w:rsidR="00584893" w:rsidRPr="008C5A83" w14:paraId="64141B55" w14:textId="77777777" w:rsidTr="00584893">
        <w:tblPrEx>
          <w:tblLook w:val="0000" w:firstRow="0" w:lastRow="0" w:firstColumn="0" w:lastColumn="0" w:noHBand="0" w:noVBand="0"/>
        </w:tblPrEx>
        <w:trPr>
          <w:cantSplit/>
          <w:trHeight w:val="41"/>
          <w:jc w:val="center"/>
          <w:ins w:id="1445"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1465D8A5" w14:textId="77777777" w:rsidR="00584893" w:rsidRPr="008C5A83" w:rsidRDefault="00584893" w:rsidP="00584893">
            <w:pPr>
              <w:tabs>
                <w:tab w:val="left" w:pos="851"/>
              </w:tabs>
              <w:spacing w:line="340" w:lineRule="exact"/>
              <w:rPr>
                <w:ins w:id="1446" w:author="Carolina de Mattos Pacheco | WZ Advogados" w:date="2020-08-28T14:53:00Z"/>
                <w:rFonts w:asciiTheme="minorHAnsi" w:hAnsiTheme="minorHAnsi" w:cstheme="minorHAnsi"/>
                <w:color w:val="000000"/>
              </w:rPr>
            </w:pPr>
            <w:ins w:id="1447" w:author="Carolina de Mattos Pacheco | WZ Advogados" w:date="2020-08-28T14:53:00Z">
              <w:r w:rsidRPr="008C5A83">
                <w:rPr>
                  <w:rFonts w:asciiTheme="minorHAnsi" w:hAnsiTheme="minorHAnsi" w:cstheme="minorHAnsi"/>
                  <w:color w:val="000000"/>
                </w:rPr>
                <w:t>CARTÓRIO:</w:t>
              </w:r>
            </w:ins>
          </w:p>
        </w:tc>
        <w:tc>
          <w:tcPr>
            <w:tcW w:w="900" w:type="pct"/>
            <w:gridSpan w:val="3"/>
            <w:tcBorders>
              <w:top w:val="single" w:sz="4" w:space="0" w:color="auto"/>
              <w:left w:val="single" w:sz="4" w:space="0" w:color="auto"/>
              <w:bottom w:val="single" w:sz="4" w:space="0" w:color="auto"/>
              <w:right w:val="single" w:sz="4" w:space="0" w:color="auto"/>
            </w:tcBorders>
          </w:tcPr>
          <w:p w14:paraId="2234ED36" w14:textId="77777777" w:rsidR="00584893" w:rsidRPr="008C5A83" w:rsidRDefault="00584893" w:rsidP="00584893">
            <w:pPr>
              <w:tabs>
                <w:tab w:val="left" w:pos="851"/>
              </w:tabs>
              <w:spacing w:line="340" w:lineRule="exact"/>
              <w:rPr>
                <w:ins w:id="1448" w:author="Carolina de Mattos Pacheco | WZ Advogados" w:date="2020-08-28T14:53:00Z"/>
                <w:rFonts w:asciiTheme="minorHAnsi" w:hAnsiTheme="minorHAnsi" w:cstheme="minorHAnsi"/>
                <w:color w:val="000000"/>
              </w:rPr>
            </w:pPr>
            <w:ins w:id="1449" w:author="Carolina de Mattos Pacheco | WZ Advogados" w:date="2020-08-28T14:53:00Z">
              <w:r>
                <w:rPr>
                  <w:rFonts w:asciiTheme="minorHAnsi" w:hAnsiTheme="minorHAnsi" w:cstheme="minorHAnsi"/>
                  <w:iCs/>
                </w:rPr>
                <w:t>18º</w:t>
              </w:r>
            </w:ins>
          </w:p>
        </w:tc>
        <w:tc>
          <w:tcPr>
            <w:tcW w:w="952" w:type="pct"/>
            <w:gridSpan w:val="3"/>
            <w:tcBorders>
              <w:top w:val="single" w:sz="4" w:space="0" w:color="auto"/>
              <w:left w:val="single" w:sz="4" w:space="0" w:color="auto"/>
              <w:bottom w:val="single" w:sz="4" w:space="0" w:color="auto"/>
              <w:right w:val="single" w:sz="4" w:space="0" w:color="auto"/>
            </w:tcBorders>
          </w:tcPr>
          <w:p w14:paraId="637CFE17" w14:textId="77777777" w:rsidR="00584893" w:rsidRPr="008C5A83" w:rsidRDefault="00584893" w:rsidP="00584893">
            <w:pPr>
              <w:tabs>
                <w:tab w:val="left" w:pos="851"/>
              </w:tabs>
              <w:spacing w:line="340" w:lineRule="exact"/>
              <w:rPr>
                <w:ins w:id="1450" w:author="Carolina de Mattos Pacheco | WZ Advogados" w:date="2020-08-28T14:53:00Z"/>
                <w:rFonts w:asciiTheme="minorHAnsi" w:hAnsiTheme="minorHAnsi" w:cstheme="minorHAnsi"/>
                <w:color w:val="000000"/>
              </w:rPr>
            </w:pPr>
            <w:ins w:id="1451" w:author="Carolina de Mattos Pacheco | WZ Advogados" w:date="2020-08-28T14:53:00Z">
              <w:r w:rsidRPr="008C5A83">
                <w:rPr>
                  <w:rFonts w:asciiTheme="minorHAnsi" w:hAnsiTheme="minorHAnsi" w:cstheme="minorHAnsi"/>
                  <w:color w:val="000000"/>
                </w:rPr>
                <w:t>Endereço:</w:t>
              </w:r>
            </w:ins>
          </w:p>
        </w:tc>
        <w:tc>
          <w:tcPr>
            <w:tcW w:w="1032" w:type="pct"/>
            <w:gridSpan w:val="4"/>
            <w:tcBorders>
              <w:top w:val="single" w:sz="4" w:space="0" w:color="auto"/>
              <w:left w:val="single" w:sz="4" w:space="0" w:color="auto"/>
              <w:bottom w:val="single" w:sz="4" w:space="0" w:color="auto"/>
              <w:right w:val="single" w:sz="4" w:space="0" w:color="auto"/>
            </w:tcBorders>
          </w:tcPr>
          <w:p w14:paraId="4D2CB184" w14:textId="77777777" w:rsidR="00584893" w:rsidRPr="008C5A83" w:rsidRDefault="00584893" w:rsidP="00584893">
            <w:pPr>
              <w:tabs>
                <w:tab w:val="left" w:pos="851"/>
              </w:tabs>
              <w:spacing w:line="340" w:lineRule="exact"/>
              <w:rPr>
                <w:ins w:id="1452" w:author="Carolina de Mattos Pacheco | WZ Advogados" w:date="2020-08-28T14:53:00Z"/>
                <w:rFonts w:asciiTheme="minorHAnsi" w:hAnsiTheme="minorHAnsi" w:cstheme="minorHAnsi"/>
                <w:color w:val="000000"/>
              </w:rPr>
            </w:pPr>
            <w:ins w:id="1453" w:author="Carolina de Mattos Pacheco | WZ Advogados" w:date="2020-08-28T14:53:00Z">
              <w:r>
                <w:rPr>
                  <w:rFonts w:asciiTheme="minorHAnsi" w:hAnsiTheme="minorHAnsi" w:cstheme="minorHAnsi"/>
                  <w:color w:val="000000"/>
                </w:rPr>
                <w:t>Avenida Raimundo Pereira de Magalhães, n.º 10.535</w:t>
              </w:r>
            </w:ins>
          </w:p>
        </w:tc>
        <w:tc>
          <w:tcPr>
            <w:tcW w:w="637" w:type="pct"/>
            <w:gridSpan w:val="4"/>
            <w:tcBorders>
              <w:top w:val="single" w:sz="4" w:space="0" w:color="auto"/>
              <w:left w:val="single" w:sz="4" w:space="0" w:color="auto"/>
              <w:bottom w:val="single" w:sz="4" w:space="0" w:color="auto"/>
              <w:right w:val="single" w:sz="4" w:space="0" w:color="auto"/>
            </w:tcBorders>
          </w:tcPr>
          <w:p w14:paraId="46A2E3C7" w14:textId="77777777" w:rsidR="00584893" w:rsidRPr="008C5A83" w:rsidRDefault="00584893" w:rsidP="00584893">
            <w:pPr>
              <w:tabs>
                <w:tab w:val="left" w:pos="851"/>
              </w:tabs>
              <w:spacing w:line="340" w:lineRule="exact"/>
              <w:rPr>
                <w:ins w:id="1454" w:author="Carolina de Mattos Pacheco | WZ Advogados" w:date="2020-08-28T14:53:00Z"/>
                <w:rFonts w:asciiTheme="minorHAnsi" w:hAnsiTheme="minorHAnsi" w:cstheme="minorHAnsi"/>
                <w:color w:val="000000"/>
              </w:rPr>
            </w:pPr>
            <w:ins w:id="1455" w:author="Carolina de Mattos Pacheco | WZ Advogados" w:date="2020-08-28T14:53:00Z">
              <w:r>
                <w:rPr>
                  <w:rFonts w:asciiTheme="minorHAnsi" w:hAnsiTheme="minorHAnsi" w:cstheme="minorHAnsi"/>
                  <w:color w:val="000000"/>
                </w:rPr>
                <w:t>Complemento</w:t>
              </w:r>
              <w:r w:rsidRPr="008C5A83">
                <w:rPr>
                  <w:rFonts w:asciiTheme="minorHAnsi" w:hAnsiTheme="minorHAnsi" w:cstheme="minorHAnsi"/>
                  <w:color w:val="000000"/>
                </w:rPr>
                <w:t>:</w:t>
              </w:r>
            </w:ins>
          </w:p>
        </w:tc>
        <w:tc>
          <w:tcPr>
            <w:tcW w:w="715" w:type="pct"/>
            <w:tcBorders>
              <w:top w:val="single" w:sz="4" w:space="0" w:color="auto"/>
              <w:left w:val="single" w:sz="4" w:space="0" w:color="auto"/>
              <w:bottom w:val="single" w:sz="4" w:space="0" w:color="auto"/>
              <w:right w:val="single" w:sz="4" w:space="0" w:color="auto"/>
            </w:tcBorders>
          </w:tcPr>
          <w:p w14:paraId="7209266D" w14:textId="77777777" w:rsidR="00584893" w:rsidRPr="008C5A83" w:rsidRDefault="00584893" w:rsidP="00584893">
            <w:pPr>
              <w:tabs>
                <w:tab w:val="left" w:pos="851"/>
              </w:tabs>
              <w:spacing w:line="340" w:lineRule="exact"/>
              <w:rPr>
                <w:ins w:id="1456" w:author="Carolina de Mattos Pacheco | WZ Advogados" w:date="2020-08-28T14:53:00Z"/>
                <w:rFonts w:asciiTheme="minorHAnsi" w:hAnsiTheme="minorHAnsi" w:cstheme="minorHAnsi"/>
                <w:color w:val="000000"/>
              </w:rPr>
            </w:pPr>
            <w:ins w:id="1457" w:author="Carolina de Mattos Pacheco | WZ Advogados" w:date="2020-08-28T14:53:00Z">
              <w:r>
                <w:rPr>
                  <w:rFonts w:asciiTheme="minorHAnsi" w:hAnsiTheme="minorHAnsi" w:cstheme="minorHAnsi"/>
                  <w:iCs/>
                </w:rPr>
                <w:t>-</w:t>
              </w:r>
            </w:ins>
          </w:p>
        </w:tc>
      </w:tr>
      <w:tr w:rsidR="00584893" w:rsidRPr="008C5A83" w14:paraId="63A33AF5" w14:textId="77777777" w:rsidTr="00584893">
        <w:tblPrEx>
          <w:tblLook w:val="0000" w:firstRow="0" w:lastRow="0" w:firstColumn="0" w:lastColumn="0" w:noHBand="0" w:noVBand="0"/>
        </w:tblPrEx>
        <w:trPr>
          <w:cantSplit/>
          <w:trHeight w:val="41"/>
          <w:jc w:val="center"/>
          <w:ins w:id="1458"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72696FE8" w14:textId="77777777" w:rsidR="00584893" w:rsidRPr="008C5A83" w:rsidRDefault="00584893" w:rsidP="00584893">
            <w:pPr>
              <w:tabs>
                <w:tab w:val="left" w:pos="851"/>
              </w:tabs>
              <w:spacing w:line="340" w:lineRule="exact"/>
              <w:rPr>
                <w:ins w:id="1459" w:author="Carolina de Mattos Pacheco | WZ Advogados" w:date="2020-08-28T14:53:00Z"/>
                <w:rFonts w:asciiTheme="minorHAnsi" w:hAnsiTheme="minorHAnsi" w:cstheme="minorHAnsi"/>
                <w:color w:val="000000"/>
              </w:rPr>
            </w:pPr>
            <w:ins w:id="1460" w:author="Carolina de Mattos Pacheco | WZ Advogados" w:date="2020-08-28T14:53:00Z">
              <w:r w:rsidRPr="008C5A83">
                <w:rPr>
                  <w:rFonts w:asciiTheme="minorHAnsi" w:hAnsiTheme="minorHAnsi" w:cstheme="minorHAnsi"/>
                  <w:color w:val="000000"/>
                </w:rPr>
                <w:t>CIDADE</w:t>
              </w:r>
            </w:ins>
          </w:p>
        </w:tc>
        <w:tc>
          <w:tcPr>
            <w:tcW w:w="900" w:type="pct"/>
            <w:gridSpan w:val="3"/>
            <w:tcBorders>
              <w:top w:val="single" w:sz="4" w:space="0" w:color="auto"/>
              <w:left w:val="single" w:sz="4" w:space="0" w:color="auto"/>
              <w:bottom w:val="single" w:sz="4" w:space="0" w:color="auto"/>
              <w:right w:val="single" w:sz="4" w:space="0" w:color="auto"/>
            </w:tcBorders>
          </w:tcPr>
          <w:p w14:paraId="51F703ED" w14:textId="77777777" w:rsidR="00584893" w:rsidRPr="008C5A83" w:rsidRDefault="00584893" w:rsidP="00584893">
            <w:pPr>
              <w:tabs>
                <w:tab w:val="left" w:pos="851"/>
              </w:tabs>
              <w:spacing w:line="340" w:lineRule="exact"/>
              <w:rPr>
                <w:ins w:id="1461" w:author="Carolina de Mattos Pacheco | WZ Advogados" w:date="2020-08-28T14:53:00Z"/>
                <w:rFonts w:asciiTheme="minorHAnsi" w:hAnsiTheme="minorHAnsi" w:cstheme="minorHAnsi"/>
                <w:color w:val="000000"/>
              </w:rPr>
            </w:pPr>
            <w:ins w:id="1462" w:author="Carolina de Mattos Pacheco | WZ Advogados" w:date="2020-08-28T14:53:00Z">
              <w:r>
                <w:rPr>
                  <w:rFonts w:asciiTheme="minorHAnsi" w:hAnsiTheme="minorHAnsi" w:cstheme="minorHAnsi"/>
                  <w:iCs/>
                </w:rPr>
                <w:t>São Paulo</w:t>
              </w:r>
            </w:ins>
          </w:p>
        </w:tc>
        <w:tc>
          <w:tcPr>
            <w:tcW w:w="952" w:type="pct"/>
            <w:gridSpan w:val="3"/>
            <w:tcBorders>
              <w:top w:val="single" w:sz="4" w:space="0" w:color="auto"/>
              <w:left w:val="single" w:sz="4" w:space="0" w:color="auto"/>
              <w:bottom w:val="single" w:sz="4" w:space="0" w:color="auto"/>
              <w:right w:val="single" w:sz="4" w:space="0" w:color="auto"/>
            </w:tcBorders>
          </w:tcPr>
          <w:p w14:paraId="0C5E83A0" w14:textId="77777777" w:rsidR="00584893" w:rsidRPr="008C5A83" w:rsidRDefault="00584893" w:rsidP="00584893">
            <w:pPr>
              <w:tabs>
                <w:tab w:val="left" w:pos="851"/>
              </w:tabs>
              <w:spacing w:line="340" w:lineRule="exact"/>
              <w:rPr>
                <w:ins w:id="1463" w:author="Carolina de Mattos Pacheco | WZ Advogados" w:date="2020-08-28T14:53:00Z"/>
                <w:rFonts w:asciiTheme="minorHAnsi" w:hAnsiTheme="minorHAnsi" w:cstheme="minorHAnsi"/>
                <w:color w:val="000000"/>
              </w:rPr>
            </w:pPr>
            <w:ins w:id="1464" w:author="Carolina de Mattos Pacheco | WZ Advogados" w:date="2020-08-28T14:53:00Z">
              <w:r w:rsidRPr="008C5A83">
                <w:rPr>
                  <w:rFonts w:asciiTheme="minorHAnsi" w:hAnsiTheme="minorHAnsi" w:cstheme="minorHAnsi"/>
                  <w:color w:val="000000"/>
                </w:rPr>
                <w:t>UF</w:t>
              </w:r>
            </w:ins>
          </w:p>
        </w:tc>
        <w:tc>
          <w:tcPr>
            <w:tcW w:w="1032" w:type="pct"/>
            <w:gridSpan w:val="4"/>
            <w:tcBorders>
              <w:top w:val="single" w:sz="4" w:space="0" w:color="auto"/>
              <w:left w:val="single" w:sz="4" w:space="0" w:color="auto"/>
              <w:bottom w:val="single" w:sz="4" w:space="0" w:color="auto"/>
              <w:right w:val="single" w:sz="4" w:space="0" w:color="auto"/>
            </w:tcBorders>
          </w:tcPr>
          <w:p w14:paraId="20EC5384" w14:textId="77777777" w:rsidR="00584893" w:rsidRPr="008C5A83" w:rsidRDefault="00584893" w:rsidP="00584893">
            <w:pPr>
              <w:tabs>
                <w:tab w:val="left" w:pos="851"/>
              </w:tabs>
              <w:spacing w:line="340" w:lineRule="exact"/>
              <w:rPr>
                <w:ins w:id="1465" w:author="Carolina de Mattos Pacheco | WZ Advogados" w:date="2020-08-28T14:53:00Z"/>
                <w:rFonts w:asciiTheme="minorHAnsi" w:hAnsiTheme="minorHAnsi" w:cstheme="minorHAnsi"/>
                <w:color w:val="000000"/>
              </w:rPr>
            </w:pPr>
            <w:ins w:id="1466" w:author="Carolina de Mattos Pacheco | WZ Advogados" w:date="2020-08-28T14:53:00Z">
              <w:r>
                <w:rPr>
                  <w:rFonts w:asciiTheme="minorHAnsi" w:hAnsiTheme="minorHAnsi" w:cstheme="minorHAnsi"/>
                  <w:iCs/>
                </w:rPr>
                <w:t>SP</w:t>
              </w:r>
            </w:ins>
          </w:p>
        </w:tc>
        <w:tc>
          <w:tcPr>
            <w:tcW w:w="637" w:type="pct"/>
            <w:gridSpan w:val="4"/>
            <w:tcBorders>
              <w:top w:val="single" w:sz="4" w:space="0" w:color="auto"/>
              <w:left w:val="single" w:sz="4" w:space="0" w:color="auto"/>
              <w:bottom w:val="single" w:sz="4" w:space="0" w:color="auto"/>
              <w:right w:val="single" w:sz="4" w:space="0" w:color="auto"/>
            </w:tcBorders>
          </w:tcPr>
          <w:p w14:paraId="254C9FE2" w14:textId="77777777" w:rsidR="00584893" w:rsidRPr="008C5A83" w:rsidRDefault="00584893" w:rsidP="00584893">
            <w:pPr>
              <w:tabs>
                <w:tab w:val="left" w:pos="851"/>
              </w:tabs>
              <w:spacing w:line="340" w:lineRule="exact"/>
              <w:rPr>
                <w:ins w:id="1467" w:author="Carolina de Mattos Pacheco | WZ Advogados" w:date="2020-08-28T14:53:00Z"/>
                <w:rFonts w:asciiTheme="minorHAnsi" w:hAnsiTheme="minorHAnsi" w:cstheme="minorHAnsi"/>
                <w:color w:val="000000"/>
              </w:rPr>
            </w:pPr>
            <w:ins w:id="1468"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079E6C09" w14:textId="77777777" w:rsidR="00584893" w:rsidRPr="008C5A83" w:rsidRDefault="00584893" w:rsidP="00584893">
            <w:pPr>
              <w:tabs>
                <w:tab w:val="left" w:pos="851"/>
              </w:tabs>
              <w:spacing w:line="340" w:lineRule="exact"/>
              <w:rPr>
                <w:ins w:id="1469" w:author="Carolina de Mattos Pacheco | WZ Advogados" w:date="2020-08-28T14:53:00Z"/>
                <w:rFonts w:asciiTheme="minorHAnsi" w:hAnsiTheme="minorHAnsi" w:cstheme="minorHAnsi"/>
                <w:bCs/>
                <w:noProof/>
                <w:color w:val="000000"/>
              </w:rPr>
            </w:pPr>
            <w:ins w:id="1470" w:author="Carolina de Mattos Pacheco | WZ Advogados" w:date="2020-08-28T14:53:00Z">
              <w:r w:rsidRPr="00B10065">
                <w:rPr>
                  <w:rFonts w:asciiTheme="minorHAnsi" w:hAnsiTheme="minorHAnsi" w:cstheme="minorHAnsi"/>
                  <w:iCs/>
                </w:rPr>
                <w:t>02983-055</w:t>
              </w:r>
            </w:ins>
          </w:p>
        </w:tc>
      </w:tr>
      <w:tr w:rsidR="00584893" w:rsidRPr="008C5A83" w14:paraId="5CA291F5" w14:textId="77777777" w:rsidTr="00584893">
        <w:tblPrEx>
          <w:tblLook w:val="0000" w:firstRow="0" w:lastRow="0" w:firstColumn="0" w:lastColumn="0" w:noHBand="0" w:noVBand="0"/>
        </w:tblPrEx>
        <w:trPr>
          <w:cantSplit/>
          <w:trHeight w:val="41"/>
          <w:jc w:val="center"/>
          <w:ins w:id="147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819B0DC" w14:textId="77777777" w:rsidR="00584893" w:rsidRPr="008C5A83" w:rsidRDefault="00584893" w:rsidP="00584893">
            <w:pPr>
              <w:tabs>
                <w:tab w:val="left" w:pos="851"/>
              </w:tabs>
              <w:spacing w:line="340" w:lineRule="exact"/>
              <w:rPr>
                <w:ins w:id="1472" w:author="Carolina de Mattos Pacheco | WZ Advogados" w:date="2020-08-28T14:53:00Z"/>
                <w:rFonts w:asciiTheme="minorHAnsi" w:hAnsiTheme="minorHAnsi" w:cstheme="minorHAnsi"/>
                <w:color w:val="000000"/>
              </w:rPr>
            </w:pPr>
          </w:p>
        </w:tc>
      </w:tr>
      <w:tr w:rsidR="00584893" w:rsidRPr="008C5A83" w14:paraId="6C447B0B" w14:textId="77777777" w:rsidTr="00584893">
        <w:trPr>
          <w:cantSplit/>
          <w:trHeight w:val="41"/>
          <w:jc w:val="center"/>
          <w:ins w:id="1473"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63C63A05" w14:textId="77777777" w:rsidR="00584893" w:rsidRPr="008C5A83" w:rsidRDefault="00584893" w:rsidP="00584893">
            <w:pPr>
              <w:widowControl/>
              <w:tabs>
                <w:tab w:val="left" w:pos="851"/>
              </w:tabs>
              <w:adjustRightInd/>
              <w:spacing w:line="340" w:lineRule="exact"/>
              <w:rPr>
                <w:ins w:id="1474" w:author="Carolina de Mattos Pacheco | WZ Advogados" w:date="2020-08-28T14:53:00Z"/>
                <w:rFonts w:asciiTheme="minorHAnsi" w:hAnsiTheme="minorHAnsi" w:cstheme="minorHAnsi"/>
                <w:b/>
                <w:color w:val="000000"/>
              </w:rPr>
            </w:pPr>
            <w:ins w:id="1475" w:author="Carolina de Mattos Pacheco | WZ Advogados" w:date="2020-08-28T14:53:00Z">
              <w:r w:rsidRPr="008C5A83">
                <w:rPr>
                  <w:rFonts w:asciiTheme="minorHAnsi" w:hAnsiTheme="minorHAnsi" w:cstheme="minorHAnsi"/>
                  <w:b/>
                  <w:color w:val="000000"/>
                </w:rPr>
                <w:t>7. CONDIÇÕES DE EMISSÃO</w:t>
              </w:r>
            </w:ins>
          </w:p>
        </w:tc>
        <w:tc>
          <w:tcPr>
            <w:tcW w:w="2384" w:type="pct"/>
            <w:gridSpan w:val="9"/>
            <w:tcBorders>
              <w:top w:val="single" w:sz="4" w:space="0" w:color="auto"/>
              <w:left w:val="single" w:sz="4" w:space="0" w:color="auto"/>
              <w:bottom w:val="single" w:sz="4" w:space="0" w:color="auto"/>
              <w:right w:val="single" w:sz="4" w:space="0" w:color="auto"/>
            </w:tcBorders>
          </w:tcPr>
          <w:p w14:paraId="46ACBFBC" w14:textId="77777777" w:rsidR="00584893" w:rsidRPr="008C5A83" w:rsidRDefault="00584893" w:rsidP="00584893">
            <w:pPr>
              <w:tabs>
                <w:tab w:val="left" w:pos="851"/>
              </w:tabs>
              <w:spacing w:line="340" w:lineRule="exact"/>
              <w:rPr>
                <w:ins w:id="1476" w:author="Carolina de Mattos Pacheco | WZ Advogados" w:date="2020-08-28T14:53:00Z"/>
                <w:rFonts w:asciiTheme="minorHAnsi" w:hAnsiTheme="minorHAnsi" w:cstheme="minorHAnsi"/>
                <w:b/>
                <w:color w:val="000000"/>
              </w:rPr>
            </w:pPr>
          </w:p>
        </w:tc>
      </w:tr>
      <w:tr w:rsidR="00584893" w:rsidRPr="008C5A83" w14:paraId="45C1619E" w14:textId="77777777" w:rsidTr="00584893">
        <w:trPr>
          <w:cantSplit/>
          <w:trHeight w:val="41"/>
          <w:jc w:val="center"/>
          <w:ins w:id="147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A31367B" w14:textId="77777777" w:rsidR="00584893" w:rsidRPr="008C5A83" w:rsidRDefault="00584893" w:rsidP="00584893">
            <w:pPr>
              <w:widowControl/>
              <w:tabs>
                <w:tab w:val="left" w:pos="851"/>
              </w:tabs>
              <w:adjustRightInd/>
              <w:spacing w:line="340" w:lineRule="exact"/>
              <w:rPr>
                <w:ins w:id="1478" w:author="Carolina de Mattos Pacheco | WZ Advogados" w:date="2020-08-28T14:53:00Z"/>
                <w:rFonts w:asciiTheme="minorHAnsi" w:hAnsiTheme="minorHAnsi" w:cstheme="minorHAnsi"/>
                <w:color w:val="000000"/>
              </w:rPr>
            </w:pPr>
            <w:ins w:id="1479" w:author="Carolina de Mattos Pacheco | WZ Advogados" w:date="2020-08-28T14:53:00Z">
              <w:r w:rsidRPr="008C5A83">
                <w:rPr>
                  <w:rFonts w:asciiTheme="minorHAnsi" w:hAnsiTheme="minorHAnsi" w:cstheme="minorHAnsi"/>
                  <w:color w:val="000000"/>
                </w:rPr>
                <w:t>7.1. Prazo da CCI:</w:t>
              </w:r>
            </w:ins>
          </w:p>
        </w:tc>
        <w:tc>
          <w:tcPr>
            <w:tcW w:w="2384" w:type="pct"/>
            <w:gridSpan w:val="9"/>
            <w:tcBorders>
              <w:top w:val="single" w:sz="4" w:space="0" w:color="auto"/>
              <w:left w:val="single" w:sz="4" w:space="0" w:color="auto"/>
              <w:bottom w:val="single" w:sz="4" w:space="0" w:color="auto"/>
              <w:right w:val="single" w:sz="4" w:space="0" w:color="auto"/>
            </w:tcBorders>
          </w:tcPr>
          <w:p w14:paraId="6D03CC4C" w14:textId="77777777" w:rsidR="00584893" w:rsidRPr="008C5A83" w:rsidRDefault="00584893" w:rsidP="00584893">
            <w:pPr>
              <w:tabs>
                <w:tab w:val="left" w:pos="851"/>
              </w:tabs>
              <w:spacing w:line="340" w:lineRule="exact"/>
              <w:rPr>
                <w:ins w:id="1480" w:author="Carolina de Mattos Pacheco | WZ Advogados" w:date="2020-08-28T14:53:00Z"/>
                <w:rFonts w:asciiTheme="minorHAnsi" w:hAnsiTheme="minorHAnsi" w:cstheme="minorHAnsi"/>
                <w:color w:val="000000"/>
              </w:rPr>
            </w:pPr>
            <w:ins w:id="1481" w:author="Carolina de Mattos Pacheco | WZ Advogados" w:date="2020-08-28T14:53:00Z">
              <w:r w:rsidRPr="008C5A83">
                <w:rPr>
                  <w:rFonts w:asciiTheme="minorHAnsi" w:hAnsiTheme="minorHAnsi" w:cstheme="minorHAnsi"/>
                </w:rPr>
                <w:t xml:space="preserve">Período compreendido entre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 xml:space="preserve">e </w:t>
              </w:r>
              <w:r>
                <w:rPr>
                  <w:rFonts w:asciiTheme="minorHAnsi" w:hAnsiTheme="minorHAnsi" w:cstheme="minorHAnsi"/>
                  <w:iCs/>
                </w:rPr>
                <w:t>19</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outubro</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2037</w:t>
              </w:r>
              <w:r w:rsidRPr="008C5A83">
                <w:rPr>
                  <w:rFonts w:asciiTheme="minorHAnsi" w:hAnsiTheme="minorHAnsi" w:cstheme="minorHAnsi"/>
                  <w:color w:val="000000"/>
                </w:rPr>
                <w:t>.</w:t>
              </w:r>
            </w:ins>
          </w:p>
        </w:tc>
      </w:tr>
      <w:tr w:rsidR="00584893" w:rsidRPr="005B3CEA" w14:paraId="461CF8F3" w14:textId="77777777" w:rsidTr="00584893">
        <w:trPr>
          <w:cantSplit/>
          <w:trHeight w:val="41"/>
          <w:jc w:val="center"/>
          <w:ins w:id="148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26CAB45B" w14:textId="77777777" w:rsidR="00584893" w:rsidRPr="008C5A83" w:rsidRDefault="00584893" w:rsidP="00584893">
            <w:pPr>
              <w:widowControl/>
              <w:tabs>
                <w:tab w:val="left" w:pos="851"/>
              </w:tabs>
              <w:adjustRightInd/>
              <w:spacing w:line="340" w:lineRule="exact"/>
              <w:rPr>
                <w:ins w:id="1483" w:author="Carolina de Mattos Pacheco | WZ Advogados" w:date="2020-08-28T14:53:00Z"/>
                <w:rFonts w:asciiTheme="minorHAnsi" w:hAnsiTheme="minorHAnsi" w:cstheme="minorHAnsi"/>
                <w:color w:val="000000"/>
              </w:rPr>
            </w:pPr>
            <w:ins w:id="1484" w:author="Carolina de Mattos Pacheco | WZ Advogados" w:date="2020-08-28T14:53:00Z">
              <w:r w:rsidRPr="008C5A83">
                <w:rPr>
                  <w:rFonts w:asciiTheme="minorHAnsi" w:hAnsiTheme="minorHAnsi" w:cstheme="minorHAnsi"/>
                  <w:color w:val="000000"/>
                </w:rPr>
                <w:t>7.2. Valor total da CCI:</w:t>
              </w:r>
            </w:ins>
          </w:p>
        </w:tc>
        <w:tc>
          <w:tcPr>
            <w:tcW w:w="2384" w:type="pct"/>
            <w:gridSpan w:val="9"/>
            <w:tcBorders>
              <w:top w:val="single" w:sz="4" w:space="0" w:color="auto"/>
              <w:left w:val="single" w:sz="4" w:space="0" w:color="auto"/>
              <w:bottom w:val="single" w:sz="4" w:space="0" w:color="auto"/>
              <w:right w:val="single" w:sz="4" w:space="0" w:color="auto"/>
            </w:tcBorders>
          </w:tcPr>
          <w:p w14:paraId="4975C540" w14:textId="0AD839D8" w:rsidR="00584893" w:rsidRPr="008C5A83" w:rsidRDefault="00584893" w:rsidP="00584893">
            <w:pPr>
              <w:tabs>
                <w:tab w:val="left" w:pos="851"/>
              </w:tabs>
              <w:spacing w:line="340" w:lineRule="exact"/>
              <w:rPr>
                <w:ins w:id="1485" w:author="Carolina de Mattos Pacheco | WZ Advogados" w:date="2020-08-28T14:53:00Z"/>
                <w:rFonts w:asciiTheme="minorHAnsi" w:hAnsiTheme="minorHAnsi" w:cstheme="minorHAnsi"/>
                <w:color w:val="000000"/>
              </w:rPr>
            </w:pPr>
            <w:ins w:id="1486" w:author="Carolina de Mattos Pacheco | WZ Advogados" w:date="2020-08-28T14:53:00Z">
              <w:r w:rsidRPr="008C5A83">
                <w:rPr>
                  <w:rFonts w:asciiTheme="minorHAnsi" w:hAnsiTheme="minorHAnsi" w:cstheme="minorHAnsi"/>
                  <w:color w:val="000000"/>
                </w:rPr>
                <w:t xml:space="preserve">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w:t>
              </w:r>
              <w:r w:rsidRPr="008C5A83">
                <w:rPr>
                  <w:rFonts w:asciiTheme="minorHAnsi" w:hAnsiTheme="minorHAnsi" w:cstheme="minorHAnsi"/>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conforme item 5 desta CCI.</w:t>
              </w:r>
            </w:ins>
          </w:p>
        </w:tc>
      </w:tr>
      <w:tr w:rsidR="00584893" w:rsidRPr="008C5A83" w14:paraId="18F70551" w14:textId="77777777" w:rsidTr="00584893">
        <w:trPr>
          <w:cantSplit/>
          <w:trHeight w:val="41"/>
          <w:jc w:val="center"/>
          <w:ins w:id="148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60874DCE" w14:textId="56B60D58" w:rsidR="00584893" w:rsidRPr="008C5A83" w:rsidRDefault="00584893" w:rsidP="00584893">
            <w:pPr>
              <w:widowControl/>
              <w:tabs>
                <w:tab w:val="left" w:pos="851"/>
              </w:tabs>
              <w:adjustRightInd/>
              <w:spacing w:line="340" w:lineRule="exact"/>
              <w:rPr>
                <w:ins w:id="1488" w:author="Carolina de Mattos Pacheco | WZ Advogados" w:date="2020-08-28T14:53:00Z"/>
                <w:rFonts w:asciiTheme="minorHAnsi" w:hAnsiTheme="minorHAnsi" w:cstheme="minorHAnsi"/>
                <w:color w:val="000000"/>
              </w:rPr>
            </w:pPr>
            <w:ins w:id="1489" w:author="Carolina de Mattos Pacheco | WZ Advogados" w:date="2020-08-28T14:53:00Z">
              <w:r w:rsidRPr="008C5A83">
                <w:rPr>
                  <w:rFonts w:asciiTheme="minorHAnsi" w:hAnsiTheme="minorHAnsi" w:cstheme="minorHAnsi"/>
                  <w:color w:val="000000"/>
                </w:rPr>
                <w:t>7.3. Forma de atualização monetária:</w:t>
              </w:r>
            </w:ins>
          </w:p>
        </w:tc>
        <w:tc>
          <w:tcPr>
            <w:tcW w:w="2384" w:type="pct"/>
            <w:gridSpan w:val="9"/>
            <w:tcBorders>
              <w:top w:val="single" w:sz="4" w:space="0" w:color="auto"/>
              <w:left w:val="single" w:sz="4" w:space="0" w:color="auto"/>
              <w:bottom w:val="single" w:sz="4" w:space="0" w:color="auto"/>
              <w:right w:val="single" w:sz="4" w:space="0" w:color="auto"/>
            </w:tcBorders>
          </w:tcPr>
          <w:p w14:paraId="41C0B546" w14:textId="77777777" w:rsidR="00584893" w:rsidRPr="008C5A83" w:rsidRDefault="00584893" w:rsidP="00584893">
            <w:pPr>
              <w:tabs>
                <w:tab w:val="left" w:pos="851"/>
              </w:tabs>
              <w:spacing w:line="340" w:lineRule="exact"/>
              <w:rPr>
                <w:ins w:id="1490" w:author="Carolina de Mattos Pacheco | WZ Advogados" w:date="2020-08-28T14:53:00Z"/>
                <w:rFonts w:asciiTheme="minorHAnsi" w:hAnsiTheme="minorHAnsi" w:cstheme="minorHAnsi"/>
              </w:rPr>
            </w:pPr>
            <w:ins w:id="1491" w:author="Carolina de Mattos Pacheco | WZ Advogados" w:date="2020-08-28T14:53:00Z">
              <w:r w:rsidRPr="008C5A83">
                <w:rPr>
                  <w:rFonts w:asciiTheme="minorHAnsi" w:hAnsiTheme="minorHAnsi" w:cstheme="minorHAnsi"/>
                </w:rPr>
                <w:t>IGP-M.</w:t>
              </w:r>
            </w:ins>
          </w:p>
        </w:tc>
      </w:tr>
      <w:tr w:rsidR="00584893" w:rsidRPr="008C5A83" w14:paraId="586A59A6" w14:textId="77777777" w:rsidTr="00584893">
        <w:trPr>
          <w:cantSplit/>
          <w:trHeight w:val="41"/>
          <w:jc w:val="center"/>
          <w:ins w:id="149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5793A175" w14:textId="77777777" w:rsidR="00584893" w:rsidRPr="008C5A83" w:rsidRDefault="00584893" w:rsidP="00584893">
            <w:pPr>
              <w:widowControl/>
              <w:tabs>
                <w:tab w:val="left" w:pos="851"/>
              </w:tabs>
              <w:adjustRightInd/>
              <w:spacing w:line="340" w:lineRule="exact"/>
              <w:rPr>
                <w:ins w:id="1493" w:author="Carolina de Mattos Pacheco | WZ Advogados" w:date="2020-08-28T14:53:00Z"/>
                <w:rFonts w:asciiTheme="minorHAnsi" w:hAnsiTheme="minorHAnsi" w:cstheme="minorHAnsi"/>
                <w:bCs/>
              </w:rPr>
            </w:pPr>
            <w:ins w:id="1494" w:author="Carolina de Mattos Pacheco | WZ Advogados" w:date="2020-08-28T14:53:00Z">
              <w:r w:rsidRPr="008C5A83">
                <w:rPr>
                  <w:rFonts w:asciiTheme="minorHAnsi" w:hAnsiTheme="minorHAnsi" w:cstheme="minorHAnsi"/>
                  <w:color w:val="000000"/>
                </w:rPr>
                <w:t>7.4. Amortização Programada.</w:t>
              </w:r>
            </w:ins>
          </w:p>
        </w:tc>
        <w:tc>
          <w:tcPr>
            <w:tcW w:w="2384" w:type="pct"/>
            <w:gridSpan w:val="9"/>
            <w:tcBorders>
              <w:top w:val="single" w:sz="4" w:space="0" w:color="auto"/>
              <w:left w:val="single" w:sz="4" w:space="0" w:color="auto"/>
              <w:bottom w:val="single" w:sz="4" w:space="0" w:color="auto"/>
              <w:right w:val="single" w:sz="4" w:space="0" w:color="auto"/>
            </w:tcBorders>
          </w:tcPr>
          <w:p w14:paraId="55A5E5B6" w14:textId="77777777" w:rsidR="00584893" w:rsidRPr="008C5A83" w:rsidRDefault="00584893" w:rsidP="00584893">
            <w:pPr>
              <w:tabs>
                <w:tab w:val="left" w:pos="851"/>
              </w:tabs>
              <w:spacing w:line="340" w:lineRule="exact"/>
              <w:rPr>
                <w:ins w:id="1495" w:author="Carolina de Mattos Pacheco | WZ Advogados" w:date="2020-08-28T14:53:00Z"/>
                <w:rFonts w:asciiTheme="minorHAnsi" w:hAnsiTheme="minorHAnsi" w:cstheme="minorHAnsi"/>
              </w:rPr>
            </w:pPr>
            <w:ins w:id="1496" w:author="Carolina de Mattos Pacheco | WZ Advogados" w:date="2020-08-28T14:53:00Z">
              <w:r w:rsidRPr="008C5A83">
                <w:rPr>
                  <w:rFonts w:asciiTheme="minorHAnsi" w:hAnsiTheme="minorHAnsi" w:cstheme="minorHAnsi"/>
                </w:rPr>
                <w:t>Não há amortização programada.</w:t>
              </w:r>
            </w:ins>
          </w:p>
        </w:tc>
      </w:tr>
      <w:tr w:rsidR="00584893" w:rsidRPr="008C5A83" w14:paraId="54038FE8" w14:textId="77777777" w:rsidTr="00584893">
        <w:trPr>
          <w:cantSplit/>
          <w:trHeight w:val="41"/>
          <w:jc w:val="center"/>
          <w:ins w:id="149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2FE09AE" w14:textId="77777777" w:rsidR="00584893" w:rsidRPr="008C5A83" w:rsidRDefault="00584893" w:rsidP="00584893">
            <w:pPr>
              <w:widowControl/>
              <w:tabs>
                <w:tab w:val="left" w:pos="851"/>
              </w:tabs>
              <w:adjustRightInd/>
              <w:spacing w:line="340" w:lineRule="exact"/>
              <w:rPr>
                <w:ins w:id="1498" w:author="Carolina de Mattos Pacheco | WZ Advogados" w:date="2020-08-28T14:53:00Z"/>
                <w:rFonts w:asciiTheme="minorHAnsi" w:hAnsiTheme="minorHAnsi" w:cstheme="minorHAnsi"/>
                <w:color w:val="000000"/>
              </w:rPr>
            </w:pPr>
            <w:ins w:id="1499" w:author="Carolina de Mattos Pacheco | WZ Advogados" w:date="2020-08-28T14:53:00Z">
              <w:r w:rsidRPr="008C5A83">
                <w:rPr>
                  <w:rFonts w:asciiTheme="minorHAnsi" w:hAnsiTheme="minorHAnsi" w:cstheme="minorHAnsi"/>
                  <w:color w:val="000000"/>
                </w:rPr>
                <w:t>7.5. Remuneração</w:t>
              </w:r>
            </w:ins>
          </w:p>
        </w:tc>
        <w:tc>
          <w:tcPr>
            <w:tcW w:w="2384" w:type="pct"/>
            <w:gridSpan w:val="9"/>
            <w:tcBorders>
              <w:top w:val="single" w:sz="4" w:space="0" w:color="auto"/>
              <w:left w:val="single" w:sz="4" w:space="0" w:color="auto"/>
              <w:bottom w:val="single" w:sz="4" w:space="0" w:color="auto"/>
              <w:right w:val="single" w:sz="4" w:space="0" w:color="auto"/>
            </w:tcBorders>
          </w:tcPr>
          <w:p w14:paraId="66C5F98D" w14:textId="77777777" w:rsidR="00584893" w:rsidRPr="008C5A83" w:rsidRDefault="00584893" w:rsidP="00584893">
            <w:pPr>
              <w:tabs>
                <w:tab w:val="left" w:pos="851"/>
              </w:tabs>
              <w:spacing w:line="340" w:lineRule="exact"/>
              <w:rPr>
                <w:ins w:id="1500" w:author="Carolina de Mattos Pacheco | WZ Advogados" w:date="2020-08-28T14:53:00Z"/>
                <w:rFonts w:asciiTheme="minorHAnsi" w:hAnsiTheme="minorHAnsi" w:cstheme="minorHAnsi"/>
              </w:rPr>
            </w:pPr>
            <w:ins w:id="1501" w:author="Carolina de Mattos Pacheco | WZ Advogados" w:date="2020-08-28T14:53:00Z">
              <w:r w:rsidRPr="008C5A83">
                <w:rPr>
                  <w:rFonts w:asciiTheme="minorHAnsi" w:hAnsiTheme="minorHAnsi" w:cstheme="minorHAnsi"/>
                </w:rPr>
                <w:t>Não há.</w:t>
              </w:r>
            </w:ins>
          </w:p>
        </w:tc>
      </w:tr>
      <w:tr w:rsidR="00584893" w:rsidRPr="008C5A83" w:rsidDel="00DA46F2" w14:paraId="7F1D0E85" w14:textId="77777777" w:rsidTr="00584893">
        <w:trPr>
          <w:cantSplit/>
          <w:trHeight w:val="41"/>
          <w:jc w:val="center"/>
          <w:ins w:id="150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27B4A787" w14:textId="77777777" w:rsidR="00584893" w:rsidRPr="008C5A83" w:rsidRDefault="00584893" w:rsidP="00584893">
            <w:pPr>
              <w:widowControl/>
              <w:tabs>
                <w:tab w:val="left" w:pos="851"/>
              </w:tabs>
              <w:adjustRightInd/>
              <w:spacing w:line="340" w:lineRule="exact"/>
              <w:rPr>
                <w:ins w:id="1503" w:author="Carolina de Mattos Pacheco | WZ Advogados" w:date="2020-08-28T14:53:00Z"/>
                <w:rFonts w:asciiTheme="minorHAnsi" w:hAnsiTheme="minorHAnsi" w:cstheme="minorHAnsi"/>
                <w:color w:val="000000"/>
              </w:rPr>
            </w:pPr>
            <w:ins w:id="1504" w:author="Carolina de Mattos Pacheco | WZ Advogados" w:date="2020-08-28T14:53:00Z">
              <w:r w:rsidRPr="008C5A83">
                <w:rPr>
                  <w:rFonts w:asciiTheme="minorHAnsi" w:hAnsiTheme="minorHAnsi" w:cstheme="minorHAnsi"/>
                  <w:bCs/>
                  <w:color w:val="000000"/>
                </w:rPr>
                <w:t>7.6. Periodicidade de pagamento de principal e remuneração.</w:t>
              </w:r>
            </w:ins>
          </w:p>
        </w:tc>
        <w:tc>
          <w:tcPr>
            <w:tcW w:w="2384" w:type="pct"/>
            <w:gridSpan w:val="9"/>
            <w:tcBorders>
              <w:top w:val="single" w:sz="4" w:space="0" w:color="auto"/>
              <w:left w:val="single" w:sz="4" w:space="0" w:color="auto"/>
              <w:bottom w:val="single" w:sz="4" w:space="0" w:color="auto"/>
              <w:right w:val="single" w:sz="4" w:space="0" w:color="auto"/>
            </w:tcBorders>
          </w:tcPr>
          <w:p w14:paraId="588B9D44" w14:textId="030BAE7B" w:rsidR="00584893" w:rsidRPr="008C5A83" w:rsidDel="00DA46F2" w:rsidRDefault="00584893" w:rsidP="00584893">
            <w:pPr>
              <w:tabs>
                <w:tab w:val="left" w:pos="851"/>
              </w:tabs>
              <w:spacing w:line="340" w:lineRule="exact"/>
              <w:rPr>
                <w:ins w:id="1505" w:author="Carolina de Mattos Pacheco | WZ Advogados" w:date="2020-08-28T14:53:00Z"/>
                <w:rFonts w:asciiTheme="minorHAnsi" w:hAnsiTheme="minorHAnsi" w:cstheme="minorHAnsi"/>
              </w:rPr>
            </w:pPr>
            <w:ins w:id="1506" w:author="Carolina de Mattos Pacheco | WZ Advogados" w:date="2020-08-28T14:53:00Z">
              <w:r w:rsidRPr="008C5A83">
                <w:rPr>
                  <w:rFonts w:asciiTheme="minorHAnsi" w:hAnsiTheme="minorHAnsi" w:cstheme="minorHAnsi"/>
                </w:rPr>
                <w:t xml:space="preserve">Mensal, no dia </w:t>
              </w:r>
              <w:r w:rsidR="00E22162">
                <w:rPr>
                  <w:rFonts w:asciiTheme="minorHAnsi" w:hAnsiTheme="minorHAnsi" w:cstheme="minorHAnsi"/>
                </w:rPr>
                <w:t>10</w:t>
              </w:r>
              <w:r w:rsidRPr="008C5A83">
                <w:rPr>
                  <w:rFonts w:asciiTheme="minorHAnsi" w:hAnsiTheme="minorHAnsi" w:cstheme="minorHAnsi"/>
                </w:rPr>
                <w:t xml:space="preserve"> de cada mês subsequente ao mês vencido.</w:t>
              </w:r>
            </w:ins>
          </w:p>
        </w:tc>
      </w:tr>
      <w:tr w:rsidR="00584893" w:rsidRPr="008C5A83" w14:paraId="4B9E179A" w14:textId="77777777" w:rsidTr="00584893">
        <w:trPr>
          <w:cantSplit/>
          <w:trHeight w:val="41"/>
          <w:jc w:val="center"/>
          <w:ins w:id="150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8C2F5D6" w14:textId="77777777" w:rsidR="00584893" w:rsidRPr="008C5A83" w:rsidRDefault="00584893" w:rsidP="00584893">
            <w:pPr>
              <w:widowControl/>
              <w:tabs>
                <w:tab w:val="left" w:pos="851"/>
              </w:tabs>
              <w:adjustRightInd/>
              <w:spacing w:line="340" w:lineRule="exact"/>
              <w:rPr>
                <w:ins w:id="1508" w:author="Carolina de Mattos Pacheco | WZ Advogados" w:date="2020-08-28T14:53:00Z"/>
                <w:rFonts w:asciiTheme="minorHAnsi" w:hAnsiTheme="minorHAnsi" w:cstheme="minorHAnsi"/>
                <w:color w:val="000000"/>
              </w:rPr>
            </w:pPr>
            <w:ins w:id="1509" w:author="Carolina de Mattos Pacheco | WZ Advogados" w:date="2020-08-28T14:53:00Z">
              <w:r w:rsidRPr="008C5A83">
                <w:rPr>
                  <w:rFonts w:asciiTheme="minorHAnsi" w:hAnsiTheme="minorHAnsi" w:cstheme="minorHAnsi"/>
                  <w:color w:val="000000"/>
                </w:rPr>
                <w:t>7.7. Data da primeira parcela devida da CCI e da última parcela devida da CCI:</w:t>
              </w:r>
            </w:ins>
          </w:p>
        </w:tc>
        <w:tc>
          <w:tcPr>
            <w:tcW w:w="2384" w:type="pct"/>
            <w:gridSpan w:val="9"/>
            <w:tcBorders>
              <w:top w:val="single" w:sz="4" w:space="0" w:color="auto"/>
              <w:left w:val="single" w:sz="4" w:space="0" w:color="auto"/>
              <w:bottom w:val="single" w:sz="4" w:space="0" w:color="auto"/>
              <w:right w:val="single" w:sz="4" w:space="0" w:color="auto"/>
            </w:tcBorders>
          </w:tcPr>
          <w:p w14:paraId="0A5DCD6A" w14:textId="427E48F7" w:rsidR="00584893" w:rsidRPr="008C5A83" w:rsidRDefault="00E22162" w:rsidP="00584893">
            <w:pPr>
              <w:tabs>
                <w:tab w:val="left" w:pos="851"/>
              </w:tabs>
              <w:spacing w:line="340" w:lineRule="exact"/>
              <w:rPr>
                <w:ins w:id="1510" w:author="Carolina de Mattos Pacheco | WZ Advogados" w:date="2020-08-28T14:53:00Z"/>
                <w:rFonts w:asciiTheme="minorHAnsi" w:hAnsiTheme="minorHAnsi" w:cstheme="minorHAnsi"/>
                <w:color w:val="000000"/>
              </w:rPr>
            </w:pPr>
            <w:ins w:id="1511" w:author="Carolina de Mattos Pacheco | WZ Advogados" w:date="2020-08-28T14:53:00Z">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00584893" w:rsidRPr="008C5A83">
                <w:rPr>
                  <w:rFonts w:asciiTheme="minorHAnsi" w:hAnsiTheme="minorHAnsi" w:cstheme="minorHAnsi"/>
                </w:rPr>
                <w:t>.</w:t>
              </w:r>
            </w:ins>
          </w:p>
        </w:tc>
      </w:tr>
      <w:tr w:rsidR="00584893" w:rsidRPr="008C5A83" w14:paraId="70F46DD6" w14:textId="77777777" w:rsidTr="00584893">
        <w:trPr>
          <w:cantSplit/>
          <w:trHeight w:val="41"/>
          <w:jc w:val="center"/>
          <w:ins w:id="151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AFC3C5A" w14:textId="77777777" w:rsidR="00584893" w:rsidRPr="008C5A83" w:rsidRDefault="00584893" w:rsidP="00584893">
            <w:pPr>
              <w:widowControl/>
              <w:tabs>
                <w:tab w:val="left" w:pos="851"/>
              </w:tabs>
              <w:adjustRightInd/>
              <w:spacing w:line="340" w:lineRule="exact"/>
              <w:rPr>
                <w:ins w:id="1513" w:author="Carolina de Mattos Pacheco | WZ Advogados" w:date="2020-08-28T14:53:00Z"/>
                <w:rFonts w:asciiTheme="minorHAnsi" w:hAnsiTheme="minorHAnsi" w:cstheme="minorHAnsi"/>
                <w:color w:val="000000"/>
              </w:rPr>
            </w:pPr>
            <w:ins w:id="1514" w:author="Carolina de Mattos Pacheco | WZ Advogados" w:date="2020-08-28T14:53:00Z">
              <w:r w:rsidRPr="008C5A83">
                <w:rPr>
                  <w:rFonts w:asciiTheme="minorHAnsi" w:hAnsiTheme="minorHAnsi" w:cstheme="minorHAnsi"/>
                  <w:color w:val="000000"/>
                </w:rPr>
                <w:t>7.8. Encargos moratórios:</w:t>
              </w:r>
            </w:ins>
          </w:p>
        </w:tc>
        <w:tc>
          <w:tcPr>
            <w:tcW w:w="2384" w:type="pct"/>
            <w:gridSpan w:val="9"/>
            <w:tcBorders>
              <w:top w:val="single" w:sz="4" w:space="0" w:color="auto"/>
              <w:left w:val="single" w:sz="4" w:space="0" w:color="auto"/>
              <w:bottom w:val="single" w:sz="4" w:space="0" w:color="auto"/>
              <w:right w:val="single" w:sz="4" w:space="0" w:color="auto"/>
            </w:tcBorders>
          </w:tcPr>
          <w:p w14:paraId="09A3EE2A" w14:textId="77777777" w:rsidR="00584893" w:rsidRPr="008C5A83" w:rsidRDefault="00584893" w:rsidP="00584893">
            <w:pPr>
              <w:tabs>
                <w:tab w:val="left" w:pos="851"/>
              </w:tabs>
              <w:spacing w:line="340" w:lineRule="exact"/>
              <w:rPr>
                <w:ins w:id="1515" w:author="Carolina de Mattos Pacheco | WZ Advogados" w:date="2020-08-28T14:53:00Z"/>
                <w:rFonts w:asciiTheme="minorHAnsi" w:hAnsiTheme="minorHAnsi" w:cstheme="minorHAnsi"/>
              </w:rPr>
            </w:pPr>
            <w:ins w:id="1516" w:author="Carolina de Mattos Pacheco | WZ Advogados" w:date="2020-08-28T14:53:00Z">
              <w:r w:rsidRPr="008C5A83">
                <w:rPr>
                  <w:rFonts w:asciiTheme="minorHAnsi" w:hAnsiTheme="minorHAnsi" w:cstheme="minorHAnsi"/>
                </w:rPr>
                <w:t>2% de multa, acrescido de 1% ao mês de juros de mora.</w:t>
              </w:r>
            </w:ins>
          </w:p>
        </w:tc>
      </w:tr>
      <w:tr w:rsidR="00584893" w:rsidRPr="008C5A83" w14:paraId="22E8F2B2" w14:textId="77777777" w:rsidTr="00584893">
        <w:trPr>
          <w:cantSplit/>
          <w:trHeight w:val="41"/>
          <w:jc w:val="center"/>
          <w:ins w:id="151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C26ADDD" w14:textId="77777777" w:rsidR="00584893" w:rsidRPr="008C5A83" w:rsidRDefault="00584893" w:rsidP="00584893">
            <w:pPr>
              <w:tabs>
                <w:tab w:val="left" w:pos="851"/>
              </w:tabs>
              <w:spacing w:line="340" w:lineRule="exact"/>
              <w:rPr>
                <w:ins w:id="1518" w:author="Carolina de Mattos Pacheco | WZ Advogados" w:date="2020-08-28T14:53:00Z"/>
                <w:rFonts w:asciiTheme="minorHAnsi" w:hAnsiTheme="minorHAnsi" w:cstheme="minorHAnsi"/>
              </w:rPr>
            </w:pPr>
          </w:p>
        </w:tc>
      </w:tr>
      <w:tr w:rsidR="00584893" w:rsidRPr="008C5A83" w14:paraId="794D15F4" w14:textId="77777777" w:rsidTr="00584893">
        <w:trPr>
          <w:cantSplit/>
          <w:trHeight w:val="268"/>
          <w:jc w:val="center"/>
          <w:ins w:id="1519"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5DB3506F" w14:textId="77777777" w:rsidR="00584893" w:rsidRPr="008C5A83" w:rsidRDefault="00584893" w:rsidP="00584893">
            <w:pPr>
              <w:widowControl/>
              <w:tabs>
                <w:tab w:val="left" w:pos="851"/>
              </w:tabs>
              <w:adjustRightInd/>
              <w:spacing w:line="340" w:lineRule="exact"/>
              <w:rPr>
                <w:ins w:id="1520" w:author="Carolina de Mattos Pacheco | WZ Advogados" w:date="2020-08-28T14:53:00Z"/>
                <w:rFonts w:asciiTheme="minorHAnsi" w:hAnsiTheme="minorHAnsi" w:cstheme="minorHAnsi"/>
                <w:b/>
                <w:color w:val="000000"/>
              </w:rPr>
            </w:pPr>
            <w:ins w:id="1521" w:author="Carolina de Mattos Pacheco | WZ Advogados" w:date="2020-08-28T14:53:00Z">
              <w:r w:rsidRPr="008C5A83">
                <w:rPr>
                  <w:rFonts w:asciiTheme="minorHAnsi" w:hAnsiTheme="minorHAnsi" w:cstheme="minorHAnsi"/>
                  <w:b/>
                  <w:color w:val="000000"/>
                </w:rPr>
                <w:t>8. GARANTIA</w:t>
              </w:r>
            </w:ins>
          </w:p>
        </w:tc>
        <w:tc>
          <w:tcPr>
            <w:tcW w:w="2384" w:type="pct"/>
            <w:gridSpan w:val="9"/>
            <w:tcBorders>
              <w:top w:val="single" w:sz="4" w:space="0" w:color="auto"/>
              <w:left w:val="single" w:sz="4" w:space="0" w:color="auto"/>
              <w:bottom w:val="single" w:sz="4" w:space="0" w:color="auto"/>
              <w:right w:val="single" w:sz="4" w:space="0" w:color="auto"/>
            </w:tcBorders>
          </w:tcPr>
          <w:p w14:paraId="43218DE3" w14:textId="77777777" w:rsidR="00584893" w:rsidRPr="008C5A83" w:rsidRDefault="00584893" w:rsidP="00584893">
            <w:pPr>
              <w:tabs>
                <w:tab w:val="left" w:pos="851"/>
              </w:tabs>
              <w:spacing w:line="340" w:lineRule="exact"/>
              <w:rPr>
                <w:ins w:id="1522" w:author="Carolina de Mattos Pacheco | WZ Advogados" w:date="2020-08-28T14:53:00Z"/>
                <w:rFonts w:asciiTheme="minorHAnsi" w:hAnsiTheme="minorHAnsi" w:cstheme="minorHAnsi"/>
                <w:color w:val="000000"/>
              </w:rPr>
            </w:pPr>
            <w:ins w:id="1523" w:author="Carolina de Mattos Pacheco | WZ Advogados" w:date="2020-08-28T14:53:00Z">
              <w:r w:rsidRPr="008C5A83">
                <w:rPr>
                  <w:rFonts w:asciiTheme="minorHAnsi" w:hAnsiTheme="minorHAnsi" w:cstheme="minorHAnsi"/>
                  <w:color w:val="000000"/>
                </w:rPr>
                <w:t>Sem garantia real imobiliária.</w:t>
              </w:r>
            </w:ins>
          </w:p>
        </w:tc>
      </w:tr>
    </w:tbl>
    <w:p w14:paraId="1D501F57" w14:textId="77777777" w:rsidR="00584893" w:rsidRPr="008C5A83" w:rsidRDefault="00584893" w:rsidP="00584893">
      <w:pPr>
        <w:widowControl/>
        <w:tabs>
          <w:tab w:val="left" w:pos="851"/>
        </w:tabs>
        <w:spacing w:line="340" w:lineRule="exact"/>
        <w:jc w:val="center"/>
        <w:rPr>
          <w:ins w:id="1524" w:author="Carolina de Mattos Pacheco | WZ Advogados" w:date="2020-08-28T14:53:00Z"/>
          <w:rFonts w:asciiTheme="minorHAnsi" w:hAnsiTheme="minorHAnsi" w:cstheme="minorHAnsi"/>
          <w:bCs/>
          <w:color w:val="000000"/>
        </w:rPr>
      </w:pPr>
    </w:p>
    <w:p w14:paraId="25CEFD16" w14:textId="77777777" w:rsidR="00584893" w:rsidRPr="008C5A83" w:rsidRDefault="00584893" w:rsidP="00584893">
      <w:pPr>
        <w:widowControl/>
        <w:tabs>
          <w:tab w:val="left" w:pos="851"/>
        </w:tabs>
        <w:spacing w:line="340" w:lineRule="exact"/>
        <w:jc w:val="center"/>
        <w:rPr>
          <w:ins w:id="1525" w:author="Carolina de Mattos Pacheco | WZ Advogados" w:date="2020-08-28T14:53:00Z"/>
          <w:rFonts w:asciiTheme="minorHAnsi" w:hAnsiTheme="minorHAnsi" w:cstheme="minorHAnsi"/>
          <w:bCs/>
          <w:color w:val="000000"/>
        </w:rPr>
      </w:pPr>
      <w:ins w:id="1526" w:author="Carolina de Mattos Pacheco | WZ Advogados" w:date="2020-08-28T14:53:00Z">
        <w:r w:rsidRPr="008C5A83">
          <w:rPr>
            <w:rFonts w:asciiTheme="minorHAnsi" w:hAnsiTheme="minorHAnsi" w:cstheme="minorHAnsi"/>
            <w:bCs/>
            <w:color w:val="000000"/>
          </w:rPr>
          <w:t>***</w:t>
        </w:r>
      </w:ins>
    </w:p>
    <w:bookmarkEnd w:id="1045"/>
    <w:bookmarkEnd w:id="1046"/>
    <w:p w14:paraId="36182DD5" w14:textId="5173D3C4" w:rsidR="009A511A" w:rsidRPr="00E57A34" w:rsidRDefault="00584893"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8C5A83">
        <w:rPr>
          <w:rFonts w:asciiTheme="minorHAnsi" w:hAnsiTheme="minorHAnsi" w:cstheme="minorHAnsi"/>
          <w:b/>
          <w:color w:val="000000"/>
          <w:u w:val="single"/>
        </w:rPr>
        <w:br w:type="page"/>
      </w:r>
      <w:bookmarkEnd w:id="1047"/>
      <w:r w:rsidR="009A511A"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9A511A"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212093B9"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del w:id="1527" w:author="Carolina de Mattos Pacheco | WZ Advogados" w:date="2020-08-28T14:53:00Z">
        <w:r>
          <w:rPr>
            <w:rFonts w:asciiTheme="minorHAnsi" w:hAnsiTheme="minorHAnsi" w:cstheme="minorHAnsi"/>
            <w:bCs/>
            <w:i/>
          </w:rPr>
          <w:delText xml:space="preserve"> entre </w:delText>
        </w:r>
        <w:r w:rsidRPr="00E57A34">
          <w:rPr>
            <w:rFonts w:asciiTheme="minorHAnsi" w:hAnsiTheme="minorHAnsi" w:cstheme="minorHAnsi"/>
            <w:bCs/>
            <w:i/>
          </w:rPr>
          <w:delText>Lucca</w:delText>
        </w:r>
        <w:r>
          <w:rPr>
            <w:rFonts w:asciiTheme="minorHAnsi" w:hAnsiTheme="minorHAnsi" w:cstheme="minorHAnsi"/>
            <w:bCs/>
            <w:i/>
          </w:rPr>
          <w:delText xml:space="preserve"> </w:delText>
        </w:r>
        <w:r w:rsidRPr="00E57A34">
          <w:rPr>
            <w:rFonts w:asciiTheme="minorHAnsi" w:hAnsiTheme="minorHAnsi" w:cstheme="minorHAnsi"/>
            <w:bCs/>
            <w:i/>
          </w:rPr>
          <w:delText>Administração</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rPr>
          <w:delText>Imóveis</w:delText>
        </w:r>
        <w:r>
          <w:rPr>
            <w:rFonts w:asciiTheme="minorHAnsi" w:hAnsiTheme="minorHAnsi" w:cstheme="minorHAnsi"/>
            <w:bCs/>
            <w:i/>
          </w:rPr>
          <w:delText xml:space="preserve"> </w:delText>
        </w:r>
        <w:r w:rsidRPr="00E57A34">
          <w:rPr>
            <w:rFonts w:asciiTheme="minorHAnsi" w:hAnsiTheme="minorHAnsi" w:cstheme="minorHAnsi"/>
            <w:bCs/>
            <w:i/>
          </w:rPr>
          <w:delText>Próprios</w:delText>
        </w:r>
        <w:r>
          <w:rPr>
            <w:rFonts w:asciiTheme="minorHAnsi" w:hAnsiTheme="minorHAnsi" w:cstheme="minorHAnsi"/>
            <w:bCs/>
            <w:i/>
          </w:rPr>
          <w:delText xml:space="preserve"> </w:delText>
        </w:r>
        <w:r w:rsidRPr="00E57A34">
          <w:rPr>
            <w:rFonts w:asciiTheme="minorHAnsi" w:hAnsiTheme="minorHAnsi" w:cstheme="minorHAnsi"/>
            <w:bCs/>
            <w:i/>
          </w:rPr>
          <w:delText>S.A,</w:delText>
        </w:r>
        <w:r>
          <w:rPr>
            <w:rFonts w:asciiTheme="minorHAnsi" w:hAnsiTheme="minorHAnsi" w:cstheme="minorHAnsi"/>
            <w:bCs/>
            <w:i/>
          </w:rPr>
          <w:delText xml:space="preserve"> </w:delText>
        </w:r>
        <w:r w:rsidR="00B72786" w:rsidRPr="00E57A34">
          <w:rPr>
            <w:rFonts w:asciiTheme="minorHAnsi" w:hAnsiTheme="minorHAnsi" w:cstheme="minorHAnsi"/>
            <w:bCs/>
            <w:i/>
            <w:highlight w:val="yellow"/>
          </w:rPr>
          <w:delText>[●]</w:delText>
        </w:r>
        <w:r w:rsidR="00B72786">
          <w:rPr>
            <w:rFonts w:asciiTheme="minorHAnsi" w:hAnsiTheme="minorHAnsi" w:cstheme="minorHAnsi"/>
            <w:bCs/>
            <w:i/>
          </w:rPr>
          <w:delText xml:space="preserve"> </w:delText>
        </w:r>
        <w:r w:rsidRPr="00E57A34">
          <w:rPr>
            <w:rFonts w:asciiTheme="minorHAnsi" w:hAnsiTheme="minorHAnsi" w:cstheme="minorHAnsi"/>
            <w:bCs/>
            <w:i/>
          </w:rPr>
          <w:delText>e</w:delText>
        </w:r>
        <w:r>
          <w:rPr>
            <w:rFonts w:asciiTheme="minorHAnsi" w:hAnsiTheme="minorHAnsi" w:cstheme="minorHAnsi"/>
            <w:bCs/>
            <w:i/>
          </w:rPr>
          <w:delText xml:space="preserve"> </w:delText>
        </w:r>
        <w:r w:rsidRPr="00E57A34">
          <w:rPr>
            <w:rFonts w:asciiTheme="minorHAnsi" w:hAnsiTheme="minorHAnsi" w:cstheme="minorHAnsi"/>
            <w:bCs/>
            <w:i/>
          </w:rPr>
          <w:delText>ISEC</w:delText>
        </w:r>
        <w:r>
          <w:rPr>
            <w:rFonts w:asciiTheme="minorHAnsi" w:hAnsiTheme="minorHAnsi" w:cstheme="minorHAnsi"/>
            <w:bCs/>
            <w:i/>
          </w:rPr>
          <w:delText xml:space="preserve"> </w:delText>
        </w:r>
        <w:r w:rsidRPr="00E57A34">
          <w:rPr>
            <w:rFonts w:asciiTheme="minorHAnsi" w:hAnsiTheme="minorHAnsi" w:cstheme="minorHAnsi"/>
            <w:bCs/>
            <w:i/>
          </w:rPr>
          <w:delText>Securitizadora</w:delText>
        </w:r>
        <w:r>
          <w:rPr>
            <w:rFonts w:asciiTheme="minorHAnsi" w:hAnsiTheme="minorHAnsi" w:cstheme="minorHAnsi"/>
            <w:bCs/>
            <w:i/>
          </w:rPr>
          <w:delText xml:space="preserve"> </w:delText>
        </w:r>
        <w:r w:rsidRPr="00E57A34">
          <w:rPr>
            <w:rFonts w:asciiTheme="minorHAnsi" w:hAnsiTheme="minorHAnsi" w:cstheme="minorHAnsi"/>
            <w:bCs/>
            <w:i/>
          </w:rPr>
          <w:delText>S.A.</w:delText>
        </w:r>
      </w:del>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36A4FEFA" w14:textId="77777777" w:rsidR="00A576B6" w:rsidRDefault="0099697B" w:rsidP="00E57A34">
      <w:pPr>
        <w:pStyle w:val="DeltaViewTableBody"/>
        <w:tabs>
          <w:tab w:val="left" w:pos="851"/>
        </w:tabs>
        <w:spacing w:line="340" w:lineRule="exact"/>
        <w:jc w:val="both"/>
        <w:rPr>
          <w:moveFrom w:id="1528" w:author="Carolina de Mattos Pacheco | WZ Advogados" w:date="2020-08-28T14:53:00Z"/>
          <w:rFonts w:asciiTheme="minorHAnsi" w:hAnsiTheme="minorHAnsi" w:cstheme="minorHAnsi"/>
          <w:lang w:val="pt-BR"/>
        </w:rPr>
      </w:pPr>
      <w:moveFromRangeStart w:id="1529" w:author="Carolina de Mattos Pacheco | WZ Advogados" w:date="2020-08-28T14:53:00Z" w:name="move49518820"/>
      <w:moveFrom w:id="1530" w:author="Carolina de Mattos Pacheco | WZ Advogados" w:date="2020-08-28T14:53:00Z">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moveFromRangeStart w:id="1531" w:author="Carolina de Mattos Pacheco | WZ Advogados" w:date="2020-08-28T14:53:00Z" w:name="move49518821"/>
        <w:moveFromRangeEnd w:id="1529"/>
      </w:moveFrom>
    </w:p>
    <w:p w14:paraId="72D6960F" w14:textId="77777777" w:rsidR="0099697B" w:rsidRPr="00E57A34" w:rsidRDefault="0099697B" w:rsidP="00E57A34">
      <w:pPr>
        <w:pStyle w:val="DeltaViewTableBody"/>
        <w:tabs>
          <w:tab w:val="left" w:pos="851"/>
        </w:tabs>
        <w:spacing w:line="340" w:lineRule="exact"/>
        <w:jc w:val="both"/>
        <w:rPr>
          <w:moveFrom w:id="1532" w:author="Carolina de Mattos Pacheco | WZ Advogados" w:date="2020-08-28T14:53:00Z"/>
          <w:rFonts w:asciiTheme="minorHAnsi" w:hAnsiTheme="minorHAnsi" w:cstheme="minorHAnsi"/>
          <w:lang w:val="pt-BR"/>
        </w:rPr>
      </w:pPr>
      <w:moveFrom w:id="1533" w:author="Carolina de Mattos Pacheco | WZ Advogados" w:date="2020-08-28T14:53:00Z">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moveFrom>
    </w:p>
    <w:p w14:paraId="2D47A41A" w14:textId="77777777" w:rsidR="0099697B" w:rsidRPr="00E57A34" w:rsidRDefault="0099697B" w:rsidP="00E57A34">
      <w:pPr>
        <w:pStyle w:val="DeltaViewTableBody"/>
        <w:tabs>
          <w:tab w:val="left" w:pos="851"/>
        </w:tabs>
        <w:spacing w:line="340" w:lineRule="exact"/>
        <w:rPr>
          <w:moveFrom w:id="1534" w:author="Carolina de Mattos Pacheco | WZ Advogados" w:date="2020-08-28T14:53:00Z"/>
          <w:rFonts w:asciiTheme="minorHAnsi" w:hAnsiTheme="minorHAnsi" w:cstheme="minorHAnsi"/>
          <w:i/>
          <w:lang w:val="pt-BR"/>
        </w:rPr>
      </w:pPr>
      <w:moveFrom w:id="1535" w:author="Carolina de Mattos Pacheco | WZ Advogados" w:date="2020-08-28T14:53:00Z">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moveFrom>
    </w:p>
    <w:p w14:paraId="306F4D97" w14:textId="77777777" w:rsidR="00663341" w:rsidRPr="00760B2B" w:rsidRDefault="0099697B" w:rsidP="00E57A34">
      <w:pPr>
        <w:keepLines/>
        <w:widowControl/>
        <w:tabs>
          <w:tab w:val="left" w:pos="0"/>
          <w:tab w:val="left" w:pos="851"/>
        </w:tabs>
        <w:suppressAutoHyphens/>
        <w:spacing w:line="340" w:lineRule="exact"/>
        <w:jc w:val="left"/>
        <w:rPr>
          <w:moveFrom w:id="1536" w:author="Carolina de Mattos Pacheco | WZ Advogados" w:date="2020-08-28T14:53:00Z"/>
          <w:rFonts w:asciiTheme="minorHAnsi" w:hAnsiTheme="minorHAnsi" w:cstheme="minorHAnsi"/>
        </w:rPr>
      </w:pPr>
      <w:moveFrom w:id="1537" w:author="Carolina de Mattos Pacheco | WZ Advogados" w:date="2020-08-28T14:53:00Z">
        <w:r w:rsidRPr="00E57A34">
          <w:rPr>
            <w:rFonts w:asciiTheme="minorHAnsi" w:hAnsiTheme="minorHAnsi" w:cstheme="minorHAnsi"/>
          </w:rPr>
          <w:t>C/C:</w:t>
        </w:r>
      </w:moveFrom>
    </w:p>
    <w:p w14:paraId="39007305" w14:textId="77777777" w:rsidR="003D77A9" w:rsidRPr="00E57A34" w:rsidRDefault="0099697B" w:rsidP="00E57A34">
      <w:pPr>
        <w:keepLines/>
        <w:widowControl/>
        <w:tabs>
          <w:tab w:val="left" w:pos="0"/>
          <w:tab w:val="left" w:pos="851"/>
        </w:tabs>
        <w:suppressAutoHyphens/>
        <w:spacing w:line="340" w:lineRule="exact"/>
        <w:jc w:val="left"/>
        <w:rPr>
          <w:moveFrom w:id="1538" w:author="Carolina de Mattos Pacheco | WZ Advogados" w:date="2020-08-28T14:53:00Z"/>
          <w:rFonts w:asciiTheme="minorHAnsi" w:hAnsiTheme="minorHAnsi" w:cstheme="minorHAnsi"/>
        </w:rPr>
      </w:pPr>
      <w:moveFrom w:id="1539" w:author="Carolina de Mattos Pacheco | WZ Advogados" w:date="2020-08-28T14:53:00Z">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moveFrom>
    </w:p>
    <w:p w14:paraId="61496680" w14:textId="77777777" w:rsidR="003D77A9" w:rsidRPr="00E57A34" w:rsidRDefault="003D77A9" w:rsidP="00E57A34">
      <w:pPr>
        <w:keepLines/>
        <w:widowControl/>
        <w:tabs>
          <w:tab w:val="left" w:pos="0"/>
          <w:tab w:val="left" w:pos="851"/>
        </w:tabs>
        <w:suppressAutoHyphens/>
        <w:spacing w:line="340" w:lineRule="exact"/>
        <w:jc w:val="left"/>
        <w:rPr>
          <w:moveFrom w:id="1540" w:author="Carolina de Mattos Pacheco | WZ Advogados" w:date="2020-08-28T14:53:00Z"/>
          <w:rFonts w:asciiTheme="minorHAnsi" w:hAnsiTheme="minorHAnsi" w:cstheme="minorHAnsi"/>
        </w:rPr>
      </w:pPr>
      <w:moveFrom w:id="1541" w:author="Carolina de Mattos Pacheco | WZ Advogados" w:date="2020-08-28T14:53:00Z">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moveFrom>
    </w:p>
    <w:p w14:paraId="57EE149D" w14:textId="77777777" w:rsidR="003D77A9" w:rsidRPr="00E57A34" w:rsidRDefault="003D77A9" w:rsidP="00E57A34">
      <w:pPr>
        <w:keepLines/>
        <w:widowControl/>
        <w:tabs>
          <w:tab w:val="left" w:pos="0"/>
          <w:tab w:val="left" w:pos="851"/>
        </w:tabs>
        <w:suppressAutoHyphens/>
        <w:spacing w:line="340" w:lineRule="exact"/>
        <w:jc w:val="left"/>
        <w:rPr>
          <w:moveFrom w:id="1542" w:author="Carolina de Mattos Pacheco | WZ Advogados" w:date="2020-08-28T14:53:00Z"/>
          <w:rFonts w:asciiTheme="minorHAnsi" w:hAnsiTheme="minorHAnsi" w:cstheme="minorHAnsi"/>
        </w:rPr>
      </w:pPr>
      <w:moveFrom w:id="1543" w:author="Carolina de Mattos Pacheco | WZ Advogados" w:date="2020-08-28T14:53:00Z">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r w:rsidR="00AC6BD7">
          <w:fldChar w:fldCharType="begin"/>
        </w:r>
        <w:r w:rsidR="00AC6BD7">
          <w:instrText xml:space="preserve"> HYPERLINK "mailto:juridico@isecbrasil.com.br" </w:instrText>
        </w:r>
        <w:r w:rsidR="00AC6BD7">
          <w:fldChar w:fldCharType="separate"/>
        </w:r>
        <w:r w:rsidRPr="00E57A34">
          <w:rPr>
            <w:rStyle w:val="Hyperlink"/>
            <w:rFonts w:asciiTheme="minorHAnsi" w:hAnsiTheme="minorHAnsi" w:cstheme="minorHAnsi"/>
          </w:rPr>
          <w:t>juridico@isecbrasil.com.br</w:t>
        </w:r>
        <w:r w:rsidR="00AC6BD7">
          <w:rPr>
            <w:rStyle w:val="Hyperlink"/>
            <w:rFonts w:asciiTheme="minorHAnsi" w:hAnsiTheme="minorHAnsi" w:cstheme="minorHAnsi"/>
          </w:rPr>
          <w:fldChar w:fldCharType="end"/>
        </w:r>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r w:rsidR="00AC6BD7">
          <w:fldChar w:fldCharType="begin"/>
        </w:r>
        <w:r w:rsidR="00AC6BD7">
          <w:instrText xml:space="preserve"> HYPERLINK "mailto:gestao@isecbrasil.com.br" </w:instrText>
        </w:r>
        <w:r w:rsidR="00AC6BD7">
          <w:fldChar w:fldCharType="separate"/>
        </w:r>
        <w:r w:rsidRPr="00E57A34">
          <w:rPr>
            <w:rStyle w:val="Hyperlink"/>
            <w:rFonts w:asciiTheme="minorHAnsi" w:hAnsiTheme="minorHAnsi" w:cstheme="minorHAnsi"/>
          </w:rPr>
          <w:t>gestao@isecbrasil.com.br</w:t>
        </w:r>
        <w:r w:rsidR="00AC6BD7">
          <w:rPr>
            <w:rStyle w:val="Hyperlink"/>
            <w:rFonts w:asciiTheme="minorHAnsi" w:hAnsiTheme="minorHAnsi" w:cstheme="minorHAnsi"/>
          </w:rPr>
          <w:fldChar w:fldCharType="end"/>
        </w:r>
      </w:moveFrom>
    </w:p>
    <w:p w14:paraId="6399BC40" w14:textId="77777777" w:rsidR="003D77A9" w:rsidRPr="00E57A34" w:rsidRDefault="003D77A9" w:rsidP="00E57A34">
      <w:pPr>
        <w:keepLines/>
        <w:widowControl/>
        <w:tabs>
          <w:tab w:val="left" w:pos="0"/>
          <w:tab w:val="left" w:pos="851"/>
        </w:tabs>
        <w:suppressAutoHyphens/>
        <w:spacing w:line="340" w:lineRule="exact"/>
        <w:jc w:val="left"/>
        <w:rPr>
          <w:moveFrom w:id="1544" w:author="Carolina de Mattos Pacheco | WZ Advogados" w:date="2020-08-28T14:53:00Z"/>
          <w:rFonts w:asciiTheme="minorHAnsi" w:hAnsiTheme="minorHAnsi" w:cstheme="minorHAnsi"/>
        </w:rPr>
      </w:pPr>
    </w:p>
    <w:p w14:paraId="1BD7CEB3" w14:textId="77777777" w:rsidR="0099697B" w:rsidRPr="00760B2B" w:rsidRDefault="0099697B" w:rsidP="00E57A34">
      <w:pPr>
        <w:keepLines/>
        <w:widowControl/>
        <w:shd w:val="clear" w:color="auto" w:fill="FFFFFF"/>
        <w:tabs>
          <w:tab w:val="left" w:pos="851"/>
        </w:tabs>
        <w:suppressAutoHyphens/>
        <w:spacing w:line="340" w:lineRule="exact"/>
        <w:jc w:val="left"/>
        <w:rPr>
          <w:moveFrom w:id="1545" w:author="Carolina de Mattos Pacheco | WZ Advogados" w:date="2020-08-28T14:53:00Z"/>
          <w:rFonts w:asciiTheme="minorHAnsi" w:hAnsiTheme="minorHAnsi" w:cstheme="minorHAnsi"/>
          <w:b/>
        </w:rPr>
      </w:pPr>
      <w:moveFrom w:id="1546" w:author="Carolina de Mattos Pacheco | WZ Advogados" w:date="2020-08-28T14:53:00Z">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moveFrom>
    </w:p>
    <w:p w14:paraId="41216EA3" w14:textId="77777777" w:rsidR="00663341" w:rsidRPr="00E57A34" w:rsidRDefault="00663341" w:rsidP="00E57A34">
      <w:pPr>
        <w:keepLines/>
        <w:widowControl/>
        <w:shd w:val="clear" w:color="auto" w:fill="FFFFFF"/>
        <w:tabs>
          <w:tab w:val="left" w:pos="851"/>
        </w:tabs>
        <w:suppressAutoHyphens/>
        <w:spacing w:line="340" w:lineRule="exact"/>
        <w:jc w:val="left"/>
        <w:rPr>
          <w:moveFrom w:id="1547" w:author="Carolina de Mattos Pacheco | WZ Advogados" w:date="2020-08-28T14:53:00Z"/>
          <w:rFonts w:asciiTheme="minorHAnsi" w:hAnsiTheme="minorHAnsi" w:cstheme="minorHAnsi"/>
        </w:rPr>
      </w:pPr>
    </w:p>
    <w:p w14:paraId="3A9E333D" w14:textId="77777777" w:rsidR="00663341" w:rsidRPr="00760B2B" w:rsidRDefault="0099697B" w:rsidP="00E57A34">
      <w:pPr>
        <w:pStyle w:val="DeltaViewTableBody"/>
        <w:tabs>
          <w:tab w:val="left" w:pos="851"/>
        </w:tabs>
        <w:spacing w:line="340" w:lineRule="exact"/>
        <w:jc w:val="both"/>
        <w:rPr>
          <w:moveFrom w:id="1548" w:author="Carolina de Mattos Pacheco | WZ Advogados" w:date="2020-08-28T14:53:00Z"/>
          <w:rFonts w:asciiTheme="minorHAnsi" w:hAnsiTheme="minorHAnsi" w:cstheme="minorHAnsi"/>
          <w:lang w:val="pt-BR"/>
        </w:rPr>
      </w:pPr>
      <w:moveFrom w:id="1549" w:author="Carolina de Mattos Pacheco | WZ Advogados" w:date="2020-08-28T14:53:00Z">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moveFrom>
    </w:p>
    <w:p w14:paraId="622084B3" w14:textId="77777777" w:rsidR="00663341" w:rsidRPr="00E57A34" w:rsidRDefault="00663341" w:rsidP="00E57A34">
      <w:pPr>
        <w:pStyle w:val="DeltaViewTableBody"/>
        <w:tabs>
          <w:tab w:val="left" w:pos="851"/>
        </w:tabs>
        <w:spacing w:line="340" w:lineRule="exact"/>
        <w:jc w:val="both"/>
        <w:rPr>
          <w:moveFrom w:id="1550" w:author="Carolina de Mattos Pacheco | WZ Advogados" w:date="2020-08-28T14:53:00Z"/>
          <w:rFonts w:asciiTheme="minorHAnsi" w:hAnsiTheme="minorHAnsi" w:cstheme="minorHAnsi"/>
          <w:lang w:val="pt-BR"/>
        </w:rPr>
      </w:pPr>
    </w:p>
    <w:p w14:paraId="148FA331" w14:textId="77777777" w:rsidR="00663341" w:rsidRPr="00760B2B" w:rsidRDefault="0099697B" w:rsidP="00E57A34">
      <w:pPr>
        <w:widowControl/>
        <w:tabs>
          <w:tab w:val="left" w:pos="360"/>
          <w:tab w:val="left" w:pos="540"/>
          <w:tab w:val="left" w:pos="851"/>
        </w:tabs>
        <w:autoSpaceDE w:val="0"/>
        <w:autoSpaceDN w:val="0"/>
        <w:spacing w:line="340" w:lineRule="exact"/>
        <w:rPr>
          <w:moveFrom w:id="1551" w:author="Carolina de Mattos Pacheco | WZ Advogados" w:date="2020-08-28T14:53:00Z"/>
          <w:rFonts w:asciiTheme="minorHAnsi" w:hAnsiTheme="minorHAnsi" w:cstheme="minorHAnsi"/>
        </w:rPr>
      </w:pPr>
      <w:moveFrom w:id="1552" w:author="Carolina de Mattos Pacheco | WZ Advogados" w:date="2020-08-28T14:53:00Z">
        <w:r w:rsidRPr="00E57A34">
          <w:rPr>
            <w:rFonts w:asciiTheme="minorHAnsi" w:hAnsiTheme="minorHAnsi" w:cstheme="minorHAnsi"/>
          </w:rPr>
          <w:t>A</w:t>
        </w:r>
        <w:r w:rsidR="00760B2B">
          <w:rPr>
            <w:rFonts w:asciiTheme="minorHAnsi" w:hAnsiTheme="minorHAnsi" w:cstheme="minorHAnsi"/>
          </w:rPr>
          <w:t xml:space="preserve"> </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sidRPr="00E57A34">
          <w:rPr>
            <w:rFonts w:asciiTheme="minorHAnsi" w:hAnsiTheme="minorHAnsi" w:cstheme="minorHAnsi"/>
          </w:rPr>
          <w:t>”)</w:t>
        </w:r>
        <w:r w:rsidR="00AA38BC"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moveFrom>
    </w:p>
    <w:p w14:paraId="6574524F" w14:textId="77777777" w:rsidR="00663341" w:rsidRPr="00E57A34" w:rsidRDefault="00663341" w:rsidP="00E57A34">
      <w:pPr>
        <w:widowControl/>
        <w:tabs>
          <w:tab w:val="left" w:pos="360"/>
          <w:tab w:val="left" w:pos="540"/>
          <w:tab w:val="left" w:pos="851"/>
        </w:tabs>
        <w:autoSpaceDE w:val="0"/>
        <w:autoSpaceDN w:val="0"/>
        <w:spacing w:line="340" w:lineRule="exact"/>
        <w:rPr>
          <w:moveFrom w:id="1553" w:author="Carolina de Mattos Pacheco | WZ Advogados" w:date="2020-08-28T14:53:00Z"/>
          <w:rFonts w:asciiTheme="minorHAnsi" w:hAnsiTheme="minorHAnsi" w:cstheme="minorHAnsi"/>
        </w:rPr>
      </w:pPr>
    </w:p>
    <w:p w14:paraId="3A8693CA" w14:textId="77777777" w:rsidR="00663341" w:rsidRPr="00760B2B" w:rsidRDefault="0099697B" w:rsidP="00E57A34">
      <w:pPr>
        <w:widowControl/>
        <w:tabs>
          <w:tab w:val="left" w:pos="360"/>
          <w:tab w:val="left" w:pos="540"/>
          <w:tab w:val="left" w:pos="851"/>
        </w:tabs>
        <w:autoSpaceDE w:val="0"/>
        <w:autoSpaceDN w:val="0"/>
        <w:spacing w:line="340" w:lineRule="exact"/>
        <w:rPr>
          <w:moveFrom w:id="1554" w:author="Carolina de Mattos Pacheco | WZ Advogados" w:date="2020-08-28T14:53:00Z"/>
          <w:rFonts w:asciiTheme="minorHAnsi" w:hAnsiTheme="minorHAnsi" w:cstheme="minorHAnsi"/>
        </w:rPr>
      </w:pPr>
      <w:moveFrom w:id="1555" w:author="Carolina de Mattos Pacheco | WZ Advogados" w:date="2020-08-28T14:53:00Z">
        <w:r w:rsidRPr="00E57A34">
          <w:rPr>
            <w:rFonts w:asciiTheme="minorHAnsi" w:hAnsiTheme="minorHAnsi" w:cstheme="minorHAnsi"/>
          </w:rPr>
          <w:lastRenderedPageBreak/>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A264D7" w:rsidRPr="00E57A34">
          <w:rPr>
            <w:rFonts w:asciiTheme="minorHAnsi" w:hAnsiTheme="minorHAnsi" w:cstheme="minorHAnsi"/>
          </w:rPr>
          <w:t>Securitizadora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moveFrom>
    </w:p>
    <w:p w14:paraId="57E08638" w14:textId="77777777" w:rsidR="00663341" w:rsidRPr="00E57A34" w:rsidRDefault="00663341" w:rsidP="00E57A34">
      <w:pPr>
        <w:widowControl/>
        <w:tabs>
          <w:tab w:val="left" w:pos="360"/>
          <w:tab w:val="left" w:pos="540"/>
          <w:tab w:val="left" w:pos="851"/>
        </w:tabs>
        <w:autoSpaceDE w:val="0"/>
        <w:autoSpaceDN w:val="0"/>
        <w:spacing w:line="340" w:lineRule="exact"/>
        <w:rPr>
          <w:moveFrom w:id="1556" w:author="Carolina de Mattos Pacheco | WZ Advogados" w:date="2020-08-28T14:53:00Z"/>
          <w:rFonts w:asciiTheme="minorHAnsi" w:hAnsiTheme="minorHAnsi" w:cstheme="minorHAnsi"/>
        </w:rPr>
      </w:pPr>
    </w:p>
    <w:p w14:paraId="5B8A0A61" w14:textId="77777777" w:rsidR="009A5666" w:rsidRPr="00760B2B" w:rsidRDefault="009A5666" w:rsidP="00E57A34">
      <w:pPr>
        <w:widowControl/>
        <w:tabs>
          <w:tab w:val="left" w:pos="360"/>
          <w:tab w:val="left" w:pos="540"/>
          <w:tab w:val="left" w:pos="851"/>
        </w:tabs>
        <w:autoSpaceDE w:val="0"/>
        <w:autoSpaceDN w:val="0"/>
        <w:spacing w:line="340" w:lineRule="exact"/>
        <w:rPr>
          <w:moveFrom w:id="1557" w:author="Carolina de Mattos Pacheco | WZ Advogados" w:date="2020-08-28T14:53:00Z"/>
          <w:rFonts w:asciiTheme="minorHAnsi" w:hAnsiTheme="minorHAnsi" w:cstheme="minorHAnsi"/>
        </w:rPr>
      </w:pPr>
      <w:moveFrom w:id="1558" w:author="Carolina de Mattos Pacheco | WZ Advogados" w:date="2020-08-28T14:53:00Z">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BA6264" w:rsidRPr="00E57A34">
          <w:rPr>
            <w:rFonts w:asciiTheme="minorHAnsi" w:hAnsiTheme="minorHAnsi" w:cstheme="minorHAnsi"/>
          </w:rPr>
          <w:t>Securitizadora</w:t>
        </w:r>
        <w:r w:rsidRPr="00E57A34">
          <w:rPr>
            <w:rFonts w:asciiTheme="minorHAnsi" w:hAnsiTheme="minorHAnsi" w:cstheme="minorHAnsi"/>
          </w:rPr>
          <w:t>.</w:t>
        </w:r>
      </w:moveFrom>
    </w:p>
    <w:p w14:paraId="59BD04A0" w14:textId="77777777" w:rsidR="00663341" w:rsidRPr="00E57A34" w:rsidRDefault="00663341" w:rsidP="00E57A34">
      <w:pPr>
        <w:widowControl/>
        <w:tabs>
          <w:tab w:val="left" w:pos="360"/>
          <w:tab w:val="left" w:pos="540"/>
          <w:tab w:val="left" w:pos="851"/>
        </w:tabs>
        <w:autoSpaceDE w:val="0"/>
        <w:autoSpaceDN w:val="0"/>
        <w:spacing w:line="340" w:lineRule="exact"/>
        <w:rPr>
          <w:moveFrom w:id="1559" w:author="Carolina de Mattos Pacheco | WZ Advogados" w:date="2020-08-28T14:53:00Z"/>
          <w:rFonts w:asciiTheme="minorHAnsi" w:hAnsiTheme="minorHAnsi" w:cstheme="minorHAnsi"/>
        </w:rPr>
      </w:pPr>
    </w:p>
    <w:p w14:paraId="436762B7" w14:textId="77777777" w:rsidR="0099697B" w:rsidRDefault="0099697B" w:rsidP="00E57A34">
      <w:pPr>
        <w:pStyle w:val="DeltaViewTableBody"/>
        <w:tabs>
          <w:tab w:val="left" w:pos="851"/>
        </w:tabs>
        <w:spacing w:line="340" w:lineRule="exact"/>
        <w:jc w:val="both"/>
        <w:rPr>
          <w:moveFrom w:id="1560" w:author="Carolina de Mattos Pacheco | WZ Advogados" w:date="2020-08-28T14:53:00Z"/>
          <w:rFonts w:asciiTheme="minorHAnsi" w:hAnsiTheme="minorHAnsi" w:cstheme="minorHAnsi"/>
          <w:lang w:val="pt-BR"/>
        </w:rPr>
      </w:pPr>
      <w:moveFrom w:id="1561" w:author="Carolina de Mattos Pacheco | WZ Advogados" w:date="2020-08-28T14:53:00Z">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moveFrom>
    </w:p>
    <w:p w14:paraId="7042D23B" w14:textId="77777777" w:rsidR="00992EE2" w:rsidRPr="00E57A34" w:rsidRDefault="00992EE2" w:rsidP="00E57A34">
      <w:pPr>
        <w:pStyle w:val="DeltaViewTableBody"/>
        <w:tabs>
          <w:tab w:val="left" w:pos="851"/>
        </w:tabs>
        <w:spacing w:line="340" w:lineRule="exact"/>
        <w:jc w:val="both"/>
        <w:rPr>
          <w:moveFrom w:id="1562" w:author="Carolina de Mattos Pacheco | WZ Advogados" w:date="2020-08-28T14:53:00Z"/>
          <w:rFonts w:asciiTheme="minorHAnsi" w:hAnsiTheme="minorHAnsi" w:cstheme="minorHAnsi"/>
          <w:lang w:val="pt-BR"/>
        </w:rPr>
      </w:pPr>
    </w:p>
    <w:p w14:paraId="4E8813C6" w14:textId="77777777" w:rsidR="0099697B" w:rsidRPr="00E57A34" w:rsidRDefault="0099697B" w:rsidP="00E57A34">
      <w:pPr>
        <w:pStyle w:val="DeltaViewTableBody"/>
        <w:tabs>
          <w:tab w:val="left" w:pos="851"/>
        </w:tabs>
        <w:spacing w:line="340" w:lineRule="exact"/>
        <w:jc w:val="both"/>
        <w:rPr>
          <w:moveFrom w:id="1563" w:author="Carolina de Mattos Pacheco | WZ Advogados" w:date="2020-08-28T14:53:00Z"/>
          <w:rFonts w:asciiTheme="minorHAnsi" w:hAnsiTheme="minorHAnsi" w:cstheme="minorHAnsi"/>
          <w:lang w:val="pt-BR"/>
        </w:rPr>
      </w:pPr>
      <w:moveFrom w:id="1564" w:author="Carolina de Mattos Pacheco | WZ Advogados" w:date="2020-08-28T14:53:00Z">
        <w:r w:rsidRPr="00E57A34">
          <w:rPr>
            <w:rFonts w:asciiTheme="minorHAnsi" w:hAnsiTheme="minorHAnsi" w:cstheme="minorHAnsi"/>
            <w:lang w:val="pt-BR"/>
          </w:rPr>
          <w:t>Atenciosamente,</w:t>
        </w:r>
      </w:moveFrom>
    </w:p>
    <w:p w14:paraId="556B73F6" w14:textId="77777777" w:rsidR="00AA38BC" w:rsidRPr="00E57A34" w:rsidRDefault="00AA38BC" w:rsidP="00E57A34">
      <w:pPr>
        <w:pStyle w:val="DeltaViewTableBody"/>
        <w:tabs>
          <w:tab w:val="left" w:pos="851"/>
        </w:tabs>
        <w:spacing w:line="340" w:lineRule="exact"/>
        <w:jc w:val="both"/>
        <w:rPr>
          <w:moveFrom w:id="1565" w:author="Carolina de Mattos Pacheco | WZ Advogados" w:date="2020-08-28T14:53:00Z"/>
          <w:rFonts w:asciiTheme="minorHAnsi" w:hAnsiTheme="minorHAnsi" w:cstheme="minorHAnsi"/>
          <w:lang w:val="pt-BR"/>
        </w:rPr>
      </w:pPr>
    </w:p>
    <w:p w14:paraId="164C86D3" w14:textId="77777777" w:rsidR="00AA38BC" w:rsidRPr="00E57A34" w:rsidRDefault="00AA38BC" w:rsidP="00E57A34">
      <w:pPr>
        <w:pStyle w:val="DeltaViewTableBody"/>
        <w:tabs>
          <w:tab w:val="left" w:pos="851"/>
        </w:tabs>
        <w:spacing w:line="340" w:lineRule="exact"/>
        <w:jc w:val="both"/>
        <w:rPr>
          <w:moveFrom w:id="1566" w:author="Carolina de Mattos Pacheco | WZ Advogados" w:date="2020-08-28T14:53:00Z"/>
          <w:rFonts w:asciiTheme="minorHAnsi" w:hAnsiTheme="minorHAnsi" w:cstheme="minorHAnsi"/>
          <w:lang w:val="pt-BR"/>
        </w:rPr>
      </w:pPr>
      <w:moveFrom w:id="1567" w:author="Carolina de Mattos Pacheco | WZ Advogados" w:date="2020-08-28T14:53:00Z">
        <w:r w:rsidRPr="00E57A34">
          <w:rPr>
            <w:rFonts w:asciiTheme="minorHAnsi" w:hAnsiTheme="minorHAnsi" w:cstheme="minorHAnsi"/>
            <w:lang w:val="pt-BR"/>
          </w:rPr>
          <w:t>_________________________________________________________________</w:t>
        </w:r>
      </w:moveFrom>
    </w:p>
    <w:p w14:paraId="10DD1A0E" w14:textId="77777777" w:rsidR="00AA38BC" w:rsidRPr="009D3562" w:rsidRDefault="00AA38BC" w:rsidP="009D3562">
      <w:pPr>
        <w:pStyle w:val="DeltaViewTableBody"/>
        <w:tabs>
          <w:tab w:val="left" w:pos="851"/>
        </w:tabs>
        <w:spacing w:line="340" w:lineRule="exact"/>
        <w:jc w:val="both"/>
        <w:rPr>
          <w:moveFrom w:id="1568" w:author="Carolina de Mattos Pacheco | WZ Advogados" w:date="2020-08-28T14:53:00Z"/>
          <w:lang w:val="pt-BR"/>
        </w:rPr>
      </w:pPr>
      <w:moveFrom w:id="1569" w:author="Carolina de Mattos Pacheco | WZ Advogados" w:date="2020-08-28T14:53:00Z">
        <w:r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Pr="00E57A34">
          <w:rPr>
            <w:rFonts w:asciiTheme="minorHAnsi" w:hAnsiTheme="minorHAnsi" w:cstheme="minorHAnsi"/>
            <w:b/>
            <w:lang w:val="pt-BR"/>
          </w:rPr>
          <w:t>DE</w:t>
        </w:r>
        <w:r w:rsidR="00760B2B">
          <w:rPr>
            <w:rFonts w:asciiTheme="minorHAnsi" w:hAnsiTheme="minorHAnsi" w:cstheme="minorHAnsi"/>
            <w:b/>
            <w:lang w:val="pt-BR"/>
          </w:rPr>
          <w:t xml:space="preserve"> </w:t>
        </w:r>
        <w:r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Pr="00E57A34">
          <w:rPr>
            <w:rFonts w:asciiTheme="minorHAnsi" w:hAnsiTheme="minorHAnsi" w:cstheme="minorHAnsi"/>
            <w:b/>
            <w:lang w:val="pt-BR"/>
          </w:rPr>
          <w:t>S.A.</w:t>
        </w:r>
        <w:r w:rsidR="00A15326" w:rsidRPr="009D3562">
          <w:rPr>
            <w:lang w:val="pt-BR"/>
          </w:rPr>
          <w:br w:type="page"/>
        </w:r>
      </w:moveFrom>
    </w:p>
    <w:p w14:paraId="5CBCF1DA" w14:textId="0D3D56EB" w:rsidR="00E22162" w:rsidRPr="00F029AE" w:rsidRDefault="00E55CB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570" w:author="Carolina de Mattos Pacheco | WZ Advogados" w:date="2020-08-28T14:53:00Z"/>
          <w:rFonts w:asciiTheme="minorHAnsi" w:hAnsiTheme="minorHAnsi" w:cstheme="minorHAnsi"/>
          <w:bCs/>
        </w:rPr>
      </w:pPr>
      <w:moveFrom w:id="1571"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moveFrom>
      <w:moveFromRangeEnd w:id="1531"/>
      <w:ins w:id="1572" w:author="Carolina de Mattos Pacheco | WZ Advogados" w:date="2020-08-28T14:53:00Z">
        <w:r w:rsidR="00E22162" w:rsidRPr="00F029AE">
          <w:rPr>
            <w:rFonts w:asciiTheme="minorHAnsi" w:hAnsiTheme="minorHAnsi" w:cstheme="minorHAnsi"/>
            <w:bCs/>
          </w:rPr>
          <w:t>(i)</w:t>
        </w:r>
        <w:r w:rsidR="00E22162" w:rsidRPr="00F029AE">
          <w:rPr>
            <w:rFonts w:asciiTheme="minorHAnsi" w:hAnsiTheme="minorHAnsi" w:cstheme="minorHAnsi"/>
            <w:bCs/>
          </w:rPr>
          <w:tab/>
        </w:r>
        <w:bookmarkStart w:id="1573"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00E22162" w:rsidRPr="00F029AE">
          <w:rPr>
            <w:rFonts w:asciiTheme="minorHAnsi" w:hAnsiTheme="minorHAnsi" w:cstheme="minorHAnsi"/>
            <w:bCs/>
          </w:rPr>
          <w:t xml:space="preserve">Cédula de Crédito Bancário – </w:t>
        </w:r>
        <w:r w:rsidR="00E22162" w:rsidRPr="00E22162">
          <w:rPr>
            <w:rFonts w:asciiTheme="minorHAnsi" w:hAnsiTheme="minorHAnsi" w:cstheme="minorHAnsi"/>
            <w:bCs/>
          </w:rPr>
          <w:t>Empréstimo</w:t>
        </w:r>
        <w:r w:rsidR="00E22162" w:rsidRPr="00F029AE">
          <w:rPr>
            <w:rFonts w:asciiTheme="minorHAnsi" w:hAnsiTheme="minorHAnsi" w:cstheme="minorHAnsi"/>
            <w:bCs/>
          </w:rPr>
          <w:t xml:space="preserve"> Capital de Giro </w:t>
        </w:r>
        <w:r w:rsidR="004E1243">
          <w:rPr>
            <w:rFonts w:asciiTheme="minorHAnsi" w:hAnsiTheme="minorHAnsi" w:cstheme="minorHAnsi"/>
            <w:bCs/>
          </w:rPr>
          <w:t>n.º</w:t>
        </w:r>
        <w:r w:rsidR="00E22162" w:rsidRPr="00F029AE">
          <w:rPr>
            <w:rFonts w:asciiTheme="minorHAnsi" w:hAnsiTheme="minorHAnsi" w:cstheme="minorHAnsi"/>
            <w:bCs/>
          </w:rPr>
          <w:t xml:space="preserve"> 237/3391/022014, contratada pela </w:t>
        </w:r>
        <w:r w:rsidR="00E22162">
          <w:rPr>
            <w:rFonts w:asciiTheme="minorHAnsi" w:hAnsiTheme="minorHAnsi" w:cstheme="minorHAnsi"/>
            <w:bCs/>
          </w:rPr>
          <w:t>Cedente</w:t>
        </w:r>
        <w:r w:rsidR="00E22162" w:rsidRPr="00F029AE">
          <w:rPr>
            <w:rFonts w:asciiTheme="minorHAnsi" w:hAnsiTheme="minorHAnsi" w:cstheme="minorHAnsi"/>
            <w:bCs/>
          </w:rPr>
          <w:t xml:space="preserve"> junto ao Banco Bradesco S/A, sociedade anônima aberta, com sede na Cidade de Osasco, Estado de São </w:t>
        </w:r>
        <w:r w:rsidR="00E22162" w:rsidRPr="00E22162">
          <w:rPr>
            <w:rFonts w:asciiTheme="minorHAnsi" w:hAnsiTheme="minorHAnsi" w:cstheme="minorHAnsi"/>
            <w:bCs/>
          </w:rPr>
          <w:t>Paulo</w:t>
        </w:r>
        <w:r w:rsidR="00E22162"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00E22162" w:rsidRPr="00F029AE">
          <w:rPr>
            <w:rFonts w:asciiTheme="minorHAnsi" w:hAnsiTheme="minorHAnsi" w:cstheme="minorHAnsi"/>
            <w:bCs/>
          </w:rPr>
          <w:t xml:space="preserve"> 60.746.948/0001-12 (“</w:t>
        </w:r>
        <w:r w:rsidR="00E22162">
          <w:rPr>
            <w:rFonts w:asciiTheme="minorHAnsi" w:hAnsiTheme="minorHAnsi" w:cstheme="minorHAnsi"/>
            <w:bCs/>
            <w:u w:val="single"/>
          </w:rPr>
          <w:t>Banco Bradesco</w:t>
        </w:r>
        <w:r w:rsidR="00E22162"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00E22162" w:rsidRPr="00E22162">
          <w:rPr>
            <w:rFonts w:asciiTheme="minorHAnsi" w:hAnsiTheme="minorHAnsi" w:cstheme="minorHAnsi"/>
            <w:bCs/>
          </w:rPr>
          <w:t>preâmbulo</w:t>
        </w:r>
        <w:r w:rsidR="00E22162" w:rsidRPr="00F029AE">
          <w:rPr>
            <w:rFonts w:asciiTheme="minorHAnsi" w:hAnsiTheme="minorHAnsi" w:cstheme="minorHAnsi"/>
            <w:bCs/>
          </w:rPr>
          <w:t xml:space="preserve"> do Contrato (“</w:t>
        </w:r>
        <w:r w:rsidR="00E22162" w:rsidRPr="00F029AE">
          <w:rPr>
            <w:rFonts w:asciiTheme="minorHAnsi" w:hAnsiTheme="minorHAnsi" w:cstheme="minorHAnsi"/>
            <w:bCs/>
            <w:u w:val="single"/>
          </w:rPr>
          <w:t>CCB Bradesco</w:t>
        </w:r>
        <w:r w:rsidR="00E22162" w:rsidRPr="00F029AE">
          <w:rPr>
            <w:rFonts w:asciiTheme="minorHAnsi" w:hAnsiTheme="minorHAnsi" w:cstheme="minorHAnsi"/>
            <w:bCs/>
          </w:rPr>
          <w:t>”)</w:t>
        </w:r>
        <w:r w:rsidR="00CE75D6">
          <w:rPr>
            <w:rFonts w:asciiTheme="minorHAnsi" w:hAnsiTheme="minorHAnsi" w:cstheme="minorHAnsi"/>
            <w:bCs/>
          </w:rPr>
          <w:t>, garantida por alienação fiduciária do Imóvel Garantia dada em favor do Banco Bradesco</w:t>
        </w:r>
        <w:r w:rsidR="00E22162" w:rsidRPr="00F029AE">
          <w:rPr>
            <w:rFonts w:asciiTheme="minorHAnsi" w:hAnsiTheme="minorHAnsi" w:cstheme="minorHAnsi"/>
            <w:bCs/>
          </w:rPr>
          <w:t xml:space="preserve">. Ainda, conforme averbação registrada sob </w:t>
        </w:r>
        <w:r w:rsidR="004E1243">
          <w:rPr>
            <w:rFonts w:asciiTheme="minorHAnsi" w:hAnsiTheme="minorHAnsi" w:cstheme="minorHAnsi"/>
            <w:bCs/>
          </w:rPr>
          <w:t>n.º</w:t>
        </w:r>
        <w:r w:rsidR="00E22162" w:rsidRPr="00F029AE">
          <w:rPr>
            <w:rFonts w:asciiTheme="minorHAnsi" w:hAnsiTheme="minorHAnsi" w:cstheme="minorHAnsi"/>
            <w:bCs/>
          </w:rPr>
          <w:t xml:space="preserve"> Av.24, em 21 de dezembro de 2018, as Partes aditaram a CCB Bradesco, de forma a constar que a </w:t>
        </w:r>
        <w:r w:rsidR="00E22162">
          <w:rPr>
            <w:rFonts w:asciiTheme="minorHAnsi" w:hAnsiTheme="minorHAnsi" w:cstheme="minorHAnsi"/>
            <w:bCs/>
          </w:rPr>
          <w:t>Cedente</w:t>
        </w:r>
        <w:r w:rsidR="00E22162" w:rsidRPr="00F029AE">
          <w:rPr>
            <w:rFonts w:asciiTheme="minorHAnsi" w:hAnsiTheme="minorHAnsi" w:cstheme="minorHAnsi"/>
            <w:bCs/>
          </w:rPr>
          <w:t xml:space="preserve"> con</w:t>
        </w:r>
        <w:r w:rsidR="00E22162">
          <w:rPr>
            <w:rFonts w:asciiTheme="minorHAnsi" w:hAnsiTheme="minorHAnsi" w:cstheme="minorHAnsi"/>
            <w:bCs/>
          </w:rPr>
          <w:t>fes</w:t>
        </w:r>
        <w:r w:rsidR="00E22162" w:rsidRPr="00F029AE">
          <w:rPr>
            <w:rFonts w:asciiTheme="minorHAnsi" w:hAnsiTheme="minorHAnsi" w:cstheme="minorHAnsi"/>
            <w:bCs/>
          </w:rPr>
          <w:t xml:space="preserve">sa dever ao </w:t>
        </w:r>
        <w:r w:rsidR="00E22162">
          <w:rPr>
            <w:rFonts w:asciiTheme="minorHAnsi" w:hAnsiTheme="minorHAnsi" w:cstheme="minorHAnsi"/>
            <w:bCs/>
          </w:rPr>
          <w:t>Banco Bradesco</w:t>
        </w:r>
        <w:r w:rsidR="00E22162"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sidR="00E22162">
          <w:rPr>
            <w:rFonts w:asciiTheme="minorHAnsi" w:hAnsiTheme="minorHAnsi" w:cstheme="minorHAnsi"/>
            <w:bCs/>
          </w:rPr>
          <w:t>Banco Bradesco</w:t>
        </w:r>
        <w:r w:rsidR="00E22162" w:rsidRPr="00E22162">
          <w:rPr>
            <w:rFonts w:asciiTheme="minorHAnsi" w:hAnsiTheme="minorHAnsi" w:cstheme="minorHAnsi"/>
            <w:bCs/>
          </w:rPr>
          <w:t xml:space="preserve"> </w:t>
        </w:r>
        <w:r w:rsidR="00E22162" w:rsidRPr="00F029AE">
          <w:rPr>
            <w:rFonts w:asciiTheme="minorHAnsi" w:hAnsiTheme="minorHAnsi" w:cstheme="minorHAnsi"/>
            <w:bCs/>
          </w:rPr>
          <w:t>concordou em receber a qua</w:t>
        </w:r>
        <w:r w:rsidR="00E22162">
          <w:rPr>
            <w:rFonts w:asciiTheme="minorHAnsi" w:hAnsiTheme="minorHAnsi" w:cstheme="minorHAnsi"/>
            <w:bCs/>
          </w:rPr>
          <w:t>n</w:t>
        </w:r>
        <w:r w:rsidR="00E22162" w:rsidRPr="00F029AE">
          <w:rPr>
            <w:rFonts w:asciiTheme="minorHAnsi" w:hAnsiTheme="minorHAnsi" w:cstheme="minorHAnsi"/>
            <w:bCs/>
          </w:rPr>
          <w:t>tia de R$</w:t>
        </w:r>
        <w:r w:rsidR="00E22162">
          <w:rPr>
            <w:rFonts w:asciiTheme="minorHAnsi" w:hAnsiTheme="minorHAnsi" w:cstheme="minorHAnsi"/>
            <w:bCs/>
          </w:rPr>
          <w:t> </w:t>
        </w:r>
        <w:r w:rsidR="00E22162" w:rsidRPr="00F029AE">
          <w:rPr>
            <w:rFonts w:asciiTheme="minorHAnsi" w:hAnsiTheme="minorHAnsi" w:cstheme="minorHAnsi"/>
            <w:bCs/>
          </w:rPr>
          <w:t xml:space="preserve">20.250.105,89 (vinte milhões, duzentos e cinquenta mil, cento e cinco reais e oitenta e nove centavos), </w:t>
        </w:r>
        <w:r w:rsidR="00E22162">
          <w:rPr>
            <w:rFonts w:asciiTheme="minorHAnsi" w:hAnsiTheme="minorHAnsi" w:cstheme="minorHAnsi"/>
            <w:bCs/>
          </w:rPr>
          <w:t>dividida</w:t>
        </w:r>
        <w:r w:rsidR="00E22162"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sidR="00E22162">
          <w:rPr>
            <w:rFonts w:asciiTheme="minorHAnsi" w:hAnsiTheme="minorHAnsi" w:cstheme="minorHAnsi"/>
            <w:bCs/>
          </w:rPr>
          <w:t xml:space="preserve"> </w:t>
        </w:r>
        <w:r w:rsidR="00E22162" w:rsidRPr="00F029AE">
          <w:rPr>
            <w:rFonts w:asciiTheme="minorHAnsi" w:hAnsiTheme="minorHAnsi" w:cstheme="minorHAnsi"/>
            <w:bCs/>
          </w:rPr>
          <w:t>com vencimento em 6 de novembro de 2020; (b) a segunda parcela no valor de R$ 539.393,19 (quinhentos e trinta e nove mil, trezentos e noventa e tr</w:t>
        </w:r>
        <w:r w:rsidR="00E22162">
          <w:rPr>
            <w:rFonts w:asciiTheme="minorHAnsi" w:hAnsiTheme="minorHAnsi" w:cstheme="minorHAnsi"/>
            <w:bCs/>
          </w:rPr>
          <w:t>ê</w:t>
        </w:r>
        <w:r w:rsidR="00E22162" w:rsidRPr="00F029AE">
          <w:rPr>
            <w:rFonts w:asciiTheme="minorHAnsi" w:hAnsiTheme="minorHAnsi" w:cstheme="minorHAnsi"/>
            <w:bCs/>
          </w:rPr>
          <w:t>s reais e dezenove centavos) com vencimento em [</w:t>
        </w:r>
        <w:r w:rsidR="00E22162" w:rsidRPr="00F029AE">
          <w:rPr>
            <w:rFonts w:asciiTheme="minorHAnsi" w:hAnsiTheme="minorHAnsi" w:cstheme="minorHAnsi"/>
            <w:bCs/>
            <w:highlight w:val="yellow"/>
          </w:rPr>
          <w:t>•</w:t>
        </w:r>
        <w:r w:rsidR="00E22162" w:rsidRPr="00F029AE">
          <w:rPr>
            <w:rFonts w:asciiTheme="minorHAnsi" w:hAnsiTheme="minorHAnsi" w:cstheme="minorHAnsi"/>
            <w:bCs/>
          </w:rPr>
          <w:t xml:space="preserve">]; e (c) a terceira no valor de R$ 28.329.084,00 (vinte a oito milhões, </w:t>
        </w:r>
        <w:r w:rsidR="00E22162" w:rsidRPr="00E22162">
          <w:rPr>
            <w:rFonts w:asciiTheme="minorHAnsi" w:hAnsiTheme="minorHAnsi" w:cstheme="minorHAnsi"/>
            <w:bCs/>
          </w:rPr>
          <w:t>trezentos</w:t>
        </w:r>
        <w:r w:rsidR="00E22162" w:rsidRPr="00F029AE">
          <w:rPr>
            <w:rFonts w:asciiTheme="minorHAnsi" w:hAnsiTheme="minorHAnsi" w:cstheme="minorHAnsi"/>
            <w:bCs/>
          </w:rPr>
          <w:t xml:space="preserve"> e vinte e nove mil, oitenta e quatro reais) com vencimento em 6 de dezembro de 2021</w:t>
        </w:r>
        <w:bookmarkEnd w:id="1573"/>
        <w:r w:rsidR="00E22162" w:rsidRPr="00F029AE">
          <w:rPr>
            <w:rFonts w:asciiTheme="minorHAnsi" w:hAnsiTheme="minorHAnsi" w:cstheme="minorHAnsi"/>
            <w:bCs/>
          </w:rPr>
          <w:t>.</w:t>
        </w:r>
      </w:ins>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574" w:author="Carolina de Mattos Pacheco | WZ Advogados" w:date="2020-08-28T14:53:00Z"/>
          <w:rFonts w:asciiTheme="minorHAnsi" w:hAnsiTheme="minorHAnsi" w:cstheme="minorHAnsi"/>
          <w:bCs/>
        </w:rPr>
      </w:pPr>
    </w:p>
    <w:p w14:paraId="592B99FC" w14:textId="0A98CDD6"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575" w:author="Carolina de Mattos Pacheco | WZ Advogados" w:date="2020-08-28T14:53:00Z"/>
          <w:rFonts w:asciiTheme="minorHAnsi" w:hAnsiTheme="minorHAnsi" w:cstheme="minorHAnsi"/>
          <w:bCs/>
        </w:rPr>
      </w:pPr>
      <w:ins w:id="1576" w:author="Carolina de Mattos Pacheco | WZ Advogados" w:date="2020-08-28T14:53:00Z">
        <w:r w:rsidRPr="00F029AE">
          <w:rPr>
            <w:rFonts w:asciiTheme="minorHAnsi" w:hAnsiTheme="minorHAnsi" w:cstheme="minorHAnsi"/>
            <w:bCs/>
          </w:rPr>
          <w:t>(ii)</w:t>
        </w:r>
        <w:r w:rsidRPr="00F029AE">
          <w:rPr>
            <w:rFonts w:asciiTheme="minorHAnsi" w:hAnsiTheme="minorHAnsi" w:cstheme="minorHAnsi"/>
            <w:bCs/>
          </w:rPr>
          <w:tab/>
        </w:r>
        <w:r w:rsidR="00CE75D6" w:rsidRPr="00F029AE">
          <w:rPr>
            <w:rFonts w:asciiTheme="minorHAnsi" w:hAnsiTheme="minorHAnsi" w:cstheme="minorHAnsi"/>
            <w:bCs/>
            <w:u w:val="single"/>
          </w:rPr>
          <w:t>CCB Banco Daycoval</w:t>
        </w:r>
        <w:r w:rsidRPr="00F029AE">
          <w:rPr>
            <w:rFonts w:asciiTheme="minorHAnsi" w:hAnsiTheme="minorHAnsi" w:cstheme="minorHAnsi"/>
            <w:bCs/>
          </w:rPr>
          <w:t xml:space="preserve">. </w:t>
        </w:r>
        <w:r w:rsidR="00CE75D6">
          <w:rPr>
            <w:rFonts w:asciiTheme="minorHAnsi" w:hAnsiTheme="minorHAnsi" w:cstheme="minorHAnsi"/>
            <w:bCs/>
          </w:rPr>
          <w:t>L</w:t>
        </w:r>
        <w:r w:rsidRPr="00F029AE">
          <w:rPr>
            <w:rFonts w:asciiTheme="minorHAnsi" w:hAnsiTheme="minorHAnsi" w:cstheme="minorHAnsi"/>
            <w:bCs/>
          </w:rPr>
          <w:t>inha de crédito com valor limite global de até R$</w:t>
        </w:r>
        <w:r w:rsidR="00CE75D6">
          <w:rPr>
            <w:rFonts w:asciiTheme="minorHAnsi" w:hAnsiTheme="minorHAnsi" w:cstheme="minorHAnsi"/>
            <w:bCs/>
          </w:rPr>
          <w:t> </w:t>
        </w:r>
        <w:r w:rsidRPr="00F029AE">
          <w:rPr>
            <w:rFonts w:asciiTheme="minorHAnsi" w:hAnsiTheme="minorHAnsi" w:cstheme="minorHAnsi"/>
            <w:bCs/>
          </w:rPr>
          <w:t xml:space="preserve">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celebrada entre a Fiduciante em favor do Banco Daycoval S/A, sociedade anônima, com sede na cidade de São Paulo, Estado de São Paulo, na Avenida Paulista, </w:t>
        </w:r>
        <w:r w:rsidR="004E1243">
          <w:rPr>
            <w:rFonts w:asciiTheme="minorHAnsi" w:hAnsiTheme="minorHAnsi" w:cstheme="minorHAnsi"/>
            <w:bCs/>
          </w:rPr>
          <w:t>n.º</w:t>
        </w:r>
        <w:r w:rsidRPr="00F029AE">
          <w:rPr>
            <w:rFonts w:asciiTheme="minorHAnsi" w:hAnsiTheme="minorHAnsi" w:cstheme="minorHAnsi"/>
            <w:bCs/>
          </w:rPr>
          <w:t xml:space="preserve"> 1.793, Bela Vista, CEP 01311-200, inscrito no CNPJ/ME sob o n.º 62.232.889/0001-90 (“</w:t>
        </w:r>
        <w:r w:rsidR="00CE75D6" w:rsidRPr="00F029AE">
          <w:rPr>
            <w:rFonts w:asciiTheme="minorHAnsi" w:hAnsiTheme="minorHAnsi" w:cstheme="minorHAnsi"/>
            <w:bCs/>
            <w:u w:val="single"/>
          </w:rPr>
          <w:t>Banco Daycoval</w:t>
        </w:r>
        <w:r w:rsidRPr="00F029AE">
          <w:rPr>
            <w:rFonts w:asciiTheme="minorHAnsi" w:hAnsiTheme="minorHAnsi" w:cstheme="minorHAnsi"/>
            <w:bCs/>
          </w:rPr>
          <w:t>”), possuindo o Sr. Lupércio Neto, já qualificado no preâmbulo do Contrato, na qualidade de avalista, fiador e garantidor</w:t>
        </w:r>
        <w:r w:rsidR="00CE75D6">
          <w:rPr>
            <w:rFonts w:asciiTheme="minorHAnsi" w:hAnsiTheme="minorHAnsi" w:cstheme="minorHAnsi"/>
            <w:bCs/>
          </w:rPr>
          <w:t xml:space="preserve"> (“</w:t>
        </w:r>
        <w:r w:rsidR="00CE75D6" w:rsidRPr="00F029AE">
          <w:rPr>
            <w:rFonts w:asciiTheme="minorHAnsi" w:hAnsiTheme="minorHAnsi" w:cstheme="minorHAnsi"/>
            <w:bCs/>
            <w:u w:val="single"/>
          </w:rPr>
          <w:t xml:space="preserve">CCB </w:t>
        </w:r>
        <w:proofErr w:type="spellStart"/>
        <w:r w:rsidR="00CE75D6" w:rsidRPr="00F029AE">
          <w:rPr>
            <w:rFonts w:asciiTheme="minorHAnsi" w:hAnsiTheme="minorHAnsi" w:cstheme="minorHAnsi"/>
            <w:bCs/>
            <w:u w:val="single"/>
          </w:rPr>
          <w:t>Dayoval</w:t>
        </w:r>
        <w:proofErr w:type="spellEnd"/>
        <w:r w:rsidR="00CE75D6">
          <w:rPr>
            <w:rFonts w:asciiTheme="minorHAnsi" w:hAnsiTheme="minorHAnsi" w:cstheme="minorHAnsi"/>
            <w:bCs/>
          </w:rPr>
          <w:t>”)</w:t>
        </w:r>
        <w:r w:rsidRPr="00F029AE">
          <w:rPr>
            <w:rFonts w:asciiTheme="minorHAnsi" w:hAnsiTheme="minorHAnsi" w:cstheme="minorHAnsi"/>
            <w:bCs/>
          </w:rPr>
          <w:t xml:space="preserve">. Ainda, o Limite de Crédito poderá ser usufruído de uma só vez ou em parcelas, podendo a devedora utilizá-lo: (i) em operações já contratadas com o </w:t>
        </w:r>
        <w:r w:rsidR="00CE75D6">
          <w:rPr>
            <w:rFonts w:asciiTheme="minorHAnsi" w:hAnsiTheme="minorHAnsi" w:cstheme="minorHAnsi"/>
            <w:bCs/>
          </w:rPr>
          <w:t>Banco Daycoval</w:t>
        </w:r>
        <w:r w:rsidRPr="00F029AE">
          <w:rPr>
            <w:rFonts w:asciiTheme="minorHAnsi" w:hAnsiTheme="minorHAnsi" w:cstheme="minorHAnsi"/>
            <w:bCs/>
          </w:rPr>
          <w:t xml:space="preserve">; e/ou (ii) em uma ou mais operações derivadas, que serão contratadas com o </w:t>
        </w:r>
        <w:r w:rsidR="00CE75D6">
          <w:rPr>
            <w:rFonts w:asciiTheme="minorHAnsi" w:hAnsiTheme="minorHAnsi" w:cstheme="minorHAnsi"/>
            <w:bCs/>
          </w:rPr>
          <w:t>Banco Daycoval</w:t>
        </w:r>
        <w:r w:rsidRPr="00F029AE">
          <w:rPr>
            <w:rFonts w:asciiTheme="minorHAnsi" w:hAnsiTheme="minorHAnsi" w:cstheme="minorHAnsi"/>
            <w:bCs/>
          </w:rPr>
          <w:t xml:space="preserve">, de forma que </w:t>
        </w:r>
        <w:r w:rsidRPr="00F029AE">
          <w:rPr>
            <w:rFonts w:asciiTheme="minorHAnsi" w:hAnsiTheme="minorHAnsi" w:cstheme="minorHAnsi"/>
            <w:bCs/>
          </w:rPr>
          <w:lastRenderedPageBreak/>
          <w:t>a alienação fiduciária garante todas as obrigações pecuniárias e não pecuniárias assumidas</w:t>
        </w:r>
        <w:r w:rsidR="00CE75D6">
          <w:rPr>
            <w:rFonts w:asciiTheme="minorHAnsi" w:hAnsiTheme="minorHAnsi" w:cstheme="minorHAnsi"/>
            <w:bCs/>
          </w:rPr>
          <w:t xml:space="preserve"> no âmbito da CCB Daycoval</w:t>
        </w:r>
        <w:r w:rsidRPr="00F029AE">
          <w:rPr>
            <w:rFonts w:asciiTheme="minorHAnsi" w:hAnsiTheme="minorHAnsi" w:cstheme="minorHAnsi"/>
            <w:bCs/>
          </w:rPr>
          <w:t>.</w:t>
        </w:r>
      </w:ins>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577" w:author="Carolina de Mattos Pacheco | WZ Advogados" w:date="2020-08-28T14:53:00Z"/>
          <w:rFonts w:asciiTheme="minorHAnsi" w:hAnsiTheme="minorHAnsi" w:cstheme="minorHAnsi"/>
          <w:b/>
        </w:rPr>
      </w:pPr>
    </w:p>
    <w:p w14:paraId="39E1265D" w14:textId="577AD7C8" w:rsidR="00495407" w:rsidRDefault="00CE75D6" w:rsidP="00E57A34">
      <w:pPr>
        <w:widowControl/>
        <w:tabs>
          <w:tab w:val="left" w:pos="851"/>
        </w:tabs>
        <w:spacing w:line="340" w:lineRule="exact"/>
        <w:jc w:val="center"/>
        <w:rPr>
          <w:ins w:id="1578" w:author="Carolina de Mattos Pacheco | WZ Advogados" w:date="2020-08-28T14:53:00Z"/>
          <w:rFonts w:asciiTheme="minorHAnsi" w:hAnsiTheme="minorHAnsi" w:cstheme="minorHAnsi"/>
          <w:b/>
        </w:rPr>
      </w:pPr>
      <w:ins w:id="1579" w:author="Carolina de Mattos Pacheco | WZ Advogados" w:date="2020-08-28T14:53:00Z">
        <w:r>
          <w:rPr>
            <w:rFonts w:asciiTheme="minorHAnsi" w:hAnsiTheme="minorHAnsi" w:cstheme="minorHAnsi"/>
            <w:b/>
          </w:rPr>
          <w:t>***</w:t>
        </w:r>
        <w:r w:rsidR="00495407">
          <w:rPr>
            <w:rFonts w:asciiTheme="minorHAnsi" w:hAnsiTheme="minorHAnsi" w:cstheme="minorHAnsi"/>
            <w:b/>
          </w:rPr>
          <w:br w:type="page"/>
        </w:r>
      </w:ins>
    </w:p>
    <w:p w14:paraId="0D899621" w14:textId="06200452" w:rsidR="00495407" w:rsidRPr="00E57A34"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ins w:id="1580"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ins>
      <w:r>
        <w:rPr>
          <w:rFonts w:asciiTheme="minorHAnsi" w:hAnsiTheme="minorHAnsi" w:cstheme="minorHAnsi"/>
          <w:b/>
          <w:kern w:val="20"/>
          <w:u w:val="single"/>
          <w:lang w:eastAsia="en-US"/>
        </w:rPr>
        <w:t>IV</w:t>
      </w:r>
    </w:p>
    <w:p w14:paraId="72512961" w14:textId="053C21F5" w:rsidR="00495407" w:rsidRPr="00E57A34" w:rsidRDefault="00495407" w:rsidP="00495407">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del w:id="1581" w:author="Carolina de Mattos Pacheco | WZ Advogados" w:date="2020-08-28T14:53:00Z">
        <w:r w:rsidR="003D145A">
          <w:rPr>
            <w:rFonts w:asciiTheme="minorHAnsi" w:hAnsiTheme="minorHAnsi" w:cstheme="minorHAnsi"/>
            <w:bCs/>
            <w:i/>
          </w:rPr>
          <w:delText xml:space="preserve"> entre </w:delText>
        </w:r>
        <w:r w:rsidR="003D145A" w:rsidRPr="00E57A34">
          <w:rPr>
            <w:rFonts w:asciiTheme="minorHAnsi" w:hAnsiTheme="minorHAnsi" w:cstheme="minorHAnsi"/>
            <w:bCs/>
            <w:i/>
          </w:rPr>
          <w:delText>Lucca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Administração</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de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Imóveis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Próprios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r w:rsidR="003D145A">
          <w:rPr>
            <w:rFonts w:asciiTheme="minorHAnsi" w:hAnsiTheme="minorHAnsi" w:cstheme="minorHAnsi"/>
            <w:bCs/>
            <w:i/>
          </w:rPr>
          <w:delText xml:space="preserve"> </w:delText>
        </w:r>
        <w:r w:rsidR="00E7573C" w:rsidRPr="00E57A34">
          <w:rPr>
            <w:rFonts w:asciiTheme="minorHAnsi" w:hAnsiTheme="minorHAnsi" w:cstheme="minorHAnsi"/>
            <w:bCs/>
            <w:i/>
            <w:highlight w:val="yellow"/>
          </w:rPr>
          <w:delText>[●]</w:delText>
        </w:r>
        <w:r w:rsidR="00E7573C">
          <w:rPr>
            <w:rFonts w:asciiTheme="minorHAnsi" w:hAnsiTheme="minorHAnsi" w:cstheme="minorHAnsi"/>
            <w:bCs/>
            <w:i/>
          </w:rPr>
          <w:delText xml:space="preserve"> </w:delText>
        </w:r>
        <w:r w:rsidR="003D145A" w:rsidRPr="00E57A34">
          <w:rPr>
            <w:rFonts w:asciiTheme="minorHAnsi" w:hAnsiTheme="minorHAnsi" w:cstheme="minorHAnsi"/>
            <w:bCs/>
            <w:i/>
          </w:rPr>
          <w:delText>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ISEC</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Securitizadora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del>
    </w:p>
    <w:p w14:paraId="6EEF6A66" w14:textId="77777777"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1582" w:author="Carolina de Mattos Pacheco | WZ Advogados" w:date="2020-08-28T14:53:00Z"/>
          <w:rFonts w:asciiTheme="minorHAnsi" w:hAnsiTheme="minorHAnsi" w:cstheme="minorHAnsi"/>
          <w:bCs/>
        </w:rPr>
      </w:pPr>
    </w:p>
    <w:p w14:paraId="18B670DC" w14:textId="77777777" w:rsidR="00002A02" w:rsidRDefault="00002A02" w:rsidP="00002A02">
      <w:pPr>
        <w:tabs>
          <w:tab w:val="left" w:pos="851"/>
        </w:tabs>
        <w:spacing w:line="340" w:lineRule="exact"/>
        <w:jc w:val="center"/>
        <w:rPr>
          <w:del w:id="1583" w:author="Carolina de Mattos Pacheco | WZ Advogados" w:date="2020-08-28T14:53:00Z"/>
          <w:rFonts w:asciiTheme="minorHAnsi" w:hAnsiTheme="minorHAnsi" w:cstheme="minorHAnsi"/>
        </w:rPr>
      </w:pPr>
      <w:commentRangeStart w:id="1584"/>
      <w:del w:id="1585" w:author="Carolina de Mattos Pacheco | WZ Advogados" w:date="2020-08-28T14:53:00Z">
        <w:r w:rsidRPr="00E57A34">
          <w:rPr>
            <w:rFonts w:asciiTheme="minorHAnsi" w:hAnsiTheme="minorHAnsi" w:cstheme="minorHAnsi"/>
          </w:rPr>
          <w:delText>[</w:delText>
        </w:r>
        <w:r w:rsidRPr="009D3562">
          <w:rPr>
            <w:rFonts w:asciiTheme="minorHAnsi" w:hAnsiTheme="minorHAnsi" w:cstheme="minorHAnsi"/>
            <w:highlight w:val="yellow"/>
          </w:rPr>
          <w:delText xml:space="preserve">INSERIR MODELO </w:delText>
        </w:r>
      </w:del>
      <w:moveFromRangeStart w:id="1586" w:author="Carolina de Mattos Pacheco | WZ Advogados" w:date="2020-08-28T14:53:00Z" w:name="move49518822"/>
      <w:moveFrom w:id="1587" w:author="Carolina de Mattos Pacheco | WZ Advogados" w:date="2020-08-28T14:53:00Z">
        <w:r w:rsidR="00A576B6" w:rsidRPr="00380665">
          <w:rPr>
            <w:rFonts w:asciiTheme="minorHAnsi" w:hAnsiTheme="minorHAnsi" w:cstheme="minorHAnsi"/>
            <w:b/>
            <w:bCs/>
          </w:rPr>
          <w:t>DECLARAÇÃO</w:t>
        </w:r>
      </w:moveFrom>
      <w:moveFromRangeEnd w:id="1586"/>
      <w:del w:id="1588" w:author="Carolina de Mattos Pacheco | WZ Advogados" w:date="2020-08-28T14:53:00Z">
        <w:r w:rsidRPr="00E57A34">
          <w:rPr>
            <w:rFonts w:asciiTheme="minorHAnsi" w:hAnsiTheme="minorHAnsi" w:cstheme="minorHAnsi"/>
          </w:rPr>
          <w:delText>]</w:delText>
        </w:r>
        <w:r w:rsidR="00400081">
          <w:rPr>
            <w:rFonts w:asciiTheme="minorHAnsi" w:hAnsiTheme="minorHAnsi" w:cstheme="minorHAnsi"/>
          </w:rPr>
          <w:delText>VIDE NOTA CPs.]</w:delText>
        </w:r>
        <w:commentRangeEnd w:id="1584"/>
        <w:r w:rsidR="00992EE2">
          <w:rPr>
            <w:rStyle w:val="Refdecomentrio"/>
          </w:rPr>
          <w:commentReference w:id="1584"/>
        </w:r>
      </w:del>
    </w:p>
    <w:p w14:paraId="2A146045" w14:textId="77777777" w:rsidR="00002A02" w:rsidRDefault="00002A02" w:rsidP="00002A02">
      <w:pPr>
        <w:tabs>
          <w:tab w:val="left" w:pos="851"/>
        </w:tabs>
        <w:spacing w:line="340" w:lineRule="exact"/>
        <w:jc w:val="center"/>
        <w:rPr>
          <w:del w:id="1589" w:author="Carolina de Mattos Pacheco | WZ Advogados" w:date="2020-08-28T14:53:00Z"/>
          <w:rFonts w:asciiTheme="minorHAnsi" w:hAnsiTheme="minorHAnsi" w:cstheme="minorHAnsi"/>
        </w:rPr>
      </w:pPr>
    </w:p>
    <w:p w14:paraId="6ABE0151" w14:textId="77777777" w:rsidR="00002A02" w:rsidRPr="00E57A34" w:rsidRDefault="00002A02" w:rsidP="00002A02">
      <w:pPr>
        <w:tabs>
          <w:tab w:val="left" w:pos="851"/>
        </w:tabs>
        <w:spacing w:line="340" w:lineRule="exact"/>
        <w:jc w:val="center"/>
        <w:rPr>
          <w:del w:id="1590" w:author="Carolina de Mattos Pacheco | WZ Advogados" w:date="2020-08-28T14:53:00Z"/>
          <w:rFonts w:asciiTheme="minorHAnsi" w:hAnsiTheme="minorHAnsi" w:cstheme="minorHAnsi"/>
        </w:rPr>
      </w:pPr>
      <w:del w:id="1591" w:author="Carolina de Mattos Pacheco | WZ Advogados" w:date="2020-08-28T14:53:00Z">
        <w:r>
          <w:rPr>
            <w:rFonts w:asciiTheme="minorHAnsi" w:hAnsiTheme="minorHAnsi" w:cstheme="minorHAnsi"/>
          </w:rPr>
          <w:delText>***</w:delText>
        </w:r>
      </w:del>
    </w:p>
    <w:p w14:paraId="0A4FA5F6" w14:textId="77777777" w:rsidR="00495407" w:rsidRDefault="00495407" w:rsidP="00E57A34">
      <w:pPr>
        <w:widowControl/>
        <w:tabs>
          <w:tab w:val="left" w:pos="851"/>
        </w:tabs>
        <w:spacing w:line="340" w:lineRule="exact"/>
        <w:jc w:val="center"/>
        <w:rPr>
          <w:moveFrom w:id="1592" w:author="Carolina de Mattos Pacheco | WZ Advogados" w:date="2020-08-28T14:53:00Z"/>
          <w:rFonts w:asciiTheme="minorHAnsi" w:hAnsiTheme="minorHAnsi" w:cstheme="minorHAnsi"/>
          <w:b/>
        </w:rPr>
      </w:pPr>
      <w:moveFromRangeStart w:id="1593" w:author="Carolina de Mattos Pacheco | WZ Advogados" w:date="2020-08-28T14:53:00Z" w:name="move49518823"/>
      <w:moveFrom w:id="1594" w:author="Carolina de Mattos Pacheco | WZ Advogados" w:date="2020-08-28T14:53:00Z">
        <w:r>
          <w:rPr>
            <w:rFonts w:asciiTheme="minorHAnsi" w:hAnsiTheme="minorHAnsi" w:cstheme="minorHAnsi"/>
            <w:b/>
          </w:rPr>
          <w:br w:type="page"/>
        </w:r>
      </w:moveFrom>
    </w:p>
    <w:p w14:paraId="2C9E775B" w14:textId="77777777" w:rsidR="00495407" w:rsidRPr="00E57A34"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moveFrom w:id="1595" w:author="Carolina de Mattos Pacheco | WZ Advogados" w:date="2020-08-28T14:53:00Z"/>
          <w:rFonts w:asciiTheme="minorHAnsi" w:hAnsiTheme="minorHAnsi" w:cstheme="minorHAnsi"/>
          <w:b/>
          <w:kern w:val="20"/>
          <w:u w:val="single"/>
          <w:lang w:eastAsia="en-US"/>
        </w:rPr>
      </w:pPr>
      <w:moveFrom w:id="1596"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moveFrom>
    </w:p>
    <w:p w14:paraId="2DCB0EC7" w14:textId="77777777" w:rsidR="003D145A" w:rsidRPr="00E57A34" w:rsidRDefault="00495407"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del w:id="1597" w:author="Carolina de Mattos Pacheco | WZ Advogados" w:date="2020-08-28T14:53:00Z"/>
          <w:rFonts w:asciiTheme="minorHAnsi" w:hAnsiTheme="minorHAnsi" w:cstheme="minorHAnsi"/>
          <w:bCs/>
        </w:rPr>
      </w:pPr>
      <w:moveFrom w:id="1598" w:author="Carolina de Mattos Pacheco | WZ Advogados" w:date="2020-08-28T14:53: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moveFrom>
      <w:moveFromRangeEnd w:id="1593"/>
      <w:del w:id="1599" w:author="Carolina de Mattos Pacheco | WZ Advogados" w:date="2020-08-28T14:53:00Z">
        <w:r w:rsidR="003D145A">
          <w:rPr>
            <w:rFonts w:asciiTheme="minorHAnsi" w:hAnsiTheme="minorHAnsi" w:cstheme="minorHAnsi"/>
            <w:bCs/>
            <w:i/>
          </w:rPr>
          <w:delText xml:space="preserve"> entre </w:delText>
        </w:r>
        <w:r w:rsidR="003D145A" w:rsidRPr="00E57A34">
          <w:rPr>
            <w:rFonts w:asciiTheme="minorHAnsi" w:hAnsiTheme="minorHAnsi" w:cstheme="minorHAnsi"/>
            <w:bCs/>
            <w:i/>
          </w:rPr>
          <w:delText>Lucca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Administração</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de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Imóveis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Próprios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r w:rsidR="003D145A">
          <w:rPr>
            <w:rFonts w:asciiTheme="minorHAnsi" w:hAnsiTheme="minorHAnsi" w:cstheme="minorHAnsi"/>
            <w:bCs/>
            <w:i/>
          </w:rPr>
          <w:delText xml:space="preserve"> </w:delText>
        </w:r>
        <w:r w:rsidR="00E7573C" w:rsidRPr="00E57A34">
          <w:rPr>
            <w:rFonts w:asciiTheme="minorHAnsi" w:hAnsiTheme="minorHAnsi" w:cstheme="minorHAnsi"/>
            <w:bCs/>
            <w:i/>
            <w:highlight w:val="yellow"/>
          </w:rPr>
          <w:delText>[●]</w:delText>
        </w:r>
        <w:r w:rsidR="00E7573C">
          <w:rPr>
            <w:rFonts w:asciiTheme="minorHAnsi" w:hAnsiTheme="minorHAnsi" w:cstheme="minorHAnsi"/>
            <w:bCs/>
            <w:i/>
          </w:rPr>
          <w:delText xml:space="preserve"> </w:delText>
        </w:r>
        <w:r w:rsidR="003D145A" w:rsidRPr="00E57A34">
          <w:rPr>
            <w:rFonts w:asciiTheme="minorHAnsi" w:hAnsiTheme="minorHAnsi" w:cstheme="minorHAnsi"/>
            <w:bCs/>
            <w:i/>
          </w:rPr>
          <w:delText>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ISEC</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Securitizadora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del>
    </w:p>
    <w:p w14:paraId="2EAD73B0" w14:textId="6202A86E" w:rsidR="00495407"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3ADF8ADD" w14:textId="77777777" w:rsidR="00E55CBB" w:rsidRPr="00760B2B" w:rsidRDefault="00E55CBB" w:rsidP="00E55CB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2CDF01B3" w14:textId="77777777" w:rsidR="00E55CBB" w:rsidRPr="00E57A34" w:rsidRDefault="00E55CBB" w:rsidP="00E55CBB">
      <w:pPr>
        <w:tabs>
          <w:tab w:val="left" w:pos="851"/>
          <w:tab w:val="left" w:pos="9498"/>
        </w:tabs>
        <w:autoSpaceDE w:val="0"/>
        <w:autoSpaceDN w:val="0"/>
        <w:spacing w:line="340" w:lineRule="exact"/>
        <w:rPr>
          <w:rFonts w:asciiTheme="minorHAnsi" w:hAnsiTheme="minorHAnsi" w:cstheme="minorHAnsi"/>
          <w:b/>
        </w:rPr>
      </w:pPr>
    </w:p>
    <w:p w14:paraId="0250F976" w14:textId="77777777" w:rsidR="00E55CBB" w:rsidRPr="00E57A34" w:rsidRDefault="00E55CBB" w:rsidP="00E55CB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777ED7A4" w14:textId="77777777" w:rsidR="00E55CBB" w:rsidRPr="00760B2B" w:rsidRDefault="00E55CBB" w:rsidP="00E55CBB">
      <w:pPr>
        <w:tabs>
          <w:tab w:val="left" w:pos="851"/>
        </w:tabs>
        <w:spacing w:line="340" w:lineRule="exact"/>
        <w:rPr>
          <w:rFonts w:asciiTheme="minorHAnsi" w:hAnsiTheme="minorHAnsi" w:cstheme="minorHAnsi"/>
          <w:i/>
        </w:rPr>
      </w:pPr>
    </w:p>
    <w:p w14:paraId="58239C20" w14:textId="77777777" w:rsidR="00E55CBB" w:rsidRPr="00E57A34" w:rsidRDefault="00E55CBB" w:rsidP="00E55CB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929579B" w14:textId="77777777" w:rsidR="00E55CBB" w:rsidRPr="00E57A34" w:rsidRDefault="00E55CBB" w:rsidP="00E55CB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7212C94B" w14:textId="77777777" w:rsidR="00E55CBB" w:rsidRPr="00E57A34" w:rsidRDefault="00E55CBB" w:rsidP="00E55CBB">
      <w:pPr>
        <w:tabs>
          <w:tab w:val="left" w:pos="851"/>
        </w:tabs>
        <w:spacing w:line="340" w:lineRule="exact"/>
        <w:rPr>
          <w:rFonts w:asciiTheme="minorHAnsi" w:hAnsiTheme="minorHAnsi" w:cstheme="minorHAnsi"/>
          <w:i/>
        </w:rPr>
      </w:pPr>
    </w:p>
    <w:p w14:paraId="55C14957" w14:textId="77777777" w:rsidR="00E55CBB" w:rsidRPr="00E57A34" w:rsidRDefault="00E55CBB" w:rsidP="00E55CB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73277BA0" w14:textId="77777777" w:rsidR="00E55CBB" w:rsidRPr="00760B2B" w:rsidRDefault="00E55CBB" w:rsidP="00E55CB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4CBE8DFA" w14:textId="77777777" w:rsidR="00E55CBB" w:rsidRPr="00E57A34" w:rsidRDefault="00E55CBB" w:rsidP="00E55CB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 xml:space="preserve"> Cedente</w:t>
      </w:r>
      <w:r w:rsidRPr="00E57A34">
        <w:rPr>
          <w:rFonts w:asciiTheme="minorHAnsi" w:hAnsiTheme="minorHAnsi" w:cstheme="minorHAnsi"/>
          <w:b/>
          <w:sz w:val="24"/>
          <w:szCs w:val="24"/>
          <w:lang w:val="pt-BR"/>
        </w:rPr>
        <w:t>:</w:t>
      </w:r>
    </w:p>
    <w:p w14:paraId="45599C8B" w14:textId="77777777" w:rsidR="00E55CBB" w:rsidRPr="00760B2B" w:rsidRDefault="00E55CBB" w:rsidP="00E55CB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9D7497B"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financeira</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atuar</w:t>
      </w:r>
      <w:r>
        <w:rPr>
          <w:rFonts w:asciiTheme="minorHAnsi" w:hAnsiTheme="minorHAnsi" w:cstheme="minorHAnsi"/>
        </w:rPr>
        <w:t xml:space="preserve"> </w:t>
      </w:r>
      <w:r w:rsidRPr="00E57A34">
        <w:rPr>
          <w:rFonts w:asciiTheme="minorHAnsi" w:hAnsiTheme="minorHAnsi" w:cstheme="minorHAnsi"/>
        </w:rPr>
        <w:t>como</w:t>
      </w:r>
      <w:r>
        <w:rPr>
          <w:rFonts w:asciiTheme="minorHAnsi" w:hAnsiTheme="minorHAnsi" w:cstheme="minorHAnsi"/>
        </w:rPr>
        <w:t xml:space="preserve"> </w:t>
      </w:r>
      <w:r w:rsidRPr="00E57A34">
        <w:rPr>
          <w:rFonts w:asciiTheme="minorHAnsi" w:hAnsiTheme="minorHAnsi" w:cstheme="minorHAnsi"/>
        </w:rPr>
        <w:t>coordenadora</w:t>
      </w:r>
      <w:r>
        <w:rPr>
          <w:rFonts w:asciiTheme="minorHAnsi" w:hAnsiTheme="minorHAnsi" w:cstheme="minorHAnsi"/>
        </w:rPr>
        <w:t xml:space="preserve"> </w:t>
      </w:r>
      <w:r w:rsidRPr="00E57A34">
        <w:rPr>
          <w:rFonts w:asciiTheme="minorHAnsi" w:hAnsiTheme="minorHAnsi" w:cstheme="minorHAnsi"/>
        </w:rPr>
        <w:t>líder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2AA402"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5E2E6FF" w14:textId="14583313"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commentRangeStart w:id="1600"/>
      <w:commentRangeStart w:id="1601"/>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del w:id="1602" w:author="Carolina de Mattos Pacheco | WZ Advogados" w:date="2020-08-28T14:53:00Z">
        <w:r w:rsidR="00A15326" w:rsidRPr="00E57A34">
          <w:rPr>
            <w:rFonts w:asciiTheme="minorHAnsi" w:hAnsiTheme="minorHAnsi" w:cstheme="minorHAnsi"/>
          </w:rPr>
          <w:delText>IPCA</w:delText>
        </w:r>
      </w:del>
      <w:ins w:id="1603" w:author="Carolina de Mattos Pacheco | WZ Advogados" w:date="2020-08-28T14:53:00Z">
        <w:r w:rsidR="00157C63">
          <w:rPr>
            <w:rFonts w:asciiTheme="minorHAnsi" w:hAnsiTheme="minorHAnsi" w:cstheme="minorHAnsi"/>
          </w:rPr>
          <w:t>IGP-M</w:t>
        </w:r>
      </w:ins>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commentRangeEnd w:id="1600"/>
      <w:r w:rsidR="00E051D0">
        <w:rPr>
          <w:rStyle w:val="Refdecomentrio"/>
          <w:rFonts w:ascii="Times New Roman" w:hAnsi="Times New Roman" w:cs="Times New Roman"/>
        </w:rPr>
        <w:commentReference w:id="1600"/>
      </w:r>
      <w:commentRangeEnd w:id="1601"/>
      <w:r w:rsidR="00F30B73">
        <w:rPr>
          <w:rStyle w:val="Refdecomentrio"/>
          <w:rFonts w:ascii="Times New Roman" w:hAnsi="Times New Roman" w:cs="Times New Roman"/>
        </w:rPr>
        <w:commentReference w:id="1601"/>
      </w:r>
    </w:p>
    <w:p w14:paraId="2CC4B1A9"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0E05EE3" w14:textId="77777777" w:rsidR="00E55CBB" w:rsidRPr="00072F03"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lastRenderedPageBreak/>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0AA4F0AD"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4B1D7E3"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incorridas,</w:t>
      </w:r>
      <w:r>
        <w:rPr>
          <w:rFonts w:asciiTheme="minorHAnsi" w:hAnsiTheme="minorHAnsi" w:cstheme="minorHAnsi"/>
        </w:rPr>
        <w:t xml:space="preserve"> </w:t>
      </w:r>
      <w:r w:rsidRPr="00E57A34">
        <w:rPr>
          <w:rFonts w:asciiTheme="minorHAnsi" w:hAnsiTheme="minorHAnsi" w:cstheme="minorHAnsi"/>
        </w:rPr>
        <w:t>direta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indiretamente,</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meio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reembolso,</w:t>
      </w:r>
      <w:r>
        <w:rPr>
          <w:rFonts w:asciiTheme="minorHAnsi" w:hAnsiTheme="minorHAnsi" w:cstheme="minorHAnsi"/>
        </w:rPr>
        <w:t xml:space="preserve"> </w:t>
      </w:r>
      <w:r w:rsidRPr="00E57A34">
        <w:rPr>
          <w:rFonts w:asciiTheme="minorHAnsi" w:hAnsiTheme="minorHAnsi" w:cstheme="minorHAnsi"/>
        </w:rPr>
        <w:t>previstas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p>
    <w:p w14:paraId="65B424C3"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AF32C13"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com</w:t>
      </w:r>
      <w:r>
        <w:rPr>
          <w:rFonts w:asciiTheme="minorHAnsi" w:hAnsiTheme="minorHAnsi" w:cstheme="minorHAnsi"/>
        </w:rPr>
        <w:t xml:space="preserve"> </w:t>
      </w:r>
      <w:r w:rsidRPr="00E57A34">
        <w:rPr>
          <w:rFonts w:asciiTheme="minorHAnsi" w:hAnsiTheme="minorHAnsi" w:cstheme="minorHAnsi"/>
        </w:rPr>
        <w:t>formalização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p>
    <w:p w14:paraId="6DEEA992"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7EC299E"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xml:space="preserve"> </w:t>
      </w:r>
    </w:p>
    <w:p w14:paraId="3A057BAC" w14:textId="77777777" w:rsidR="00E55CBB" w:rsidRPr="00760B2B" w:rsidRDefault="00E55CBB" w:rsidP="00E55CBB">
      <w:pPr>
        <w:widowControl/>
        <w:tabs>
          <w:tab w:val="num" w:pos="1140"/>
        </w:tabs>
        <w:adjustRightInd/>
        <w:spacing w:line="340" w:lineRule="exact"/>
        <w:ind w:left="567"/>
        <w:jc w:val="left"/>
        <w:textAlignment w:val="auto"/>
        <w:rPr>
          <w:rFonts w:asciiTheme="minorHAnsi" w:hAnsiTheme="minorHAnsi" w:cstheme="minorHAnsi"/>
          <w:lang w:eastAsia="ar-SA"/>
        </w:rPr>
      </w:pPr>
    </w:p>
    <w:p w14:paraId="7F665743" w14:textId="77777777" w:rsidR="00E55CBB" w:rsidRPr="00E57A34" w:rsidRDefault="00E55CBB" w:rsidP="00E55CB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142EA71E"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CCDF473"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 xml:space="preserve"> </w:t>
      </w:r>
    </w:p>
    <w:p w14:paraId="6427D5B6"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73EA392" w14:textId="34930193"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del w:id="1604" w:author="Carolina de Mattos Pacheco | WZ Advogados" w:date="2020-08-28T14:53:00Z">
        <w:r w:rsidR="00A15326" w:rsidRPr="00E57A34">
          <w:rPr>
            <w:rFonts w:asciiTheme="minorHAnsi" w:hAnsiTheme="minorHAnsi" w:cstheme="minorHAnsi"/>
          </w:rPr>
          <w:delText>IPCA</w:delText>
        </w:r>
      </w:del>
      <w:ins w:id="1605" w:author="Carolina de Mattos Pacheco | WZ Advogados" w:date="2020-08-28T14:53:00Z">
        <w:r w:rsidR="00157C63">
          <w:rPr>
            <w:rFonts w:asciiTheme="minorHAnsi" w:hAnsiTheme="minorHAnsi" w:cstheme="minorHAnsi"/>
          </w:rPr>
          <w:t>IGP-M</w:t>
        </w:r>
      </w:ins>
      <w:r w:rsidRPr="00E57A34">
        <w:rPr>
          <w:rFonts w:asciiTheme="minorHAnsi" w:hAnsiTheme="minorHAnsi" w:cstheme="minorHAnsi"/>
        </w:rPr>
        <w:t>;</w:t>
      </w:r>
    </w:p>
    <w:p w14:paraId="69160CED"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DFAC7BA" w14:textId="06B02897" w:rsidR="00E55CBB"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(b)</w:t>
      </w:r>
      <w:r>
        <w:rPr>
          <w:rFonts w:asciiTheme="minorHAnsi" w:hAnsiTheme="minorHAnsi" w:cstheme="minorHAnsi"/>
        </w:rPr>
        <w:t xml:space="preserve"> </w:t>
      </w:r>
      <w:r w:rsidRPr="00E57A34">
        <w:rPr>
          <w:rFonts w:asciiTheme="minorHAnsi" w:hAnsiTheme="minorHAnsi" w:cstheme="minorHAnsi"/>
        </w:rPr>
        <w:t>R$</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proofErr w:type="spellStart"/>
      <w:r w:rsidRPr="00E57A34">
        <w:rPr>
          <w:rFonts w:asciiTheme="minorHAnsi" w:hAnsiTheme="minorHAnsi" w:cstheme="minorHAnsi"/>
          <w:i/>
        </w:rPr>
        <w:t>covenants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aplicável.</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del w:id="1606" w:author="Carolina de Mattos Pacheco | WZ Advogados" w:date="2020-08-28T14:53:00Z">
        <w:r w:rsidR="00A15326" w:rsidRPr="00E57A34">
          <w:rPr>
            <w:rFonts w:asciiTheme="minorHAnsi" w:hAnsiTheme="minorHAnsi" w:cstheme="minorHAnsi"/>
          </w:rPr>
          <w:delText>IPCA</w:delText>
        </w:r>
      </w:del>
      <w:ins w:id="1607" w:author="Carolina de Mattos Pacheco | WZ Advogados" w:date="2020-08-28T14:53:00Z">
        <w:r w:rsidR="00157C63">
          <w:rPr>
            <w:rFonts w:asciiTheme="minorHAnsi" w:hAnsiTheme="minorHAnsi" w:cstheme="minorHAnsi"/>
          </w:rPr>
          <w:t>IGP-M</w:t>
        </w:r>
      </w:ins>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68CCE610" w14:textId="77777777" w:rsidR="00E55CBB" w:rsidRDefault="00E55CBB" w:rsidP="00E55CBB">
      <w:pPr>
        <w:pStyle w:val="PargrafodaLista"/>
        <w:rPr>
          <w:rFonts w:asciiTheme="minorHAnsi" w:hAnsiTheme="minorHAnsi" w:cstheme="minorHAnsi"/>
        </w:rPr>
      </w:pPr>
    </w:p>
    <w:p w14:paraId="17A2D632" w14:textId="77777777" w:rsidR="00E55CBB" w:rsidRPr="00760B2B"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lastRenderedPageBreak/>
        <w:t xml:space="preserve"> nos casos de renegociações estruturais do Termo de Securitização que impliquem na elaboração de aditivos, será devida pela Emitente ao Agente Fiduciária uma remuneração adicional equivalente a R$ 500,00 (quinhentos reais) hora/homem, pelo trabalho de profissionais dedicados a tais atividades.</w:t>
      </w:r>
    </w:p>
    <w:p w14:paraId="5D000298" w14:textId="77777777" w:rsidR="00E55CBB" w:rsidRPr="00E57A34" w:rsidRDefault="00E55CBB" w:rsidP="00E55CB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4707787" w14:textId="77777777" w:rsidR="00E55CBB" w:rsidRPr="00760B2B" w:rsidRDefault="00E55CBB" w:rsidP="00E55CB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9A66EFA" w14:textId="77777777" w:rsidR="00E55CBB" w:rsidRPr="00E57A34" w:rsidRDefault="00E55CBB" w:rsidP="00E55CBB">
      <w:pPr>
        <w:tabs>
          <w:tab w:val="left" w:pos="851"/>
          <w:tab w:val="left" w:pos="1560"/>
        </w:tabs>
        <w:spacing w:line="340" w:lineRule="exact"/>
        <w:rPr>
          <w:rFonts w:asciiTheme="minorHAnsi" w:hAnsiTheme="minorHAnsi" w:cstheme="minorHAnsi"/>
          <w:b/>
          <w:color w:val="000000"/>
        </w:rPr>
      </w:pPr>
    </w:p>
    <w:p w14:paraId="10FC4D1B" w14:textId="77777777" w:rsidR="00E55CBB" w:rsidRPr="00E57A34"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Cedente</w:t>
      </w:r>
      <w:r w:rsidRPr="00E57A34">
        <w:rPr>
          <w:rFonts w:asciiTheme="minorHAnsi" w:hAnsiTheme="minorHAnsi" w:cstheme="minorHAnsi"/>
          <w:color w:val="000000"/>
        </w:rPr>
        <w:t>;</w:t>
      </w:r>
    </w:p>
    <w:p w14:paraId="3A26C7F2" w14:textId="77777777" w:rsidR="00E55CBB" w:rsidRPr="00760B2B" w:rsidRDefault="00E55CBB" w:rsidP="00E55CB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7CD15F29" w14:textId="77777777" w:rsidR="00E55CBB" w:rsidRPr="00E57A34"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73C9658" w14:textId="77777777" w:rsidR="00E55CBB" w:rsidRPr="00760B2B" w:rsidRDefault="00E55CBB" w:rsidP="00E55CB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A60578E" w14:textId="77777777" w:rsidR="00E55CBB" w:rsidRPr="00E57A34"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D0BB529" w14:textId="77777777" w:rsidR="00E55CBB" w:rsidRPr="00E57A34" w:rsidRDefault="00E55CBB" w:rsidP="00E55CB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65319FD0" w14:textId="77777777" w:rsidR="00E55CBB" w:rsidRPr="00002A02"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BCCD810" w14:textId="77777777" w:rsidR="00E55CBB" w:rsidRPr="00002A02" w:rsidRDefault="00E55CBB" w:rsidP="00E55CB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3C89AE10" w14:textId="77777777" w:rsidR="00E55CBB" w:rsidRPr="00002A02"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8E763E6" w14:textId="77777777" w:rsidR="00E55CBB" w:rsidRPr="00002A02" w:rsidRDefault="00E55CBB" w:rsidP="00E55CB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FF017FE" w14:textId="77777777" w:rsidR="00E55CBB" w:rsidRPr="00002A02"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 xml:space="preserve">despesas acima, de responsabilidade da </w:t>
      </w:r>
      <w:r>
        <w:rPr>
          <w:rFonts w:asciiTheme="minorHAnsi" w:hAnsiTheme="minorHAnsi" w:cstheme="minorHAnsi"/>
          <w:color w:val="000000"/>
        </w:rPr>
        <w:t>Cedente</w:t>
      </w:r>
      <w:r w:rsidRPr="00002A02">
        <w:rPr>
          <w:rFonts w:asciiTheme="minorHAnsi" w:hAnsiTheme="minorHAnsi" w:cstheme="minorHAnsi"/>
          <w:color w:val="000000"/>
        </w:rPr>
        <w:t>, que não pagas por esta.</w:t>
      </w:r>
    </w:p>
    <w:p w14:paraId="28D52FE9" w14:textId="77777777" w:rsidR="00E55CBB" w:rsidRPr="00E57A34" w:rsidRDefault="00E55CBB" w:rsidP="00E55CBB">
      <w:pPr>
        <w:widowControl/>
        <w:tabs>
          <w:tab w:val="left" w:pos="851"/>
          <w:tab w:val="left" w:pos="3686"/>
        </w:tabs>
        <w:adjustRightInd/>
        <w:spacing w:line="340" w:lineRule="exact"/>
        <w:ind w:left="1860"/>
        <w:textAlignment w:val="auto"/>
        <w:rPr>
          <w:rFonts w:asciiTheme="minorHAnsi" w:hAnsiTheme="minorHAnsi" w:cstheme="minorHAnsi"/>
        </w:rPr>
      </w:pPr>
    </w:p>
    <w:p w14:paraId="159BBFCF" w14:textId="77777777" w:rsidR="00E55CBB" w:rsidRDefault="00E55CBB" w:rsidP="00E55CBB">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Emitente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18BE84A1" w14:textId="112E5E2C" w:rsidR="00495407" w:rsidRDefault="00495407" w:rsidP="00E57A34">
      <w:pPr>
        <w:widowControl/>
        <w:tabs>
          <w:tab w:val="left" w:pos="851"/>
        </w:tabs>
        <w:spacing w:line="340" w:lineRule="exact"/>
        <w:jc w:val="center"/>
        <w:rPr>
          <w:moveTo w:id="1608" w:author="Carolina de Mattos Pacheco | WZ Advogados" w:date="2020-08-28T14:53:00Z"/>
          <w:rFonts w:asciiTheme="minorHAnsi" w:hAnsiTheme="minorHAnsi" w:cstheme="minorHAnsi"/>
          <w:b/>
        </w:rPr>
      </w:pPr>
      <w:moveToRangeStart w:id="1609" w:author="Carolina de Mattos Pacheco | WZ Advogados" w:date="2020-08-28T14:53:00Z" w:name="move49518823"/>
      <w:moveTo w:id="1610" w:author="Carolina de Mattos Pacheco | WZ Advogados" w:date="2020-08-28T14:53:00Z">
        <w:r>
          <w:rPr>
            <w:rFonts w:asciiTheme="minorHAnsi" w:hAnsiTheme="minorHAnsi" w:cstheme="minorHAnsi"/>
            <w:b/>
          </w:rPr>
          <w:br w:type="page"/>
        </w:r>
      </w:moveTo>
    </w:p>
    <w:p w14:paraId="4171F407" w14:textId="74A5CF79" w:rsidR="00495407" w:rsidRPr="00E57A34"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moveTo w:id="1611" w:author="Carolina de Mattos Pacheco | WZ Advogados" w:date="2020-08-28T14:53:00Z"/>
          <w:rFonts w:asciiTheme="minorHAnsi" w:hAnsiTheme="minorHAnsi" w:cstheme="minorHAnsi"/>
          <w:b/>
          <w:kern w:val="20"/>
          <w:u w:val="single"/>
          <w:lang w:eastAsia="en-US"/>
        </w:rPr>
      </w:pPr>
      <w:moveTo w:id="1612"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moveTo>
    </w:p>
    <w:p w14:paraId="4BAB873C" w14:textId="3312C104" w:rsidR="00495407" w:rsidRPr="00E57A34" w:rsidRDefault="00495407" w:rsidP="00495407">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ins w:id="1613" w:author="Carolina de Mattos Pacheco | WZ Advogados" w:date="2020-08-28T14:53:00Z"/>
          <w:rFonts w:asciiTheme="minorHAnsi" w:hAnsiTheme="minorHAnsi" w:cstheme="minorHAnsi"/>
          <w:bCs/>
        </w:rPr>
      </w:pPr>
      <w:moveTo w:id="1614" w:author="Carolina de Mattos Pacheco | WZ Advogados" w:date="2020-08-28T14:53: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moveTo>
      <w:moveToRangeEnd w:id="1609"/>
    </w:p>
    <w:p w14:paraId="4E878E7B" w14:textId="77777777" w:rsidR="00495407" w:rsidRDefault="00495407" w:rsidP="00F029AE">
      <w:pPr>
        <w:widowControl/>
        <w:tabs>
          <w:tab w:val="left" w:pos="851"/>
        </w:tabs>
        <w:spacing w:line="340" w:lineRule="exact"/>
        <w:rPr>
          <w:ins w:id="1615" w:author="Carolina de Mattos Pacheco | WZ Advogados" w:date="2020-08-28T14:53:00Z"/>
          <w:rFonts w:asciiTheme="minorHAnsi" w:hAnsiTheme="minorHAnsi" w:cstheme="minorHAnsi"/>
          <w:b/>
        </w:rPr>
      </w:pPr>
    </w:p>
    <w:p w14:paraId="137F408F" w14:textId="15527E28" w:rsidR="0099697B" w:rsidRPr="00E57A34" w:rsidRDefault="0099697B" w:rsidP="00E57A34">
      <w:pPr>
        <w:widowControl/>
        <w:tabs>
          <w:tab w:val="left" w:pos="851"/>
        </w:tabs>
        <w:spacing w:line="340" w:lineRule="exact"/>
        <w:jc w:val="center"/>
        <w:rPr>
          <w:ins w:id="1616" w:author="Carolina de Mattos Pacheco | WZ Advogados" w:date="2020-08-28T14:53:00Z"/>
          <w:rFonts w:asciiTheme="minorHAnsi" w:hAnsiTheme="minorHAnsi" w:cstheme="minorHAnsi"/>
          <w:b/>
        </w:rPr>
      </w:pPr>
      <w:moveToRangeStart w:id="1617" w:author="Carolina de Mattos Pacheco | WZ Advogados" w:date="2020-08-28T14:53:00Z" w:name="move49518820"/>
      <w:moveTo w:id="1618" w:author="Carolina de Mattos Pacheco | WZ Advogados" w:date="2020-08-28T14:53:00Z">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moveTo>
      <w:moveToRangeEnd w:id="1617"/>
    </w:p>
    <w:p w14:paraId="19C366EE" w14:textId="77777777" w:rsidR="00A576B6" w:rsidRDefault="00A576B6" w:rsidP="00E57A34">
      <w:pPr>
        <w:pStyle w:val="DeltaViewTableBody"/>
        <w:tabs>
          <w:tab w:val="left" w:pos="851"/>
        </w:tabs>
        <w:spacing w:line="340" w:lineRule="exact"/>
        <w:jc w:val="both"/>
        <w:rPr>
          <w:moveTo w:id="1619" w:author="Carolina de Mattos Pacheco | WZ Advogados" w:date="2020-08-28T14:53:00Z"/>
          <w:rFonts w:asciiTheme="minorHAnsi" w:hAnsiTheme="minorHAnsi" w:cstheme="minorHAnsi"/>
          <w:lang w:val="pt-BR"/>
        </w:rPr>
      </w:pPr>
      <w:moveToRangeStart w:id="1620" w:author="Carolina de Mattos Pacheco | WZ Advogados" w:date="2020-08-28T14:53:00Z" w:name="move49518821"/>
    </w:p>
    <w:p w14:paraId="13DC6852" w14:textId="2F8EF114" w:rsidR="0099697B" w:rsidRPr="00E57A34" w:rsidRDefault="0099697B" w:rsidP="00E57A34">
      <w:pPr>
        <w:pStyle w:val="DeltaViewTableBody"/>
        <w:tabs>
          <w:tab w:val="left" w:pos="851"/>
        </w:tabs>
        <w:spacing w:line="340" w:lineRule="exact"/>
        <w:jc w:val="both"/>
        <w:rPr>
          <w:moveTo w:id="1621" w:author="Carolina de Mattos Pacheco | WZ Advogados" w:date="2020-08-28T14:53:00Z"/>
          <w:rFonts w:asciiTheme="minorHAnsi" w:hAnsiTheme="minorHAnsi" w:cstheme="minorHAnsi"/>
          <w:lang w:val="pt-BR"/>
        </w:rPr>
      </w:pPr>
      <w:moveTo w:id="1622" w:author="Carolina de Mattos Pacheco | WZ Advogados" w:date="2020-08-28T14:53:00Z">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moveTo>
    </w:p>
    <w:p w14:paraId="099AD860" w14:textId="63561DF4" w:rsidR="0099697B" w:rsidRPr="00E57A34" w:rsidRDefault="0099697B" w:rsidP="00E57A34">
      <w:pPr>
        <w:pStyle w:val="DeltaViewTableBody"/>
        <w:tabs>
          <w:tab w:val="left" w:pos="851"/>
        </w:tabs>
        <w:spacing w:line="340" w:lineRule="exact"/>
        <w:rPr>
          <w:moveTo w:id="1623" w:author="Carolina de Mattos Pacheco | WZ Advogados" w:date="2020-08-28T14:53:00Z"/>
          <w:rFonts w:asciiTheme="minorHAnsi" w:hAnsiTheme="minorHAnsi" w:cstheme="minorHAnsi"/>
          <w:i/>
          <w:lang w:val="pt-BR"/>
        </w:rPr>
      </w:pPr>
      <w:moveTo w:id="1624" w:author="Carolina de Mattos Pacheco | WZ Advogados" w:date="2020-08-28T14:53:00Z">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moveTo>
    </w:p>
    <w:p w14:paraId="77283E41" w14:textId="77777777" w:rsidR="00663341" w:rsidRPr="00760B2B" w:rsidRDefault="0099697B" w:rsidP="00E57A34">
      <w:pPr>
        <w:keepLines/>
        <w:widowControl/>
        <w:tabs>
          <w:tab w:val="left" w:pos="0"/>
          <w:tab w:val="left" w:pos="851"/>
        </w:tabs>
        <w:suppressAutoHyphens/>
        <w:spacing w:line="340" w:lineRule="exact"/>
        <w:jc w:val="left"/>
        <w:rPr>
          <w:moveTo w:id="1625" w:author="Carolina de Mattos Pacheco | WZ Advogados" w:date="2020-08-28T14:53:00Z"/>
          <w:rFonts w:asciiTheme="minorHAnsi" w:hAnsiTheme="minorHAnsi" w:cstheme="minorHAnsi"/>
        </w:rPr>
      </w:pPr>
      <w:moveTo w:id="1626" w:author="Carolina de Mattos Pacheco | WZ Advogados" w:date="2020-08-28T14:53:00Z">
        <w:r w:rsidRPr="00E57A34">
          <w:rPr>
            <w:rFonts w:asciiTheme="minorHAnsi" w:hAnsiTheme="minorHAnsi" w:cstheme="minorHAnsi"/>
          </w:rPr>
          <w:t>C/C:</w:t>
        </w:r>
      </w:moveTo>
    </w:p>
    <w:p w14:paraId="2A6CE310" w14:textId="7712F85D" w:rsidR="003D77A9" w:rsidRPr="00E57A34" w:rsidRDefault="0099697B" w:rsidP="00E57A34">
      <w:pPr>
        <w:keepLines/>
        <w:widowControl/>
        <w:tabs>
          <w:tab w:val="left" w:pos="0"/>
          <w:tab w:val="left" w:pos="851"/>
        </w:tabs>
        <w:suppressAutoHyphens/>
        <w:spacing w:line="340" w:lineRule="exact"/>
        <w:jc w:val="left"/>
        <w:rPr>
          <w:moveTo w:id="1627" w:author="Carolina de Mattos Pacheco | WZ Advogados" w:date="2020-08-28T14:53:00Z"/>
          <w:rFonts w:asciiTheme="minorHAnsi" w:hAnsiTheme="minorHAnsi" w:cstheme="minorHAnsi"/>
        </w:rPr>
      </w:pPr>
      <w:moveTo w:id="1628" w:author="Carolina de Mattos Pacheco | WZ Advogados" w:date="2020-08-28T14:53:00Z">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moveTo>
    </w:p>
    <w:p w14:paraId="2E4FB262" w14:textId="765BF5BB" w:rsidR="003D77A9" w:rsidRPr="00E57A34" w:rsidRDefault="003D77A9" w:rsidP="00E57A34">
      <w:pPr>
        <w:keepLines/>
        <w:widowControl/>
        <w:tabs>
          <w:tab w:val="left" w:pos="0"/>
          <w:tab w:val="left" w:pos="851"/>
        </w:tabs>
        <w:suppressAutoHyphens/>
        <w:spacing w:line="340" w:lineRule="exact"/>
        <w:jc w:val="left"/>
        <w:rPr>
          <w:moveTo w:id="1629" w:author="Carolina de Mattos Pacheco | WZ Advogados" w:date="2020-08-28T14:53:00Z"/>
          <w:rFonts w:asciiTheme="minorHAnsi" w:hAnsiTheme="minorHAnsi" w:cstheme="minorHAnsi"/>
        </w:rPr>
      </w:pPr>
      <w:moveTo w:id="1630" w:author="Carolina de Mattos Pacheco | WZ Advogados" w:date="2020-08-28T14:53:00Z">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moveTo>
    </w:p>
    <w:p w14:paraId="62DB8B77" w14:textId="030B7BC6" w:rsidR="003D77A9" w:rsidRPr="00E57A34" w:rsidRDefault="003D77A9" w:rsidP="00E57A34">
      <w:pPr>
        <w:keepLines/>
        <w:widowControl/>
        <w:tabs>
          <w:tab w:val="left" w:pos="0"/>
          <w:tab w:val="left" w:pos="851"/>
        </w:tabs>
        <w:suppressAutoHyphens/>
        <w:spacing w:line="340" w:lineRule="exact"/>
        <w:jc w:val="left"/>
        <w:rPr>
          <w:moveTo w:id="1631" w:author="Carolina de Mattos Pacheco | WZ Advogados" w:date="2020-08-28T14:53:00Z"/>
          <w:rFonts w:asciiTheme="minorHAnsi" w:hAnsiTheme="minorHAnsi" w:cstheme="minorHAnsi"/>
        </w:rPr>
      </w:pPr>
      <w:moveTo w:id="1632" w:author="Carolina de Mattos Pacheco | WZ Advogados" w:date="2020-08-28T14:53:00Z">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r w:rsidR="00AC6BD7">
          <w:fldChar w:fldCharType="begin"/>
        </w:r>
        <w:r w:rsidR="00AC6BD7">
          <w:instrText xml:space="preserve"> HYPERLINK "mailto:juridico@isecbrasil.com.br" </w:instrText>
        </w:r>
        <w:r w:rsidR="00AC6BD7">
          <w:fldChar w:fldCharType="separate"/>
        </w:r>
        <w:r w:rsidRPr="00E57A34">
          <w:rPr>
            <w:rStyle w:val="Hyperlink"/>
            <w:rFonts w:asciiTheme="minorHAnsi" w:hAnsiTheme="minorHAnsi" w:cstheme="minorHAnsi"/>
          </w:rPr>
          <w:t>juridico@isecbrasil.com.br</w:t>
        </w:r>
        <w:r w:rsidR="00AC6BD7">
          <w:rPr>
            <w:rStyle w:val="Hyperlink"/>
            <w:rFonts w:asciiTheme="minorHAnsi" w:hAnsiTheme="minorHAnsi" w:cstheme="minorHAnsi"/>
          </w:rPr>
          <w:fldChar w:fldCharType="end"/>
        </w:r>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r w:rsidR="00AC6BD7">
          <w:fldChar w:fldCharType="begin"/>
        </w:r>
        <w:r w:rsidR="00AC6BD7">
          <w:instrText xml:space="preserve"> HYPERLINK "mailto:gestao@isecbrasil.com.br" </w:instrText>
        </w:r>
        <w:r w:rsidR="00AC6BD7">
          <w:fldChar w:fldCharType="separate"/>
        </w:r>
        <w:r w:rsidRPr="00E57A34">
          <w:rPr>
            <w:rStyle w:val="Hyperlink"/>
            <w:rFonts w:asciiTheme="minorHAnsi" w:hAnsiTheme="minorHAnsi" w:cstheme="minorHAnsi"/>
          </w:rPr>
          <w:t>gestao@isecbrasil.com.br</w:t>
        </w:r>
        <w:r w:rsidR="00AC6BD7">
          <w:rPr>
            <w:rStyle w:val="Hyperlink"/>
            <w:rFonts w:asciiTheme="minorHAnsi" w:hAnsiTheme="minorHAnsi" w:cstheme="minorHAnsi"/>
          </w:rPr>
          <w:fldChar w:fldCharType="end"/>
        </w:r>
      </w:moveTo>
    </w:p>
    <w:p w14:paraId="25E7E920" w14:textId="1D2CA3B3" w:rsidR="003D77A9" w:rsidRPr="00E57A34" w:rsidRDefault="003D77A9" w:rsidP="00E57A34">
      <w:pPr>
        <w:keepLines/>
        <w:widowControl/>
        <w:tabs>
          <w:tab w:val="left" w:pos="0"/>
          <w:tab w:val="left" w:pos="851"/>
        </w:tabs>
        <w:suppressAutoHyphens/>
        <w:spacing w:line="340" w:lineRule="exact"/>
        <w:jc w:val="left"/>
        <w:rPr>
          <w:moveTo w:id="1633" w:author="Carolina de Mattos Pacheco | WZ Advogados" w:date="2020-08-28T14:53:00Z"/>
          <w:rFonts w:asciiTheme="minorHAnsi" w:hAnsiTheme="minorHAnsi" w:cstheme="minorHAnsi"/>
        </w:rPr>
      </w:pPr>
    </w:p>
    <w:p w14:paraId="7DDC1D61" w14:textId="7B16F876" w:rsidR="0099697B" w:rsidRPr="00760B2B" w:rsidRDefault="0099697B" w:rsidP="00E57A34">
      <w:pPr>
        <w:keepLines/>
        <w:widowControl/>
        <w:shd w:val="clear" w:color="auto" w:fill="FFFFFF"/>
        <w:tabs>
          <w:tab w:val="left" w:pos="851"/>
        </w:tabs>
        <w:suppressAutoHyphens/>
        <w:spacing w:line="340" w:lineRule="exact"/>
        <w:jc w:val="left"/>
        <w:rPr>
          <w:moveTo w:id="1634" w:author="Carolina de Mattos Pacheco | WZ Advogados" w:date="2020-08-28T14:53:00Z"/>
          <w:rFonts w:asciiTheme="minorHAnsi" w:hAnsiTheme="minorHAnsi" w:cstheme="minorHAnsi"/>
          <w:b/>
        </w:rPr>
      </w:pPr>
      <w:moveTo w:id="1635" w:author="Carolina de Mattos Pacheco | WZ Advogados" w:date="2020-08-28T14:53:00Z">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moveTo>
    </w:p>
    <w:p w14:paraId="5723AE89" w14:textId="77777777" w:rsidR="00663341" w:rsidRPr="00E57A34" w:rsidRDefault="00663341" w:rsidP="00E57A34">
      <w:pPr>
        <w:keepLines/>
        <w:widowControl/>
        <w:shd w:val="clear" w:color="auto" w:fill="FFFFFF"/>
        <w:tabs>
          <w:tab w:val="left" w:pos="851"/>
        </w:tabs>
        <w:suppressAutoHyphens/>
        <w:spacing w:line="340" w:lineRule="exact"/>
        <w:jc w:val="left"/>
        <w:rPr>
          <w:moveTo w:id="1636" w:author="Carolina de Mattos Pacheco | WZ Advogados" w:date="2020-08-28T14:53:00Z"/>
          <w:rFonts w:asciiTheme="minorHAnsi" w:hAnsiTheme="minorHAnsi" w:cstheme="minorHAnsi"/>
        </w:rPr>
      </w:pPr>
    </w:p>
    <w:p w14:paraId="7DEABB70" w14:textId="21B238EE" w:rsidR="00663341" w:rsidRPr="00760B2B" w:rsidRDefault="0099697B" w:rsidP="00E57A34">
      <w:pPr>
        <w:pStyle w:val="DeltaViewTableBody"/>
        <w:tabs>
          <w:tab w:val="left" w:pos="851"/>
        </w:tabs>
        <w:spacing w:line="340" w:lineRule="exact"/>
        <w:jc w:val="both"/>
        <w:rPr>
          <w:moveTo w:id="1637" w:author="Carolina de Mattos Pacheco | WZ Advogados" w:date="2020-08-28T14:53:00Z"/>
          <w:rFonts w:asciiTheme="minorHAnsi" w:hAnsiTheme="minorHAnsi" w:cstheme="minorHAnsi"/>
          <w:lang w:val="pt-BR"/>
        </w:rPr>
      </w:pPr>
      <w:moveTo w:id="1638" w:author="Carolina de Mattos Pacheco | WZ Advogados" w:date="2020-08-28T14:53:00Z">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moveTo>
    </w:p>
    <w:p w14:paraId="27AF25D7" w14:textId="77777777" w:rsidR="00663341" w:rsidRPr="00E57A34" w:rsidRDefault="00663341" w:rsidP="00E57A34">
      <w:pPr>
        <w:pStyle w:val="DeltaViewTableBody"/>
        <w:tabs>
          <w:tab w:val="left" w:pos="851"/>
        </w:tabs>
        <w:spacing w:line="340" w:lineRule="exact"/>
        <w:jc w:val="both"/>
        <w:rPr>
          <w:moveTo w:id="1639" w:author="Carolina de Mattos Pacheco | WZ Advogados" w:date="2020-08-28T14:53:00Z"/>
          <w:rFonts w:asciiTheme="minorHAnsi" w:hAnsiTheme="minorHAnsi" w:cstheme="minorHAnsi"/>
          <w:lang w:val="pt-BR"/>
        </w:rPr>
      </w:pPr>
    </w:p>
    <w:p w14:paraId="726FB150" w14:textId="601F9E23" w:rsidR="00663341" w:rsidRPr="00760B2B" w:rsidRDefault="0099697B" w:rsidP="00E57A34">
      <w:pPr>
        <w:widowControl/>
        <w:tabs>
          <w:tab w:val="left" w:pos="360"/>
          <w:tab w:val="left" w:pos="540"/>
          <w:tab w:val="left" w:pos="851"/>
        </w:tabs>
        <w:autoSpaceDE w:val="0"/>
        <w:autoSpaceDN w:val="0"/>
        <w:spacing w:line="340" w:lineRule="exact"/>
        <w:rPr>
          <w:moveTo w:id="1640" w:author="Carolina de Mattos Pacheco | WZ Advogados" w:date="2020-08-28T14:53:00Z"/>
          <w:rFonts w:asciiTheme="minorHAnsi" w:hAnsiTheme="minorHAnsi" w:cstheme="minorHAnsi"/>
        </w:rPr>
      </w:pPr>
      <w:moveTo w:id="1641" w:author="Carolina de Mattos Pacheco | WZ Advogados" w:date="2020-08-28T14:53:00Z">
        <w:r w:rsidRPr="00E57A34">
          <w:rPr>
            <w:rFonts w:asciiTheme="minorHAnsi" w:hAnsiTheme="minorHAnsi" w:cstheme="minorHAnsi"/>
          </w:rPr>
          <w:t>A</w:t>
        </w:r>
        <w:r w:rsidR="00760B2B">
          <w:rPr>
            <w:rFonts w:asciiTheme="minorHAnsi" w:hAnsiTheme="minorHAnsi" w:cstheme="minorHAnsi"/>
          </w:rPr>
          <w:t xml:space="preserve"> </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sidRPr="00E57A34">
          <w:rPr>
            <w:rFonts w:asciiTheme="minorHAnsi" w:hAnsiTheme="minorHAnsi" w:cstheme="minorHAnsi"/>
          </w:rPr>
          <w:t>”)</w:t>
        </w:r>
        <w:r w:rsidR="00AA38BC"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moveTo>
    </w:p>
    <w:p w14:paraId="33085FE1" w14:textId="77777777" w:rsidR="00663341" w:rsidRPr="00E57A34" w:rsidRDefault="00663341" w:rsidP="00E57A34">
      <w:pPr>
        <w:widowControl/>
        <w:tabs>
          <w:tab w:val="left" w:pos="360"/>
          <w:tab w:val="left" w:pos="540"/>
          <w:tab w:val="left" w:pos="851"/>
        </w:tabs>
        <w:autoSpaceDE w:val="0"/>
        <w:autoSpaceDN w:val="0"/>
        <w:spacing w:line="340" w:lineRule="exact"/>
        <w:rPr>
          <w:moveTo w:id="1642" w:author="Carolina de Mattos Pacheco | WZ Advogados" w:date="2020-08-28T14:53:00Z"/>
          <w:rFonts w:asciiTheme="minorHAnsi" w:hAnsiTheme="minorHAnsi" w:cstheme="minorHAnsi"/>
        </w:rPr>
      </w:pPr>
    </w:p>
    <w:p w14:paraId="06577749" w14:textId="7B2DCEBF" w:rsidR="00663341" w:rsidRPr="00760B2B" w:rsidRDefault="0099697B" w:rsidP="00E57A34">
      <w:pPr>
        <w:widowControl/>
        <w:tabs>
          <w:tab w:val="left" w:pos="360"/>
          <w:tab w:val="left" w:pos="540"/>
          <w:tab w:val="left" w:pos="851"/>
        </w:tabs>
        <w:autoSpaceDE w:val="0"/>
        <w:autoSpaceDN w:val="0"/>
        <w:spacing w:line="340" w:lineRule="exact"/>
        <w:rPr>
          <w:moveTo w:id="1643" w:author="Carolina de Mattos Pacheco | WZ Advogados" w:date="2020-08-28T14:53:00Z"/>
          <w:rFonts w:asciiTheme="minorHAnsi" w:hAnsiTheme="minorHAnsi" w:cstheme="minorHAnsi"/>
        </w:rPr>
      </w:pPr>
      <w:moveTo w:id="1644" w:author="Carolina de Mattos Pacheco | WZ Advogados" w:date="2020-08-28T14:53:00Z">
        <w:r w:rsidRPr="00E57A34">
          <w:rPr>
            <w:rFonts w:asciiTheme="minorHAnsi" w:hAnsiTheme="minorHAnsi" w:cstheme="minorHAnsi"/>
          </w:rPr>
          <w:lastRenderedPageBreak/>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A264D7" w:rsidRPr="00E57A34">
          <w:rPr>
            <w:rFonts w:asciiTheme="minorHAnsi" w:hAnsiTheme="minorHAnsi" w:cstheme="minorHAnsi"/>
          </w:rPr>
          <w:t>Securitizadora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proofErr w:type="spellStart"/>
        <w:r w:rsidRPr="00E57A34">
          <w:rPr>
            <w:rFonts w:asciiTheme="minorHAnsi" w:hAnsiTheme="minorHAnsi" w:cstheme="minorHAnsi"/>
          </w:rPr>
          <w:t>nos</w:t>
        </w:r>
        <w:proofErr w:type="spellEnd"/>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proofErr w:type="spellStart"/>
        <w:r w:rsidRPr="00E57A34">
          <w:rPr>
            <w:rFonts w:asciiTheme="minorHAnsi" w:hAnsiTheme="minorHAnsi" w:cstheme="minorHAnsi"/>
          </w:rPr>
          <w:t>Sas</w:t>
        </w:r>
        <w:proofErr w:type="spellEnd"/>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moveTo>
    </w:p>
    <w:p w14:paraId="4FFEBC36" w14:textId="77777777" w:rsidR="00663341" w:rsidRPr="00E57A34" w:rsidRDefault="00663341" w:rsidP="00E57A34">
      <w:pPr>
        <w:widowControl/>
        <w:tabs>
          <w:tab w:val="left" w:pos="360"/>
          <w:tab w:val="left" w:pos="540"/>
          <w:tab w:val="left" w:pos="851"/>
        </w:tabs>
        <w:autoSpaceDE w:val="0"/>
        <w:autoSpaceDN w:val="0"/>
        <w:spacing w:line="340" w:lineRule="exact"/>
        <w:rPr>
          <w:moveTo w:id="1645" w:author="Carolina de Mattos Pacheco | WZ Advogados" w:date="2020-08-28T14:53:00Z"/>
          <w:rFonts w:asciiTheme="minorHAnsi" w:hAnsiTheme="minorHAnsi" w:cstheme="minorHAnsi"/>
        </w:rPr>
      </w:pPr>
    </w:p>
    <w:p w14:paraId="4FF7C5EF" w14:textId="52E9EF45" w:rsidR="009A5666" w:rsidRPr="00760B2B" w:rsidRDefault="009A5666" w:rsidP="00E57A34">
      <w:pPr>
        <w:widowControl/>
        <w:tabs>
          <w:tab w:val="left" w:pos="360"/>
          <w:tab w:val="left" w:pos="540"/>
          <w:tab w:val="left" w:pos="851"/>
        </w:tabs>
        <w:autoSpaceDE w:val="0"/>
        <w:autoSpaceDN w:val="0"/>
        <w:spacing w:line="340" w:lineRule="exact"/>
        <w:rPr>
          <w:moveTo w:id="1646" w:author="Carolina de Mattos Pacheco | WZ Advogados" w:date="2020-08-28T14:53:00Z"/>
          <w:rFonts w:asciiTheme="minorHAnsi" w:hAnsiTheme="minorHAnsi" w:cstheme="minorHAnsi"/>
        </w:rPr>
      </w:pPr>
      <w:moveTo w:id="1647" w:author="Carolina de Mattos Pacheco | WZ Advogados" w:date="2020-08-28T14:53:00Z">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BA6264" w:rsidRPr="00E57A34">
          <w:rPr>
            <w:rFonts w:asciiTheme="minorHAnsi" w:hAnsiTheme="minorHAnsi" w:cstheme="minorHAnsi"/>
          </w:rPr>
          <w:t>Securitizadora</w:t>
        </w:r>
        <w:r w:rsidRPr="00E57A34">
          <w:rPr>
            <w:rFonts w:asciiTheme="minorHAnsi" w:hAnsiTheme="minorHAnsi" w:cstheme="minorHAnsi"/>
          </w:rPr>
          <w:t>.</w:t>
        </w:r>
      </w:moveTo>
    </w:p>
    <w:p w14:paraId="322AD938" w14:textId="77777777" w:rsidR="00663341" w:rsidRPr="00E57A34" w:rsidRDefault="00663341" w:rsidP="00E57A34">
      <w:pPr>
        <w:widowControl/>
        <w:tabs>
          <w:tab w:val="left" w:pos="360"/>
          <w:tab w:val="left" w:pos="540"/>
          <w:tab w:val="left" w:pos="851"/>
        </w:tabs>
        <w:autoSpaceDE w:val="0"/>
        <w:autoSpaceDN w:val="0"/>
        <w:spacing w:line="340" w:lineRule="exact"/>
        <w:rPr>
          <w:moveTo w:id="1648" w:author="Carolina de Mattos Pacheco | WZ Advogados" w:date="2020-08-28T14:53:00Z"/>
          <w:rFonts w:asciiTheme="minorHAnsi" w:hAnsiTheme="minorHAnsi" w:cstheme="minorHAnsi"/>
        </w:rPr>
      </w:pPr>
    </w:p>
    <w:p w14:paraId="107D6B8B" w14:textId="56D15050" w:rsidR="0099697B" w:rsidRDefault="0099697B" w:rsidP="00E57A34">
      <w:pPr>
        <w:pStyle w:val="DeltaViewTableBody"/>
        <w:tabs>
          <w:tab w:val="left" w:pos="851"/>
        </w:tabs>
        <w:spacing w:line="340" w:lineRule="exact"/>
        <w:jc w:val="both"/>
        <w:rPr>
          <w:moveTo w:id="1649" w:author="Carolina de Mattos Pacheco | WZ Advogados" w:date="2020-08-28T14:53:00Z"/>
          <w:rFonts w:asciiTheme="minorHAnsi" w:hAnsiTheme="minorHAnsi" w:cstheme="minorHAnsi"/>
          <w:lang w:val="pt-BR"/>
        </w:rPr>
      </w:pPr>
      <w:moveTo w:id="1650" w:author="Carolina de Mattos Pacheco | WZ Advogados" w:date="2020-08-28T14:53:00Z">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moveTo>
    </w:p>
    <w:p w14:paraId="670CBF00" w14:textId="77777777" w:rsidR="00992EE2" w:rsidRPr="00E57A34" w:rsidRDefault="00992EE2" w:rsidP="00E57A34">
      <w:pPr>
        <w:pStyle w:val="DeltaViewTableBody"/>
        <w:tabs>
          <w:tab w:val="left" w:pos="851"/>
        </w:tabs>
        <w:spacing w:line="340" w:lineRule="exact"/>
        <w:jc w:val="both"/>
        <w:rPr>
          <w:moveTo w:id="1651" w:author="Carolina de Mattos Pacheco | WZ Advogados" w:date="2020-08-28T14:53:00Z"/>
          <w:rFonts w:asciiTheme="minorHAnsi" w:hAnsiTheme="minorHAnsi" w:cstheme="minorHAnsi"/>
          <w:lang w:val="pt-BR"/>
        </w:rPr>
      </w:pPr>
    </w:p>
    <w:p w14:paraId="36935BBC" w14:textId="50ADA730" w:rsidR="0099697B" w:rsidRPr="00E57A34" w:rsidRDefault="0099697B" w:rsidP="00E57A34">
      <w:pPr>
        <w:pStyle w:val="DeltaViewTableBody"/>
        <w:tabs>
          <w:tab w:val="left" w:pos="851"/>
        </w:tabs>
        <w:spacing w:line="340" w:lineRule="exact"/>
        <w:jc w:val="both"/>
        <w:rPr>
          <w:moveTo w:id="1652" w:author="Carolina de Mattos Pacheco | WZ Advogados" w:date="2020-08-28T14:53:00Z"/>
          <w:rFonts w:asciiTheme="minorHAnsi" w:hAnsiTheme="minorHAnsi" w:cstheme="minorHAnsi"/>
          <w:lang w:val="pt-BR"/>
        </w:rPr>
      </w:pPr>
      <w:moveTo w:id="1653" w:author="Carolina de Mattos Pacheco | WZ Advogados" w:date="2020-08-28T14:53:00Z">
        <w:r w:rsidRPr="00E57A34">
          <w:rPr>
            <w:rFonts w:asciiTheme="minorHAnsi" w:hAnsiTheme="minorHAnsi" w:cstheme="minorHAnsi"/>
            <w:lang w:val="pt-BR"/>
          </w:rPr>
          <w:t>Atenciosamente,</w:t>
        </w:r>
      </w:moveTo>
    </w:p>
    <w:p w14:paraId="0710B769" w14:textId="2758FEB4" w:rsidR="00AA38BC" w:rsidRPr="00E57A34" w:rsidRDefault="00AA38BC" w:rsidP="00E57A34">
      <w:pPr>
        <w:pStyle w:val="DeltaViewTableBody"/>
        <w:tabs>
          <w:tab w:val="left" w:pos="851"/>
        </w:tabs>
        <w:spacing w:line="340" w:lineRule="exact"/>
        <w:jc w:val="both"/>
        <w:rPr>
          <w:moveTo w:id="1654" w:author="Carolina de Mattos Pacheco | WZ Advogados" w:date="2020-08-28T14:53:00Z"/>
          <w:rFonts w:asciiTheme="minorHAnsi" w:hAnsiTheme="minorHAnsi" w:cstheme="minorHAnsi"/>
          <w:lang w:val="pt-BR"/>
        </w:rPr>
      </w:pPr>
    </w:p>
    <w:p w14:paraId="1C3004C7" w14:textId="3A212243" w:rsidR="00AA38BC" w:rsidRPr="00E57A34" w:rsidRDefault="00AA38BC" w:rsidP="00E57A34">
      <w:pPr>
        <w:pStyle w:val="DeltaViewTableBody"/>
        <w:tabs>
          <w:tab w:val="left" w:pos="851"/>
        </w:tabs>
        <w:spacing w:line="340" w:lineRule="exact"/>
        <w:jc w:val="both"/>
        <w:rPr>
          <w:moveTo w:id="1655" w:author="Carolina de Mattos Pacheco | WZ Advogados" w:date="2020-08-28T14:53:00Z"/>
          <w:rFonts w:asciiTheme="minorHAnsi" w:hAnsiTheme="minorHAnsi" w:cstheme="minorHAnsi"/>
          <w:lang w:val="pt-BR"/>
        </w:rPr>
      </w:pPr>
      <w:moveTo w:id="1656" w:author="Carolina de Mattos Pacheco | WZ Advogados" w:date="2020-08-28T14:53:00Z">
        <w:r w:rsidRPr="00E57A34">
          <w:rPr>
            <w:rFonts w:asciiTheme="minorHAnsi" w:hAnsiTheme="minorHAnsi" w:cstheme="minorHAnsi"/>
            <w:lang w:val="pt-BR"/>
          </w:rPr>
          <w:t>_________________________________________________________________</w:t>
        </w:r>
      </w:moveTo>
    </w:p>
    <w:p w14:paraId="1B51FBD4" w14:textId="1A465F58" w:rsidR="00AA38BC" w:rsidRPr="009D3562" w:rsidRDefault="00AA38BC" w:rsidP="009D3562">
      <w:pPr>
        <w:pStyle w:val="DeltaViewTableBody"/>
        <w:tabs>
          <w:tab w:val="left" w:pos="851"/>
        </w:tabs>
        <w:spacing w:line="340" w:lineRule="exact"/>
        <w:jc w:val="both"/>
        <w:rPr>
          <w:moveTo w:id="1657" w:author="Carolina de Mattos Pacheco | WZ Advogados" w:date="2020-08-28T14:53:00Z"/>
          <w:lang w:val="pt-BR"/>
        </w:rPr>
      </w:pPr>
      <w:moveTo w:id="1658" w:author="Carolina de Mattos Pacheco | WZ Advogados" w:date="2020-08-28T14:53:00Z">
        <w:r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Pr="00E57A34">
          <w:rPr>
            <w:rFonts w:asciiTheme="minorHAnsi" w:hAnsiTheme="minorHAnsi" w:cstheme="minorHAnsi"/>
            <w:b/>
            <w:lang w:val="pt-BR"/>
          </w:rPr>
          <w:t>DE</w:t>
        </w:r>
        <w:r w:rsidR="00760B2B">
          <w:rPr>
            <w:rFonts w:asciiTheme="minorHAnsi" w:hAnsiTheme="minorHAnsi" w:cstheme="minorHAnsi"/>
            <w:b/>
            <w:lang w:val="pt-BR"/>
          </w:rPr>
          <w:t xml:space="preserve"> </w:t>
        </w:r>
        <w:r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Pr="00E57A34">
          <w:rPr>
            <w:rFonts w:asciiTheme="minorHAnsi" w:hAnsiTheme="minorHAnsi" w:cstheme="minorHAnsi"/>
            <w:b/>
            <w:lang w:val="pt-BR"/>
          </w:rPr>
          <w:t>S.A.</w:t>
        </w:r>
        <w:r w:rsidR="00A15326" w:rsidRPr="009D3562">
          <w:rPr>
            <w:lang w:val="pt-BR"/>
          </w:rPr>
          <w:br w:type="page"/>
        </w:r>
      </w:moveTo>
    </w:p>
    <w:p w14:paraId="64EEEC5D" w14:textId="29DEAAE1" w:rsidR="00E55CBB" w:rsidRPr="00E57A34"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59" w:author="Carolina de Mattos Pacheco | WZ Advogados" w:date="2020-08-28T14:53:00Z"/>
          <w:rFonts w:asciiTheme="minorHAnsi" w:hAnsiTheme="minorHAnsi" w:cstheme="minorHAnsi"/>
          <w:b/>
          <w:kern w:val="20"/>
          <w:u w:val="single"/>
          <w:lang w:eastAsia="en-US"/>
        </w:rPr>
      </w:pPr>
      <w:moveTo w:id="1660"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moveTo>
      <w:moveToRangeEnd w:id="1620"/>
      <w:ins w:id="1661" w:author="Carolina de Mattos Pacheco | WZ Advogados" w:date="2020-08-28T14:53:00Z">
        <w:r>
          <w:rPr>
            <w:rFonts w:asciiTheme="minorHAnsi" w:hAnsiTheme="minorHAnsi" w:cstheme="minorHAnsi"/>
            <w:b/>
            <w:kern w:val="20"/>
            <w:u w:val="single"/>
            <w:lang w:eastAsia="en-US"/>
          </w:rPr>
          <w:t>VI</w:t>
        </w:r>
      </w:ins>
    </w:p>
    <w:p w14:paraId="3CEEA28C" w14:textId="244A32B3" w:rsidR="00E55CBB" w:rsidRPr="009D3562"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ins w:id="1662" w:author="Carolina de Mattos Pacheco | WZ Advogados" w:date="2020-08-28T14:53:00Z"/>
          <w:rFonts w:asciiTheme="minorHAnsi" w:hAnsiTheme="minorHAnsi" w:cstheme="minorHAnsi"/>
          <w:bCs/>
          <w:i/>
        </w:rPr>
      </w:pPr>
      <w:ins w:id="1663" w:author="Carolina de Mattos Pacheco | WZ Advogados" w:date="2020-08-28T14:53: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ins>
    </w:p>
    <w:p w14:paraId="6D1CB05C" w14:textId="77777777" w:rsidR="00E55CBB"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64" w:author="Carolina de Mattos Pacheco | WZ Advogados" w:date="2020-08-28T14:53:00Z"/>
          <w:rFonts w:asciiTheme="minorHAnsi" w:hAnsiTheme="minorHAnsi" w:cstheme="minorHAnsi"/>
          <w:b/>
          <w:kern w:val="20"/>
          <w:u w:val="single"/>
          <w:lang w:eastAsia="en-US"/>
        </w:rPr>
      </w:pPr>
    </w:p>
    <w:p w14:paraId="54E02253" w14:textId="26A4BC42" w:rsidR="005D79FB"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65" w:author="Carolina de Mattos Pacheco | WZ Advogados" w:date="2020-08-28T14:53:00Z"/>
          <w:rFonts w:asciiTheme="minorHAnsi" w:hAnsiTheme="minorHAnsi" w:cstheme="minorHAnsi"/>
          <w:b/>
          <w:kern w:val="20"/>
          <w:u w:val="single"/>
          <w:lang w:eastAsia="en-US"/>
        </w:rPr>
      </w:pPr>
      <w:ins w:id="1666" w:author="Carolina de Mattos Pacheco | WZ Advogados" w:date="2020-08-28T14:53:00Z">
        <w:r>
          <w:rPr>
            <w:rFonts w:asciiTheme="minorHAnsi" w:hAnsiTheme="minorHAnsi" w:cstheme="minorHAnsi"/>
            <w:b/>
            <w:kern w:val="20"/>
            <w:u w:val="single"/>
            <w:lang w:eastAsia="en-US"/>
          </w:rPr>
          <w:t xml:space="preserve">MODELO </w:t>
        </w:r>
        <w:r w:rsidR="005D79FB">
          <w:rPr>
            <w:rFonts w:asciiTheme="minorHAnsi" w:hAnsiTheme="minorHAnsi" w:cstheme="minorHAnsi"/>
            <w:b/>
            <w:kern w:val="20"/>
            <w:u w:val="single"/>
            <w:lang w:eastAsia="en-US"/>
          </w:rPr>
          <w:t xml:space="preserve">I </w:t>
        </w:r>
        <w:r>
          <w:rPr>
            <w:rFonts w:asciiTheme="minorHAnsi" w:hAnsiTheme="minorHAnsi" w:cstheme="minorHAnsi"/>
            <w:b/>
            <w:kern w:val="20"/>
            <w:u w:val="single"/>
            <w:lang w:eastAsia="en-US"/>
          </w:rPr>
          <w:t>CARTA DE PAGAMENTO</w:t>
        </w:r>
      </w:ins>
    </w:p>
    <w:p w14:paraId="1BA6BE59" w14:textId="66E12E8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67" w:author="Carolina de Mattos Pacheco | WZ Advogados" w:date="2020-08-28T14:53:00Z"/>
          <w:rFonts w:asciiTheme="minorHAnsi" w:hAnsiTheme="minorHAnsi" w:cstheme="minorHAnsi"/>
          <w:b/>
          <w:kern w:val="20"/>
          <w:u w:val="single"/>
          <w:lang w:eastAsia="en-US"/>
        </w:rPr>
      </w:pPr>
    </w:p>
    <w:p w14:paraId="67C2D4D8" w14:textId="09944BE2"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668" w:author="Carolina de Mattos Pacheco | WZ Advogados" w:date="2020-08-28T14:53:00Z"/>
          <w:rFonts w:asciiTheme="minorHAnsi" w:hAnsiTheme="minorHAnsi" w:cstheme="minorHAnsi"/>
          <w:b/>
          <w:kern w:val="20"/>
          <w:u w:val="single"/>
          <w:lang w:eastAsia="en-US"/>
        </w:rPr>
      </w:pPr>
    </w:p>
    <w:p w14:paraId="67DB37AB" w14:textId="7777777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69" w:author="Carolina de Mattos Pacheco | WZ Advogados" w:date="2020-08-28T14:53:00Z"/>
          <w:rFonts w:asciiTheme="minorHAnsi" w:hAnsiTheme="minorHAnsi" w:cstheme="minorHAnsi"/>
          <w:b/>
          <w:kern w:val="20"/>
          <w:u w:val="single"/>
          <w:lang w:eastAsia="en-US"/>
        </w:rPr>
      </w:pPr>
    </w:p>
    <w:p w14:paraId="242D5B3D" w14:textId="77777777" w:rsidR="005D79FB" w:rsidRDefault="005D79FB" w:rsidP="005D79FB">
      <w:pPr>
        <w:spacing w:line="320" w:lineRule="exact"/>
        <w:ind w:firstLine="15"/>
        <w:jc w:val="right"/>
        <w:rPr>
          <w:ins w:id="1670" w:author="Carolina de Mattos Pacheco | WZ Advogados" w:date="2020-08-28T14:53:00Z"/>
          <w:rFonts w:asciiTheme="minorHAnsi" w:hAnsiTheme="minorHAnsi" w:cstheme="minorHAnsi"/>
        </w:rPr>
      </w:pPr>
      <w:ins w:id="1671" w:author="Carolina de Mattos Pacheco | WZ Advogados" w:date="2020-08-28T14:53:00Z">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ins>
    </w:p>
    <w:p w14:paraId="7B11FF0F" w14:textId="77777777" w:rsidR="005D79FB" w:rsidRDefault="005D79FB" w:rsidP="005D79FB">
      <w:pPr>
        <w:spacing w:line="320" w:lineRule="exact"/>
        <w:ind w:firstLine="15"/>
        <w:jc w:val="right"/>
        <w:rPr>
          <w:ins w:id="1672" w:author="Carolina de Mattos Pacheco | WZ Advogados" w:date="2020-08-28T14:53:00Z"/>
          <w:rFonts w:asciiTheme="minorHAnsi" w:hAnsiTheme="minorHAnsi" w:cstheme="minorHAnsi"/>
        </w:rPr>
      </w:pPr>
    </w:p>
    <w:p w14:paraId="7C72E2B9" w14:textId="77777777" w:rsidR="005D79FB" w:rsidRDefault="005D79FB" w:rsidP="005D79FB">
      <w:pPr>
        <w:spacing w:line="320" w:lineRule="exact"/>
        <w:ind w:firstLine="15"/>
        <w:rPr>
          <w:ins w:id="1673" w:author="Carolina de Mattos Pacheco | WZ Advogados" w:date="2020-08-28T14:53:00Z"/>
          <w:rFonts w:asciiTheme="minorHAnsi" w:hAnsiTheme="minorHAnsi" w:cstheme="minorHAnsi"/>
        </w:rPr>
      </w:pPr>
      <w:ins w:id="1674" w:author="Carolina de Mattos Pacheco | WZ Advogados" w:date="2020-08-28T14:53:00Z">
        <w:r>
          <w:rPr>
            <w:rFonts w:asciiTheme="minorHAnsi" w:hAnsiTheme="minorHAnsi" w:cstheme="minorHAnsi"/>
          </w:rPr>
          <w:t>Ao</w:t>
        </w:r>
      </w:ins>
    </w:p>
    <w:p w14:paraId="5E70D235" w14:textId="77777777" w:rsidR="005D79FB" w:rsidRDefault="005D79FB" w:rsidP="005D79FB">
      <w:pPr>
        <w:spacing w:line="320" w:lineRule="exact"/>
        <w:ind w:firstLine="15"/>
        <w:rPr>
          <w:ins w:id="1675" w:author="Carolina de Mattos Pacheco | WZ Advogados" w:date="2020-08-28T14:53:00Z"/>
          <w:rFonts w:asciiTheme="minorHAnsi" w:hAnsiTheme="minorHAnsi" w:cstheme="minorHAnsi"/>
          <w:b/>
          <w:bCs/>
        </w:rPr>
      </w:pPr>
      <w:ins w:id="1676" w:author="Carolina de Mattos Pacheco | WZ Advogados" w:date="2020-08-28T14:53:00Z">
        <w:r>
          <w:rPr>
            <w:rFonts w:asciiTheme="minorHAnsi" w:hAnsiTheme="minorHAnsi" w:cstheme="minorHAnsi"/>
            <w:b/>
            <w:bCs/>
          </w:rPr>
          <w:t>BANCO DAYCOVAL S.A.</w:t>
        </w:r>
      </w:ins>
    </w:p>
    <w:p w14:paraId="293D36F6" w14:textId="328CEBAA" w:rsidR="005D79FB" w:rsidRDefault="005D79FB" w:rsidP="005D79FB">
      <w:pPr>
        <w:spacing w:line="320" w:lineRule="exact"/>
        <w:ind w:firstLine="15"/>
        <w:rPr>
          <w:ins w:id="1677" w:author="Carolina de Mattos Pacheco | WZ Advogados" w:date="2020-08-28T14:53:00Z"/>
          <w:rFonts w:asciiTheme="minorHAnsi" w:hAnsiTheme="minorHAnsi" w:cstheme="minorHAnsi"/>
        </w:rPr>
      </w:pPr>
      <w:ins w:id="1678" w:author="Carolina de Mattos Pacheco | WZ Advogados" w:date="2020-08-28T14:53:00Z">
        <w:r>
          <w:rPr>
            <w:rFonts w:asciiTheme="minorHAnsi" w:hAnsiTheme="minorHAnsi" w:cstheme="minorHAnsi"/>
          </w:rPr>
          <w:t xml:space="preserve">Av. Paulista, </w:t>
        </w:r>
        <w:r w:rsidR="004E1243">
          <w:rPr>
            <w:rFonts w:asciiTheme="minorHAnsi" w:hAnsiTheme="minorHAnsi" w:cstheme="minorHAnsi"/>
          </w:rPr>
          <w:t>n.º</w:t>
        </w:r>
        <w:r>
          <w:rPr>
            <w:rFonts w:asciiTheme="minorHAnsi" w:hAnsiTheme="minorHAnsi" w:cstheme="minorHAnsi"/>
          </w:rPr>
          <w:t xml:space="preserve"> 1.793, Bela Vista</w:t>
        </w:r>
      </w:ins>
    </w:p>
    <w:p w14:paraId="2C7250F0" w14:textId="77777777" w:rsidR="005D79FB" w:rsidRDefault="005D79FB" w:rsidP="005D79FB">
      <w:pPr>
        <w:spacing w:line="320" w:lineRule="exact"/>
        <w:ind w:firstLine="15"/>
        <w:rPr>
          <w:ins w:id="1679" w:author="Carolina de Mattos Pacheco | WZ Advogados" w:date="2020-08-28T14:53:00Z"/>
          <w:rFonts w:asciiTheme="minorHAnsi" w:hAnsiTheme="minorHAnsi" w:cstheme="minorHAnsi"/>
        </w:rPr>
      </w:pPr>
      <w:ins w:id="1680" w:author="Carolina de Mattos Pacheco | WZ Advogados" w:date="2020-08-28T14:53:00Z">
        <w:r>
          <w:rPr>
            <w:rFonts w:asciiTheme="minorHAnsi" w:hAnsiTheme="minorHAnsi" w:cstheme="minorHAnsi"/>
          </w:rPr>
          <w:t>São Paulo/SP</w:t>
        </w:r>
      </w:ins>
    </w:p>
    <w:p w14:paraId="3897CB4C" w14:textId="77777777" w:rsidR="005D79FB" w:rsidRDefault="005D79FB" w:rsidP="005D79FB">
      <w:pPr>
        <w:spacing w:line="320" w:lineRule="exact"/>
        <w:ind w:firstLine="15"/>
        <w:rPr>
          <w:ins w:id="1681" w:author="Carolina de Mattos Pacheco | WZ Advogados" w:date="2020-08-28T14:53:00Z"/>
          <w:rFonts w:asciiTheme="minorHAnsi" w:hAnsiTheme="minorHAnsi" w:cstheme="minorHAnsi"/>
        </w:rPr>
      </w:pPr>
      <w:ins w:id="1682" w:author="Carolina de Mattos Pacheco | WZ Advogados" w:date="2020-08-28T14:53:00Z">
        <w:r>
          <w:rPr>
            <w:rFonts w:asciiTheme="minorHAnsi" w:hAnsiTheme="minorHAnsi" w:cstheme="minorHAnsi"/>
          </w:rPr>
          <w:t>CEP 01311-200</w:t>
        </w:r>
      </w:ins>
    </w:p>
    <w:p w14:paraId="325F00B8" w14:textId="77777777" w:rsidR="005D79FB" w:rsidRDefault="005D79FB" w:rsidP="005D79FB">
      <w:pPr>
        <w:pStyle w:val="Recuodecorpodetexto"/>
        <w:spacing w:line="320" w:lineRule="exact"/>
        <w:ind w:left="0" w:firstLine="15"/>
        <w:rPr>
          <w:ins w:id="1683" w:author="Carolina de Mattos Pacheco | WZ Advogados" w:date="2020-08-28T14:53:00Z"/>
          <w:rFonts w:asciiTheme="minorHAnsi" w:hAnsiTheme="minorHAnsi" w:cstheme="minorHAnsi"/>
          <w:szCs w:val="24"/>
        </w:rPr>
      </w:pPr>
    </w:p>
    <w:p w14:paraId="01AB7215" w14:textId="4CD86AC9" w:rsidR="005D79FB" w:rsidRDefault="005D79FB" w:rsidP="005D79FB">
      <w:pPr>
        <w:pStyle w:val="Recuodecorpodetexto"/>
        <w:spacing w:line="320" w:lineRule="exact"/>
        <w:ind w:left="0" w:firstLine="15"/>
        <w:rPr>
          <w:ins w:id="1684" w:author="Carolina de Mattos Pacheco | WZ Advogados" w:date="2020-08-28T14:53:00Z"/>
          <w:rFonts w:asciiTheme="minorHAnsi" w:hAnsiTheme="minorHAnsi" w:cstheme="minorHAnsi"/>
          <w:szCs w:val="24"/>
        </w:rPr>
      </w:pPr>
      <w:ins w:id="1685" w:author="Carolina de Mattos Pacheco | WZ Advogados" w:date="2020-08-28T14:53:00Z">
        <w:r>
          <w:rPr>
            <w:rFonts w:asciiTheme="minorHAnsi" w:hAnsiTheme="minorHAnsi" w:cstheme="minorHAnsi"/>
            <w:b/>
            <w:bCs/>
            <w:szCs w:val="24"/>
            <w:u w:val="single"/>
          </w:rPr>
          <w:t>REF: QUITAÇÃO DA LUCCA ADMINISTRAÇÃO DE IMÓVEIS PRÓPRIOS S.A.</w:t>
        </w:r>
      </w:ins>
    </w:p>
    <w:p w14:paraId="29443DF0" w14:textId="77777777" w:rsidR="005D79FB" w:rsidRDefault="005D79FB" w:rsidP="005D79FB">
      <w:pPr>
        <w:spacing w:line="320" w:lineRule="exact"/>
        <w:ind w:firstLine="15"/>
        <w:rPr>
          <w:ins w:id="1686" w:author="Carolina de Mattos Pacheco | WZ Advogados" w:date="2020-08-28T14:53:00Z"/>
          <w:rFonts w:asciiTheme="minorHAnsi" w:hAnsiTheme="minorHAnsi" w:cstheme="minorHAnsi"/>
        </w:rPr>
      </w:pPr>
    </w:p>
    <w:p w14:paraId="3A08DD68" w14:textId="77777777" w:rsidR="005D79FB" w:rsidRDefault="005D79FB" w:rsidP="005D79FB">
      <w:pPr>
        <w:spacing w:line="320" w:lineRule="exact"/>
        <w:ind w:firstLine="15"/>
        <w:rPr>
          <w:ins w:id="1687" w:author="Carolina de Mattos Pacheco | WZ Advogados" w:date="2020-08-28T14:53:00Z"/>
          <w:rFonts w:asciiTheme="minorHAnsi" w:hAnsiTheme="minorHAnsi" w:cstheme="minorHAnsi"/>
        </w:rPr>
      </w:pPr>
      <w:ins w:id="1688" w:author="Carolina de Mattos Pacheco | WZ Advogados" w:date="2020-08-28T14:53:00Z">
        <w:r>
          <w:rPr>
            <w:rFonts w:asciiTheme="minorHAnsi" w:hAnsiTheme="minorHAnsi" w:cstheme="minorHAnsi"/>
          </w:rPr>
          <w:t>Prezados Senhores,</w:t>
        </w:r>
      </w:ins>
    </w:p>
    <w:p w14:paraId="0122B8A0" w14:textId="77777777" w:rsidR="005D79FB" w:rsidRDefault="005D79FB" w:rsidP="005D79FB">
      <w:pPr>
        <w:spacing w:line="320" w:lineRule="exact"/>
        <w:ind w:firstLine="15"/>
        <w:rPr>
          <w:ins w:id="1689" w:author="Carolina de Mattos Pacheco | WZ Advogados" w:date="2020-08-28T14:53:00Z"/>
          <w:rFonts w:asciiTheme="minorHAnsi" w:hAnsiTheme="minorHAnsi" w:cstheme="minorHAnsi"/>
        </w:rPr>
      </w:pPr>
    </w:p>
    <w:p w14:paraId="2C117D6F" w14:textId="37714A29" w:rsidR="005D79FB" w:rsidRDefault="005D79FB" w:rsidP="005D79FB">
      <w:pPr>
        <w:spacing w:line="320" w:lineRule="exact"/>
        <w:ind w:firstLine="15"/>
        <w:rPr>
          <w:ins w:id="1690" w:author="Carolina de Mattos Pacheco | WZ Advogados" w:date="2020-08-28T14:53:00Z"/>
          <w:rFonts w:asciiTheme="minorHAnsi" w:hAnsiTheme="minorHAnsi" w:cstheme="minorHAnsi"/>
        </w:rPr>
      </w:pPr>
      <w:ins w:id="1691" w:author="Carolina de Mattos Pacheco | WZ Advogados" w:date="2020-08-28T14:53:00Z">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35300541766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BRADESCO S.A.</w:t>
        </w:r>
        <w:r>
          <w:rPr>
            <w:rFonts w:asciiTheme="minorHAnsi" w:hAnsiTheme="minorHAnsi" w:cstheme="minorHAnsi"/>
            <w:bCs/>
          </w:rPr>
          <w:t xml:space="preserve">, sociedade anônima, com sede na Cidade de Osasco, Estado de São Paulo, no núcleo Cidade de Deus, s/n, Vila Yara, CEP 06029-900, inscrita no </w:t>
        </w:r>
        <w:r>
          <w:rPr>
            <w:rFonts w:asciiTheme="minorHAnsi" w:hAnsiTheme="minorHAnsi" w:cstheme="minorHAnsi"/>
          </w:rPr>
          <w:t xml:space="preserve">CNPJ/ME sob o </w:t>
        </w:r>
        <w:r w:rsidR="004E1243">
          <w:rPr>
            <w:rFonts w:asciiTheme="minorHAnsi" w:hAnsiTheme="minorHAnsi" w:cstheme="minorHAnsi"/>
          </w:rPr>
          <w:t>n.º</w:t>
        </w:r>
        <w:r>
          <w:rPr>
            <w:rFonts w:asciiTheme="minorHAnsi" w:hAnsiTheme="minorHAnsi" w:cstheme="minorHAnsi"/>
          </w:rPr>
          <w:t xml:space="preserve"> 60746.948/0001-12, com seus atos constitutivos registrados na JUCESP sob o NIRE 35300027795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ins>
    </w:p>
    <w:p w14:paraId="3605E4B7" w14:textId="77777777" w:rsidR="005D79FB" w:rsidRDefault="005D79FB" w:rsidP="005D79FB">
      <w:pPr>
        <w:spacing w:line="320" w:lineRule="exact"/>
        <w:ind w:firstLine="15"/>
        <w:rPr>
          <w:ins w:id="1692" w:author="Carolina de Mattos Pacheco | WZ Advogados" w:date="2020-08-28T14:53:00Z"/>
          <w:rFonts w:asciiTheme="minorHAnsi" w:hAnsiTheme="minorHAnsi" w:cstheme="minorHAnsi"/>
        </w:rPr>
      </w:pPr>
    </w:p>
    <w:p w14:paraId="1B241A36" w14:textId="22DA0F2C" w:rsidR="005D79FB" w:rsidRDefault="005D79FB" w:rsidP="005D79FB">
      <w:pPr>
        <w:widowControl/>
        <w:numPr>
          <w:ilvl w:val="0"/>
          <w:numId w:val="32"/>
        </w:numPr>
        <w:adjustRightInd/>
        <w:spacing w:line="320" w:lineRule="exact"/>
        <w:ind w:left="0" w:firstLine="15"/>
        <w:textAlignment w:val="auto"/>
        <w:rPr>
          <w:ins w:id="1693" w:author="Carolina de Mattos Pacheco | WZ Advogados" w:date="2020-08-28T14:53:00Z"/>
          <w:rFonts w:asciiTheme="minorHAnsi" w:hAnsiTheme="minorHAnsi" w:cstheme="minorHAnsi"/>
          <w:b/>
          <w:bCs/>
        </w:rPr>
      </w:pPr>
      <w:ins w:id="1694"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237/3391/022014 (“</w:t>
        </w:r>
        <w:r>
          <w:rPr>
            <w:rFonts w:asciiTheme="minorHAnsi" w:hAnsiTheme="minorHAnsi" w:cstheme="minorHAnsi"/>
            <w:b/>
            <w:bCs/>
            <w:u w:val="single"/>
          </w:rPr>
          <w:t>CCB</w:t>
        </w:r>
        <w:r>
          <w:rPr>
            <w:rFonts w:asciiTheme="minorHAnsi" w:hAnsiTheme="minorHAnsi" w:cstheme="minorHAnsi"/>
            <w:b/>
            <w:bCs/>
          </w:rPr>
          <w:t>”)</w:t>
        </w:r>
      </w:ins>
    </w:p>
    <w:p w14:paraId="530E3D9E" w14:textId="77777777" w:rsidR="005D79FB" w:rsidRDefault="005D79FB" w:rsidP="005D79FB">
      <w:pPr>
        <w:spacing w:line="320" w:lineRule="exact"/>
        <w:ind w:firstLine="720"/>
        <w:rPr>
          <w:ins w:id="1695" w:author="Carolina de Mattos Pacheco | WZ Advogados" w:date="2020-08-28T14:53:00Z"/>
          <w:rFonts w:asciiTheme="minorHAnsi" w:hAnsiTheme="minorHAnsi" w:cstheme="minorHAnsi"/>
        </w:rPr>
      </w:pPr>
      <w:ins w:id="1696" w:author="Carolina de Mattos Pacheco | WZ Advogados" w:date="2020-08-28T14:53:00Z">
        <w:r>
          <w:rPr>
            <w:rFonts w:asciiTheme="minorHAnsi" w:hAnsiTheme="minorHAnsi" w:cstheme="minorHAnsi"/>
            <w:u w:val="single"/>
          </w:rPr>
          <w:t>Valor</w:t>
        </w:r>
        <w:r>
          <w:rPr>
            <w:rFonts w:asciiTheme="minorHAnsi" w:hAnsiTheme="minorHAnsi" w:cstheme="minorHAnsi"/>
          </w:rPr>
          <w:t>: R$ 12.500.000,00 (doze milhões e quinhentos mil reais)</w:t>
        </w:r>
      </w:ins>
    </w:p>
    <w:p w14:paraId="645EB27C" w14:textId="77777777" w:rsidR="005D79FB" w:rsidRDefault="005D79FB" w:rsidP="005D79FB">
      <w:pPr>
        <w:spacing w:line="320" w:lineRule="exact"/>
        <w:ind w:left="709"/>
        <w:rPr>
          <w:ins w:id="1697" w:author="Carolina de Mattos Pacheco | WZ Advogados" w:date="2020-08-28T14:53:00Z"/>
          <w:rFonts w:asciiTheme="minorHAnsi" w:hAnsiTheme="minorHAnsi" w:cstheme="minorHAnsi"/>
        </w:rPr>
      </w:pPr>
      <w:ins w:id="1698" w:author="Carolina de Mattos Pacheco | WZ Advogados" w:date="2020-08-28T14:53:00Z">
        <w:r>
          <w:rPr>
            <w:rFonts w:asciiTheme="minorHAnsi" w:hAnsiTheme="minorHAnsi" w:cstheme="minorHAnsi"/>
            <w:u w:val="single"/>
          </w:rPr>
          <w:t>Garantias</w:t>
        </w:r>
        <w:r>
          <w:rPr>
            <w:rFonts w:asciiTheme="minorHAnsi" w:hAnsiTheme="minorHAnsi" w:cstheme="minorHAnsi"/>
          </w:rPr>
          <w:t>: Cessão Fiduciária de Direitos Creditórios, Alienação Fiduciária de Bem Imóvel e Fidejussória Pessoa Física e Jurídica</w:t>
        </w:r>
      </w:ins>
    </w:p>
    <w:p w14:paraId="1FF221F4" w14:textId="77777777" w:rsidR="005D79FB" w:rsidRDefault="005D79FB" w:rsidP="005D79FB">
      <w:pPr>
        <w:spacing w:line="320" w:lineRule="exact"/>
        <w:ind w:firstLine="720"/>
        <w:rPr>
          <w:ins w:id="1699" w:author="Carolina de Mattos Pacheco | WZ Advogados" w:date="2020-08-28T14:53:00Z"/>
          <w:rFonts w:asciiTheme="minorHAnsi" w:hAnsiTheme="minorHAnsi" w:cstheme="minorHAnsi"/>
        </w:rPr>
      </w:pPr>
      <w:ins w:id="1700"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28/02/2014</w:t>
        </w:r>
      </w:ins>
    </w:p>
    <w:p w14:paraId="270D5E7D" w14:textId="77777777" w:rsidR="005D79FB" w:rsidRDefault="005D79FB" w:rsidP="005D79FB">
      <w:pPr>
        <w:spacing w:line="320" w:lineRule="exact"/>
        <w:ind w:firstLine="720"/>
        <w:rPr>
          <w:ins w:id="1701" w:author="Carolina de Mattos Pacheco | WZ Advogados" w:date="2020-08-28T14:53:00Z"/>
          <w:rFonts w:asciiTheme="minorHAnsi" w:hAnsiTheme="minorHAnsi" w:cstheme="minorHAnsi"/>
        </w:rPr>
      </w:pPr>
      <w:ins w:id="1702" w:author="Carolina de Mattos Pacheco | WZ Advogados" w:date="2020-08-28T14:53:00Z">
        <w:r>
          <w:rPr>
            <w:rFonts w:asciiTheme="minorHAnsi" w:hAnsiTheme="minorHAnsi" w:cstheme="minorHAnsi"/>
            <w:u w:val="single"/>
          </w:rPr>
          <w:t>Data Vencimento</w:t>
        </w:r>
        <w:r>
          <w:rPr>
            <w:rFonts w:asciiTheme="minorHAnsi" w:hAnsiTheme="minorHAnsi" w:cstheme="minorHAnsi"/>
          </w:rPr>
          <w:t>: 30/12/2021</w:t>
        </w:r>
      </w:ins>
    </w:p>
    <w:p w14:paraId="46EEBAE0" w14:textId="77777777" w:rsidR="005D79FB" w:rsidRDefault="005D79FB" w:rsidP="005D79FB">
      <w:pPr>
        <w:spacing w:line="320" w:lineRule="exact"/>
        <w:ind w:firstLine="15"/>
        <w:rPr>
          <w:ins w:id="1703" w:author="Carolina de Mattos Pacheco | WZ Advogados" w:date="2020-08-28T14:53:00Z"/>
          <w:rFonts w:asciiTheme="minorHAnsi" w:hAnsiTheme="minorHAnsi" w:cstheme="minorHAnsi"/>
        </w:rPr>
      </w:pPr>
    </w:p>
    <w:p w14:paraId="4F83F891" w14:textId="45A0A524" w:rsidR="005D79FB" w:rsidRPr="00BB7161" w:rsidRDefault="005D79FB" w:rsidP="005D79FB">
      <w:pPr>
        <w:spacing w:line="320" w:lineRule="exact"/>
        <w:ind w:firstLine="15"/>
        <w:rPr>
          <w:ins w:id="1704" w:author="Carolina de Mattos Pacheco | WZ Advogados" w:date="2020-08-28T14:53:00Z"/>
          <w:rFonts w:asciiTheme="minorHAnsi" w:hAnsiTheme="minorHAnsi" w:cstheme="minorHAnsi"/>
        </w:rPr>
      </w:pPr>
      <w:ins w:id="1705" w:author="Carolina de Mattos Pacheco | WZ Advogados" w:date="2020-08-28T14:53:00Z">
        <w:r>
          <w:rPr>
            <w:rFonts w:asciiTheme="minorHAnsi" w:hAnsiTheme="minorHAnsi" w:cstheme="minorHAnsi"/>
            <w:b/>
            <w:bCs/>
          </w:rPr>
          <w:t>2.</w:t>
        </w:r>
        <w:r>
          <w:rPr>
            <w:rFonts w:asciiTheme="minorHAnsi" w:hAnsiTheme="minorHAnsi" w:cstheme="minorHAnsi"/>
            <w:b/>
            <w:bCs/>
          </w:rPr>
          <w:tab/>
          <w:t>Alienação Fiduciária de Bem Móvel</w:t>
        </w:r>
        <w:r>
          <w:rPr>
            <w:rFonts w:asciiTheme="minorHAnsi" w:hAnsiTheme="minorHAnsi" w:cstheme="minorHAnsi"/>
          </w:rPr>
          <w:t xml:space="preserve">, constituída em favor do Credor, como forma de garantia ao fiel cumprimento da CCB, </w:t>
        </w:r>
        <w:r w:rsidRPr="00BB7161">
          <w:rPr>
            <w:rFonts w:asciiTheme="minorHAnsi" w:hAnsiTheme="minorHAnsi" w:cstheme="minorHAnsi"/>
          </w:rPr>
          <w:t>tendo sido atribuído ao imóvel o valor de R$ 12.500.000,00 (doze milhões e quinhentos mil reais).</w:t>
        </w:r>
      </w:ins>
    </w:p>
    <w:p w14:paraId="14E3C0AC" w14:textId="77777777" w:rsidR="005D79FB" w:rsidRPr="00BB7161" w:rsidRDefault="005D79FB" w:rsidP="005D79FB">
      <w:pPr>
        <w:spacing w:line="320" w:lineRule="exact"/>
        <w:ind w:firstLine="15"/>
        <w:rPr>
          <w:ins w:id="1706" w:author="Carolina de Mattos Pacheco | WZ Advogados" w:date="2020-08-28T14:53:00Z"/>
          <w:rFonts w:asciiTheme="minorHAnsi" w:hAnsiTheme="minorHAnsi" w:cstheme="minorHAnsi"/>
        </w:rPr>
      </w:pPr>
    </w:p>
    <w:p w14:paraId="006352D7" w14:textId="77777777" w:rsidR="005D79FB" w:rsidRDefault="005D79FB" w:rsidP="005D79FB">
      <w:pPr>
        <w:spacing w:line="320" w:lineRule="exact"/>
        <w:ind w:firstLine="15"/>
        <w:rPr>
          <w:ins w:id="1707" w:author="Carolina de Mattos Pacheco | WZ Advogados" w:date="2020-08-28T14:53:00Z"/>
          <w:rFonts w:asciiTheme="minorHAnsi" w:hAnsiTheme="minorHAnsi" w:cstheme="minorHAnsi"/>
        </w:rPr>
      </w:pPr>
      <w:ins w:id="1708" w:author="Carolina de Mattos Pacheco | WZ Advogados" w:date="2020-08-28T14:53:00Z">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ins>
    </w:p>
    <w:p w14:paraId="7D6DB919" w14:textId="77777777" w:rsidR="005D79FB" w:rsidRDefault="005D79FB" w:rsidP="005D79FB">
      <w:pPr>
        <w:spacing w:line="320" w:lineRule="exact"/>
        <w:ind w:firstLine="15"/>
        <w:rPr>
          <w:ins w:id="1709" w:author="Carolina de Mattos Pacheco | WZ Advogados" w:date="2020-08-28T14:53:00Z"/>
          <w:rFonts w:asciiTheme="minorHAnsi" w:hAnsiTheme="minorHAnsi" w:cstheme="minorHAnsi"/>
        </w:rPr>
      </w:pPr>
    </w:p>
    <w:p w14:paraId="756300B9" w14:textId="77777777" w:rsidR="005D79FB" w:rsidRDefault="005D79FB" w:rsidP="00F029AE">
      <w:pPr>
        <w:widowControl/>
        <w:numPr>
          <w:ilvl w:val="0"/>
          <w:numId w:val="33"/>
        </w:numPr>
        <w:tabs>
          <w:tab w:val="left" w:pos="851"/>
        </w:tabs>
        <w:adjustRightInd/>
        <w:spacing w:line="320" w:lineRule="exact"/>
        <w:ind w:left="0" w:firstLine="15"/>
        <w:textAlignment w:val="auto"/>
        <w:rPr>
          <w:ins w:id="1710" w:author="Carolina de Mattos Pacheco | WZ Advogados" w:date="2020-08-28T14:53:00Z"/>
          <w:rFonts w:asciiTheme="minorHAnsi" w:hAnsiTheme="minorHAnsi" w:cstheme="minorHAnsi"/>
        </w:rPr>
      </w:pPr>
      <w:ins w:id="1711" w:author="Carolina de Mattos Pacheco | WZ Advogados" w:date="2020-08-28T14:53:00Z">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ins>
    </w:p>
    <w:p w14:paraId="721F9F2F" w14:textId="77777777" w:rsidR="005D79FB" w:rsidRDefault="005D79FB" w:rsidP="00F029AE">
      <w:pPr>
        <w:tabs>
          <w:tab w:val="left" w:pos="851"/>
        </w:tabs>
        <w:spacing w:line="320" w:lineRule="exact"/>
        <w:ind w:firstLine="15"/>
        <w:rPr>
          <w:ins w:id="1712" w:author="Carolina de Mattos Pacheco | WZ Advogados" w:date="2020-08-28T14:53:00Z"/>
          <w:rFonts w:asciiTheme="minorHAnsi" w:hAnsiTheme="minorHAnsi" w:cstheme="minorHAnsi"/>
        </w:rPr>
      </w:pPr>
    </w:p>
    <w:p w14:paraId="422AB028" w14:textId="77777777" w:rsidR="005D79FB" w:rsidRDefault="005D79FB" w:rsidP="00F029AE">
      <w:pPr>
        <w:widowControl/>
        <w:numPr>
          <w:ilvl w:val="0"/>
          <w:numId w:val="33"/>
        </w:numPr>
        <w:tabs>
          <w:tab w:val="left" w:pos="851"/>
        </w:tabs>
        <w:adjustRightInd/>
        <w:spacing w:line="320" w:lineRule="exact"/>
        <w:ind w:left="0" w:firstLine="15"/>
        <w:textAlignment w:val="auto"/>
        <w:rPr>
          <w:ins w:id="1713" w:author="Carolina de Mattos Pacheco | WZ Advogados" w:date="2020-08-28T14:53:00Z"/>
          <w:rFonts w:asciiTheme="minorHAnsi" w:hAnsiTheme="minorHAnsi" w:cstheme="minorHAnsi"/>
        </w:rPr>
      </w:pPr>
      <w:ins w:id="1714" w:author="Carolina de Mattos Pacheco | WZ Advogados" w:date="2020-08-28T14:53:00Z">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ins>
    </w:p>
    <w:p w14:paraId="7AB4BF87" w14:textId="77777777" w:rsidR="005D79FB" w:rsidRDefault="005D79FB" w:rsidP="00F029AE">
      <w:pPr>
        <w:tabs>
          <w:tab w:val="left" w:pos="851"/>
        </w:tabs>
        <w:spacing w:line="320" w:lineRule="exact"/>
        <w:ind w:firstLine="15"/>
        <w:rPr>
          <w:ins w:id="1715" w:author="Carolina de Mattos Pacheco | WZ Advogados" w:date="2020-08-28T14:53:00Z"/>
          <w:rFonts w:asciiTheme="minorHAnsi" w:hAnsiTheme="minorHAnsi" w:cstheme="minorHAnsi"/>
        </w:rPr>
      </w:pPr>
    </w:p>
    <w:p w14:paraId="03248573" w14:textId="77777777" w:rsidR="005D79FB" w:rsidRDefault="005D79FB" w:rsidP="00F029AE">
      <w:pPr>
        <w:widowControl/>
        <w:numPr>
          <w:ilvl w:val="0"/>
          <w:numId w:val="33"/>
        </w:numPr>
        <w:tabs>
          <w:tab w:val="left" w:pos="851"/>
        </w:tabs>
        <w:adjustRightInd/>
        <w:spacing w:line="320" w:lineRule="exact"/>
        <w:ind w:left="0" w:firstLine="15"/>
        <w:textAlignment w:val="auto"/>
        <w:rPr>
          <w:ins w:id="1716" w:author="Carolina de Mattos Pacheco | WZ Advogados" w:date="2020-08-28T14:53:00Z"/>
          <w:rFonts w:asciiTheme="minorHAnsi" w:hAnsiTheme="minorHAnsi" w:cstheme="minorHAnsi"/>
        </w:rPr>
      </w:pPr>
      <w:ins w:id="1717" w:author="Carolina de Mattos Pacheco | WZ Advogados" w:date="2020-08-28T14:53:00Z">
        <w:r>
          <w:rPr>
            <w:rFonts w:asciiTheme="minorHAnsi" w:hAnsiTheme="minorHAnsi" w:cstheme="minorHAnsi"/>
          </w:rPr>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ins>
    </w:p>
    <w:p w14:paraId="2B20335E" w14:textId="77777777" w:rsidR="005D79FB" w:rsidRDefault="005D79FB" w:rsidP="005D79FB">
      <w:pPr>
        <w:spacing w:line="320" w:lineRule="exact"/>
        <w:ind w:firstLine="15"/>
        <w:rPr>
          <w:ins w:id="1718" w:author="Carolina de Mattos Pacheco | WZ Advogados" w:date="2020-08-28T14:53:00Z"/>
          <w:rFonts w:asciiTheme="minorHAnsi" w:hAnsiTheme="minorHAnsi" w:cstheme="minorHAnsi"/>
        </w:rPr>
      </w:pPr>
    </w:p>
    <w:p w14:paraId="0D5F6589" w14:textId="48F45CD9" w:rsidR="005D79FB" w:rsidRDefault="005D79FB" w:rsidP="005D79FB">
      <w:pPr>
        <w:spacing w:line="320" w:lineRule="exact"/>
        <w:ind w:firstLine="15"/>
        <w:rPr>
          <w:ins w:id="1719" w:author="Carolina de Mattos Pacheco | WZ Advogados" w:date="2020-08-28T14:53:00Z"/>
          <w:rFonts w:asciiTheme="minorHAnsi" w:hAnsiTheme="minorHAnsi" w:cstheme="minorHAnsi"/>
        </w:rPr>
      </w:pPr>
      <w:ins w:id="1720" w:author="Carolina de Mattos Pacheco | WZ Advogados" w:date="2020-08-28T14:53:00Z">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ins>
    </w:p>
    <w:p w14:paraId="1FC6EEB8" w14:textId="77777777" w:rsidR="005D79FB" w:rsidRDefault="005D79FB" w:rsidP="005D79FB">
      <w:pPr>
        <w:spacing w:line="320" w:lineRule="exact"/>
        <w:ind w:firstLine="15"/>
        <w:rPr>
          <w:ins w:id="1721" w:author="Carolina de Mattos Pacheco | WZ Advogados" w:date="2020-08-28T14:53:00Z"/>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76646785" w14:textId="77777777" w:rsidTr="005D79FB">
        <w:trPr>
          <w:jc w:val="center"/>
          <w:ins w:id="1722"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77777777" w:rsidR="005D79FB" w:rsidRDefault="005D79FB">
            <w:pPr>
              <w:spacing w:line="320" w:lineRule="exact"/>
              <w:jc w:val="center"/>
              <w:rPr>
                <w:ins w:id="1723" w:author="Carolina de Mattos Pacheco | WZ Advogados" w:date="2020-08-28T14:53:00Z"/>
                <w:rFonts w:asciiTheme="minorHAnsi" w:hAnsiTheme="minorHAnsi" w:cstheme="minorHAnsi"/>
              </w:rPr>
            </w:pPr>
            <w:ins w:id="1724" w:author="Carolina de Mattos Pacheco | WZ Advogados" w:date="2020-08-28T14:53:00Z">
              <w:r>
                <w:rPr>
                  <w:rFonts w:asciiTheme="minorHAnsi" w:hAnsiTheme="minorHAnsi" w:cstheme="minorHAnsi"/>
                </w:rPr>
                <w:t>Nome do Banco</w:t>
              </w:r>
            </w:ins>
          </w:p>
        </w:tc>
        <w:tc>
          <w:tcPr>
            <w:tcW w:w="2835" w:type="dxa"/>
            <w:tcBorders>
              <w:top w:val="single" w:sz="4" w:space="0" w:color="auto"/>
              <w:left w:val="single" w:sz="4" w:space="0" w:color="auto"/>
              <w:bottom w:val="single" w:sz="4" w:space="0" w:color="auto"/>
              <w:right w:val="single" w:sz="4" w:space="0" w:color="auto"/>
            </w:tcBorders>
          </w:tcPr>
          <w:p w14:paraId="5A8333BB" w14:textId="77777777" w:rsidR="005D79FB" w:rsidRDefault="005D79FB">
            <w:pPr>
              <w:spacing w:line="320" w:lineRule="exact"/>
              <w:rPr>
                <w:ins w:id="1725" w:author="Carolina de Mattos Pacheco | WZ Advogados" w:date="2020-08-28T14:53:00Z"/>
                <w:rFonts w:asciiTheme="minorHAnsi" w:hAnsiTheme="minorHAnsi" w:cstheme="minorHAnsi"/>
              </w:rPr>
            </w:pPr>
          </w:p>
        </w:tc>
      </w:tr>
      <w:tr w:rsidR="005D79FB" w14:paraId="349B0F7F" w14:textId="77777777" w:rsidTr="005D79FB">
        <w:trPr>
          <w:jc w:val="center"/>
          <w:ins w:id="1726"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77777777" w:rsidR="005D79FB" w:rsidRDefault="005D79FB">
            <w:pPr>
              <w:spacing w:line="320" w:lineRule="exact"/>
              <w:jc w:val="center"/>
              <w:rPr>
                <w:ins w:id="1727" w:author="Carolina de Mattos Pacheco | WZ Advogados" w:date="2020-08-28T14:53:00Z"/>
                <w:rFonts w:asciiTheme="minorHAnsi" w:hAnsiTheme="minorHAnsi" w:cstheme="minorHAnsi"/>
              </w:rPr>
            </w:pPr>
            <w:ins w:id="1728" w:author="Carolina de Mattos Pacheco | WZ Advogados" w:date="2020-08-28T14:53:00Z">
              <w:r>
                <w:rPr>
                  <w:rFonts w:asciiTheme="minorHAnsi" w:hAnsiTheme="minorHAnsi" w:cstheme="minorHAnsi"/>
                </w:rPr>
                <w:t>Cidade, Estado</w:t>
              </w:r>
            </w:ins>
          </w:p>
        </w:tc>
        <w:tc>
          <w:tcPr>
            <w:tcW w:w="2835" w:type="dxa"/>
            <w:tcBorders>
              <w:top w:val="single" w:sz="4" w:space="0" w:color="auto"/>
              <w:left w:val="single" w:sz="4" w:space="0" w:color="auto"/>
              <w:bottom w:val="single" w:sz="4" w:space="0" w:color="auto"/>
              <w:right w:val="single" w:sz="4" w:space="0" w:color="auto"/>
            </w:tcBorders>
          </w:tcPr>
          <w:p w14:paraId="45038F3E" w14:textId="77777777" w:rsidR="005D79FB" w:rsidRDefault="005D79FB">
            <w:pPr>
              <w:spacing w:line="320" w:lineRule="exact"/>
              <w:rPr>
                <w:ins w:id="1729" w:author="Carolina de Mattos Pacheco | WZ Advogados" w:date="2020-08-28T14:53:00Z"/>
                <w:rFonts w:asciiTheme="minorHAnsi" w:hAnsiTheme="minorHAnsi" w:cstheme="minorHAnsi"/>
              </w:rPr>
            </w:pPr>
          </w:p>
        </w:tc>
      </w:tr>
      <w:tr w:rsidR="005D79FB" w14:paraId="4ACF7320" w14:textId="77777777" w:rsidTr="005D79FB">
        <w:trPr>
          <w:jc w:val="center"/>
          <w:ins w:id="1730"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77777777" w:rsidR="005D79FB" w:rsidRDefault="005D79FB">
            <w:pPr>
              <w:spacing w:line="320" w:lineRule="exact"/>
              <w:jc w:val="center"/>
              <w:rPr>
                <w:ins w:id="1731" w:author="Carolina de Mattos Pacheco | WZ Advogados" w:date="2020-08-28T14:53:00Z"/>
                <w:rFonts w:asciiTheme="minorHAnsi" w:hAnsiTheme="minorHAnsi" w:cstheme="minorHAnsi"/>
              </w:rPr>
            </w:pPr>
            <w:ins w:id="1732" w:author="Carolina de Mattos Pacheco | WZ Advogados" w:date="2020-08-28T14:53:00Z">
              <w:r>
                <w:rPr>
                  <w:rFonts w:asciiTheme="minorHAnsi" w:hAnsiTheme="minorHAnsi" w:cstheme="minorHAnsi"/>
                </w:rPr>
                <w:t>Agência Número</w:t>
              </w:r>
            </w:ins>
          </w:p>
        </w:tc>
        <w:tc>
          <w:tcPr>
            <w:tcW w:w="2835" w:type="dxa"/>
            <w:tcBorders>
              <w:top w:val="single" w:sz="4" w:space="0" w:color="auto"/>
              <w:left w:val="single" w:sz="4" w:space="0" w:color="auto"/>
              <w:bottom w:val="single" w:sz="4" w:space="0" w:color="auto"/>
              <w:right w:val="single" w:sz="4" w:space="0" w:color="auto"/>
            </w:tcBorders>
          </w:tcPr>
          <w:p w14:paraId="285B1F60" w14:textId="77777777" w:rsidR="005D79FB" w:rsidRDefault="005D79FB">
            <w:pPr>
              <w:spacing w:line="320" w:lineRule="exact"/>
              <w:rPr>
                <w:ins w:id="1733" w:author="Carolina de Mattos Pacheco | WZ Advogados" w:date="2020-08-28T14:53:00Z"/>
                <w:rFonts w:asciiTheme="minorHAnsi" w:hAnsiTheme="minorHAnsi" w:cstheme="minorHAnsi"/>
              </w:rPr>
            </w:pPr>
          </w:p>
        </w:tc>
      </w:tr>
      <w:tr w:rsidR="005D79FB" w14:paraId="15C2101D" w14:textId="77777777" w:rsidTr="005D79FB">
        <w:trPr>
          <w:jc w:val="center"/>
          <w:ins w:id="1734"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77777777" w:rsidR="005D79FB" w:rsidRDefault="005D79FB">
            <w:pPr>
              <w:spacing w:line="320" w:lineRule="exact"/>
              <w:jc w:val="center"/>
              <w:rPr>
                <w:ins w:id="1735" w:author="Carolina de Mattos Pacheco | WZ Advogados" w:date="2020-08-28T14:53:00Z"/>
                <w:rFonts w:asciiTheme="minorHAnsi" w:hAnsiTheme="minorHAnsi" w:cstheme="minorHAnsi"/>
              </w:rPr>
            </w:pPr>
            <w:ins w:id="1736" w:author="Carolina de Mattos Pacheco | WZ Advogados" w:date="2020-08-28T14:53:00Z">
              <w:r>
                <w:rPr>
                  <w:rFonts w:asciiTheme="minorHAnsi" w:hAnsiTheme="minorHAnsi" w:cstheme="minorHAnsi"/>
                </w:rPr>
                <w:t>Para a conta de</w:t>
              </w:r>
            </w:ins>
          </w:p>
        </w:tc>
        <w:tc>
          <w:tcPr>
            <w:tcW w:w="2835" w:type="dxa"/>
            <w:tcBorders>
              <w:top w:val="single" w:sz="4" w:space="0" w:color="auto"/>
              <w:left w:val="single" w:sz="4" w:space="0" w:color="auto"/>
              <w:bottom w:val="single" w:sz="4" w:space="0" w:color="auto"/>
              <w:right w:val="single" w:sz="4" w:space="0" w:color="auto"/>
            </w:tcBorders>
          </w:tcPr>
          <w:p w14:paraId="425D70ED" w14:textId="77777777" w:rsidR="005D79FB" w:rsidRDefault="005D79FB">
            <w:pPr>
              <w:spacing w:line="320" w:lineRule="exact"/>
              <w:rPr>
                <w:ins w:id="1737" w:author="Carolina de Mattos Pacheco | WZ Advogados" w:date="2020-08-28T14:53:00Z"/>
                <w:rFonts w:asciiTheme="minorHAnsi" w:hAnsiTheme="minorHAnsi" w:cstheme="minorHAnsi"/>
              </w:rPr>
            </w:pPr>
          </w:p>
        </w:tc>
      </w:tr>
      <w:tr w:rsidR="005D79FB" w14:paraId="7A50172A" w14:textId="77777777" w:rsidTr="005D79FB">
        <w:trPr>
          <w:jc w:val="center"/>
          <w:ins w:id="1738"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77777777" w:rsidR="005D79FB" w:rsidRDefault="005D79FB">
            <w:pPr>
              <w:spacing w:line="320" w:lineRule="exact"/>
              <w:jc w:val="center"/>
              <w:rPr>
                <w:ins w:id="1739" w:author="Carolina de Mattos Pacheco | WZ Advogados" w:date="2020-08-28T14:53:00Z"/>
                <w:rFonts w:asciiTheme="minorHAnsi" w:hAnsiTheme="minorHAnsi" w:cstheme="minorHAnsi"/>
              </w:rPr>
            </w:pPr>
            <w:ins w:id="1740" w:author="Carolina de Mattos Pacheco | WZ Advogados" w:date="2020-08-28T14:53:00Z">
              <w:r>
                <w:rPr>
                  <w:rFonts w:asciiTheme="minorHAnsi" w:hAnsiTheme="minorHAnsi" w:cstheme="minorHAnsi"/>
                </w:rPr>
                <w:t>Conta Corrente</w:t>
              </w:r>
            </w:ins>
          </w:p>
        </w:tc>
        <w:tc>
          <w:tcPr>
            <w:tcW w:w="2835" w:type="dxa"/>
            <w:tcBorders>
              <w:top w:val="single" w:sz="4" w:space="0" w:color="auto"/>
              <w:left w:val="single" w:sz="4" w:space="0" w:color="auto"/>
              <w:bottom w:val="single" w:sz="4" w:space="0" w:color="auto"/>
              <w:right w:val="single" w:sz="4" w:space="0" w:color="auto"/>
            </w:tcBorders>
          </w:tcPr>
          <w:p w14:paraId="4385AD24" w14:textId="77777777" w:rsidR="005D79FB" w:rsidRDefault="005D79FB">
            <w:pPr>
              <w:spacing w:line="320" w:lineRule="exact"/>
              <w:rPr>
                <w:ins w:id="1741" w:author="Carolina de Mattos Pacheco | WZ Advogados" w:date="2020-08-28T14:53:00Z"/>
                <w:rFonts w:asciiTheme="minorHAnsi" w:hAnsiTheme="minorHAnsi" w:cstheme="minorHAnsi"/>
              </w:rPr>
            </w:pPr>
          </w:p>
        </w:tc>
      </w:tr>
      <w:tr w:rsidR="005D79FB" w14:paraId="6623293C" w14:textId="77777777" w:rsidTr="005D79FB">
        <w:trPr>
          <w:jc w:val="center"/>
          <w:ins w:id="1742"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7777777" w:rsidR="005D79FB" w:rsidRDefault="005D79FB">
            <w:pPr>
              <w:spacing w:line="320" w:lineRule="exact"/>
              <w:jc w:val="center"/>
              <w:rPr>
                <w:ins w:id="1743" w:author="Carolina de Mattos Pacheco | WZ Advogados" w:date="2020-08-28T14:53:00Z"/>
                <w:rFonts w:asciiTheme="minorHAnsi" w:hAnsiTheme="minorHAnsi" w:cstheme="minorHAnsi"/>
              </w:rPr>
            </w:pPr>
            <w:ins w:id="1744" w:author="Carolina de Mattos Pacheco | WZ Advogados" w:date="2020-08-28T14:53:00Z">
              <w:r>
                <w:rPr>
                  <w:rFonts w:asciiTheme="minorHAnsi" w:hAnsiTheme="minorHAnsi" w:cstheme="minorHAnsi"/>
                </w:rPr>
                <w:t>Referência</w:t>
              </w:r>
            </w:ins>
          </w:p>
        </w:tc>
        <w:tc>
          <w:tcPr>
            <w:tcW w:w="2835" w:type="dxa"/>
            <w:tcBorders>
              <w:top w:val="single" w:sz="4" w:space="0" w:color="auto"/>
              <w:left w:val="single" w:sz="4" w:space="0" w:color="auto"/>
              <w:bottom w:val="single" w:sz="4" w:space="0" w:color="auto"/>
              <w:right w:val="single" w:sz="4" w:space="0" w:color="auto"/>
            </w:tcBorders>
          </w:tcPr>
          <w:p w14:paraId="20F4B07B" w14:textId="77777777" w:rsidR="005D79FB" w:rsidRDefault="005D79FB">
            <w:pPr>
              <w:spacing w:line="320" w:lineRule="exact"/>
              <w:rPr>
                <w:ins w:id="1745" w:author="Carolina de Mattos Pacheco | WZ Advogados" w:date="2020-08-28T14:53:00Z"/>
                <w:rFonts w:asciiTheme="minorHAnsi" w:hAnsiTheme="minorHAnsi" w:cstheme="minorHAnsi"/>
              </w:rPr>
            </w:pPr>
          </w:p>
        </w:tc>
      </w:tr>
      <w:tr w:rsidR="005D79FB" w14:paraId="16A81CEE" w14:textId="77777777" w:rsidTr="005D79FB">
        <w:trPr>
          <w:jc w:val="center"/>
          <w:ins w:id="1746"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77777777" w:rsidR="005D79FB" w:rsidRDefault="005D79FB">
            <w:pPr>
              <w:spacing w:line="320" w:lineRule="exact"/>
              <w:jc w:val="center"/>
              <w:rPr>
                <w:ins w:id="1747" w:author="Carolina de Mattos Pacheco | WZ Advogados" w:date="2020-08-28T14:53:00Z"/>
                <w:rFonts w:asciiTheme="minorHAnsi" w:hAnsiTheme="minorHAnsi" w:cstheme="minorHAnsi"/>
              </w:rPr>
            </w:pPr>
            <w:ins w:id="1748" w:author="Carolina de Mattos Pacheco | WZ Advogados" w:date="2020-08-28T14:53:00Z">
              <w:r>
                <w:rPr>
                  <w:rFonts w:asciiTheme="minorHAnsi" w:hAnsiTheme="minorHAnsi" w:cstheme="minorHAnsi"/>
                </w:rPr>
                <w:t>Contato</w:t>
              </w:r>
            </w:ins>
          </w:p>
        </w:tc>
        <w:tc>
          <w:tcPr>
            <w:tcW w:w="2835" w:type="dxa"/>
            <w:tcBorders>
              <w:top w:val="single" w:sz="4" w:space="0" w:color="auto"/>
              <w:left w:val="single" w:sz="4" w:space="0" w:color="auto"/>
              <w:bottom w:val="single" w:sz="4" w:space="0" w:color="auto"/>
              <w:right w:val="single" w:sz="4" w:space="0" w:color="auto"/>
            </w:tcBorders>
          </w:tcPr>
          <w:p w14:paraId="72147A63" w14:textId="77777777" w:rsidR="005D79FB" w:rsidRDefault="005D79FB">
            <w:pPr>
              <w:spacing w:line="320" w:lineRule="exact"/>
              <w:rPr>
                <w:ins w:id="1749" w:author="Carolina de Mattos Pacheco | WZ Advogados" w:date="2020-08-28T14:53:00Z"/>
                <w:rFonts w:asciiTheme="minorHAnsi" w:hAnsiTheme="minorHAnsi" w:cstheme="minorHAnsi"/>
              </w:rPr>
            </w:pPr>
          </w:p>
        </w:tc>
      </w:tr>
      <w:tr w:rsidR="005D79FB" w14:paraId="45D807EA" w14:textId="77777777" w:rsidTr="005D79FB">
        <w:trPr>
          <w:jc w:val="center"/>
          <w:ins w:id="1750"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77777777" w:rsidR="005D79FB" w:rsidRDefault="005D79FB">
            <w:pPr>
              <w:spacing w:line="320" w:lineRule="exact"/>
              <w:jc w:val="center"/>
              <w:rPr>
                <w:ins w:id="1751" w:author="Carolina de Mattos Pacheco | WZ Advogados" w:date="2020-08-28T14:53:00Z"/>
                <w:rFonts w:asciiTheme="minorHAnsi" w:hAnsiTheme="minorHAnsi" w:cstheme="minorHAnsi"/>
              </w:rPr>
            </w:pPr>
            <w:ins w:id="1752" w:author="Carolina de Mattos Pacheco | WZ Advogados" w:date="2020-08-28T14:53:00Z">
              <w:r>
                <w:rPr>
                  <w:rFonts w:asciiTheme="minorHAnsi" w:hAnsiTheme="minorHAnsi" w:cstheme="minorHAnsi"/>
                </w:rPr>
                <w:t>Número de Telefone</w:t>
              </w:r>
            </w:ins>
          </w:p>
        </w:tc>
        <w:tc>
          <w:tcPr>
            <w:tcW w:w="2835" w:type="dxa"/>
            <w:tcBorders>
              <w:top w:val="single" w:sz="4" w:space="0" w:color="auto"/>
              <w:left w:val="single" w:sz="4" w:space="0" w:color="auto"/>
              <w:bottom w:val="single" w:sz="4" w:space="0" w:color="auto"/>
              <w:right w:val="single" w:sz="4" w:space="0" w:color="auto"/>
            </w:tcBorders>
          </w:tcPr>
          <w:p w14:paraId="7759A9E7" w14:textId="77777777" w:rsidR="005D79FB" w:rsidRDefault="005D79FB">
            <w:pPr>
              <w:spacing w:line="320" w:lineRule="exact"/>
              <w:rPr>
                <w:ins w:id="1753" w:author="Carolina de Mattos Pacheco | WZ Advogados" w:date="2020-08-28T14:53:00Z"/>
                <w:rFonts w:asciiTheme="minorHAnsi" w:hAnsiTheme="minorHAnsi" w:cstheme="minorHAnsi"/>
              </w:rPr>
            </w:pPr>
          </w:p>
        </w:tc>
      </w:tr>
    </w:tbl>
    <w:p w14:paraId="0BB485BC" w14:textId="77777777" w:rsidR="005D79FB" w:rsidRDefault="005D79FB" w:rsidP="005D79FB">
      <w:pPr>
        <w:spacing w:line="320" w:lineRule="exact"/>
        <w:ind w:firstLine="15"/>
        <w:rPr>
          <w:ins w:id="1754" w:author="Carolina de Mattos Pacheco | WZ Advogados" w:date="2020-08-28T14:53:00Z"/>
          <w:rFonts w:asciiTheme="minorHAnsi" w:hAnsiTheme="minorHAnsi" w:cstheme="minorHAnsi"/>
          <w:lang w:eastAsia="en-US"/>
        </w:rPr>
      </w:pPr>
    </w:p>
    <w:p w14:paraId="277B3C17" w14:textId="77777777" w:rsidR="005D79FB" w:rsidRDefault="005D79FB" w:rsidP="005D79FB">
      <w:pPr>
        <w:pStyle w:val="Recuodecorpodetexto2"/>
        <w:spacing w:after="0" w:line="320" w:lineRule="exact"/>
        <w:ind w:firstLine="15"/>
        <w:rPr>
          <w:ins w:id="1755" w:author="Carolina de Mattos Pacheco | WZ Advogados" w:date="2020-08-28T14:53:00Z"/>
          <w:rFonts w:asciiTheme="minorHAnsi" w:hAnsiTheme="minorHAnsi" w:cstheme="minorHAnsi"/>
          <w:lang w:val="pt-BR"/>
        </w:rPr>
      </w:pPr>
      <w:ins w:id="1756" w:author="Carolina de Mattos Pacheco | WZ Advogados" w:date="2020-08-28T14:53:00Z">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bookmarkStart w:id="1757" w:name="_Hlk9335249"/>
      </w:ins>
    </w:p>
    <w:p w14:paraId="3DBCFA13" w14:textId="77777777" w:rsidR="005D79FB" w:rsidRDefault="005D79FB" w:rsidP="005D79FB">
      <w:pPr>
        <w:pStyle w:val="Recuodecorpodetexto2"/>
        <w:spacing w:after="0" w:line="320" w:lineRule="exact"/>
        <w:ind w:firstLine="15"/>
        <w:rPr>
          <w:ins w:id="1758" w:author="Carolina de Mattos Pacheco | WZ Advogados" w:date="2020-08-28T14:53:00Z"/>
          <w:rFonts w:asciiTheme="minorHAnsi" w:hAnsiTheme="minorHAnsi" w:cstheme="minorHAnsi"/>
          <w:lang w:val="pt-BR"/>
        </w:rPr>
      </w:pPr>
    </w:p>
    <w:bookmarkEnd w:id="1757"/>
    <w:p w14:paraId="15D27BD4" w14:textId="77777777" w:rsidR="005D79FB" w:rsidRDefault="005D79FB" w:rsidP="005D79FB">
      <w:pPr>
        <w:pStyle w:val="Recuodecorpodetexto2"/>
        <w:spacing w:after="0" w:line="320" w:lineRule="exact"/>
        <w:ind w:firstLine="15"/>
        <w:rPr>
          <w:ins w:id="1759" w:author="Carolina de Mattos Pacheco | WZ Advogados" w:date="2020-08-28T14:53:00Z"/>
          <w:rFonts w:asciiTheme="minorHAnsi" w:hAnsiTheme="minorHAnsi" w:cstheme="minorHAnsi"/>
          <w:lang w:val="pt-BR"/>
        </w:rPr>
      </w:pPr>
      <w:ins w:id="1760" w:author="Carolina de Mattos Pacheco | WZ Advogados" w:date="2020-08-28T14:53:00Z">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ins>
    </w:p>
    <w:p w14:paraId="46E52E16" w14:textId="77777777" w:rsidR="005D79FB" w:rsidRDefault="005D79FB" w:rsidP="005D79FB">
      <w:pPr>
        <w:pStyle w:val="Recuodecorpodetexto2"/>
        <w:spacing w:after="0" w:line="320" w:lineRule="exact"/>
        <w:ind w:firstLine="15"/>
        <w:rPr>
          <w:ins w:id="1761" w:author="Carolina de Mattos Pacheco | WZ Advogados" w:date="2020-08-28T14:53:00Z"/>
          <w:rFonts w:asciiTheme="minorHAnsi" w:hAnsiTheme="minorHAnsi" w:cstheme="minorHAnsi"/>
          <w:lang w:val="pt-BR"/>
        </w:rPr>
      </w:pPr>
    </w:p>
    <w:p w14:paraId="6125D310" w14:textId="77777777" w:rsidR="005D79FB" w:rsidRDefault="005D79FB" w:rsidP="005D79FB">
      <w:pPr>
        <w:spacing w:line="320" w:lineRule="exact"/>
        <w:ind w:firstLine="15"/>
        <w:rPr>
          <w:ins w:id="1762" w:author="Carolina de Mattos Pacheco | WZ Advogados" w:date="2020-08-28T14:53:00Z"/>
          <w:rFonts w:asciiTheme="minorHAnsi" w:hAnsiTheme="minorHAnsi" w:cstheme="minorHAnsi"/>
        </w:rPr>
      </w:pPr>
      <w:ins w:id="1763" w:author="Carolina de Mattos Pacheco | WZ Advogados" w:date="2020-08-28T14:53:00Z">
        <w:r>
          <w:rPr>
            <w:rFonts w:asciiTheme="minorHAnsi" w:hAnsiTheme="minorHAnsi" w:cstheme="minorHAnsi"/>
          </w:rPr>
          <w:t>Atenciosamente,</w:t>
        </w:r>
      </w:ins>
    </w:p>
    <w:p w14:paraId="031EFB30" w14:textId="77777777" w:rsidR="005D79FB" w:rsidRDefault="005D79FB" w:rsidP="005D79FB">
      <w:pPr>
        <w:spacing w:line="320" w:lineRule="exact"/>
        <w:ind w:firstLine="15"/>
        <w:rPr>
          <w:ins w:id="1764" w:author="Carolina de Mattos Pacheco | WZ Advogados" w:date="2020-08-28T14:53:00Z"/>
          <w:rFonts w:asciiTheme="minorHAnsi" w:hAnsiTheme="minorHAnsi" w:cstheme="minorHAnsi"/>
        </w:rPr>
      </w:pPr>
    </w:p>
    <w:p w14:paraId="7A574709" w14:textId="77777777" w:rsidR="005D79FB" w:rsidRDefault="005D79FB" w:rsidP="005D79FB">
      <w:pPr>
        <w:spacing w:line="320" w:lineRule="exact"/>
        <w:ind w:firstLine="15"/>
        <w:rPr>
          <w:ins w:id="1765" w:author="Carolina de Mattos Pacheco | WZ Advogados" w:date="2020-08-28T14:53:00Z"/>
          <w:rFonts w:asciiTheme="minorHAnsi" w:hAnsiTheme="minorHAnsi" w:cstheme="minorHAnsi"/>
        </w:rPr>
      </w:pPr>
    </w:p>
    <w:p w14:paraId="014D236D" w14:textId="77777777" w:rsidR="005D79FB" w:rsidRDefault="005D79FB" w:rsidP="005D79FB">
      <w:pPr>
        <w:spacing w:line="320" w:lineRule="exact"/>
        <w:ind w:firstLine="15"/>
        <w:jc w:val="center"/>
        <w:rPr>
          <w:ins w:id="1766" w:author="Carolina de Mattos Pacheco | WZ Advogados" w:date="2020-08-28T14:53:00Z"/>
          <w:rFonts w:asciiTheme="minorHAnsi" w:hAnsiTheme="minorHAnsi" w:cstheme="minorHAnsi"/>
        </w:rPr>
      </w:pPr>
      <w:ins w:id="1767" w:author="Carolina de Mattos Pacheco | WZ Advogados" w:date="2020-08-28T14:53:00Z">
        <w:r>
          <w:rPr>
            <w:rFonts w:asciiTheme="minorHAnsi" w:hAnsiTheme="minorHAnsi" w:cstheme="minorHAnsi"/>
          </w:rPr>
          <w:t>_____________________________________________</w:t>
        </w:r>
      </w:ins>
    </w:p>
    <w:p w14:paraId="0754C985" w14:textId="77777777" w:rsidR="005D79FB" w:rsidRDefault="005D79FB" w:rsidP="005D79FB">
      <w:pPr>
        <w:spacing w:line="320" w:lineRule="exact"/>
        <w:ind w:firstLine="15"/>
        <w:jc w:val="center"/>
        <w:rPr>
          <w:ins w:id="1768" w:author="Carolina de Mattos Pacheco | WZ Advogados" w:date="2020-08-28T14:53:00Z"/>
          <w:rFonts w:asciiTheme="minorHAnsi" w:hAnsiTheme="minorHAnsi" w:cstheme="minorHAnsi"/>
        </w:rPr>
      </w:pPr>
      <w:ins w:id="1769" w:author="Carolina de Mattos Pacheco | WZ Advogados" w:date="2020-08-28T14:53:00Z">
        <w:r>
          <w:rPr>
            <w:rFonts w:asciiTheme="minorHAnsi" w:hAnsiTheme="minorHAnsi" w:cstheme="minorHAnsi"/>
            <w:b/>
          </w:rPr>
          <w:t>LUCCA ADMINISTRAÇÃO DE IMÓVEIS PRÓPRIOS S.A.</w:t>
        </w:r>
      </w:ins>
    </w:p>
    <w:p w14:paraId="5AC39A47" w14:textId="77777777" w:rsidR="005D79FB" w:rsidRDefault="005D79FB" w:rsidP="005D79FB">
      <w:pPr>
        <w:spacing w:line="320" w:lineRule="exact"/>
        <w:ind w:firstLine="15"/>
        <w:rPr>
          <w:ins w:id="1770" w:author="Carolina de Mattos Pacheco | WZ Advogados" w:date="2020-08-28T14:53:00Z"/>
          <w:rFonts w:asciiTheme="minorHAnsi" w:hAnsiTheme="minorHAnsi" w:cstheme="minorHAnsi"/>
        </w:rPr>
      </w:pPr>
    </w:p>
    <w:p w14:paraId="05D589B6" w14:textId="77777777" w:rsidR="005D79FB" w:rsidRDefault="005D79FB" w:rsidP="005D79FB">
      <w:pPr>
        <w:spacing w:line="320" w:lineRule="exact"/>
        <w:ind w:firstLine="15"/>
        <w:rPr>
          <w:ins w:id="1771" w:author="Carolina de Mattos Pacheco | WZ Advogados" w:date="2020-08-28T14:53:00Z"/>
          <w:rFonts w:asciiTheme="minorHAnsi" w:hAnsiTheme="minorHAnsi" w:cstheme="minorHAnsi"/>
        </w:rPr>
      </w:pPr>
    </w:p>
    <w:p w14:paraId="6C10B1DA" w14:textId="77777777" w:rsidR="005D79FB" w:rsidRDefault="005D79FB" w:rsidP="005D79FB">
      <w:pPr>
        <w:spacing w:line="320" w:lineRule="exact"/>
        <w:ind w:firstLine="15"/>
        <w:jc w:val="center"/>
        <w:rPr>
          <w:ins w:id="1772" w:author="Carolina de Mattos Pacheco | WZ Advogados" w:date="2020-08-28T14:53:00Z"/>
          <w:rFonts w:asciiTheme="minorHAnsi" w:hAnsiTheme="minorHAnsi" w:cstheme="minorHAnsi"/>
        </w:rPr>
      </w:pPr>
      <w:ins w:id="1773" w:author="Carolina de Mattos Pacheco | WZ Advogados" w:date="2020-08-28T14:53:00Z">
        <w:r>
          <w:rPr>
            <w:rFonts w:asciiTheme="minorHAnsi" w:hAnsiTheme="minorHAnsi" w:cstheme="minorHAnsi"/>
          </w:rPr>
          <w:t>_________________________________</w:t>
        </w:r>
      </w:ins>
    </w:p>
    <w:p w14:paraId="5783F4E0" w14:textId="77777777" w:rsidR="005D79FB" w:rsidRDefault="005D79FB" w:rsidP="005D79FB">
      <w:pPr>
        <w:spacing w:line="320" w:lineRule="exact"/>
        <w:ind w:firstLine="15"/>
        <w:jc w:val="center"/>
        <w:rPr>
          <w:ins w:id="1774" w:author="Carolina de Mattos Pacheco | WZ Advogados" w:date="2020-08-28T14:53:00Z"/>
          <w:rFonts w:asciiTheme="minorHAnsi" w:hAnsiTheme="minorHAnsi" w:cstheme="minorHAnsi"/>
        </w:rPr>
      </w:pPr>
      <w:ins w:id="1775" w:author="Carolina de Mattos Pacheco | WZ Advogados" w:date="2020-08-28T14:53:00Z">
        <w:r>
          <w:rPr>
            <w:rFonts w:asciiTheme="minorHAnsi" w:hAnsiTheme="minorHAnsi" w:cstheme="minorHAnsi"/>
            <w:b/>
          </w:rPr>
          <w:t>BANCO BRADESCO S.A.</w:t>
        </w:r>
      </w:ins>
    </w:p>
    <w:p w14:paraId="0FAB1CA6" w14:textId="2F29B7C6"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776" w:author="Carolina de Mattos Pacheco | WZ Advogados" w:date="2020-08-28T14:53:00Z"/>
          <w:rFonts w:asciiTheme="minorHAnsi" w:hAnsiTheme="minorHAnsi" w:cstheme="minorHAnsi"/>
          <w:b/>
          <w:kern w:val="20"/>
          <w:lang w:eastAsia="en-US"/>
        </w:rPr>
      </w:pPr>
    </w:p>
    <w:p w14:paraId="2A23A624" w14:textId="4C488314"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777" w:author="Carolina de Mattos Pacheco | WZ Advogados" w:date="2020-08-28T14:53:00Z"/>
          <w:rFonts w:asciiTheme="minorHAnsi" w:hAnsiTheme="minorHAnsi" w:cstheme="minorHAnsi"/>
          <w:b/>
          <w:kern w:val="20"/>
          <w:lang w:eastAsia="en-US"/>
        </w:rPr>
      </w:pPr>
      <w:ins w:id="1778" w:author="Carolina de Mattos Pacheco | WZ Advogados" w:date="2020-08-28T14:53:00Z">
        <w:r>
          <w:rPr>
            <w:rFonts w:asciiTheme="minorHAnsi" w:hAnsiTheme="minorHAnsi" w:cstheme="minorHAnsi"/>
            <w:b/>
            <w:kern w:val="20"/>
            <w:lang w:eastAsia="en-US"/>
          </w:rPr>
          <w:t>***</w:t>
        </w:r>
      </w:ins>
    </w:p>
    <w:p w14:paraId="14D97534" w14:textId="07DCFB4E"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779" w:author="Carolina de Mattos Pacheco | WZ Advogados" w:date="2020-08-28T14:53:00Z"/>
          <w:rFonts w:asciiTheme="minorHAnsi" w:hAnsiTheme="minorHAnsi" w:cstheme="minorHAnsi"/>
          <w:b/>
          <w:kern w:val="20"/>
          <w:lang w:eastAsia="en-US"/>
        </w:rPr>
      </w:pPr>
      <w:ins w:id="1780" w:author="Carolina de Mattos Pacheco | WZ Advogados" w:date="2020-08-28T14:53:00Z">
        <w:r>
          <w:rPr>
            <w:rFonts w:asciiTheme="minorHAnsi" w:hAnsiTheme="minorHAnsi" w:cstheme="minorHAnsi"/>
            <w:b/>
            <w:kern w:val="20"/>
            <w:lang w:eastAsia="en-US"/>
          </w:rPr>
          <w:br w:type="page"/>
        </w:r>
      </w:ins>
    </w:p>
    <w:p w14:paraId="53C4D153" w14:textId="741F843A"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781" w:author="Carolina de Mattos Pacheco | WZ Advogados" w:date="2020-08-28T14:53:00Z"/>
          <w:rFonts w:asciiTheme="minorHAnsi" w:hAnsiTheme="minorHAnsi" w:cstheme="minorHAnsi"/>
          <w:b/>
          <w:kern w:val="20"/>
          <w:lang w:eastAsia="en-US"/>
        </w:rPr>
      </w:pPr>
      <w:ins w:id="1782" w:author="Carolina de Mattos Pacheco | WZ Advogados" w:date="2020-08-28T14:53:00Z">
        <w:r>
          <w:rPr>
            <w:rFonts w:asciiTheme="minorHAnsi" w:hAnsiTheme="minorHAnsi" w:cstheme="minorHAnsi"/>
            <w:b/>
            <w:kern w:val="20"/>
            <w:u w:val="single"/>
            <w:lang w:eastAsia="en-US"/>
          </w:rPr>
          <w:lastRenderedPageBreak/>
          <w:t>MODELO II CARTA DE PAGAMENTO</w:t>
        </w:r>
      </w:ins>
    </w:p>
    <w:p w14:paraId="4B350A49" w14:textId="77777777" w:rsidR="005D79FB" w:rsidRDefault="005D79FB" w:rsidP="005D79FB">
      <w:pPr>
        <w:spacing w:line="320" w:lineRule="exact"/>
        <w:ind w:firstLine="15"/>
        <w:jc w:val="right"/>
        <w:rPr>
          <w:ins w:id="1783" w:author="Carolina de Mattos Pacheco | WZ Advogados" w:date="2020-08-28T14:53:00Z"/>
          <w:rFonts w:asciiTheme="minorHAnsi" w:hAnsiTheme="minorHAnsi" w:cstheme="minorHAnsi"/>
        </w:rPr>
      </w:pPr>
    </w:p>
    <w:p w14:paraId="4ADBDD01" w14:textId="68E59940" w:rsidR="005D79FB" w:rsidRDefault="005D79FB" w:rsidP="005D79FB">
      <w:pPr>
        <w:spacing w:line="320" w:lineRule="exact"/>
        <w:ind w:firstLine="15"/>
        <w:jc w:val="right"/>
        <w:rPr>
          <w:ins w:id="1784" w:author="Carolina de Mattos Pacheco | WZ Advogados" w:date="2020-08-28T14:53:00Z"/>
          <w:rFonts w:asciiTheme="minorHAnsi" w:hAnsiTheme="minorHAnsi" w:cstheme="minorHAnsi"/>
        </w:rPr>
      </w:pPr>
      <w:ins w:id="1785" w:author="Carolina de Mattos Pacheco | WZ Advogados" w:date="2020-08-28T14:53:00Z">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w:t>
        </w:r>
        <w:r>
          <w:rPr>
            <w:rFonts w:asciiTheme="minorHAnsi" w:hAnsiTheme="minorHAnsi" w:cstheme="minorHAnsi"/>
          </w:rPr>
          <w:t xml:space="preserve"> de 2020.</w:t>
        </w:r>
      </w:ins>
    </w:p>
    <w:p w14:paraId="6FBA5065" w14:textId="77777777" w:rsidR="005D79FB" w:rsidRDefault="005D79FB" w:rsidP="005D79FB">
      <w:pPr>
        <w:spacing w:line="320" w:lineRule="exact"/>
        <w:ind w:firstLine="15"/>
        <w:jc w:val="right"/>
        <w:rPr>
          <w:ins w:id="1786" w:author="Carolina de Mattos Pacheco | WZ Advogados" w:date="2020-08-28T14:53:00Z"/>
          <w:rFonts w:asciiTheme="minorHAnsi" w:hAnsiTheme="minorHAnsi" w:cstheme="minorHAnsi"/>
        </w:rPr>
      </w:pPr>
    </w:p>
    <w:p w14:paraId="59AB1525" w14:textId="77777777" w:rsidR="005D79FB" w:rsidRDefault="005D79FB" w:rsidP="005D79FB">
      <w:pPr>
        <w:spacing w:line="320" w:lineRule="exact"/>
        <w:ind w:firstLine="15"/>
        <w:rPr>
          <w:ins w:id="1787" w:author="Carolina de Mattos Pacheco | WZ Advogados" w:date="2020-08-28T14:53:00Z"/>
          <w:rFonts w:asciiTheme="minorHAnsi" w:hAnsiTheme="minorHAnsi" w:cstheme="minorHAnsi"/>
        </w:rPr>
      </w:pPr>
      <w:ins w:id="1788" w:author="Carolina de Mattos Pacheco | WZ Advogados" w:date="2020-08-28T14:53:00Z">
        <w:r>
          <w:rPr>
            <w:rFonts w:asciiTheme="minorHAnsi" w:hAnsiTheme="minorHAnsi" w:cstheme="minorHAnsi"/>
          </w:rPr>
          <w:t>Ao</w:t>
        </w:r>
      </w:ins>
    </w:p>
    <w:p w14:paraId="1357205C" w14:textId="77777777" w:rsidR="005D79FB" w:rsidRDefault="005D79FB" w:rsidP="005D79FB">
      <w:pPr>
        <w:spacing w:line="320" w:lineRule="exact"/>
        <w:ind w:firstLine="15"/>
        <w:rPr>
          <w:ins w:id="1789" w:author="Carolina de Mattos Pacheco | WZ Advogados" w:date="2020-08-28T14:53:00Z"/>
          <w:rFonts w:asciiTheme="minorHAnsi" w:hAnsiTheme="minorHAnsi" w:cstheme="minorHAnsi"/>
          <w:b/>
          <w:bCs/>
        </w:rPr>
      </w:pPr>
      <w:ins w:id="1790" w:author="Carolina de Mattos Pacheco | WZ Advogados" w:date="2020-08-28T14:53:00Z">
        <w:r>
          <w:rPr>
            <w:rFonts w:asciiTheme="minorHAnsi" w:hAnsiTheme="minorHAnsi" w:cstheme="minorHAnsi"/>
            <w:b/>
            <w:bCs/>
          </w:rPr>
          <w:t>BANCO DAYCOVAL S.A.</w:t>
        </w:r>
      </w:ins>
    </w:p>
    <w:p w14:paraId="10811CD3" w14:textId="5B20D44E" w:rsidR="005D79FB" w:rsidRDefault="005D79FB" w:rsidP="005D79FB">
      <w:pPr>
        <w:spacing w:line="320" w:lineRule="exact"/>
        <w:ind w:firstLine="15"/>
        <w:rPr>
          <w:ins w:id="1791" w:author="Carolina de Mattos Pacheco | WZ Advogados" w:date="2020-08-28T14:53:00Z"/>
          <w:rFonts w:asciiTheme="minorHAnsi" w:hAnsiTheme="minorHAnsi" w:cstheme="minorHAnsi"/>
        </w:rPr>
      </w:pPr>
      <w:ins w:id="1792" w:author="Carolina de Mattos Pacheco | WZ Advogados" w:date="2020-08-28T14:53:00Z">
        <w:r>
          <w:rPr>
            <w:rFonts w:asciiTheme="minorHAnsi" w:hAnsiTheme="minorHAnsi" w:cstheme="minorHAnsi"/>
          </w:rPr>
          <w:t xml:space="preserve">Av. Paulista, </w:t>
        </w:r>
        <w:r w:rsidR="004E1243">
          <w:rPr>
            <w:rFonts w:asciiTheme="minorHAnsi" w:hAnsiTheme="minorHAnsi" w:cstheme="minorHAnsi"/>
          </w:rPr>
          <w:t>n.º</w:t>
        </w:r>
        <w:r>
          <w:rPr>
            <w:rFonts w:asciiTheme="minorHAnsi" w:hAnsiTheme="minorHAnsi" w:cstheme="minorHAnsi"/>
          </w:rPr>
          <w:t xml:space="preserve"> 1.793, Bela Vista</w:t>
        </w:r>
      </w:ins>
    </w:p>
    <w:p w14:paraId="443B955B" w14:textId="77777777" w:rsidR="005D79FB" w:rsidRDefault="005D79FB" w:rsidP="005D79FB">
      <w:pPr>
        <w:spacing w:line="320" w:lineRule="exact"/>
        <w:ind w:firstLine="15"/>
        <w:rPr>
          <w:ins w:id="1793" w:author="Carolina de Mattos Pacheco | WZ Advogados" w:date="2020-08-28T14:53:00Z"/>
          <w:rFonts w:asciiTheme="minorHAnsi" w:hAnsiTheme="minorHAnsi" w:cstheme="minorHAnsi"/>
        </w:rPr>
      </w:pPr>
      <w:ins w:id="1794" w:author="Carolina de Mattos Pacheco | WZ Advogados" w:date="2020-08-28T14:53:00Z">
        <w:r>
          <w:rPr>
            <w:rFonts w:asciiTheme="minorHAnsi" w:hAnsiTheme="minorHAnsi" w:cstheme="minorHAnsi"/>
          </w:rPr>
          <w:t>São Paulo/SP</w:t>
        </w:r>
      </w:ins>
    </w:p>
    <w:p w14:paraId="3CDDA192" w14:textId="77777777" w:rsidR="005D79FB" w:rsidRDefault="005D79FB" w:rsidP="005D79FB">
      <w:pPr>
        <w:spacing w:line="320" w:lineRule="exact"/>
        <w:ind w:firstLine="15"/>
        <w:rPr>
          <w:ins w:id="1795" w:author="Carolina de Mattos Pacheco | WZ Advogados" w:date="2020-08-28T14:53:00Z"/>
          <w:rFonts w:asciiTheme="minorHAnsi" w:hAnsiTheme="minorHAnsi" w:cstheme="minorHAnsi"/>
        </w:rPr>
      </w:pPr>
      <w:ins w:id="1796" w:author="Carolina de Mattos Pacheco | WZ Advogados" w:date="2020-08-28T14:53:00Z">
        <w:r>
          <w:rPr>
            <w:rFonts w:asciiTheme="minorHAnsi" w:hAnsiTheme="minorHAnsi" w:cstheme="minorHAnsi"/>
          </w:rPr>
          <w:t>CEP 01311-200</w:t>
        </w:r>
      </w:ins>
    </w:p>
    <w:p w14:paraId="1D8C2BE4" w14:textId="77777777" w:rsidR="005D79FB" w:rsidRDefault="005D79FB" w:rsidP="005D79FB">
      <w:pPr>
        <w:pStyle w:val="Recuodecorpodetexto"/>
        <w:spacing w:line="320" w:lineRule="exact"/>
        <w:ind w:left="0" w:firstLine="15"/>
        <w:rPr>
          <w:ins w:id="1797" w:author="Carolina de Mattos Pacheco | WZ Advogados" w:date="2020-08-28T14:53:00Z"/>
          <w:rFonts w:asciiTheme="minorHAnsi" w:hAnsiTheme="minorHAnsi" w:cstheme="minorHAnsi"/>
          <w:szCs w:val="24"/>
        </w:rPr>
      </w:pPr>
    </w:p>
    <w:p w14:paraId="257C991B" w14:textId="59FFC286" w:rsidR="005D79FB" w:rsidRDefault="005D79FB" w:rsidP="005D79FB">
      <w:pPr>
        <w:pStyle w:val="Recuodecorpodetexto"/>
        <w:spacing w:line="320" w:lineRule="exact"/>
        <w:ind w:left="0" w:firstLine="15"/>
        <w:rPr>
          <w:ins w:id="1798" w:author="Carolina de Mattos Pacheco | WZ Advogados" w:date="2020-08-28T14:53:00Z"/>
          <w:rFonts w:asciiTheme="minorHAnsi" w:hAnsiTheme="minorHAnsi" w:cstheme="minorHAnsi"/>
          <w:szCs w:val="24"/>
        </w:rPr>
      </w:pPr>
      <w:ins w:id="1799" w:author="Carolina de Mattos Pacheco | WZ Advogados" w:date="2020-08-28T14:53:00Z">
        <w:r>
          <w:rPr>
            <w:rFonts w:asciiTheme="minorHAnsi" w:hAnsiTheme="minorHAnsi" w:cstheme="minorHAnsi"/>
            <w:b/>
            <w:bCs/>
            <w:szCs w:val="24"/>
            <w:u w:val="single"/>
          </w:rPr>
          <w:t>REF: QUITAÇÃO DA LUCCA ADMINISTRAÇÃO DE IMÓVEIS PRÓPRIOS S.A.</w:t>
        </w:r>
      </w:ins>
    </w:p>
    <w:p w14:paraId="380A5B07" w14:textId="77777777" w:rsidR="005D79FB" w:rsidRDefault="005D79FB" w:rsidP="005D79FB">
      <w:pPr>
        <w:spacing w:line="320" w:lineRule="exact"/>
        <w:ind w:firstLine="15"/>
        <w:rPr>
          <w:ins w:id="1800" w:author="Carolina de Mattos Pacheco | WZ Advogados" w:date="2020-08-28T14:53:00Z"/>
          <w:rFonts w:asciiTheme="minorHAnsi" w:hAnsiTheme="minorHAnsi" w:cstheme="minorHAnsi"/>
        </w:rPr>
      </w:pPr>
    </w:p>
    <w:p w14:paraId="0052FA8E" w14:textId="77777777" w:rsidR="005D79FB" w:rsidRDefault="005D79FB" w:rsidP="005D79FB">
      <w:pPr>
        <w:spacing w:line="320" w:lineRule="exact"/>
        <w:ind w:firstLine="15"/>
        <w:rPr>
          <w:ins w:id="1801" w:author="Carolina de Mattos Pacheco | WZ Advogados" w:date="2020-08-28T14:53:00Z"/>
          <w:rFonts w:asciiTheme="minorHAnsi" w:hAnsiTheme="minorHAnsi" w:cstheme="minorHAnsi"/>
        </w:rPr>
      </w:pPr>
      <w:ins w:id="1802" w:author="Carolina de Mattos Pacheco | WZ Advogados" w:date="2020-08-28T14:53:00Z">
        <w:r>
          <w:rPr>
            <w:rFonts w:asciiTheme="minorHAnsi" w:hAnsiTheme="minorHAnsi" w:cstheme="minorHAnsi"/>
          </w:rPr>
          <w:t>Prezados Senhores,</w:t>
        </w:r>
      </w:ins>
    </w:p>
    <w:p w14:paraId="0A62D95A" w14:textId="77777777" w:rsidR="005D79FB" w:rsidRDefault="005D79FB" w:rsidP="005D79FB">
      <w:pPr>
        <w:spacing w:line="320" w:lineRule="exact"/>
        <w:ind w:firstLine="15"/>
        <w:rPr>
          <w:ins w:id="1803" w:author="Carolina de Mattos Pacheco | WZ Advogados" w:date="2020-08-28T14:53:00Z"/>
          <w:rFonts w:asciiTheme="minorHAnsi" w:hAnsiTheme="minorHAnsi" w:cstheme="minorHAnsi"/>
        </w:rPr>
      </w:pPr>
    </w:p>
    <w:p w14:paraId="0D391B48" w14:textId="18A5CA0F" w:rsidR="005D79FB" w:rsidRDefault="005D79FB" w:rsidP="005D79FB">
      <w:pPr>
        <w:spacing w:line="320" w:lineRule="exact"/>
        <w:ind w:firstLine="15"/>
        <w:rPr>
          <w:ins w:id="1804" w:author="Carolina de Mattos Pacheco | WZ Advogados" w:date="2020-08-28T14:53:00Z"/>
          <w:rFonts w:asciiTheme="minorHAnsi" w:hAnsiTheme="minorHAnsi" w:cstheme="minorHAnsi"/>
        </w:rPr>
      </w:pPr>
      <w:ins w:id="1805" w:author="Carolina de Mattos Pacheco | WZ Advogados" w:date="2020-08-28T14:53:00Z">
        <w:r>
          <w:rPr>
            <w:rFonts w:asciiTheme="minorHAnsi" w:hAnsiTheme="minorHAnsi" w:cstheme="minorHAnsi"/>
          </w:rPr>
          <w:t>Fazemos referência às seguintes Cédulas de Crédito Bancário (“</w:t>
        </w:r>
        <w:r>
          <w:rPr>
            <w:rFonts w:asciiTheme="minorHAnsi" w:hAnsiTheme="minorHAnsi" w:cstheme="minorHAnsi"/>
            <w:u w:val="single"/>
          </w:rPr>
          <w:t>CCB</w:t>
        </w:r>
        <w:r>
          <w:rPr>
            <w:rFonts w:asciiTheme="minorHAnsi" w:hAnsiTheme="minorHAnsi" w:cstheme="minorHAnsi"/>
          </w:rPr>
          <w:t xml:space="preserve">”), firmadas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35300541766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DAYCOVAL S.A.</w:t>
        </w:r>
        <w:r>
          <w:rPr>
            <w:rFonts w:asciiTheme="minorHAnsi" w:hAnsiTheme="minorHAnsi" w:cstheme="minorHAnsi"/>
            <w:bCs/>
          </w:rPr>
          <w:t xml:space="preserve">, sociedade anônima, com sede na Cidade de São Paulo, Estado de São Paulo, na Av. Paulista. </w:t>
        </w:r>
        <w:r w:rsidR="004E1243">
          <w:rPr>
            <w:rFonts w:asciiTheme="minorHAnsi" w:hAnsiTheme="minorHAnsi" w:cstheme="minorHAnsi"/>
            <w:bCs/>
          </w:rPr>
          <w:t>n.º</w:t>
        </w:r>
        <w:r>
          <w:rPr>
            <w:rFonts w:asciiTheme="minorHAnsi" w:hAnsiTheme="minorHAnsi" w:cstheme="minorHAnsi"/>
            <w:bCs/>
          </w:rPr>
          <w:t xml:space="preserve"> 1.793, Bela Vista, CEP 01311-200, inscrita no CNPJ/ME sob o </w:t>
        </w:r>
        <w:r w:rsidR="004E1243">
          <w:rPr>
            <w:rFonts w:asciiTheme="minorHAnsi" w:hAnsiTheme="minorHAnsi" w:cstheme="minorHAnsi"/>
            <w:bCs/>
          </w:rPr>
          <w:t>n.º</w:t>
        </w:r>
        <w:r>
          <w:rPr>
            <w:rFonts w:asciiTheme="minorHAnsi" w:hAnsiTheme="minorHAnsi" w:cstheme="minorHAnsi"/>
            <w:bCs/>
          </w:rPr>
          <w:t xml:space="preserve"> </w:t>
        </w:r>
        <w:r>
          <w:rPr>
            <w:rFonts w:asciiTheme="minorHAnsi" w:hAnsiTheme="minorHAnsi" w:cstheme="minorHAnsi"/>
          </w:rPr>
          <w:t>62.232.889/0001-90, com seus atos constitutivos registrados na JUCESP sob o NIRE 35300524110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Contratos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w:t>
        </w:r>
      </w:ins>
    </w:p>
    <w:p w14:paraId="62D842E1" w14:textId="77777777" w:rsidR="005D79FB" w:rsidRDefault="005D79FB" w:rsidP="005D79FB">
      <w:pPr>
        <w:spacing w:line="320" w:lineRule="exact"/>
        <w:ind w:firstLine="15"/>
        <w:rPr>
          <w:ins w:id="1806" w:author="Carolina de Mattos Pacheco | WZ Advogados" w:date="2020-08-28T14:53:00Z"/>
          <w:rFonts w:asciiTheme="minorHAnsi" w:hAnsiTheme="minorHAnsi" w:cstheme="minorHAnsi"/>
        </w:rPr>
      </w:pPr>
    </w:p>
    <w:p w14:paraId="1D8AA95B" w14:textId="1E3F551E" w:rsidR="005D79FB" w:rsidRDefault="005D79FB" w:rsidP="005D79FB">
      <w:pPr>
        <w:widowControl/>
        <w:numPr>
          <w:ilvl w:val="0"/>
          <w:numId w:val="32"/>
        </w:numPr>
        <w:adjustRightInd/>
        <w:spacing w:line="320" w:lineRule="exact"/>
        <w:ind w:left="0" w:firstLine="15"/>
        <w:textAlignment w:val="auto"/>
        <w:rPr>
          <w:ins w:id="1807" w:author="Carolina de Mattos Pacheco | WZ Advogados" w:date="2020-08-28T14:53:00Z"/>
          <w:rFonts w:asciiTheme="minorHAnsi" w:hAnsiTheme="minorHAnsi" w:cstheme="minorHAnsi"/>
          <w:b/>
          <w:bCs/>
        </w:rPr>
      </w:pPr>
      <w:ins w:id="1808"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83065-0</w:t>
        </w:r>
      </w:ins>
    </w:p>
    <w:p w14:paraId="6B8FBF0E" w14:textId="77777777" w:rsidR="005D79FB" w:rsidRDefault="005D79FB" w:rsidP="005D79FB">
      <w:pPr>
        <w:spacing w:line="320" w:lineRule="exact"/>
        <w:ind w:left="709"/>
        <w:rPr>
          <w:ins w:id="1809" w:author="Carolina de Mattos Pacheco | WZ Advogados" w:date="2020-08-28T14:53:00Z"/>
          <w:rFonts w:asciiTheme="minorHAnsi" w:hAnsiTheme="minorHAnsi" w:cstheme="minorHAnsi"/>
        </w:rPr>
      </w:pPr>
      <w:ins w:id="1810" w:author="Carolina de Mattos Pacheco | WZ Advogados" w:date="2020-08-28T14:53:00Z">
        <w:r>
          <w:rPr>
            <w:rFonts w:asciiTheme="minorHAnsi" w:hAnsiTheme="minorHAnsi" w:cstheme="minorHAnsi"/>
            <w:u w:val="single"/>
          </w:rPr>
          <w:t>Valor</w:t>
        </w:r>
        <w:r>
          <w:rPr>
            <w:rFonts w:asciiTheme="minorHAnsi" w:hAnsiTheme="minorHAnsi" w:cstheme="minorHAnsi"/>
          </w:rPr>
          <w:t>: R$ 19.365.656,21 (dezenove milhões, trezentos e sessenta e cinco mil, seiscentos e cinquenta e seis reais e vinte e um centavos)</w:t>
        </w:r>
      </w:ins>
    </w:p>
    <w:p w14:paraId="04A1625E" w14:textId="77777777" w:rsidR="005D79FB" w:rsidRDefault="005D79FB" w:rsidP="005D79FB">
      <w:pPr>
        <w:spacing w:line="320" w:lineRule="exact"/>
        <w:ind w:left="709"/>
        <w:rPr>
          <w:ins w:id="1811" w:author="Carolina de Mattos Pacheco | WZ Advogados" w:date="2020-08-28T14:53:00Z"/>
          <w:rFonts w:asciiTheme="minorHAnsi" w:hAnsiTheme="minorHAnsi" w:cstheme="minorHAnsi"/>
        </w:rPr>
      </w:pPr>
      <w:ins w:id="1812" w:author="Carolina de Mattos Pacheco | WZ Advogados" w:date="2020-08-28T14:53:00Z">
        <w:r>
          <w:rPr>
            <w:rFonts w:asciiTheme="minorHAnsi" w:hAnsiTheme="minorHAnsi" w:cstheme="minorHAnsi"/>
            <w:u w:val="single"/>
          </w:rPr>
          <w:t>Garantias</w:t>
        </w:r>
        <w:r>
          <w:rPr>
            <w:rFonts w:asciiTheme="minorHAnsi" w:hAnsiTheme="minorHAnsi" w:cstheme="minorHAnsi"/>
          </w:rPr>
          <w:t>: Cessão Fiduciária de Direitos Creditórios, Alienação Fiduciária de Bem Imóvel e Fidejussória Pessoa Física e Jurídica</w:t>
        </w:r>
      </w:ins>
    </w:p>
    <w:p w14:paraId="3E476160" w14:textId="77777777" w:rsidR="005D79FB" w:rsidRDefault="005D79FB" w:rsidP="005D79FB">
      <w:pPr>
        <w:spacing w:line="320" w:lineRule="exact"/>
        <w:ind w:firstLine="720"/>
        <w:rPr>
          <w:ins w:id="1813" w:author="Carolina de Mattos Pacheco | WZ Advogados" w:date="2020-08-28T14:53:00Z"/>
          <w:rFonts w:asciiTheme="minorHAnsi" w:hAnsiTheme="minorHAnsi" w:cstheme="minorHAnsi"/>
        </w:rPr>
      </w:pPr>
      <w:ins w:id="1814"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23/10/2018</w:t>
        </w:r>
      </w:ins>
    </w:p>
    <w:p w14:paraId="536F86AD" w14:textId="77777777" w:rsidR="005D79FB" w:rsidRDefault="005D79FB" w:rsidP="005D79FB">
      <w:pPr>
        <w:spacing w:line="320" w:lineRule="exact"/>
        <w:ind w:firstLine="720"/>
        <w:rPr>
          <w:ins w:id="1815" w:author="Carolina de Mattos Pacheco | WZ Advogados" w:date="2020-08-28T14:53:00Z"/>
          <w:rFonts w:asciiTheme="minorHAnsi" w:hAnsiTheme="minorHAnsi" w:cstheme="minorHAnsi"/>
        </w:rPr>
      </w:pPr>
      <w:ins w:id="1816" w:author="Carolina de Mattos Pacheco | WZ Advogados" w:date="2020-08-28T14:53:00Z">
        <w:r>
          <w:rPr>
            <w:rFonts w:asciiTheme="minorHAnsi" w:hAnsiTheme="minorHAnsi" w:cstheme="minorHAnsi"/>
            <w:u w:val="single"/>
          </w:rPr>
          <w:t>Data Vencimento</w:t>
        </w:r>
        <w:r>
          <w:rPr>
            <w:rFonts w:asciiTheme="minorHAnsi" w:hAnsiTheme="minorHAnsi" w:cstheme="minorHAnsi"/>
          </w:rPr>
          <w:t>: 11/11/2024</w:t>
        </w:r>
      </w:ins>
    </w:p>
    <w:p w14:paraId="788E7CC7" w14:textId="77777777" w:rsidR="005D79FB" w:rsidRDefault="005D79FB" w:rsidP="005D79FB">
      <w:pPr>
        <w:spacing w:line="320" w:lineRule="exact"/>
        <w:ind w:firstLine="15"/>
        <w:rPr>
          <w:ins w:id="1817" w:author="Carolina de Mattos Pacheco | WZ Advogados" w:date="2020-08-28T14:53:00Z"/>
          <w:rFonts w:asciiTheme="minorHAnsi" w:hAnsiTheme="minorHAnsi" w:cstheme="minorHAnsi"/>
        </w:rPr>
      </w:pPr>
    </w:p>
    <w:p w14:paraId="0D55C7A5" w14:textId="6AF35387" w:rsidR="005D79FB" w:rsidRDefault="005D79FB" w:rsidP="005D79FB">
      <w:pPr>
        <w:widowControl/>
        <w:numPr>
          <w:ilvl w:val="0"/>
          <w:numId w:val="32"/>
        </w:numPr>
        <w:adjustRightInd/>
        <w:spacing w:line="320" w:lineRule="exact"/>
        <w:ind w:left="0" w:firstLine="15"/>
        <w:textAlignment w:val="auto"/>
        <w:rPr>
          <w:ins w:id="1818" w:author="Carolina de Mattos Pacheco | WZ Advogados" w:date="2020-08-28T14:53:00Z"/>
          <w:rFonts w:asciiTheme="minorHAnsi" w:hAnsiTheme="minorHAnsi" w:cstheme="minorHAnsi"/>
          <w:b/>
          <w:bCs/>
        </w:rPr>
      </w:pPr>
      <w:ins w:id="1819"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84779-0</w:t>
        </w:r>
      </w:ins>
    </w:p>
    <w:p w14:paraId="2ED8C767" w14:textId="77777777" w:rsidR="005D79FB" w:rsidRDefault="005D79FB" w:rsidP="005D79FB">
      <w:pPr>
        <w:spacing w:line="320" w:lineRule="exact"/>
        <w:ind w:left="709"/>
        <w:rPr>
          <w:ins w:id="1820" w:author="Carolina de Mattos Pacheco | WZ Advogados" w:date="2020-08-28T14:53:00Z"/>
          <w:rFonts w:asciiTheme="minorHAnsi" w:hAnsiTheme="minorHAnsi" w:cstheme="minorHAnsi"/>
        </w:rPr>
      </w:pPr>
      <w:ins w:id="1821" w:author="Carolina de Mattos Pacheco | WZ Advogados" w:date="2020-08-28T14:53:00Z">
        <w:r>
          <w:rPr>
            <w:rFonts w:asciiTheme="minorHAnsi" w:hAnsiTheme="minorHAnsi" w:cstheme="minorHAnsi"/>
            <w:u w:val="single"/>
          </w:rPr>
          <w:t>Valor</w:t>
        </w:r>
        <w:r>
          <w:rPr>
            <w:rFonts w:asciiTheme="minorHAnsi" w:hAnsiTheme="minorHAnsi" w:cstheme="minorHAnsi"/>
          </w:rPr>
          <w:t>: R$ 2.032.207,88 (dois milhões, trinta e dois mil, duzentos e sete reais e oitenta e oito centavos)</w:t>
        </w:r>
      </w:ins>
    </w:p>
    <w:p w14:paraId="4D6698AD" w14:textId="77777777" w:rsidR="005D79FB" w:rsidRDefault="005D79FB" w:rsidP="005D79FB">
      <w:pPr>
        <w:spacing w:line="320" w:lineRule="exact"/>
        <w:ind w:left="709"/>
        <w:rPr>
          <w:ins w:id="1822" w:author="Carolina de Mattos Pacheco | WZ Advogados" w:date="2020-08-28T14:53:00Z"/>
          <w:rFonts w:asciiTheme="minorHAnsi" w:hAnsiTheme="minorHAnsi" w:cstheme="minorHAnsi"/>
        </w:rPr>
      </w:pPr>
      <w:ins w:id="1823" w:author="Carolina de Mattos Pacheco | WZ Advogados" w:date="2020-08-28T14:53:00Z">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ins>
    </w:p>
    <w:p w14:paraId="73FC1204" w14:textId="77777777" w:rsidR="005D79FB" w:rsidRDefault="005D79FB" w:rsidP="005D79FB">
      <w:pPr>
        <w:spacing w:line="320" w:lineRule="exact"/>
        <w:ind w:firstLine="720"/>
        <w:rPr>
          <w:ins w:id="1824" w:author="Carolina de Mattos Pacheco | WZ Advogados" w:date="2020-08-28T14:53:00Z"/>
          <w:rFonts w:asciiTheme="minorHAnsi" w:hAnsiTheme="minorHAnsi" w:cstheme="minorHAnsi"/>
        </w:rPr>
      </w:pPr>
      <w:ins w:id="1825"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27/05/2019</w:t>
        </w:r>
      </w:ins>
    </w:p>
    <w:p w14:paraId="284C163F" w14:textId="77777777" w:rsidR="005D79FB" w:rsidRDefault="005D79FB" w:rsidP="005D79FB">
      <w:pPr>
        <w:spacing w:line="320" w:lineRule="exact"/>
        <w:ind w:firstLine="720"/>
        <w:rPr>
          <w:ins w:id="1826" w:author="Carolina de Mattos Pacheco | WZ Advogados" w:date="2020-08-28T14:53:00Z"/>
          <w:rFonts w:asciiTheme="minorHAnsi" w:hAnsiTheme="minorHAnsi" w:cstheme="minorHAnsi"/>
        </w:rPr>
      </w:pPr>
      <w:ins w:id="1827" w:author="Carolina de Mattos Pacheco | WZ Advogados" w:date="2020-08-28T14:53:00Z">
        <w:r>
          <w:rPr>
            <w:rFonts w:asciiTheme="minorHAnsi" w:hAnsiTheme="minorHAnsi" w:cstheme="minorHAnsi"/>
            <w:u w:val="single"/>
          </w:rPr>
          <w:lastRenderedPageBreak/>
          <w:t>Data Vencimento</w:t>
        </w:r>
        <w:r>
          <w:rPr>
            <w:rFonts w:asciiTheme="minorHAnsi" w:hAnsiTheme="minorHAnsi" w:cstheme="minorHAnsi"/>
          </w:rPr>
          <w:t>: 27/05/2021</w:t>
        </w:r>
      </w:ins>
    </w:p>
    <w:p w14:paraId="09FE2CDB" w14:textId="77777777" w:rsidR="005D79FB" w:rsidRDefault="005D79FB" w:rsidP="005D79FB">
      <w:pPr>
        <w:spacing w:line="320" w:lineRule="exact"/>
        <w:rPr>
          <w:ins w:id="1828" w:author="Carolina de Mattos Pacheco | WZ Advogados" w:date="2020-08-28T14:53:00Z"/>
          <w:rFonts w:asciiTheme="minorHAnsi" w:hAnsiTheme="minorHAnsi" w:cstheme="minorHAnsi"/>
        </w:rPr>
      </w:pPr>
    </w:p>
    <w:p w14:paraId="770B8959" w14:textId="6B61091F" w:rsidR="005D79FB" w:rsidRDefault="005D79FB" w:rsidP="005D79FB">
      <w:pPr>
        <w:widowControl/>
        <w:numPr>
          <w:ilvl w:val="0"/>
          <w:numId w:val="32"/>
        </w:numPr>
        <w:adjustRightInd/>
        <w:spacing w:line="320" w:lineRule="exact"/>
        <w:ind w:left="0" w:firstLine="15"/>
        <w:textAlignment w:val="auto"/>
        <w:rPr>
          <w:ins w:id="1829" w:author="Carolina de Mattos Pacheco | WZ Advogados" w:date="2020-08-28T14:53:00Z"/>
          <w:rFonts w:asciiTheme="minorHAnsi" w:hAnsiTheme="minorHAnsi" w:cstheme="minorHAnsi"/>
          <w:b/>
          <w:bCs/>
        </w:rPr>
      </w:pPr>
      <w:ins w:id="1830"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87042-2</w:t>
        </w:r>
      </w:ins>
    </w:p>
    <w:p w14:paraId="10A11997" w14:textId="77777777" w:rsidR="005D79FB" w:rsidRDefault="005D79FB" w:rsidP="005D79FB">
      <w:pPr>
        <w:spacing w:line="320" w:lineRule="exact"/>
        <w:ind w:left="709"/>
        <w:rPr>
          <w:ins w:id="1831" w:author="Carolina de Mattos Pacheco | WZ Advogados" w:date="2020-08-28T14:53:00Z"/>
          <w:rFonts w:asciiTheme="minorHAnsi" w:hAnsiTheme="minorHAnsi" w:cstheme="minorHAnsi"/>
        </w:rPr>
      </w:pPr>
      <w:ins w:id="1832" w:author="Carolina de Mattos Pacheco | WZ Advogados" w:date="2020-08-28T14:53:00Z">
        <w:r>
          <w:rPr>
            <w:rFonts w:asciiTheme="minorHAnsi" w:hAnsiTheme="minorHAnsi" w:cstheme="minorHAnsi"/>
            <w:u w:val="single"/>
          </w:rPr>
          <w:t>Valor</w:t>
        </w:r>
        <w:r>
          <w:rPr>
            <w:rFonts w:asciiTheme="minorHAnsi" w:hAnsiTheme="minorHAnsi" w:cstheme="minorHAnsi"/>
          </w:rPr>
          <w:t>: R$ 1.032.514,93 (um milhão, trinta e dois mil, quinhentos e quatorze reais e noventa e três centavos)</w:t>
        </w:r>
      </w:ins>
    </w:p>
    <w:p w14:paraId="0F5F6BE2" w14:textId="77777777" w:rsidR="005D79FB" w:rsidRDefault="005D79FB" w:rsidP="005D79FB">
      <w:pPr>
        <w:spacing w:line="320" w:lineRule="exact"/>
        <w:ind w:left="709"/>
        <w:rPr>
          <w:ins w:id="1833" w:author="Carolina de Mattos Pacheco | WZ Advogados" w:date="2020-08-28T14:53:00Z"/>
          <w:rFonts w:asciiTheme="minorHAnsi" w:hAnsiTheme="minorHAnsi" w:cstheme="minorHAnsi"/>
        </w:rPr>
      </w:pPr>
      <w:ins w:id="1834" w:author="Carolina de Mattos Pacheco | WZ Advogados" w:date="2020-08-28T14:53:00Z">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ins>
    </w:p>
    <w:p w14:paraId="5ABA6F27" w14:textId="77777777" w:rsidR="005D79FB" w:rsidRDefault="005D79FB" w:rsidP="005D79FB">
      <w:pPr>
        <w:spacing w:line="320" w:lineRule="exact"/>
        <w:ind w:firstLine="720"/>
        <w:rPr>
          <w:ins w:id="1835" w:author="Carolina de Mattos Pacheco | WZ Advogados" w:date="2020-08-28T14:53:00Z"/>
          <w:rFonts w:asciiTheme="minorHAnsi" w:hAnsiTheme="minorHAnsi" w:cstheme="minorHAnsi"/>
        </w:rPr>
      </w:pPr>
      <w:ins w:id="1836"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03/02/2020</w:t>
        </w:r>
      </w:ins>
    </w:p>
    <w:p w14:paraId="3D4711E5" w14:textId="77777777" w:rsidR="005D79FB" w:rsidRDefault="005D79FB" w:rsidP="005D79FB">
      <w:pPr>
        <w:spacing w:line="320" w:lineRule="exact"/>
        <w:ind w:firstLine="720"/>
        <w:rPr>
          <w:ins w:id="1837" w:author="Carolina de Mattos Pacheco | WZ Advogados" w:date="2020-08-28T14:53:00Z"/>
          <w:rFonts w:asciiTheme="minorHAnsi" w:hAnsiTheme="minorHAnsi" w:cstheme="minorHAnsi"/>
        </w:rPr>
      </w:pPr>
      <w:ins w:id="1838" w:author="Carolina de Mattos Pacheco | WZ Advogados" w:date="2020-08-28T14:53:00Z">
        <w:r>
          <w:rPr>
            <w:rFonts w:asciiTheme="minorHAnsi" w:hAnsiTheme="minorHAnsi" w:cstheme="minorHAnsi"/>
            <w:u w:val="single"/>
          </w:rPr>
          <w:t>Data Vencimento</w:t>
        </w:r>
        <w:r>
          <w:rPr>
            <w:rFonts w:asciiTheme="minorHAnsi" w:hAnsiTheme="minorHAnsi" w:cstheme="minorHAnsi"/>
          </w:rPr>
          <w:t>: 03/08/2021</w:t>
        </w:r>
      </w:ins>
    </w:p>
    <w:p w14:paraId="6A865927" w14:textId="77777777" w:rsidR="005D79FB" w:rsidRDefault="005D79FB" w:rsidP="005D79FB">
      <w:pPr>
        <w:spacing w:line="320" w:lineRule="exact"/>
        <w:rPr>
          <w:ins w:id="1839" w:author="Carolina de Mattos Pacheco | WZ Advogados" w:date="2020-08-28T14:53:00Z"/>
          <w:rFonts w:asciiTheme="minorHAnsi" w:hAnsiTheme="minorHAnsi" w:cstheme="minorHAnsi"/>
        </w:rPr>
      </w:pPr>
    </w:p>
    <w:p w14:paraId="3F171AA3" w14:textId="33D0031F" w:rsidR="005D79FB" w:rsidRDefault="005D79FB" w:rsidP="005D79FB">
      <w:pPr>
        <w:widowControl/>
        <w:numPr>
          <w:ilvl w:val="0"/>
          <w:numId w:val="32"/>
        </w:numPr>
        <w:adjustRightInd/>
        <w:spacing w:line="320" w:lineRule="exact"/>
        <w:ind w:left="0" w:firstLine="15"/>
        <w:textAlignment w:val="auto"/>
        <w:rPr>
          <w:ins w:id="1840" w:author="Carolina de Mattos Pacheco | WZ Advogados" w:date="2020-08-28T14:53:00Z"/>
          <w:rFonts w:asciiTheme="minorHAnsi" w:hAnsiTheme="minorHAnsi" w:cstheme="minorHAnsi"/>
          <w:b/>
          <w:bCs/>
        </w:rPr>
      </w:pPr>
      <w:ins w:id="1841"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88232-3</w:t>
        </w:r>
      </w:ins>
    </w:p>
    <w:p w14:paraId="7465C783" w14:textId="77777777" w:rsidR="005D79FB" w:rsidRDefault="005D79FB" w:rsidP="005D79FB">
      <w:pPr>
        <w:spacing w:line="320" w:lineRule="exact"/>
        <w:ind w:firstLine="720"/>
        <w:rPr>
          <w:ins w:id="1842" w:author="Carolina de Mattos Pacheco | WZ Advogados" w:date="2020-08-28T14:53:00Z"/>
          <w:rFonts w:asciiTheme="minorHAnsi" w:hAnsiTheme="minorHAnsi" w:cstheme="minorHAnsi"/>
        </w:rPr>
      </w:pPr>
      <w:ins w:id="1843" w:author="Carolina de Mattos Pacheco | WZ Advogados" w:date="2020-08-28T14:53:00Z">
        <w:r>
          <w:rPr>
            <w:rFonts w:asciiTheme="minorHAnsi" w:hAnsiTheme="minorHAnsi" w:cstheme="minorHAnsi"/>
            <w:u w:val="single"/>
          </w:rPr>
          <w:t>Valor</w:t>
        </w:r>
        <w:r>
          <w:rPr>
            <w:rFonts w:asciiTheme="minorHAnsi" w:hAnsiTheme="minorHAnsi" w:cstheme="minorHAnsi"/>
          </w:rPr>
          <w:t>: R$ 2.001.858,00 (dois milhões, mil, oitocentos e cinquenta e oito reais)</w:t>
        </w:r>
      </w:ins>
    </w:p>
    <w:p w14:paraId="7FA3E6CB" w14:textId="77777777" w:rsidR="005D79FB" w:rsidRDefault="005D79FB" w:rsidP="005D79FB">
      <w:pPr>
        <w:spacing w:line="320" w:lineRule="exact"/>
        <w:ind w:left="709"/>
        <w:rPr>
          <w:ins w:id="1844" w:author="Carolina de Mattos Pacheco | WZ Advogados" w:date="2020-08-28T14:53:00Z"/>
          <w:rFonts w:asciiTheme="minorHAnsi" w:hAnsiTheme="minorHAnsi" w:cstheme="minorHAnsi"/>
        </w:rPr>
      </w:pPr>
      <w:ins w:id="1845" w:author="Carolina de Mattos Pacheco | WZ Advogados" w:date="2020-08-28T14:53:00Z">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ins>
    </w:p>
    <w:p w14:paraId="4DDA03D7" w14:textId="77777777" w:rsidR="005D79FB" w:rsidRDefault="005D79FB" w:rsidP="005D79FB">
      <w:pPr>
        <w:spacing w:line="320" w:lineRule="exact"/>
        <w:ind w:firstLine="720"/>
        <w:rPr>
          <w:ins w:id="1846" w:author="Carolina de Mattos Pacheco | WZ Advogados" w:date="2020-08-28T14:53:00Z"/>
          <w:rFonts w:asciiTheme="minorHAnsi" w:hAnsiTheme="minorHAnsi" w:cstheme="minorHAnsi"/>
        </w:rPr>
      </w:pPr>
      <w:ins w:id="1847"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08/07/2020</w:t>
        </w:r>
      </w:ins>
    </w:p>
    <w:p w14:paraId="3FD21FF4" w14:textId="77777777" w:rsidR="005D79FB" w:rsidRDefault="005D79FB" w:rsidP="005D79FB">
      <w:pPr>
        <w:spacing w:line="320" w:lineRule="exact"/>
        <w:ind w:firstLine="720"/>
        <w:rPr>
          <w:ins w:id="1848" w:author="Carolina de Mattos Pacheco | WZ Advogados" w:date="2020-08-28T14:53:00Z"/>
          <w:rFonts w:asciiTheme="minorHAnsi" w:hAnsiTheme="minorHAnsi" w:cstheme="minorHAnsi"/>
        </w:rPr>
      </w:pPr>
      <w:ins w:id="1849" w:author="Carolina de Mattos Pacheco | WZ Advogados" w:date="2020-08-28T14:53:00Z">
        <w:r>
          <w:rPr>
            <w:rFonts w:asciiTheme="minorHAnsi" w:hAnsiTheme="minorHAnsi" w:cstheme="minorHAnsi"/>
            <w:u w:val="single"/>
          </w:rPr>
          <w:t>Data Vencimento</w:t>
        </w:r>
        <w:r>
          <w:rPr>
            <w:rFonts w:asciiTheme="minorHAnsi" w:hAnsiTheme="minorHAnsi" w:cstheme="minorHAnsi"/>
          </w:rPr>
          <w:t>: 10/07/2023</w:t>
        </w:r>
      </w:ins>
    </w:p>
    <w:p w14:paraId="7B20AD1A" w14:textId="77777777" w:rsidR="005D79FB" w:rsidRDefault="005D79FB" w:rsidP="005D79FB">
      <w:pPr>
        <w:spacing w:line="320" w:lineRule="exact"/>
        <w:ind w:firstLine="15"/>
        <w:rPr>
          <w:ins w:id="1850" w:author="Carolina de Mattos Pacheco | WZ Advogados" w:date="2020-08-28T14:53:00Z"/>
          <w:rFonts w:asciiTheme="minorHAnsi" w:hAnsiTheme="minorHAnsi" w:cstheme="minorHAnsi"/>
        </w:rPr>
      </w:pPr>
    </w:p>
    <w:p w14:paraId="2F9DBA01" w14:textId="77777777" w:rsidR="005D79FB" w:rsidRDefault="005D79FB" w:rsidP="005D79FB">
      <w:pPr>
        <w:spacing w:line="320" w:lineRule="exact"/>
        <w:ind w:firstLine="15"/>
        <w:rPr>
          <w:ins w:id="1851" w:author="Carolina de Mattos Pacheco | WZ Advogados" w:date="2020-08-28T14:53:00Z"/>
          <w:rFonts w:asciiTheme="minorHAnsi" w:hAnsiTheme="minorHAnsi" w:cstheme="minorHAnsi"/>
        </w:rPr>
      </w:pPr>
      <w:ins w:id="1852" w:author="Carolina de Mattos Pacheco | WZ Advogados" w:date="2020-08-28T14:53:00Z">
        <w:r>
          <w:rPr>
            <w:rFonts w:asciiTheme="minorHAnsi" w:hAnsiTheme="minorHAnsi" w:cstheme="minorHAnsi"/>
            <w:b/>
            <w:bCs/>
          </w:rPr>
          <w:t>5.</w:t>
        </w:r>
        <w:r>
          <w:rPr>
            <w:rFonts w:asciiTheme="minorHAnsi" w:hAnsiTheme="minorHAnsi" w:cstheme="minorHAnsi"/>
            <w:b/>
            <w:bCs/>
          </w:rPr>
          <w:tab/>
          <w:t>Escritura de Convênio de Limite Rotativo de Crédito com Garantia de Alienação Fiduciária de Bem Móvel</w:t>
        </w:r>
        <w:r>
          <w:rPr>
            <w:rFonts w:asciiTheme="minorHAnsi" w:hAnsiTheme="minorHAnsi" w:cstheme="minorHAnsi"/>
          </w:rPr>
          <w:t>, constituída em garantia da concessão de uma linha de crédito com valor limite global de até R$ 20.400.000,00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em favor do Credor.</w:t>
        </w:r>
      </w:ins>
    </w:p>
    <w:p w14:paraId="50F58012" w14:textId="77777777" w:rsidR="005D79FB" w:rsidRDefault="005D79FB" w:rsidP="005D79FB">
      <w:pPr>
        <w:spacing w:line="320" w:lineRule="exact"/>
        <w:ind w:firstLine="15"/>
        <w:rPr>
          <w:ins w:id="1853" w:author="Carolina de Mattos Pacheco | WZ Advogados" w:date="2020-08-28T14:53:00Z"/>
          <w:rFonts w:asciiTheme="minorHAnsi" w:hAnsiTheme="minorHAnsi" w:cstheme="minorHAnsi"/>
        </w:rPr>
      </w:pPr>
    </w:p>
    <w:p w14:paraId="753F05DB" w14:textId="77777777" w:rsidR="005D79FB" w:rsidRDefault="005D79FB" w:rsidP="005D79FB">
      <w:pPr>
        <w:spacing w:line="320" w:lineRule="exact"/>
        <w:ind w:firstLine="15"/>
        <w:rPr>
          <w:ins w:id="1854" w:author="Carolina de Mattos Pacheco | WZ Advogados" w:date="2020-08-28T14:53:00Z"/>
          <w:rFonts w:asciiTheme="minorHAnsi" w:hAnsiTheme="minorHAnsi" w:cstheme="minorHAnsi"/>
        </w:rPr>
      </w:pPr>
      <w:ins w:id="1855" w:author="Carolina de Mattos Pacheco | WZ Advogados" w:date="2020-08-28T14:53:00Z">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r>
          <w:rPr>
            <w:rFonts w:asciiTheme="minorHAnsi" w:hAnsiTheme="minorHAnsi" w:cstheme="minorHAnsi"/>
          </w:rPr>
          <w:t>. A partir da assinatura pelo Credor desta Carta de Quitação e do envio desta para os endereços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ins>
    </w:p>
    <w:p w14:paraId="0DD0A22A" w14:textId="77777777" w:rsidR="005D79FB" w:rsidRDefault="005D79FB" w:rsidP="005D79FB">
      <w:pPr>
        <w:spacing w:line="320" w:lineRule="exact"/>
        <w:ind w:firstLine="15"/>
        <w:rPr>
          <w:ins w:id="1856" w:author="Carolina de Mattos Pacheco | WZ Advogados" w:date="2020-08-28T14:53:00Z"/>
          <w:rFonts w:asciiTheme="minorHAnsi" w:hAnsiTheme="minorHAnsi" w:cstheme="minorHAnsi"/>
        </w:rPr>
      </w:pPr>
    </w:p>
    <w:p w14:paraId="17E9E5A0"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ins w:id="1857" w:author="Carolina de Mattos Pacheco | WZ Advogados" w:date="2020-08-28T14:53:00Z"/>
          <w:rFonts w:asciiTheme="minorHAnsi" w:hAnsiTheme="minorHAnsi" w:cstheme="minorHAnsi"/>
        </w:rPr>
      </w:pPr>
      <w:ins w:id="1858" w:author="Carolina de Mattos Pacheco | WZ Advogados" w:date="2020-08-28T14:53:00Z">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ins>
    </w:p>
    <w:p w14:paraId="031ADFBB" w14:textId="77777777" w:rsidR="005D79FB" w:rsidRDefault="005D79FB" w:rsidP="00F029AE">
      <w:pPr>
        <w:tabs>
          <w:tab w:val="num" w:pos="993"/>
        </w:tabs>
        <w:spacing w:line="320" w:lineRule="exact"/>
        <w:ind w:firstLine="15"/>
        <w:rPr>
          <w:ins w:id="1859" w:author="Carolina de Mattos Pacheco | WZ Advogados" w:date="2020-08-28T14:53:00Z"/>
          <w:rFonts w:asciiTheme="minorHAnsi" w:hAnsiTheme="minorHAnsi" w:cstheme="minorHAnsi"/>
        </w:rPr>
      </w:pPr>
    </w:p>
    <w:p w14:paraId="3905A9AE"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ins w:id="1860" w:author="Carolina de Mattos Pacheco | WZ Advogados" w:date="2020-08-28T14:53:00Z"/>
          <w:rFonts w:asciiTheme="minorHAnsi" w:hAnsiTheme="minorHAnsi" w:cstheme="minorHAnsi"/>
        </w:rPr>
      </w:pPr>
      <w:ins w:id="1861" w:author="Carolina de Mattos Pacheco | WZ Advogados" w:date="2020-08-28T14:53:00Z">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ins>
    </w:p>
    <w:p w14:paraId="294B3A27" w14:textId="77777777" w:rsidR="005D79FB" w:rsidRDefault="005D79FB" w:rsidP="00F029AE">
      <w:pPr>
        <w:tabs>
          <w:tab w:val="num" w:pos="993"/>
        </w:tabs>
        <w:spacing w:line="320" w:lineRule="exact"/>
        <w:ind w:firstLine="15"/>
        <w:rPr>
          <w:ins w:id="1862" w:author="Carolina de Mattos Pacheco | WZ Advogados" w:date="2020-08-28T14:53:00Z"/>
          <w:rFonts w:asciiTheme="minorHAnsi" w:hAnsiTheme="minorHAnsi" w:cstheme="minorHAnsi"/>
        </w:rPr>
      </w:pPr>
    </w:p>
    <w:p w14:paraId="4602AEA7"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ins w:id="1863" w:author="Carolina de Mattos Pacheco | WZ Advogados" w:date="2020-08-28T14:53:00Z"/>
          <w:rFonts w:asciiTheme="minorHAnsi" w:hAnsiTheme="minorHAnsi" w:cstheme="minorHAnsi"/>
        </w:rPr>
      </w:pPr>
      <w:ins w:id="1864" w:author="Carolina de Mattos Pacheco | WZ Advogados" w:date="2020-08-28T14:53:00Z">
        <w:r>
          <w:rPr>
            <w:rFonts w:asciiTheme="minorHAnsi" w:hAnsiTheme="minorHAnsi" w:cstheme="minorHAnsi"/>
          </w:rPr>
          <w:lastRenderedPageBreak/>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ins>
    </w:p>
    <w:p w14:paraId="6FF31741" w14:textId="77777777" w:rsidR="005D79FB" w:rsidRDefault="005D79FB" w:rsidP="005D79FB">
      <w:pPr>
        <w:spacing w:line="320" w:lineRule="exact"/>
        <w:ind w:firstLine="15"/>
        <w:rPr>
          <w:ins w:id="1865" w:author="Carolina de Mattos Pacheco | WZ Advogados" w:date="2020-08-28T14:53:00Z"/>
          <w:rFonts w:asciiTheme="minorHAnsi" w:hAnsiTheme="minorHAnsi" w:cstheme="minorHAnsi"/>
        </w:rPr>
      </w:pPr>
    </w:p>
    <w:p w14:paraId="5BD0099B" w14:textId="0B667F84" w:rsidR="005D79FB" w:rsidRDefault="005D79FB" w:rsidP="005D79FB">
      <w:pPr>
        <w:spacing w:line="320" w:lineRule="exact"/>
        <w:ind w:firstLine="15"/>
        <w:rPr>
          <w:ins w:id="1866" w:author="Carolina de Mattos Pacheco | WZ Advogados" w:date="2020-08-28T14:53:00Z"/>
          <w:rFonts w:asciiTheme="minorHAnsi" w:hAnsiTheme="minorHAnsi" w:cstheme="minorHAnsi"/>
        </w:rPr>
      </w:pPr>
      <w:ins w:id="1867" w:author="Carolina de Mattos Pacheco | WZ Advogados" w:date="2020-08-28T14:53:00Z">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ins>
    </w:p>
    <w:p w14:paraId="570D55DA" w14:textId="77777777" w:rsidR="005D79FB" w:rsidRDefault="005D79FB" w:rsidP="005D79FB">
      <w:pPr>
        <w:spacing w:line="320" w:lineRule="exact"/>
        <w:ind w:firstLine="15"/>
        <w:rPr>
          <w:ins w:id="1868" w:author="Carolina de Mattos Pacheco | WZ Advogados" w:date="2020-08-28T14:53:00Z"/>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2849E06C" w14:textId="77777777" w:rsidTr="005D79FB">
        <w:trPr>
          <w:jc w:val="center"/>
          <w:ins w:id="1869"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A35E2B" w14:textId="77777777" w:rsidR="005D79FB" w:rsidRDefault="005D79FB">
            <w:pPr>
              <w:spacing w:line="320" w:lineRule="exact"/>
              <w:jc w:val="center"/>
              <w:rPr>
                <w:ins w:id="1870" w:author="Carolina de Mattos Pacheco | WZ Advogados" w:date="2020-08-28T14:53:00Z"/>
                <w:rFonts w:asciiTheme="minorHAnsi" w:hAnsiTheme="minorHAnsi" w:cstheme="minorHAnsi"/>
              </w:rPr>
            </w:pPr>
            <w:ins w:id="1871" w:author="Carolina de Mattos Pacheco | WZ Advogados" w:date="2020-08-28T14:53:00Z">
              <w:r>
                <w:rPr>
                  <w:rFonts w:asciiTheme="minorHAnsi" w:hAnsiTheme="minorHAnsi" w:cstheme="minorHAnsi"/>
                </w:rPr>
                <w:t>Nome do Banco</w:t>
              </w:r>
            </w:ins>
          </w:p>
        </w:tc>
        <w:tc>
          <w:tcPr>
            <w:tcW w:w="2835" w:type="dxa"/>
            <w:tcBorders>
              <w:top w:val="single" w:sz="4" w:space="0" w:color="auto"/>
              <w:left w:val="single" w:sz="4" w:space="0" w:color="auto"/>
              <w:bottom w:val="single" w:sz="4" w:space="0" w:color="auto"/>
              <w:right w:val="single" w:sz="4" w:space="0" w:color="auto"/>
            </w:tcBorders>
          </w:tcPr>
          <w:p w14:paraId="57606685" w14:textId="77777777" w:rsidR="005D79FB" w:rsidRDefault="005D79FB">
            <w:pPr>
              <w:spacing w:line="320" w:lineRule="exact"/>
              <w:rPr>
                <w:ins w:id="1872" w:author="Carolina de Mattos Pacheco | WZ Advogados" w:date="2020-08-28T14:53:00Z"/>
                <w:rFonts w:asciiTheme="minorHAnsi" w:hAnsiTheme="minorHAnsi" w:cstheme="minorHAnsi"/>
              </w:rPr>
            </w:pPr>
          </w:p>
        </w:tc>
      </w:tr>
      <w:tr w:rsidR="005D79FB" w14:paraId="75BC9628" w14:textId="77777777" w:rsidTr="005D79FB">
        <w:trPr>
          <w:jc w:val="center"/>
          <w:ins w:id="1873"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335C7D" w14:textId="77777777" w:rsidR="005D79FB" w:rsidRDefault="005D79FB">
            <w:pPr>
              <w:spacing w:line="320" w:lineRule="exact"/>
              <w:jc w:val="center"/>
              <w:rPr>
                <w:ins w:id="1874" w:author="Carolina de Mattos Pacheco | WZ Advogados" w:date="2020-08-28T14:53:00Z"/>
                <w:rFonts w:asciiTheme="minorHAnsi" w:hAnsiTheme="minorHAnsi" w:cstheme="minorHAnsi"/>
              </w:rPr>
            </w:pPr>
            <w:ins w:id="1875" w:author="Carolina de Mattos Pacheco | WZ Advogados" w:date="2020-08-28T14:53:00Z">
              <w:r>
                <w:rPr>
                  <w:rFonts w:asciiTheme="minorHAnsi" w:hAnsiTheme="minorHAnsi" w:cstheme="minorHAnsi"/>
                </w:rPr>
                <w:t>Cidade, Estado</w:t>
              </w:r>
            </w:ins>
          </w:p>
        </w:tc>
        <w:tc>
          <w:tcPr>
            <w:tcW w:w="2835" w:type="dxa"/>
            <w:tcBorders>
              <w:top w:val="single" w:sz="4" w:space="0" w:color="auto"/>
              <w:left w:val="single" w:sz="4" w:space="0" w:color="auto"/>
              <w:bottom w:val="single" w:sz="4" w:space="0" w:color="auto"/>
              <w:right w:val="single" w:sz="4" w:space="0" w:color="auto"/>
            </w:tcBorders>
          </w:tcPr>
          <w:p w14:paraId="0E6FE54E" w14:textId="77777777" w:rsidR="005D79FB" w:rsidRDefault="005D79FB">
            <w:pPr>
              <w:spacing w:line="320" w:lineRule="exact"/>
              <w:rPr>
                <w:ins w:id="1876" w:author="Carolina de Mattos Pacheco | WZ Advogados" w:date="2020-08-28T14:53:00Z"/>
                <w:rFonts w:asciiTheme="minorHAnsi" w:hAnsiTheme="minorHAnsi" w:cstheme="minorHAnsi"/>
              </w:rPr>
            </w:pPr>
          </w:p>
        </w:tc>
      </w:tr>
      <w:tr w:rsidR="005D79FB" w14:paraId="19EC4751" w14:textId="77777777" w:rsidTr="005D79FB">
        <w:trPr>
          <w:jc w:val="center"/>
          <w:ins w:id="1877"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97EE8" w14:textId="77777777" w:rsidR="005D79FB" w:rsidRDefault="005D79FB">
            <w:pPr>
              <w:spacing w:line="320" w:lineRule="exact"/>
              <w:jc w:val="center"/>
              <w:rPr>
                <w:ins w:id="1878" w:author="Carolina de Mattos Pacheco | WZ Advogados" w:date="2020-08-28T14:53:00Z"/>
                <w:rFonts w:asciiTheme="minorHAnsi" w:hAnsiTheme="minorHAnsi" w:cstheme="minorHAnsi"/>
              </w:rPr>
            </w:pPr>
            <w:ins w:id="1879" w:author="Carolina de Mattos Pacheco | WZ Advogados" w:date="2020-08-28T14:53:00Z">
              <w:r>
                <w:rPr>
                  <w:rFonts w:asciiTheme="minorHAnsi" w:hAnsiTheme="minorHAnsi" w:cstheme="minorHAnsi"/>
                </w:rPr>
                <w:t>Agência Número</w:t>
              </w:r>
            </w:ins>
          </w:p>
        </w:tc>
        <w:tc>
          <w:tcPr>
            <w:tcW w:w="2835" w:type="dxa"/>
            <w:tcBorders>
              <w:top w:val="single" w:sz="4" w:space="0" w:color="auto"/>
              <w:left w:val="single" w:sz="4" w:space="0" w:color="auto"/>
              <w:bottom w:val="single" w:sz="4" w:space="0" w:color="auto"/>
              <w:right w:val="single" w:sz="4" w:space="0" w:color="auto"/>
            </w:tcBorders>
          </w:tcPr>
          <w:p w14:paraId="58E66638" w14:textId="77777777" w:rsidR="005D79FB" w:rsidRDefault="005D79FB">
            <w:pPr>
              <w:spacing w:line="320" w:lineRule="exact"/>
              <w:rPr>
                <w:ins w:id="1880" w:author="Carolina de Mattos Pacheco | WZ Advogados" w:date="2020-08-28T14:53:00Z"/>
                <w:rFonts w:asciiTheme="minorHAnsi" w:hAnsiTheme="minorHAnsi" w:cstheme="minorHAnsi"/>
              </w:rPr>
            </w:pPr>
          </w:p>
        </w:tc>
      </w:tr>
      <w:tr w:rsidR="005D79FB" w14:paraId="1BAC1357" w14:textId="77777777" w:rsidTr="005D79FB">
        <w:trPr>
          <w:jc w:val="center"/>
          <w:ins w:id="1881"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8A128" w14:textId="77777777" w:rsidR="005D79FB" w:rsidRDefault="005D79FB">
            <w:pPr>
              <w:spacing w:line="320" w:lineRule="exact"/>
              <w:jc w:val="center"/>
              <w:rPr>
                <w:ins w:id="1882" w:author="Carolina de Mattos Pacheco | WZ Advogados" w:date="2020-08-28T14:53:00Z"/>
                <w:rFonts w:asciiTheme="minorHAnsi" w:hAnsiTheme="minorHAnsi" w:cstheme="minorHAnsi"/>
              </w:rPr>
            </w:pPr>
            <w:ins w:id="1883" w:author="Carolina de Mattos Pacheco | WZ Advogados" w:date="2020-08-28T14:53:00Z">
              <w:r>
                <w:rPr>
                  <w:rFonts w:asciiTheme="minorHAnsi" w:hAnsiTheme="minorHAnsi" w:cstheme="minorHAnsi"/>
                </w:rPr>
                <w:t>Para a conta de</w:t>
              </w:r>
            </w:ins>
          </w:p>
        </w:tc>
        <w:tc>
          <w:tcPr>
            <w:tcW w:w="2835" w:type="dxa"/>
            <w:tcBorders>
              <w:top w:val="single" w:sz="4" w:space="0" w:color="auto"/>
              <w:left w:val="single" w:sz="4" w:space="0" w:color="auto"/>
              <w:bottom w:val="single" w:sz="4" w:space="0" w:color="auto"/>
              <w:right w:val="single" w:sz="4" w:space="0" w:color="auto"/>
            </w:tcBorders>
          </w:tcPr>
          <w:p w14:paraId="66CB2DE2" w14:textId="77777777" w:rsidR="005D79FB" w:rsidRDefault="005D79FB">
            <w:pPr>
              <w:spacing w:line="320" w:lineRule="exact"/>
              <w:rPr>
                <w:ins w:id="1884" w:author="Carolina de Mattos Pacheco | WZ Advogados" w:date="2020-08-28T14:53:00Z"/>
                <w:rFonts w:asciiTheme="minorHAnsi" w:hAnsiTheme="minorHAnsi" w:cstheme="minorHAnsi"/>
              </w:rPr>
            </w:pPr>
          </w:p>
        </w:tc>
      </w:tr>
      <w:tr w:rsidR="005D79FB" w14:paraId="79F2DECB" w14:textId="77777777" w:rsidTr="005D79FB">
        <w:trPr>
          <w:jc w:val="center"/>
          <w:ins w:id="1885"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6EBB16" w14:textId="77777777" w:rsidR="005D79FB" w:rsidRDefault="005D79FB">
            <w:pPr>
              <w:spacing w:line="320" w:lineRule="exact"/>
              <w:jc w:val="center"/>
              <w:rPr>
                <w:ins w:id="1886" w:author="Carolina de Mattos Pacheco | WZ Advogados" w:date="2020-08-28T14:53:00Z"/>
                <w:rFonts w:asciiTheme="minorHAnsi" w:hAnsiTheme="minorHAnsi" w:cstheme="minorHAnsi"/>
              </w:rPr>
            </w:pPr>
            <w:ins w:id="1887" w:author="Carolina de Mattos Pacheco | WZ Advogados" w:date="2020-08-28T14:53:00Z">
              <w:r>
                <w:rPr>
                  <w:rFonts w:asciiTheme="minorHAnsi" w:hAnsiTheme="minorHAnsi" w:cstheme="minorHAnsi"/>
                </w:rPr>
                <w:t>Conta Corrente</w:t>
              </w:r>
            </w:ins>
          </w:p>
        </w:tc>
        <w:tc>
          <w:tcPr>
            <w:tcW w:w="2835" w:type="dxa"/>
            <w:tcBorders>
              <w:top w:val="single" w:sz="4" w:space="0" w:color="auto"/>
              <w:left w:val="single" w:sz="4" w:space="0" w:color="auto"/>
              <w:bottom w:val="single" w:sz="4" w:space="0" w:color="auto"/>
              <w:right w:val="single" w:sz="4" w:space="0" w:color="auto"/>
            </w:tcBorders>
          </w:tcPr>
          <w:p w14:paraId="3A0C0399" w14:textId="77777777" w:rsidR="005D79FB" w:rsidRDefault="005D79FB">
            <w:pPr>
              <w:spacing w:line="320" w:lineRule="exact"/>
              <w:rPr>
                <w:ins w:id="1888" w:author="Carolina de Mattos Pacheco | WZ Advogados" w:date="2020-08-28T14:53:00Z"/>
                <w:rFonts w:asciiTheme="minorHAnsi" w:hAnsiTheme="minorHAnsi" w:cstheme="minorHAnsi"/>
              </w:rPr>
            </w:pPr>
          </w:p>
        </w:tc>
      </w:tr>
      <w:tr w:rsidR="005D79FB" w14:paraId="693464AB" w14:textId="77777777" w:rsidTr="005D79FB">
        <w:trPr>
          <w:jc w:val="center"/>
          <w:ins w:id="1889"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A0642" w14:textId="77777777" w:rsidR="005D79FB" w:rsidRDefault="005D79FB">
            <w:pPr>
              <w:spacing w:line="320" w:lineRule="exact"/>
              <w:jc w:val="center"/>
              <w:rPr>
                <w:ins w:id="1890" w:author="Carolina de Mattos Pacheco | WZ Advogados" w:date="2020-08-28T14:53:00Z"/>
                <w:rFonts w:asciiTheme="minorHAnsi" w:hAnsiTheme="minorHAnsi" w:cstheme="minorHAnsi"/>
              </w:rPr>
            </w:pPr>
            <w:ins w:id="1891" w:author="Carolina de Mattos Pacheco | WZ Advogados" w:date="2020-08-28T14:53:00Z">
              <w:r>
                <w:rPr>
                  <w:rFonts w:asciiTheme="minorHAnsi" w:hAnsiTheme="minorHAnsi" w:cstheme="minorHAnsi"/>
                </w:rPr>
                <w:t>Referência</w:t>
              </w:r>
            </w:ins>
          </w:p>
        </w:tc>
        <w:tc>
          <w:tcPr>
            <w:tcW w:w="2835" w:type="dxa"/>
            <w:tcBorders>
              <w:top w:val="single" w:sz="4" w:space="0" w:color="auto"/>
              <w:left w:val="single" w:sz="4" w:space="0" w:color="auto"/>
              <w:bottom w:val="single" w:sz="4" w:space="0" w:color="auto"/>
              <w:right w:val="single" w:sz="4" w:space="0" w:color="auto"/>
            </w:tcBorders>
          </w:tcPr>
          <w:p w14:paraId="19AEFD34" w14:textId="77777777" w:rsidR="005D79FB" w:rsidRDefault="005D79FB">
            <w:pPr>
              <w:spacing w:line="320" w:lineRule="exact"/>
              <w:rPr>
                <w:ins w:id="1892" w:author="Carolina de Mattos Pacheco | WZ Advogados" w:date="2020-08-28T14:53:00Z"/>
                <w:rFonts w:asciiTheme="minorHAnsi" w:hAnsiTheme="minorHAnsi" w:cstheme="minorHAnsi"/>
              </w:rPr>
            </w:pPr>
          </w:p>
        </w:tc>
      </w:tr>
      <w:tr w:rsidR="005D79FB" w14:paraId="78B36922" w14:textId="77777777" w:rsidTr="005D79FB">
        <w:trPr>
          <w:jc w:val="center"/>
          <w:ins w:id="1893"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6D77B" w14:textId="77777777" w:rsidR="005D79FB" w:rsidRDefault="005D79FB">
            <w:pPr>
              <w:spacing w:line="320" w:lineRule="exact"/>
              <w:jc w:val="center"/>
              <w:rPr>
                <w:ins w:id="1894" w:author="Carolina de Mattos Pacheco | WZ Advogados" w:date="2020-08-28T14:53:00Z"/>
                <w:rFonts w:asciiTheme="minorHAnsi" w:hAnsiTheme="minorHAnsi" w:cstheme="minorHAnsi"/>
              </w:rPr>
            </w:pPr>
            <w:ins w:id="1895" w:author="Carolina de Mattos Pacheco | WZ Advogados" w:date="2020-08-28T14:53:00Z">
              <w:r>
                <w:rPr>
                  <w:rFonts w:asciiTheme="minorHAnsi" w:hAnsiTheme="minorHAnsi" w:cstheme="minorHAnsi"/>
                </w:rPr>
                <w:t>Contato</w:t>
              </w:r>
            </w:ins>
          </w:p>
        </w:tc>
        <w:tc>
          <w:tcPr>
            <w:tcW w:w="2835" w:type="dxa"/>
            <w:tcBorders>
              <w:top w:val="single" w:sz="4" w:space="0" w:color="auto"/>
              <w:left w:val="single" w:sz="4" w:space="0" w:color="auto"/>
              <w:bottom w:val="single" w:sz="4" w:space="0" w:color="auto"/>
              <w:right w:val="single" w:sz="4" w:space="0" w:color="auto"/>
            </w:tcBorders>
          </w:tcPr>
          <w:p w14:paraId="1385379E" w14:textId="77777777" w:rsidR="005D79FB" w:rsidRDefault="005D79FB">
            <w:pPr>
              <w:spacing w:line="320" w:lineRule="exact"/>
              <w:rPr>
                <w:ins w:id="1896" w:author="Carolina de Mattos Pacheco | WZ Advogados" w:date="2020-08-28T14:53:00Z"/>
                <w:rFonts w:asciiTheme="minorHAnsi" w:hAnsiTheme="minorHAnsi" w:cstheme="minorHAnsi"/>
              </w:rPr>
            </w:pPr>
          </w:p>
        </w:tc>
      </w:tr>
      <w:tr w:rsidR="005D79FB" w14:paraId="52DB5ABC" w14:textId="77777777" w:rsidTr="005D79FB">
        <w:trPr>
          <w:jc w:val="center"/>
          <w:ins w:id="1897"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53B29" w14:textId="77777777" w:rsidR="005D79FB" w:rsidRDefault="005D79FB">
            <w:pPr>
              <w:spacing w:line="320" w:lineRule="exact"/>
              <w:jc w:val="center"/>
              <w:rPr>
                <w:ins w:id="1898" w:author="Carolina de Mattos Pacheco | WZ Advogados" w:date="2020-08-28T14:53:00Z"/>
                <w:rFonts w:asciiTheme="minorHAnsi" w:hAnsiTheme="minorHAnsi" w:cstheme="minorHAnsi"/>
              </w:rPr>
            </w:pPr>
            <w:ins w:id="1899" w:author="Carolina de Mattos Pacheco | WZ Advogados" w:date="2020-08-28T14:53:00Z">
              <w:r>
                <w:rPr>
                  <w:rFonts w:asciiTheme="minorHAnsi" w:hAnsiTheme="minorHAnsi" w:cstheme="minorHAnsi"/>
                </w:rPr>
                <w:t>Número de Telefone</w:t>
              </w:r>
            </w:ins>
          </w:p>
        </w:tc>
        <w:tc>
          <w:tcPr>
            <w:tcW w:w="2835" w:type="dxa"/>
            <w:tcBorders>
              <w:top w:val="single" w:sz="4" w:space="0" w:color="auto"/>
              <w:left w:val="single" w:sz="4" w:space="0" w:color="auto"/>
              <w:bottom w:val="single" w:sz="4" w:space="0" w:color="auto"/>
              <w:right w:val="single" w:sz="4" w:space="0" w:color="auto"/>
            </w:tcBorders>
          </w:tcPr>
          <w:p w14:paraId="304B4679" w14:textId="77777777" w:rsidR="005D79FB" w:rsidRDefault="005D79FB">
            <w:pPr>
              <w:spacing w:line="320" w:lineRule="exact"/>
              <w:rPr>
                <w:ins w:id="1900" w:author="Carolina de Mattos Pacheco | WZ Advogados" w:date="2020-08-28T14:53:00Z"/>
                <w:rFonts w:asciiTheme="minorHAnsi" w:hAnsiTheme="minorHAnsi" w:cstheme="minorHAnsi"/>
              </w:rPr>
            </w:pPr>
          </w:p>
        </w:tc>
      </w:tr>
    </w:tbl>
    <w:p w14:paraId="4434C2C7" w14:textId="77777777" w:rsidR="005D79FB" w:rsidRDefault="005D79FB" w:rsidP="005D79FB">
      <w:pPr>
        <w:spacing w:line="320" w:lineRule="exact"/>
        <w:ind w:firstLine="15"/>
        <w:rPr>
          <w:ins w:id="1901" w:author="Carolina de Mattos Pacheco | WZ Advogados" w:date="2020-08-28T14:53:00Z"/>
          <w:rFonts w:asciiTheme="minorHAnsi" w:hAnsiTheme="minorHAnsi" w:cstheme="minorHAnsi"/>
          <w:lang w:eastAsia="en-US"/>
        </w:rPr>
      </w:pPr>
    </w:p>
    <w:p w14:paraId="37211606" w14:textId="77777777" w:rsidR="005D79FB" w:rsidRDefault="005D79FB" w:rsidP="005D79FB">
      <w:pPr>
        <w:pStyle w:val="Recuodecorpodetexto2"/>
        <w:spacing w:after="0" w:line="320" w:lineRule="exact"/>
        <w:ind w:firstLine="15"/>
        <w:rPr>
          <w:ins w:id="1902" w:author="Carolina de Mattos Pacheco | WZ Advogados" w:date="2020-08-28T14:53:00Z"/>
          <w:rFonts w:asciiTheme="minorHAnsi" w:hAnsiTheme="minorHAnsi" w:cstheme="minorHAnsi"/>
          <w:lang w:val="pt-BR"/>
        </w:rPr>
      </w:pPr>
      <w:ins w:id="1903" w:author="Carolina de Mattos Pacheco | WZ Advogados" w:date="2020-08-28T14:53:00Z">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ins>
    </w:p>
    <w:p w14:paraId="0B56B3D5" w14:textId="77777777" w:rsidR="005D79FB" w:rsidRDefault="005D79FB" w:rsidP="005D79FB">
      <w:pPr>
        <w:pStyle w:val="Recuodecorpodetexto2"/>
        <w:spacing w:after="0" w:line="320" w:lineRule="exact"/>
        <w:ind w:firstLine="15"/>
        <w:rPr>
          <w:ins w:id="1904" w:author="Carolina de Mattos Pacheco | WZ Advogados" w:date="2020-08-28T14:53:00Z"/>
          <w:rFonts w:asciiTheme="minorHAnsi" w:hAnsiTheme="minorHAnsi" w:cstheme="minorHAnsi"/>
          <w:lang w:val="pt-BR"/>
        </w:rPr>
      </w:pPr>
    </w:p>
    <w:p w14:paraId="183DA914" w14:textId="77777777" w:rsidR="005D79FB" w:rsidRDefault="005D79FB" w:rsidP="005D79FB">
      <w:pPr>
        <w:pStyle w:val="Recuodecorpodetexto2"/>
        <w:spacing w:after="0" w:line="320" w:lineRule="exact"/>
        <w:ind w:firstLine="15"/>
        <w:rPr>
          <w:ins w:id="1905" w:author="Carolina de Mattos Pacheco | WZ Advogados" w:date="2020-08-28T14:53:00Z"/>
          <w:rFonts w:asciiTheme="minorHAnsi" w:hAnsiTheme="minorHAnsi" w:cstheme="minorHAnsi"/>
          <w:lang w:val="pt-BR"/>
        </w:rPr>
      </w:pPr>
      <w:ins w:id="1906" w:author="Carolina de Mattos Pacheco | WZ Advogados" w:date="2020-08-28T14:53:00Z">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ins>
    </w:p>
    <w:p w14:paraId="108C2EAC" w14:textId="77777777" w:rsidR="005D79FB" w:rsidRDefault="005D79FB" w:rsidP="005D79FB">
      <w:pPr>
        <w:pStyle w:val="Recuodecorpodetexto2"/>
        <w:spacing w:after="0" w:line="320" w:lineRule="exact"/>
        <w:ind w:firstLine="15"/>
        <w:rPr>
          <w:ins w:id="1907" w:author="Carolina de Mattos Pacheco | WZ Advogados" w:date="2020-08-28T14:53:00Z"/>
          <w:rFonts w:asciiTheme="minorHAnsi" w:hAnsiTheme="minorHAnsi" w:cstheme="minorHAnsi"/>
          <w:lang w:val="pt-BR"/>
        </w:rPr>
      </w:pPr>
    </w:p>
    <w:p w14:paraId="6CE73E1F" w14:textId="77777777" w:rsidR="005D79FB" w:rsidRDefault="005D79FB" w:rsidP="005D79FB">
      <w:pPr>
        <w:spacing w:line="320" w:lineRule="exact"/>
        <w:ind w:firstLine="15"/>
        <w:rPr>
          <w:ins w:id="1908" w:author="Carolina de Mattos Pacheco | WZ Advogados" w:date="2020-08-28T14:53:00Z"/>
          <w:rFonts w:asciiTheme="minorHAnsi" w:hAnsiTheme="minorHAnsi" w:cstheme="minorHAnsi"/>
        </w:rPr>
      </w:pPr>
      <w:ins w:id="1909" w:author="Carolina de Mattos Pacheco | WZ Advogados" w:date="2020-08-28T14:53:00Z">
        <w:r>
          <w:rPr>
            <w:rFonts w:asciiTheme="minorHAnsi" w:hAnsiTheme="minorHAnsi" w:cstheme="minorHAnsi"/>
          </w:rPr>
          <w:t>Atenciosamente,</w:t>
        </w:r>
      </w:ins>
    </w:p>
    <w:p w14:paraId="06480070" w14:textId="77777777" w:rsidR="005D79FB" w:rsidRDefault="005D79FB" w:rsidP="005D79FB">
      <w:pPr>
        <w:spacing w:line="320" w:lineRule="exact"/>
        <w:ind w:firstLine="15"/>
        <w:rPr>
          <w:ins w:id="1910" w:author="Carolina de Mattos Pacheco | WZ Advogados" w:date="2020-08-28T14:53:00Z"/>
          <w:rFonts w:asciiTheme="minorHAnsi" w:hAnsiTheme="minorHAnsi" w:cstheme="minorHAnsi"/>
        </w:rPr>
      </w:pPr>
    </w:p>
    <w:p w14:paraId="134571AD" w14:textId="77777777" w:rsidR="005D79FB" w:rsidRDefault="005D79FB" w:rsidP="005D79FB">
      <w:pPr>
        <w:spacing w:line="320" w:lineRule="exact"/>
        <w:ind w:firstLine="15"/>
        <w:jc w:val="center"/>
        <w:rPr>
          <w:ins w:id="1911" w:author="Carolina de Mattos Pacheco | WZ Advogados" w:date="2020-08-28T14:53:00Z"/>
          <w:rFonts w:asciiTheme="minorHAnsi" w:hAnsiTheme="minorHAnsi" w:cstheme="minorHAnsi"/>
        </w:rPr>
      </w:pPr>
      <w:ins w:id="1912" w:author="Carolina de Mattos Pacheco | WZ Advogados" w:date="2020-08-28T14:53:00Z">
        <w:r>
          <w:rPr>
            <w:rFonts w:asciiTheme="minorHAnsi" w:hAnsiTheme="minorHAnsi" w:cstheme="minorHAnsi"/>
          </w:rPr>
          <w:t>_____________________________________________</w:t>
        </w:r>
      </w:ins>
    </w:p>
    <w:p w14:paraId="6A26BB08" w14:textId="77777777" w:rsidR="005D79FB" w:rsidRDefault="005D79FB" w:rsidP="005D79FB">
      <w:pPr>
        <w:spacing w:line="320" w:lineRule="exact"/>
        <w:ind w:firstLine="15"/>
        <w:jc w:val="center"/>
        <w:rPr>
          <w:ins w:id="1913" w:author="Carolina de Mattos Pacheco | WZ Advogados" w:date="2020-08-28T14:53:00Z"/>
          <w:rFonts w:asciiTheme="minorHAnsi" w:hAnsiTheme="minorHAnsi" w:cstheme="minorHAnsi"/>
        </w:rPr>
      </w:pPr>
      <w:ins w:id="1914" w:author="Carolina de Mattos Pacheco | WZ Advogados" w:date="2020-08-28T14:53:00Z">
        <w:r>
          <w:rPr>
            <w:rFonts w:asciiTheme="minorHAnsi" w:hAnsiTheme="minorHAnsi" w:cstheme="minorHAnsi"/>
            <w:b/>
          </w:rPr>
          <w:t>LUCCA ADMINISTRAÇÃO DE IMÓVEIS PRÓPRIOS S.A.</w:t>
        </w:r>
      </w:ins>
    </w:p>
    <w:p w14:paraId="006B9C0A" w14:textId="77777777" w:rsidR="005D79FB" w:rsidRDefault="005D79FB" w:rsidP="005D79FB">
      <w:pPr>
        <w:spacing w:line="320" w:lineRule="exact"/>
        <w:ind w:firstLine="15"/>
        <w:rPr>
          <w:ins w:id="1915" w:author="Carolina de Mattos Pacheco | WZ Advogados" w:date="2020-08-28T14:53:00Z"/>
          <w:rFonts w:asciiTheme="minorHAnsi" w:hAnsiTheme="minorHAnsi" w:cstheme="minorHAnsi"/>
        </w:rPr>
      </w:pPr>
    </w:p>
    <w:p w14:paraId="3B4DCB54" w14:textId="77777777" w:rsidR="005D79FB" w:rsidRDefault="005D79FB" w:rsidP="005D79FB">
      <w:pPr>
        <w:spacing w:line="320" w:lineRule="exact"/>
        <w:ind w:firstLine="15"/>
        <w:jc w:val="center"/>
        <w:rPr>
          <w:ins w:id="1916" w:author="Carolina de Mattos Pacheco | WZ Advogados" w:date="2020-08-28T14:53:00Z"/>
          <w:rFonts w:asciiTheme="minorHAnsi" w:hAnsiTheme="minorHAnsi" w:cstheme="minorHAnsi"/>
        </w:rPr>
      </w:pPr>
      <w:ins w:id="1917" w:author="Carolina de Mattos Pacheco | WZ Advogados" w:date="2020-08-28T14:53:00Z">
        <w:r>
          <w:rPr>
            <w:rFonts w:asciiTheme="minorHAnsi" w:hAnsiTheme="minorHAnsi" w:cstheme="minorHAnsi"/>
          </w:rPr>
          <w:t>_________________________________</w:t>
        </w:r>
      </w:ins>
    </w:p>
    <w:p w14:paraId="327E28FD" w14:textId="77777777" w:rsidR="005D79FB" w:rsidRDefault="005D79FB" w:rsidP="005D79FB">
      <w:pPr>
        <w:spacing w:line="320" w:lineRule="exact"/>
        <w:ind w:firstLine="15"/>
        <w:jc w:val="center"/>
        <w:rPr>
          <w:ins w:id="1918" w:author="Carolina de Mattos Pacheco | WZ Advogados" w:date="2020-08-28T14:53:00Z"/>
          <w:rFonts w:asciiTheme="minorHAnsi" w:hAnsiTheme="minorHAnsi" w:cstheme="minorHAnsi"/>
        </w:rPr>
      </w:pPr>
      <w:ins w:id="1919" w:author="Carolina de Mattos Pacheco | WZ Advogados" w:date="2020-08-28T14:53:00Z">
        <w:r>
          <w:rPr>
            <w:rFonts w:asciiTheme="minorHAnsi" w:hAnsiTheme="minorHAnsi" w:cstheme="minorHAnsi"/>
            <w:b/>
            <w:bCs/>
          </w:rPr>
          <w:t>BANCO DAYCOVAL S.A.</w:t>
        </w:r>
      </w:ins>
    </w:p>
    <w:p w14:paraId="595782C1" w14:textId="315878EB" w:rsidR="00E55CBB" w:rsidRPr="00F029AE"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920" w:author="Carolina de Mattos Pacheco | WZ Advogados" w:date="2020-08-28T14:53:00Z"/>
          <w:rFonts w:asciiTheme="minorHAnsi" w:hAnsiTheme="minorHAnsi" w:cstheme="minorHAnsi"/>
          <w:b/>
          <w:kern w:val="20"/>
          <w:lang w:eastAsia="en-US"/>
        </w:rPr>
      </w:pPr>
      <w:ins w:id="1921" w:author="Carolina de Mattos Pacheco | WZ Advogados" w:date="2020-08-28T14:53:00Z">
        <w:r w:rsidRPr="00F029AE">
          <w:rPr>
            <w:rFonts w:asciiTheme="minorHAnsi" w:hAnsiTheme="minorHAnsi" w:cstheme="minorHAnsi"/>
            <w:b/>
            <w:kern w:val="20"/>
            <w:lang w:eastAsia="en-US"/>
          </w:rPr>
          <w:br w:type="page"/>
        </w:r>
      </w:ins>
    </w:p>
    <w:p w14:paraId="70448477" w14:textId="65DF1BAC"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922" w:author="Carolina de Mattos Pacheco | WZ Advogados" w:date="2020-08-28T14:53:00Z"/>
          <w:rFonts w:asciiTheme="minorHAnsi" w:hAnsiTheme="minorHAnsi" w:cstheme="minorHAnsi"/>
          <w:b/>
          <w:kern w:val="20"/>
          <w:u w:val="single"/>
          <w:lang w:eastAsia="en-US"/>
        </w:rPr>
      </w:pPr>
      <w:ins w:id="1923"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ins>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ins w:id="1924" w:author="Carolina de Mattos Pacheco | WZ Advogados" w:date="2020-08-28T14:53:00Z"/>
          <w:rFonts w:asciiTheme="minorHAnsi" w:hAnsiTheme="minorHAnsi" w:cstheme="minorHAnsi"/>
          <w:bCs/>
          <w:i/>
        </w:rPr>
      </w:pPr>
      <w:ins w:id="1925" w:author="Carolina de Mattos Pacheco | WZ Advogados" w:date="2020-08-28T14:53: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ins>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926" w:author="Carolina de Mattos Pacheco | WZ Advogados" w:date="2020-08-28T14:53:00Z"/>
          <w:rFonts w:asciiTheme="minorHAnsi" w:hAnsiTheme="minorHAnsi" w:cstheme="minorHAnsi"/>
          <w:bCs/>
        </w:rPr>
      </w:pPr>
    </w:p>
    <w:p w14:paraId="6F4FBFC5" w14:textId="77777777" w:rsidR="00A576B6" w:rsidRPr="00380665" w:rsidRDefault="00A576B6">
      <w:pPr>
        <w:widowControl/>
        <w:adjustRightInd/>
        <w:spacing w:line="340" w:lineRule="exact"/>
        <w:jc w:val="center"/>
        <w:rPr>
          <w:ins w:id="1927" w:author="Carolina de Mattos Pacheco | WZ Advogados" w:date="2020-08-28T14:53:00Z"/>
          <w:rFonts w:asciiTheme="minorHAnsi" w:hAnsiTheme="minorHAnsi" w:cstheme="minorHAnsi"/>
          <w:b/>
          <w:bCs/>
        </w:rPr>
      </w:pPr>
      <w:moveToRangeStart w:id="1928" w:author="Carolina de Mattos Pacheco | WZ Advogados" w:date="2020-08-28T14:53:00Z" w:name="move49518822"/>
      <w:moveTo w:id="1929" w:author="Carolina de Mattos Pacheco | WZ Advogados" w:date="2020-08-28T14:53:00Z">
        <w:r w:rsidRPr="00380665">
          <w:rPr>
            <w:rFonts w:asciiTheme="minorHAnsi" w:hAnsiTheme="minorHAnsi" w:cstheme="minorHAnsi"/>
            <w:b/>
            <w:bCs/>
          </w:rPr>
          <w:t>DECLARAÇÃO</w:t>
        </w:r>
      </w:moveTo>
      <w:moveToRangeEnd w:id="1928"/>
    </w:p>
    <w:p w14:paraId="617CD30A" w14:textId="77777777" w:rsidR="00A576B6" w:rsidRPr="00380665" w:rsidRDefault="00A576B6">
      <w:pPr>
        <w:widowControl/>
        <w:adjustRightInd/>
        <w:spacing w:line="340" w:lineRule="exact"/>
        <w:rPr>
          <w:ins w:id="1930" w:author="Carolina de Mattos Pacheco | WZ Advogados" w:date="2020-08-28T14:53:00Z"/>
          <w:rFonts w:asciiTheme="minorHAnsi" w:hAnsiTheme="minorHAnsi" w:cstheme="minorHAnsi"/>
        </w:rPr>
      </w:pPr>
    </w:p>
    <w:p w14:paraId="605815BE" w14:textId="008CD474" w:rsidR="00893550" w:rsidRPr="00BB7161" w:rsidRDefault="00A576B6" w:rsidP="00F029AE">
      <w:pPr>
        <w:widowControl/>
        <w:shd w:val="clear" w:color="auto" w:fill="FFFFFF" w:themeFill="background1"/>
        <w:tabs>
          <w:tab w:val="left" w:pos="851"/>
        </w:tabs>
        <w:suppressAutoHyphens/>
        <w:spacing w:line="340" w:lineRule="exact"/>
        <w:rPr>
          <w:ins w:id="1931" w:author="Carolina de Mattos Pacheco | WZ Advogados" w:date="2020-08-28T14:53:00Z"/>
          <w:rFonts w:asciiTheme="minorHAnsi" w:hAnsiTheme="minorHAnsi" w:cstheme="minorHAnsi"/>
        </w:rPr>
      </w:pPr>
      <w:ins w:id="1932" w:author="Carolina de Mattos Pacheco | WZ Advogados" w:date="2020-08-28T14:53:00Z">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Pr="00380665">
          <w:rPr>
            <w:rFonts w:asciiTheme="minorHAnsi" w:hAnsiTheme="minorHAnsi" w:cstheme="minorHAnsi"/>
            <w:color w:val="000000"/>
            <w:u w:val="single"/>
          </w:rPr>
          <w:t>Cedente</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commentRangeStart w:id="1933"/>
        <w:commentRangeEnd w:id="1933"/>
        <w:r w:rsidR="007E722F" w:rsidRPr="00380665">
          <w:rPr>
            <w:rStyle w:val="Refdecomentrio"/>
            <w:rFonts w:asciiTheme="minorHAnsi" w:hAnsiTheme="minorHAnsi" w:cstheme="minorHAnsi"/>
            <w:sz w:val="24"/>
            <w:szCs w:val="24"/>
          </w:rPr>
          <w:commentReference w:id="1933"/>
        </w:r>
        <w:commentRangeStart w:id="1934"/>
        <w:commentRangeEnd w:id="1934"/>
        <w:r w:rsidR="007E722F" w:rsidRPr="00380665">
          <w:rPr>
            <w:rStyle w:val="Refdecomentrio"/>
            <w:rFonts w:asciiTheme="minorHAnsi" w:hAnsiTheme="minorHAnsi" w:cstheme="minorHAnsi"/>
            <w:sz w:val="24"/>
            <w:szCs w:val="24"/>
          </w:rPr>
          <w:commentReference w:id="1934"/>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 xml:space="preserve">”); </w:t>
        </w:r>
        <w:bookmarkStart w:id="1935"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u w:val="single"/>
          </w:rPr>
          <w:t>Irga</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proofErr w:type="spellStart"/>
        <w:r w:rsidR="007E722F" w:rsidRPr="00F029AE">
          <w:rPr>
            <w:rFonts w:asciiTheme="minorHAnsi" w:hAnsiTheme="minorHAnsi" w:cstheme="minorHAnsi"/>
          </w:rPr>
          <w:t>CIdade</w:t>
        </w:r>
        <w:proofErr w:type="spellEnd"/>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brasileiro, casado sob o regime de comunhão parcial de bens</w:t>
        </w:r>
        <w:r w:rsidR="007E722F" w:rsidRPr="00672AE3">
          <w:rPr>
            <w:rFonts w:asciiTheme="minorHAnsi" w:hAnsiTheme="minorHAnsi" w:cstheme="minorHAnsi"/>
          </w:rPr>
          <w:t>]</w:t>
        </w:r>
        <w:r w:rsidR="007E722F" w:rsidRPr="00F029AE">
          <w:rPr>
            <w:rFonts w:asciiTheme="minorHAnsi" w:hAnsiTheme="minorHAnsi" w:cstheme="minorHAnsi"/>
          </w:rPr>
          <w:t xml:space="preserve">,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Cidade de São José do Rio Pardo,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na Cidade de São Paulo, Estado de São Paulo, na </w:t>
        </w:r>
        <w:r w:rsidR="007E722F" w:rsidRPr="00F029AE">
          <w:rPr>
            <w:rFonts w:asciiTheme="minorHAnsi" w:hAnsiTheme="minorHAnsi" w:cstheme="minorHAnsi"/>
          </w:rPr>
          <w:lastRenderedPageBreak/>
          <w:t xml:space="preserve">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Motriz,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rPr>
          <w:t>Irga</w:t>
        </w:r>
        <w:proofErr w:type="spellEnd"/>
        <w:r w:rsidR="007E722F" w:rsidRPr="00F029AE">
          <w:rPr>
            <w:rFonts w:asciiTheme="minorHAnsi" w:hAnsiTheme="minorHAnsi" w:cstheme="minorHAnsi"/>
          </w:rPr>
          <w:t>,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1935"/>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 xml:space="preserve">celebrado em [●] de [●] de [●] entre a Cedente,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ins>
    </w:p>
    <w:p w14:paraId="30FAAC21" w14:textId="77777777" w:rsidR="00A576B6" w:rsidRPr="00BB7161" w:rsidRDefault="00A576B6" w:rsidP="00F029AE">
      <w:pPr>
        <w:widowControl/>
        <w:shd w:val="clear" w:color="auto" w:fill="FFFFFF" w:themeFill="background1"/>
        <w:adjustRightInd/>
        <w:spacing w:line="340" w:lineRule="exact"/>
        <w:rPr>
          <w:ins w:id="1936" w:author="Carolina de Mattos Pacheco | WZ Advogados" w:date="2020-08-28T14:53:00Z"/>
          <w:rFonts w:asciiTheme="minorHAnsi" w:hAnsiTheme="minorHAnsi" w:cstheme="minorHAnsi"/>
        </w:rPr>
      </w:pPr>
    </w:p>
    <w:p w14:paraId="4C3FD0CD" w14:textId="492E298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37" w:author="Carolina de Mattos Pacheco | WZ Advogados" w:date="2020-08-28T14:53:00Z"/>
          <w:rFonts w:asciiTheme="minorHAnsi" w:hAnsiTheme="minorHAnsi" w:cs="Tahoma"/>
        </w:rPr>
      </w:pPr>
      <w:ins w:id="1938" w:author="Carolina de Mattos Pacheco | WZ Advogados" w:date="2020-08-28T14:53:00Z">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 Cedente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ins>
    </w:p>
    <w:p w14:paraId="473A1EF1" w14:textId="77777777" w:rsidR="00893550" w:rsidRPr="00F029AE" w:rsidRDefault="00893550" w:rsidP="00F029AE">
      <w:pPr>
        <w:pStyle w:val="PargrafodaLista"/>
        <w:shd w:val="clear" w:color="auto" w:fill="FFFFFF" w:themeFill="background1"/>
        <w:spacing w:line="340" w:lineRule="exact"/>
        <w:ind w:hanging="578"/>
        <w:rPr>
          <w:ins w:id="1939" w:author="Carolina de Mattos Pacheco | WZ Advogados" w:date="2020-08-28T14:53:00Z"/>
          <w:rFonts w:asciiTheme="minorHAnsi" w:hAnsiTheme="minorHAnsi" w:cs="Tahoma"/>
        </w:rPr>
      </w:pPr>
    </w:p>
    <w:p w14:paraId="1BC1CE8E" w14:textId="0B9232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40" w:author="Carolina de Mattos Pacheco | WZ Advogados" w:date="2020-08-28T14:53:00Z"/>
          <w:rFonts w:asciiTheme="minorHAnsi" w:hAnsiTheme="minorHAnsi" w:cs="Tahoma"/>
        </w:rPr>
      </w:pPr>
      <w:ins w:id="1941" w:author="Carolina de Mattos Pacheco | WZ Advogados" w:date="2020-08-28T14:53:00Z">
        <w:r w:rsidRPr="00F029AE">
          <w:rPr>
            <w:rFonts w:asciiTheme="minorHAnsi" w:hAnsiTheme="minorHAnsi" w:cs="Tahoma"/>
          </w:rPr>
          <w:t xml:space="preserve">Todas as obrigações que eram devidas pela </w:t>
        </w:r>
        <w:r w:rsidR="00C10CCD" w:rsidRPr="00F029AE">
          <w:rPr>
            <w:rFonts w:asciiTheme="minorHAnsi" w:hAnsiTheme="minorHAnsi" w:cs="Tahoma"/>
          </w:rPr>
          <w:t>Cedente</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ins>
    </w:p>
    <w:p w14:paraId="751DF09B" w14:textId="77777777" w:rsidR="00893550" w:rsidRPr="00F029AE" w:rsidRDefault="00893550" w:rsidP="00F029AE">
      <w:pPr>
        <w:pStyle w:val="PargrafodaLista"/>
        <w:shd w:val="clear" w:color="auto" w:fill="FFFFFF" w:themeFill="background1"/>
        <w:spacing w:line="340" w:lineRule="exact"/>
        <w:rPr>
          <w:ins w:id="1942" w:author="Carolina de Mattos Pacheco | WZ Advogados" w:date="2020-08-28T14:53:00Z"/>
          <w:rFonts w:asciiTheme="minorHAnsi" w:hAnsiTheme="minorHAnsi" w:cs="Tahoma"/>
        </w:rPr>
      </w:pPr>
    </w:p>
    <w:p w14:paraId="1278155A" w14:textId="77777777"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43" w:author="Carolina de Mattos Pacheco | WZ Advogados" w:date="2020-08-28T14:53:00Z"/>
          <w:rFonts w:asciiTheme="minorHAnsi" w:hAnsiTheme="minorHAnsi" w:cs="Tahoma"/>
        </w:rPr>
      </w:pPr>
      <w:ins w:id="1944" w:author="Carolina de Mattos Pacheco | WZ Advogados" w:date="2020-08-28T14:53:00Z">
        <w:r w:rsidRPr="00F029AE">
          <w:rPr>
            <w:rFonts w:asciiTheme="minorHAnsi" w:hAnsiTheme="minorHAnsi" w:cs="Tahoma"/>
          </w:rPr>
          <w:t xml:space="preserve">Todas as condições precedentes previstas na Cláusula </w:t>
        </w:r>
        <w:r w:rsidR="00C10CCD" w:rsidRPr="00F029AE">
          <w:rPr>
            <w:rFonts w:asciiTheme="minorHAnsi" w:hAnsiTheme="minorHAnsi" w:cs="Tahoma"/>
          </w:rPr>
          <w:t>Segunda</w:t>
        </w:r>
        <w:r w:rsidRPr="00F029AE">
          <w:rPr>
            <w:rFonts w:asciiTheme="minorHAnsi" w:hAnsiTheme="minorHAnsi" w:cs="Tahoma"/>
          </w:rPr>
          <w:t xml:space="preserve"> 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ins>
    </w:p>
    <w:p w14:paraId="23D7E4CE" w14:textId="77777777" w:rsidR="00C10CCD" w:rsidRPr="00F029AE" w:rsidRDefault="00C10CCD" w:rsidP="00F029AE">
      <w:pPr>
        <w:pStyle w:val="PargrafodaLista"/>
        <w:shd w:val="clear" w:color="auto" w:fill="FFFFFF" w:themeFill="background1"/>
        <w:spacing w:line="340" w:lineRule="exact"/>
        <w:rPr>
          <w:ins w:id="1945" w:author="Carolina de Mattos Pacheco | WZ Advogados" w:date="2020-08-28T14:53:00Z"/>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46" w:author="Carolina de Mattos Pacheco | WZ Advogados" w:date="2020-08-28T14:53:00Z"/>
          <w:rFonts w:asciiTheme="minorHAnsi" w:hAnsiTheme="minorHAnsi" w:cs="Tahoma"/>
        </w:rPr>
      </w:pPr>
      <w:ins w:id="1947" w:author="Carolina de Mattos Pacheco | WZ Advogados" w:date="2020-08-28T14:53:00Z">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ins>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ins w:id="1948" w:author="Carolina de Mattos Pacheco | WZ Advogados" w:date="2020-08-28T14:53:00Z"/>
          <w:rFonts w:asciiTheme="minorHAnsi" w:hAnsiTheme="minorHAnsi" w:cs="Tahoma"/>
        </w:rPr>
      </w:pPr>
    </w:p>
    <w:p w14:paraId="67C99625" w14:textId="37A6806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49" w:author="Carolina de Mattos Pacheco | WZ Advogados" w:date="2020-08-28T14:53:00Z"/>
          <w:rFonts w:asciiTheme="minorHAnsi" w:hAnsiTheme="minorHAnsi" w:cs="Tahoma"/>
        </w:rPr>
      </w:pPr>
      <w:ins w:id="1950" w:author="Carolina de Mattos Pacheco | WZ Advogados" w:date="2020-08-28T14:53:00Z">
        <w:r w:rsidRPr="00F029AE">
          <w:rPr>
            <w:rFonts w:asciiTheme="minorHAnsi" w:hAnsiTheme="minorHAnsi" w:cs="Tahoma"/>
          </w:rPr>
          <w:t xml:space="preserve">A </w:t>
        </w:r>
        <w:r w:rsidR="00C10CCD" w:rsidRPr="00F029AE">
          <w:rPr>
            <w:rFonts w:asciiTheme="minorHAnsi" w:hAnsiTheme="minorHAnsi" w:cs="Tahoma"/>
          </w:rPr>
          <w:t>Cedente</w:t>
        </w:r>
        <w:r w:rsidRPr="00F029AE">
          <w:rPr>
            <w:rFonts w:asciiTheme="minorHAnsi" w:hAnsiTheme="minorHAnsi" w:cs="Tahoma"/>
          </w:rPr>
          <w:t xml:space="preserve"> está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ins>
    </w:p>
    <w:p w14:paraId="6BDC585F" w14:textId="6FB9756B" w:rsidR="00893550" w:rsidRPr="00BB7161" w:rsidRDefault="00893550" w:rsidP="00F029AE">
      <w:pPr>
        <w:shd w:val="clear" w:color="auto" w:fill="FFFFFF" w:themeFill="background1"/>
        <w:spacing w:line="340" w:lineRule="exact"/>
        <w:rPr>
          <w:ins w:id="1951" w:author="Carolina de Mattos Pacheco | WZ Advogados" w:date="2020-08-28T14:53:00Z"/>
          <w:rFonts w:asciiTheme="minorHAnsi" w:hAnsiTheme="minorHAnsi" w:cs="Tahoma"/>
        </w:rPr>
      </w:pPr>
      <w:ins w:id="1952" w:author="Carolina de Mattos Pacheco | WZ Advogados" w:date="2020-08-28T14:53:00Z">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w:t>
        </w:r>
        <w:r w:rsidRPr="00F029AE">
          <w:rPr>
            <w:rFonts w:asciiTheme="minorHAnsi" w:hAnsiTheme="minorHAnsi" w:cs="Tahoma"/>
          </w:rPr>
          <w:lastRenderedPageBreak/>
          <w:t xml:space="preserve">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ins>
    </w:p>
    <w:p w14:paraId="38DA759E" w14:textId="77777777" w:rsidR="00380665" w:rsidRPr="00F029AE" w:rsidRDefault="00380665" w:rsidP="00F029AE">
      <w:pPr>
        <w:shd w:val="clear" w:color="auto" w:fill="FFFFFF" w:themeFill="background1"/>
        <w:spacing w:line="340" w:lineRule="exact"/>
        <w:rPr>
          <w:ins w:id="1953" w:author="Carolina de Mattos Pacheco | WZ Advogados" w:date="2020-08-28T14:53:00Z"/>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ins w:id="1954" w:author="Carolina de Mattos Pacheco | WZ Advogados" w:date="2020-08-28T14:53:00Z"/>
          <w:rFonts w:asciiTheme="minorHAnsi" w:hAnsiTheme="minorHAnsi" w:cs="Tahoma"/>
        </w:rPr>
      </w:pPr>
      <w:ins w:id="1955" w:author="Carolina de Mattos Pacheco | WZ Advogados" w:date="2020-08-28T14:53:00Z">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ins>
    </w:p>
    <w:p w14:paraId="013FA1E2" w14:textId="6E759CB3" w:rsidR="00380665" w:rsidRDefault="00380665">
      <w:pPr>
        <w:spacing w:line="340" w:lineRule="exact"/>
        <w:ind w:left="-130"/>
        <w:jc w:val="center"/>
        <w:rPr>
          <w:ins w:id="1956" w:author="Carolina de Mattos Pacheco | WZ Advogados" w:date="2020-08-28T14:53:00Z"/>
          <w:rFonts w:asciiTheme="minorHAnsi" w:hAnsiTheme="minorHAnsi" w:cs="Tahoma"/>
          <w:i/>
        </w:rPr>
      </w:pPr>
    </w:p>
    <w:p w14:paraId="31097D48" w14:textId="5F1C5B79" w:rsidR="00FB0C98" w:rsidRDefault="00FB0C98">
      <w:pPr>
        <w:spacing w:line="340" w:lineRule="exact"/>
        <w:ind w:left="-130"/>
        <w:jc w:val="center"/>
        <w:rPr>
          <w:ins w:id="1957" w:author="Carolina de Mattos Pacheco | WZ Advogados" w:date="2020-08-28T14:53:00Z"/>
          <w:rFonts w:cstheme="minorHAnsi"/>
        </w:rPr>
      </w:pPr>
      <w:ins w:id="1958" w:author="Carolina de Mattos Pacheco | WZ Advogados" w:date="2020-08-28T14:53:00Z">
        <w:r w:rsidRPr="00A71FF2">
          <w:rPr>
            <w:rFonts w:cstheme="minorHAnsi"/>
            <w:i/>
            <w:iCs/>
          </w:rPr>
          <w:t>[assinaturas</w:t>
        </w:r>
        <w:r w:rsidRPr="00A71FF2">
          <w:rPr>
            <w:rFonts w:cstheme="minorHAnsi"/>
          </w:rPr>
          <w:t>]</w:t>
        </w:r>
      </w:ins>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edro Oliveira" w:date="2020-08-13T15:34:00Z" w:initials="PO">
    <w:p w14:paraId="3AAAE725" w14:textId="1B0385D6" w:rsidR="00494160" w:rsidRDefault="00494160">
      <w:pPr>
        <w:pStyle w:val="Textodecomentrio"/>
      </w:pPr>
      <w:r>
        <w:rPr>
          <w:rStyle w:val="Refdecomentrio"/>
        </w:rPr>
        <w:annotationRef/>
      </w:r>
      <w:r>
        <w:rPr>
          <w:rFonts w:asciiTheme="minorHAnsi" w:hAnsiTheme="minorHAnsi" w:cstheme="minorHAnsi"/>
          <w:bCs/>
        </w:rPr>
        <w:t xml:space="preserve">O Contrato de Locação menciona a GRANCARGA ADMINISTRAÇÃO DE IMÓVEIS PRÓPRIOS LTSA como proprietária do imóvel </w:t>
      </w:r>
    </w:p>
    <w:p w14:paraId="40F791E8" w14:textId="77777777" w:rsidR="00494160" w:rsidRDefault="00494160">
      <w:pPr>
        <w:pStyle w:val="Textodecomentrio"/>
      </w:pPr>
    </w:p>
    <w:p w14:paraId="31F74F94" w14:textId="33756B87" w:rsidR="00494160" w:rsidRDefault="00494160">
      <w:pPr>
        <w:pStyle w:val="Textodecomentrio"/>
      </w:pPr>
      <w:r>
        <w:t>Favor encaminhar documentação referente a alteração da Razão Social.</w:t>
      </w:r>
    </w:p>
  </w:comment>
  <w:comment w:id="3" w:author="Carolina de Mattos Pacheco | WZ Advogados" w:date="2020-08-17T13:10:00Z" w:initials="CdMP|WA">
    <w:p w14:paraId="4476C265" w14:textId="21BF27B8" w:rsidR="00494160" w:rsidRDefault="00494160">
      <w:pPr>
        <w:pStyle w:val="Textodecomentrio"/>
      </w:pPr>
      <w:r>
        <w:rPr>
          <w:rStyle w:val="Refdecomentrio"/>
        </w:rPr>
        <w:annotationRef/>
      </w:r>
      <w:r>
        <w:t>Encaminhada ata de transformação de sociedade limitada em sociedade anônima realizada em 31/07/2019.</w:t>
      </w:r>
    </w:p>
  </w:comment>
  <w:comment w:id="11" w:author="Pedro Oliveira" w:date="2020-08-13T15:50:00Z" w:initials="PO">
    <w:p w14:paraId="38649A78" w14:textId="77777777" w:rsidR="00494160" w:rsidRDefault="00494160" w:rsidP="005F4E57">
      <w:pPr>
        <w:pStyle w:val="Textodecomentrio"/>
      </w:pPr>
      <w:r>
        <w:rPr>
          <w:rStyle w:val="Refdecomentrio"/>
        </w:rPr>
        <w:annotationRef/>
      </w:r>
      <w:r>
        <w:t>Os contratos de Locação encaminhados mencionam como partes a MOTRIZ VEÍCULOS E PEÇAS LTDA e a GOTEMBURGO VEICULOS LTDA.</w:t>
      </w:r>
    </w:p>
    <w:p w14:paraId="0686B7DA" w14:textId="77777777" w:rsidR="00494160" w:rsidRDefault="00494160" w:rsidP="005F4E57">
      <w:pPr>
        <w:pStyle w:val="Textodecomentrio"/>
      </w:pPr>
    </w:p>
    <w:p w14:paraId="7947D9E5" w14:textId="77777777" w:rsidR="00494160" w:rsidRDefault="00494160" w:rsidP="005F4E57">
      <w:pPr>
        <w:pStyle w:val="Textodecomentrio"/>
      </w:pPr>
      <w:r>
        <w:t>Poderiam nos informar a relação da Cedente assim como da MOTRIZ ADMINSITRAÇÃO com as partes do Contrato de Locação?</w:t>
      </w:r>
    </w:p>
  </w:comment>
  <w:comment w:id="12" w:author="Carolina de Mattos Pacheco | WZ Advogados" w:date="2020-08-17T13:55:00Z" w:initials="CdMP|WA">
    <w:p w14:paraId="547F0CC4" w14:textId="77777777" w:rsidR="00494160" w:rsidRDefault="00494160" w:rsidP="005F4E57">
      <w:pPr>
        <w:pStyle w:val="Textodecomentrio"/>
      </w:pPr>
      <w:r>
        <w:rPr>
          <w:rStyle w:val="Refdecomentrio"/>
        </w:rPr>
        <w:annotationRef/>
      </w:r>
      <w:r>
        <w:t>Encaminhada ata de transformação de sociedade limitada em sociedade anônima realizada em 12.05.2017 e alterações posteriores</w:t>
      </w:r>
    </w:p>
    <w:p w14:paraId="2919AEAB" w14:textId="77777777" w:rsidR="00494160" w:rsidRDefault="00494160" w:rsidP="005F4E57">
      <w:pPr>
        <w:pStyle w:val="Textodecomentrio"/>
      </w:pPr>
    </w:p>
    <w:p w14:paraId="594EAC70" w14:textId="77777777" w:rsidR="00494160" w:rsidRDefault="00494160" w:rsidP="005F4E57">
      <w:pPr>
        <w:pStyle w:val="Textodecomentrio"/>
      </w:pPr>
      <w: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 w:id="82" w:author="Pedro Oliveira" w:date="2020-08-13T15:50:00Z" w:initials="PO">
    <w:p w14:paraId="1CC25516" w14:textId="77777777" w:rsidR="002228CD" w:rsidRDefault="002228CD">
      <w:pPr>
        <w:pStyle w:val="Textodecomentrio"/>
      </w:pPr>
      <w:r>
        <w:rPr>
          <w:rStyle w:val="Refdecomentrio"/>
        </w:rPr>
        <w:annotationRef/>
      </w:r>
      <w:r>
        <w:t>Os contratos de Locação encaminhados mencionam como partes a MOTRIZ VEÍCULOS E PEÇAS LTDA e a GOTEMBURGO VEICULOS LTDA.</w:t>
      </w:r>
    </w:p>
    <w:p w14:paraId="6646EC28" w14:textId="77777777" w:rsidR="002228CD" w:rsidRDefault="002228CD">
      <w:pPr>
        <w:pStyle w:val="Textodecomentrio"/>
      </w:pPr>
    </w:p>
    <w:p w14:paraId="49DE9917" w14:textId="77777777" w:rsidR="002228CD" w:rsidRDefault="002228CD">
      <w:pPr>
        <w:pStyle w:val="Textodecomentrio"/>
      </w:pPr>
      <w:r>
        <w:t>Poderiam nos informar a relação da Cedente assim como da MOTRIZ ADMINSITRAÇÃO com as partes do Contrato de Locação?</w:t>
      </w:r>
    </w:p>
  </w:comment>
  <w:comment w:id="83" w:author="Carolina de Mattos Pacheco | WZ Advogados" w:date="2020-08-17T13:55:00Z" w:initials="CdMP|WA">
    <w:p w14:paraId="7BA3EA08" w14:textId="77777777" w:rsidR="002228CD" w:rsidRDefault="002228CD">
      <w:pPr>
        <w:pStyle w:val="Textodecomentrio"/>
      </w:pPr>
      <w:r>
        <w:rPr>
          <w:rStyle w:val="Refdecomentrio"/>
        </w:rPr>
        <w:annotationRef/>
      </w:r>
      <w:r>
        <w:t>Encaminhada ata de transformação de sociedade limitada em sociedade anônima realizada em 12.05.2017 e alterações posteriores</w:t>
      </w:r>
    </w:p>
    <w:p w14:paraId="5A563D93" w14:textId="77777777" w:rsidR="002228CD" w:rsidRDefault="002228CD">
      <w:pPr>
        <w:pStyle w:val="Textodecomentrio"/>
      </w:pPr>
    </w:p>
    <w:p w14:paraId="3985163B" w14:textId="77777777" w:rsidR="002228CD" w:rsidRDefault="002228CD">
      <w:pPr>
        <w:pStyle w:val="Textodecomentrio"/>
      </w:pPr>
      <w: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 w:id="87" w:author="Pedro Oliveira" w:date="2020-08-13T16:02:00Z" w:initials="PO">
    <w:p w14:paraId="51C7E368" w14:textId="689B8C4B" w:rsidR="00494160" w:rsidRDefault="00494160">
      <w:pPr>
        <w:pStyle w:val="Textodecomentrio"/>
      </w:pPr>
      <w:r>
        <w:rPr>
          <w:rStyle w:val="Refdecomentrio"/>
        </w:rPr>
        <w:annotationRef/>
      </w:r>
      <w:r>
        <w:t>Favor encaminhar</w:t>
      </w:r>
    </w:p>
  </w:comment>
  <w:comment w:id="88" w:author="Carolina de Mattos Pacheco | WZ Advogados" w:date="2020-08-17T13:58:00Z" w:initials="CdMP|WA">
    <w:p w14:paraId="7B491137" w14:textId="3623D8BF" w:rsidR="00494160" w:rsidRDefault="00494160">
      <w:pPr>
        <w:pStyle w:val="Textodecomentrio"/>
      </w:pPr>
      <w:r>
        <w:rPr>
          <w:rStyle w:val="Refdecomentrio"/>
        </w:rPr>
        <w:annotationRef/>
      </w:r>
      <w:bookmarkStart w:id="89" w:name="_Hlk48568343"/>
      <w:r>
        <w:t>Minuta encaminhada em 20/07. Aguardamos retorno ISEC/M8Partners para agendar call a fim de repassar minutas do Contrato de Cessão e TS previamente aos ajustes das demais minutas.</w:t>
      </w:r>
      <w:bookmarkEnd w:id="89"/>
    </w:p>
  </w:comment>
  <w:comment w:id="104" w:author="Carolina de Mattos Pacheco | WZ Advogados" w:date="2020-08-17T18:17:00Z" w:initials="CdMP|WA">
    <w:p w14:paraId="4E92FF41" w14:textId="77777777" w:rsidR="002228CD" w:rsidRDefault="002228CD">
      <w:pPr>
        <w:pStyle w:val="Textodecomentrio"/>
      </w:pPr>
      <w:r>
        <w:rPr>
          <w:rStyle w:val="Refdecomentrio"/>
        </w:rPr>
        <w:annotationRef/>
      </w:r>
      <w:r>
        <w:t>A confirmar com Isec.</w:t>
      </w:r>
    </w:p>
  </w:comment>
  <w:comment w:id="110" w:author="Carolina de Mattos Pacheco | WZ Advogados" w:date="2020-08-06T09:36:00Z" w:initials="CdMP|WA">
    <w:p w14:paraId="4519C96F" w14:textId="77777777" w:rsidR="002228CD" w:rsidRDefault="002228CD">
      <w:pPr>
        <w:pStyle w:val="Textodecomentrio"/>
      </w:pPr>
      <w:r>
        <w:rPr>
          <w:rStyle w:val="Refdecomentrio"/>
        </w:rPr>
        <w:annotationRef/>
      </w:r>
      <w:r>
        <w:t xml:space="preserve">Comentário Eduardo: </w:t>
      </w:r>
      <w:r>
        <w:rPr>
          <w:rFonts w:asciiTheme="minorHAnsi" w:hAnsiTheme="minorHAnsi" w:cstheme="minorHAnsi"/>
        </w:rPr>
        <w:t>[Teremos uma CCI para a locação lastro e outra para o contrato tampão. As outras duas locações entrarão na emissão via CF.]</w:t>
      </w:r>
    </w:p>
  </w:comment>
  <w:comment w:id="100" w:author="Carolina de Mattos Pacheco | WZ Advogados" w:date="2020-08-06T12:07:00Z" w:initials="CdMP|WA">
    <w:p w14:paraId="16D4F9EF" w14:textId="77777777" w:rsidR="002228CD" w:rsidRDefault="002228CD">
      <w:pPr>
        <w:pStyle w:val="Textodecomentrio"/>
      </w:pPr>
      <w:r>
        <w:rPr>
          <w:rStyle w:val="Refdecomentrio"/>
        </w:rPr>
        <w:annotationRef/>
      </w:r>
      <w:r>
        <w:t>WZ: Documentos ajustados para essa estrutura.</w:t>
      </w:r>
    </w:p>
  </w:comment>
  <w:comment w:id="101" w:author="Eduardo Caires" w:date="2020-08-18T20:45:00Z" w:initials="EC">
    <w:p w14:paraId="0384F8DB" w14:textId="77777777" w:rsidR="000F5440" w:rsidRDefault="000F5440">
      <w:pPr>
        <w:pStyle w:val="Textodecomentrio"/>
      </w:pPr>
      <w:r>
        <w:rPr>
          <w:rStyle w:val="Refdecomentrio"/>
        </w:rPr>
        <w:annotationRef/>
      </w:r>
      <w:r>
        <w:t>ok</w:t>
      </w:r>
    </w:p>
  </w:comment>
  <w:comment w:id="102" w:author="Carolina de Mattos Pacheco | WZ Advogados" w:date="2020-08-06T09:36:00Z" w:initials="CdMP|WA">
    <w:p w14:paraId="40E94E29" w14:textId="46A4451C" w:rsidR="00494160" w:rsidRDefault="00494160">
      <w:pPr>
        <w:pStyle w:val="Textodecomentrio"/>
      </w:pPr>
      <w:r>
        <w:rPr>
          <w:rStyle w:val="Refdecomentrio"/>
        </w:rPr>
        <w:annotationRef/>
      </w:r>
      <w:r>
        <w:t xml:space="preserve">Comentário Eduardo: </w:t>
      </w:r>
      <w:r>
        <w:rPr>
          <w:rFonts w:asciiTheme="minorHAnsi" w:hAnsiTheme="minorHAnsi" w:cstheme="minorHAnsi"/>
        </w:rPr>
        <w:t>[Teremos uma CCI para a locação lastro e outra para o contrato tampão. As outras duas locações entrarão na emissão via CF.]</w:t>
      </w:r>
    </w:p>
  </w:comment>
  <w:comment w:id="111" w:author="Carolina de Mattos Pacheco | WZ Advogados" w:date="2020-08-19T16:36:00Z" w:initials="CdMP|WA">
    <w:p w14:paraId="4223D60D" w14:textId="096C81B5" w:rsidR="00494160" w:rsidRDefault="00494160" w:rsidP="002D02B9">
      <w:pPr>
        <w:widowControl/>
        <w:tabs>
          <w:tab w:val="left" w:pos="851"/>
        </w:tabs>
        <w:adjustRightInd/>
        <w:spacing w:line="340" w:lineRule="exact"/>
        <w:textAlignment w:val="auto"/>
        <w:outlineLvl w:val="2"/>
        <w:rPr>
          <w:rFonts w:asciiTheme="minorHAnsi" w:hAnsiTheme="minorHAnsi" w:cstheme="minorHAnsi"/>
        </w:rPr>
      </w:pPr>
      <w:r>
        <w:rPr>
          <w:rStyle w:val="Refdecomentrio"/>
        </w:rPr>
        <w:annotationRef/>
      </w:r>
      <w:r>
        <w:t xml:space="preserve">Comentário Eduardo: </w:t>
      </w:r>
      <w:r>
        <w:rPr>
          <w:rFonts w:asciiTheme="minorHAnsi" w:hAnsiTheme="minorHAnsi" w:cstheme="minorHAnsi"/>
        </w:rPr>
        <w:t>Como a Fiança e a AF serão constituídas diretamente para a Isec, me parece não ser necessário emitir as CCI com garantia. Discutir.</w:t>
      </w:r>
      <w:r>
        <w:rPr>
          <w:rStyle w:val="Refdecomentrio"/>
        </w:rPr>
        <w:annotationRef/>
      </w:r>
      <w:r>
        <w:rPr>
          <w:rStyle w:val="Refdecomentrio"/>
        </w:rPr>
        <w:annotationRef/>
      </w:r>
    </w:p>
    <w:p w14:paraId="078B7814" w14:textId="73D78B15" w:rsidR="00494160" w:rsidRDefault="00494160">
      <w:pPr>
        <w:pStyle w:val="Textodecomentrio"/>
      </w:pPr>
    </w:p>
  </w:comment>
  <w:comment w:id="211" w:author="Carolina de Mattos Pacheco | WZ Advogados" w:date="2020-08-06T09:40:00Z" w:initials="CdMP|WA">
    <w:p w14:paraId="4E98E94E" w14:textId="77777777" w:rsidR="002228CD" w:rsidRDefault="002228CD">
      <w:pPr>
        <w:pStyle w:val="Textodecomentrio"/>
      </w:pPr>
      <w:r>
        <w:rPr>
          <w:rStyle w:val="Refdecomentrio"/>
        </w:rPr>
        <w:annotationRef/>
      </w:r>
      <w:r>
        <w:t xml:space="preserve">Comentários Eduardo: </w:t>
      </w:r>
      <w:proofErr w:type="gramStart"/>
      <w:r>
        <w:t>[</w:t>
      </w:r>
      <w:r w:rsidRPr="00C053C9">
        <w:t>Em</w:t>
      </w:r>
      <w:proofErr w:type="gramEnd"/>
      <w:r w:rsidRPr="00C053C9">
        <w:t xml:space="preserve"> que situação isto ocorreria? Se não houver característica específica no lastro neste sentido, a ser discutida, sugiro excluir os itens 161 a 165.]</w:t>
      </w:r>
    </w:p>
  </w:comment>
  <w:comment w:id="212" w:author="Carolina de Mattos Pacheco | WZ Advogados" w:date="2020-08-06T09:43:00Z" w:initials="CdMP|WA">
    <w:p w14:paraId="5B3B3624" w14:textId="77777777" w:rsidR="002228CD" w:rsidRDefault="002228CD">
      <w:pPr>
        <w:pStyle w:val="Textodecomentrio"/>
      </w:pPr>
      <w:r>
        <w:rPr>
          <w:rStyle w:val="Refdecomentrio"/>
        </w:rPr>
        <w:annotationRef/>
      </w:r>
      <w:r>
        <w:t>WZ: Excluídos itens 1.6.1 a 1.6.4 considerando que não haverá necessidade de aditamento ao contrato de locação.</w:t>
      </w:r>
    </w:p>
  </w:comment>
  <w:comment w:id="213" w:author="Eduardo Caires" w:date="2020-08-18T20:45:00Z" w:initials="EC">
    <w:p w14:paraId="0998F6FF" w14:textId="77777777" w:rsidR="00CC20E2" w:rsidRDefault="00CC20E2">
      <w:pPr>
        <w:pStyle w:val="Textodecomentrio"/>
      </w:pPr>
      <w:r>
        <w:rPr>
          <w:rStyle w:val="Refdecomentrio"/>
        </w:rPr>
        <w:annotationRef/>
      </w:r>
      <w:r>
        <w:t>ok</w:t>
      </w:r>
    </w:p>
  </w:comment>
  <w:comment w:id="206" w:author="Carolina de Mattos Pacheco | WZ Advogados" w:date="2020-08-06T09:40:00Z" w:initials="CdMP|WA">
    <w:p w14:paraId="17F86B92" w14:textId="51E79045" w:rsidR="00494160" w:rsidRDefault="00494160">
      <w:pPr>
        <w:pStyle w:val="Textodecomentrio"/>
      </w:pPr>
      <w:r>
        <w:rPr>
          <w:rStyle w:val="Refdecomentrio"/>
        </w:rPr>
        <w:annotationRef/>
      </w:r>
      <w:r>
        <w:t xml:space="preserve">Comentários Eduardo: </w:t>
      </w:r>
      <w:proofErr w:type="gramStart"/>
      <w:r>
        <w:t>[</w:t>
      </w:r>
      <w:r w:rsidRPr="00C053C9">
        <w:t>Em</w:t>
      </w:r>
      <w:proofErr w:type="gramEnd"/>
      <w:r w:rsidRPr="00C053C9">
        <w:t xml:space="preserve"> que situação isto ocorreria? Se não houver característica específica no lastro neste sentido, a ser discutida, sugiro excluir os itens 161 a 165.]</w:t>
      </w:r>
    </w:p>
  </w:comment>
  <w:comment w:id="207" w:author="Carolina de Mattos Pacheco | WZ Advogados" w:date="2020-08-06T09:43:00Z" w:initials="CdMP|WA">
    <w:p w14:paraId="0727F2BA" w14:textId="2A993088" w:rsidR="00494160" w:rsidRDefault="00494160">
      <w:pPr>
        <w:pStyle w:val="Textodecomentrio"/>
      </w:pPr>
      <w:r>
        <w:rPr>
          <w:rStyle w:val="Refdecomentrio"/>
        </w:rPr>
        <w:annotationRef/>
      </w:r>
      <w:r>
        <w:t>WZ: Excluídos itens 1.6.1 a 1.6.4 considerando que não haverá necessidade de aditamento ao contrato de locação.</w:t>
      </w:r>
    </w:p>
  </w:comment>
  <w:comment w:id="208" w:author="Eduardo Caires" w:date="2020-08-18T20:45:00Z" w:initials="EC">
    <w:p w14:paraId="303DC399" w14:textId="22DCB069" w:rsidR="00494160" w:rsidRDefault="00494160">
      <w:pPr>
        <w:pStyle w:val="Textodecomentrio"/>
      </w:pPr>
      <w:r>
        <w:rPr>
          <w:rStyle w:val="Refdecomentrio"/>
        </w:rPr>
        <w:annotationRef/>
      </w:r>
      <w:r>
        <w:t>ok</w:t>
      </w:r>
    </w:p>
  </w:comment>
  <w:comment w:id="215" w:author="Carolina de Mattos Pacheco | WZ Advogados" w:date="2020-08-06T09:42:00Z" w:initials="CdMP|WA">
    <w:p w14:paraId="21EC9993" w14:textId="2B612766" w:rsidR="00494160" w:rsidRDefault="00494160">
      <w:pPr>
        <w:pStyle w:val="Textodecomentrio"/>
      </w:pPr>
      <w:r>
        <w:rPr>
          <w:rStyle w:val="Refdecomentrio"/>
        </w:rPr>
        <w:annotationRef/>
      </w:r>
      <w:r>
        <w:t xml:space="preserve">Comentário Eduardo: </w:t>
      </w:r>
      <w:proofErr w:type="gramStart"/>
      <w:r>
        <w:rPr>
          <w:rFonts w:asciiTheme="minorHAnsi" w:hAnsiTheme="minorHAnsi" w:cstheme="minorHAnsi"/>
        </w:rPr>
        <w:t>[Vide</w:t>
      </w:r>
      <w:proofErr w:type="gramEnd"/>
      <w:r>
        <w:rPr>
          <w:rFonts w:asciiTheme="minorHAnsi" w:hAnsiTheme="minorHAnsi" w:cstheme="minorHAnsi"/>
        </w:rPr>
        <w:t xml:space="preserve"> nota acima (fiança x aval)]</w:t>
      </w:r>
    </w:p>
  </w:comment>
  <w:comment w:id="216" w:author="Carolina de Mattos Pacheco | WZ Advogados" w:date="2020-08-06T09:43:00Z" w:initials="CdMP|WA">
    <w:p w14:paraId="3B96901E" w14:textId="356D6337" w:rsidR="00494160" w:rsidRDefault="00494160">
      <w:pPr>
        <w:pStyle w:val="Textodecomentrio"/>
      </w:pPr>
      <w:r>
        <w:rPr>
          <w:rStyle w:val="Refdecomentrio"/>
        </w:rPr>
        <w:annotationRef/>
      </w:r>
      <w:r>
        <w:t>Ok ajustado.</w:t>
      </w:r>
    </w:p>
  </w:comment>
  <w:comment w:id="217" w:author="Eduardo Caires" w:date="2020-08-18T20:45:00Z" w:initials="EC">
    <w:p w14:paraId="2E91AB94" w14:textId="2CED8CC2" w:rsidR="00494160" w:rsidRDefault="00494160">
      <w:pPr>
        <w:pStyle w:val="Textodecomentrio"/>
      </w:pPr>
      <w:r>
        <w:rPr>
          <w:rStyle w:val="Refdecomentrio"/>
        </w:rPr>
        <w:annotationRef/>
      </w:r>
      <w:r>
        <w:t>ok</w:t>
      </w:r>
    </w:p>
  </w:comment>
  <w:comment w:id="225" w:author="Carolina de Mattos Pacheco | WZ Advogados" w:date="2020-08-19T16:37:00Z" w:initials="CdMP|WA">
    <w:p w14:paraId="61D98FBA" w14:textId="1D388A0A" w:rsidR="00494160" w:rsidRPr="00760B2B" w:rsidRDefault="00494160" w:rsidP="002D02B9">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r>
        <w:rPr>
          <w:rStyle w:val="Refdecomentrio"/>
        </w:rPr>
        <w:annotationRef/>
      </w:r>
      <w:r>
        <w:rPr>
          <w:rFonts w:asciiTheme="minorHAnsi" w:hAnsiTheme="minorHAnsi" w:cstheme="minorHAnsi"/>
        </w:rPr>
        <w:t>Comentário Eduardo: Para cálculo do valor do fundo de despesas precisamos de uma estimativa dos custos envolvidos. Este pagamento será via reembolso, correto?</w:t>
      </w:r>
    </w:p>
    <w:p w14:paraId="7ECC810B" w14:textId="726BC61B" w:rsidR="00494160" w:rsidRDefault="00494160">
      <w:pPr>
        <w:pStyle w:val="Textodecomentrio"/>
      </w:pPr>
    </w:p>
  </w:comment>
  <w:comment w:id="233" w:author="Carolina de Mattos Pacheco | WZ Advogados" w:date="2020-08-06T09:48:00Z" w:initials="CdMP|WA">
    <w:p w14:paraId="4F319B32" w14:textId="77777777" w:rsidR="00672AE3" w:rsidRDefault="00672AE3" w:rsidP="00672AE3">
      <w:pPr>
        <w:pStyle w:val="Textodecomentrio"/>
      </w:pPr>
      <w:r>
        <w:rPr>
          <w:rStyle w:val="Refdecomentrio"/>
        </w:rPr>
        <w:annotationRef/>
      </w:r>
      <w:r>
        <w:t xml:space="preserve">Comentário Eduardo: </w:t>
      </w:r>
      <w:proofErr w:type="gramStart"/>
      <w:r>
        <w:rPr>
          <w:rFonts w:asciiTheme="minorHAnsi" w:hAnsiTheme="minorHAnsi" w:cstheme="minorHAnsi"/>
        </w:rPr>
        <w:t>[Apenas</w:t>
      </w:r>
      <w:proofErr w:type="gramEnd"/>
      <w:r>
        <w:rPr>
          <w:rFonts w:asciiTheme="minorHAnsi" w:hAnsiTheme="minorHAnsi" w:cstheme="minorHAnsi"/>
        </w:rPr>
        <w:t xml:space="preserve"> esta deve vigorar, pois visa manter o fluxo que sustenta os CRI. Sobre o prazo da notificação, as CPs indicam prazo menor. Sugiro excluir o prazo deste item, e manter apenas a previsão nas CPs. Incluir ainda penalidade caso os valores sejam recebidos em descordo com esta cláusula, e não sejam repassados em D+2. Vide 3.1.2]</w:t>
      </w:r>
    </w:p>
  </w:comment>
  <w:comment w:id="234" w:author="Carolina de Mattos Pacheco | WZ Advogados" w:date="2020-08-06T09:56:00Z" w:initials="CdMP|WA">
    <w:p w14:paraId="3D1BBA69" w14:textId="77777777" w:rsidR="00672AE3" w:rsidRDefault="00672AE3" w:rsidP="00672AE3">
      <w:pPr>
        <w:pStyle w:val="Textodecomentrio"/>
      </w:pPr>
      <w:r>
        <w:rPr>
          <w:rStyle w:val="Refdecomentrio"/>
        </w:rPr>
        <w:annotationRef/>
      </w:r>
      <w:r>
        <w:t>WZ: Cláusula ajustada. Favor confirmar se a transferência será D+1 ou D+2 e se haverá multa e juros específicos.</w:t>
      </w:r>
    </w:p>
  </w:comment>
  <w:comment w:id="235" w:author="Leonardo Rigobello" w:date="2020-08-17T20:29:00Z" w:initials="LR">
    <w:p w14:paraId="6BCB218A" w14:textId="77777777" w:rsidR="00672AE3" w:rsidRDefault="00672AE3" w:rsidP="00672AE3">
      <w:pPr>
        <w:pStyle w:val="Textodecomentrio"/>
      </w:pPr>
      <w:r>
        <w:rPr>
          <w:rStyle w:val="Refdecomentrio"/>
        </w:rPr>
        <w:annotationRef/>
      </w:r>
      <w:r>
        <w:t>Pf trazer vcto antecipado em caso de fungibilidade desse recurso,</w:t>
      </w:r>
    </w:p>
  </w:comment>
  <w:comment w:id="236" w:author="Carolina de Mattos Pacheco | WZ Advogados" w:date="2020-08-19T16:44:00Z" w:initials="CdMP|WA">
    <w:p w14:paraId="6AD28B57" w14:textId="77777777" w:rsidR="00672AE3" w:rsidRDefault="00672AE3" w:rsidP="00672AE3">
      <w:pPr>
        <w:pStyle w:val="Textodecomentrio"/>
      </w:pPr>
      <w:r>
        <w:rPr>
          <w:rStyle w:val="Refdecomentrio"/>
        </w:rPr>
        <w:annotationRef/>
      </w:r>
      <w:r>
        <w:t>A descumprimento de obrigação pecuniária é evento de recompra automática e de obrigação não pecuniária é evento de recompra não automática.</w:t>
      </w:r>
    </w:p>
  </w:comment>
  <w:comment w:id="264" w:author="Carolina de Mattos Pacheco | WZ Advogados" w:date="2020-08-05T21:28:00Z" w:initials="CdMP|WA">
    <w:p w14:paraId="504716FD" w14:textId="4D5A9159" w:rsidR="00494160" w:rsidRDefault="00494160">
      <w:pPr>
        <w:pStyle w:val="Textodecomentrio"/>
      </w:pPr>
      <w:r>
        <w:rPr>
          <w:rStyle w:val="Refdecomentrio"/>
        </w:rPr>
        <w:annotationRef/>
      </w:r>
      <w:r>
        <w:rPr>
          <w:rFonts w:asciiTheme="minorHAnsi" w:hAnsiTheme="minorHAnsi" w:cstheme="minorHAnsi"/>
        </w:rPr>
        <w:t xml:space="preserve">Comentário Eduardo: </w:t>
      </w:r>
      <w:proofErr w:type="gramStart"/>
      <w:r>
        <w:rPr>
          <w:rFonts w:asciiTheme="minorHAnsi" w:hAnsiTheme="minorHAnsi" w:cstheme="minorHAnsi"/>
        </w:rPr>
        <w:t>[Se</w:t>
      </w:r>
      <w:proofErr w:type="gramEnd"/>
      <w:r>
        <w:rPr>
          <w:rFonts w:asciiTheme="minorHAnsi" w:hAnsiTheme="minorHAnsi" w:cstheme="minorHAnsi"/>
        </w:rPr>
        <w:t xml:space="preserve"> a estrutura implicar em duas cedentes, sugiro incluir o percentual que cabe a cada uma.]</w:t>
      </w:r>
    </w:p>
  </w:comment>
  <w:comment w:id="265" w:author="Carolina de Mattos Pacheco | WZ Advogados" w:date="2020-08-06T09:47:00Z" w:initials="CdMP|WA">
    <w:p w14:paraId="2686DF6C" w14:textId="73161923" w:rsidR="00494160" w:rsidRDefault="00494160">
      <w:pPr>
        <w:pStyle w:val="Textodecomentrio"/>
      </w:pPr>
      <w:r>
        <w:rPr>
          <w:rStyle w:val="Refdecomentrio"/>
        </w:rPr>
        <w:annotationRef/>
      </w:r>
      <w:r>
        <w:t>WZ: Conforme entendimentos com Eduardo, Lucca será a única cedente dos créditos imobiliários.</w:t>
      </w:r>
    </w:p>
  </w:comment>
  <w:comment w:id="266" w:author="Eduardo Caires" w:date="2020-08-18T20:45:00Z" w:initials="EC">
    <w:p w14:paraId="6A781F94" w14:textId="64626A37" w:rsidR="00494160" w:rsidRDefault="00494160">
      <w:pPr>
        <w:pStyle w:val="Textodecomentrio"/>
      </w:pPr>
      <w:r>
        <w:rPr>
          <w:rStyle w:val="Refdecomentrio"/>
        </w:rPr>
        <w:annotationRef/>
      </w:r>
      <w:r>
        <w:t>ok</w:t>
      </w:r>
    </w:p>
  </w:comment>
  <w:comment w:id="287" w:author="Carolina de Mattos Pacheco | WZ Advogados" w:date="2020-08-28T00:42:00Z" w:initials="CdMP|WA">
    <w:p w14:paraId="31B4D39E" w14:textId="4A9EC1D1" w:rsidR="00585C3D" w:rsidRDefault="00585C3D">
      <w:pPr>
        <w:pStyle w:val="Textodecomentrio"/>
      </w:pPr>
      <w:r>
        <w:rPr>
          <w:rStyle w:val="Refdecomentrio"/>
        </w:rPr>
        <w:annotationRef/>
      </w:r>
      <w:r>
        <w:t xml:space="preserve">Confirmar liberação dos recursos do recebimento </w:t>
      </w:r>
      <w:proofErr w:type="gramStart"/>
      <w:r>
        <w:t>dos termo</w:t>
      </w:r>
      <w:proofErr w:type="gramEnd"/>
      <w:r>
        <w:t xml:space="preserve"> de quitação, da prenotação ad AF ou do registro.</w:t>
      </w:r>
    </w:p>
  </w:comment>
  <w:comment w:id="289" w:author="Bruno Bianchessi" w:date="2020-07-23T18:23:00Z" w:initials="BB">
    <w:p w14:paraId="707D78EA" w14:textId="0B2AE380" w:rsidR="00494160" w:rsidRDefault="00494160">
      <w:pPr>
        <w:pStyle w:val="Textodecomentrio"/>
      </w:pPr>
      <w:r>
        <w:rPr>
          <w:rStyle w:val="Refdecomentrio"/>
        </w:rPr>
        <w:annotationRef/>
      </w:r>
      <w:r>
        <w:t xml:space="preserve">Como faremos a divisão das despesas? </w:t>
      </w:r>
    </w:p>
  </w:comment>
  <w:comment w:id="290" w:author="Eduardo Caires" w:date="2020-07-27T21:06:00Z" w:initials="EC">
    <w:p w14:paraId="6819C9F9" w14:textId="4584FF59" w:rsidR="00494160" w:rsidRDefault="00494160">
      <w:pPr>
        <w:pStyle w:val="Textodecomentrio"/>
      </w:pPr>
      <w:r>
        <w:rPr>
          <w:rStyle w:val="Refdecomentrio"/>
        </w:rPr>
        <w:annotationRef/>
      </w:r>
      <w:r>
        <w:t>Vide nota 2.2. acima.</w:t>
      </w:r>
    </w:p>
  </w:comment>
  <w:comment w:id="291" w:author="Carolina de Mattos Pacheco | WZ Advogados" w:date="2020-08-05T21:31:00Z" w:initials="CdMP|WA">
    <w:p w14:paraId="1FE178FF" w14:textId="14A2D967" w:rsidR="00494160" w:rsidRDefault="00494160">
      <w:pPr>
        <w:pStyle w:val="Textodecomentrio"/>
      </w:pPr>
      <w:r>
        <w:rPr>
          <w:rStyle w:val="Refdecomentrio"/>
        </w:rPr>
        <w:annotationRef/>
      </w:r>
      <w:r>
        <w:t>WZ: Conforme entendimentos com Eduardo, Lucca será a única cedente dos créditos imobiliários.</w:t>
      </w:r>
    </w:p>
  </w:comment>
  <w:comment w:id="292" w:author="Eduardo Caires" w:date="2020-08-18T20:46:00Z" w:initials="EC">
    <w:p w14:paraId="692016C1" w14:textId="3400F8BF" w:rsidR="00494160" w:rsidRDefault="00494160">
      <w:pPr>
        <w:pStyle w:val="Textodecomentrio"/>
      </w:pPr>
      <w:r>
        <w:rPr>
          <w:rStyle w:val="Refdecomentrio"/>
        </w:rPr>
        <w:annotationRef/>
      </w:r>
      <w:r>
        <w:t>ok</w:t>
      </w:r>
    </w:p>
  </w:comment>
  <w:comment w:id="301" w:author="Bruno Bianchessi" w:date="2020-07-23T18:24:00Z" w:initials="BB">
    <w:p w14:paraId="07664B1E" w14:textId="2BA4AFA4" w:rsidR="00494160" w:rsidRDefault="00494160">
      <w:pPr>
        <w:pStyle w:val="Textodecomentrio"/>
      </w:pPr>
      <w:r>
        <w:rPr>
          <w:rStyle w:val="Refdecomentrio"/>
        </w:rPr>
        <w:annotationRef/>
      </w:r>
      <w:r>
        <w:t>Caso não haja recomposição de uma das Cedentes? Qual o % cada cedente deverá aportar?</w:t>
      </w:r>
    </w:p>
  </w:comment>
  <w:comment w:id="302" w:author="Carolina de Mattos Pacheco | WZ Advogados" w:date="2020-08-05T21:31:00Z" w:initials="CdMP|WA">
    <w:p w14:paraId="467B0874" w14:textId="1509AA84" w:rsidR="00494160" w:rsidRDefault="00494160">
      <w:pPr>
        <w:pStyle w:val="Textodecomentrio"/>
      </w:pPr>
      <w:r>
        <w:rPr>
          <w:rStyle w:val="Refdecomentrio"/>
        </w:rPr>
        <w:annotationRef/>
      </w:r>
      <w:r>
        <w:t>WZ: Conforme entendimentos com Eduardo, Lucca será a única cedente dos créditos imobiliários.</w:t>
      </w:r>
    </w:p>
  </w:comment>
  <w:comment w:id="303" w:author="Leonardo Rigobello" w:date="2020-08-17T20:26:00Z" w:initials="LR">
    <w:p w14:paraId="579DDAFB" w14:textId="777A2D76" w:rsidR="00494160" w:rsidRDefault="00494160">
      <w:pPr>
        <w:pStyle w:val="Textodecomentrio"/>
      </w:pPr>
      <w:r>
        <w:rPr>
          <w:rStyle w:val="Refdecomentrio"/>
        </w:rPr>
        <w:annotationRef/>
      </w:r>
      <w:r>
        <w:t xml:space="preserve">Meu entendimento é que deverá recompor o saldo necessário para fundo reserva </w:t>
      </w:r>
    </w:p>
  </w:comment>
  <w:comment w:id="296" w:author="Carolina de Mattos Pacheco | WZ Advogados" w:date="2020-08-06T09:45:00Z" w:initials="CdMP|WA">
    <w:p w14:paraId="6D71687A" w14:textId="6775829A" w:rsidR="00494160" w:rsidRDefault="00494160">
      <w:pPr>
        <w:pStyle w:val="Textodecomentrio"/>
      </w:pPr>
      <w:r>
        <w:rPr>
          <w:rStyle w:val="Refdecomentrio"/>
        </w:rPr>
        <w:annotationRef/>
      </w:r>
      <w:r>
        <w:t xml:space="preserve">Comentário Eduardo: </w:t>
      </w:r>
      <w:proofErr w:type="gramStart"/>
      <w:r>
        <w:rPr>
          <w:rFonts w:asciiTheme="minorHAnsi" w:hAnsiTheme="minorHAnsi" w:cstheme="minorHAnsi"/>
        </w:rPr>
        <w:t>[Os</w:t>
      </w:r>
      <w:proofErr w:type="gramEnd"/>
      <w:r>
        <w:rPr>
          <w:rFonts w:asciiTheme="minorHAnsi" w:hAnsiTheme="minorHAnsi" w:cstheme="minorHAnsi"/>
        </w:rPr>
        <w:t xml:space="preserve"> recursos da recomposição deverão cair na conta do PS. Trecho destacado: pela estrutura informada, a integralização/ liberação dos valores da cessão serão efetuados na cabeça, de forma que a retenção deverá ser efetuada com recursos da CF. Mesmo pq, isto ocorrerá na vigência dos CRI.]</w:t>
      </w:r>
    </w:p>
  </w:comment>
  <w:comment w:id="310" w:author="Carolina de Mattos Pacheco | WZ Advogados" w:date="2020-08-06T09:48:00Z" w:initials="CdMP|WA">
    <w:p w14:paraId="5E107CBD" w14:textId="77777777" w:rsidR="00672AE3" w:rsidRDefault="00672AE3" w:rsidP="00672AE3">
      <w:pPr>
        <w:pStyle w:val="Textodecomentrio"/>
      </w:pPr>
      <w:r>
        <w:rPr>
          <w:rStyle w:val="Refdecomentrio"/>
        </w:rPr>
        <w:annotationRef/>
      </w:r>
      <w:r>
        <w:t xml:space="preserve">Comentário Eduardo: </w:t>
      </w:r>
      <w:proofErr w:type="gramStart"/>
      <w:r>
        <w:rPr>
          <w:rFonts w:asciiTheme="minorHAnsi" w:hAnsiTheme="minorHAnsi" w:cstheme="minorHAnsi"/>
        </w:rPr>
        <w:t>[Apenas</w:t>
      </w:r>
      <w:proofErr w:type="gramEnd"/>
      <w:r>
        <w:rPr>
          <w:rFonts w:asciiTheme="minorHAnsi" w:hAnsiTheme="minorHAnsi" w:cstheme="minorHAnsi"/>
        </w:rPr>
        <w:t xml:space="preserve"> esta deve vigorar, pois visa manter o fluxo que sustenta os CRI. Sobre o prazo da notificação, as CPs indicam prazo menor. Sugiro excluir o prazo deste item, e manter apenas a previsão nas CPs. Incluir ainda penalidade caso os valores sejam recebidos em descordo com esta cláusula, e não sejam repassados em D+2. Vide 3.1.2]</w:t>
      </w:r>
    </w:p>
  </w:comment>
  <w:comment w:id="311" w:author="Carolina de Mattos Pacheco | WZ Advogados" w:date="2020-08-06T09:56:00Z" w:initials="CdMP|WA">
    <w:p w14:paraId="398E41CA" w14:textId="77777777" w:rsidR="00672AE3" w:rsidRDefault="00672AE3" w:rsidP="00672AE3">
      <w:pPr>
        <w:pStyle w:val="Textodecomentrio"/>
      </w:pPr>
      <w:r>
        <w:rPr>
          <w:rStyle w:val="Refdecomentrio"/>
        </w:rPr>
        <w:annotationRef/>
      </w:r>
      <w:r>
        <w:t>WZ: Cláusula ajustada. Favor confirmar se a transferência será D+1 ou D+2 e se haverá multa e juros específicos.</w:t>
      </w:r>
    </w:p>
  </w:comment>
  <w:comment w:id="312" w:author="Leonardo Rigobello" w:date="2020-08-17T20:29:00Z" w:initials="LR">
    <w:p w14:paraId="217EC823" w14:textId="77777777" w:rsidR="00672AE3" w:rsidRDefault="00672AE3" w:rsidP="00672AE3">
      <w:pPr>
        <w:pStyle w:val="Textodecomentrio"/>
      </w:pPr>
      <w:r>
        <w:rPr>
          <w:rStyle w:val="Refdecomentrio"/>
        </w:rPr>
        <w:annotationRef/>
      </w:r>
      <w:r>
        <w:t>Pf trazer vcto antecipado em caso de fungibilidade desse recurso,</w:t>
      </w:r>
    </w:p>
  </w:comment>
  <w:comment w:id="315" w:author="Carolina de Mattos Pacheco | WZ Advogados" w:date="2020-08-19T16:45:00Z" w:initials="CdMP|WA">
    <w:p w14:paraId="57A1CB5A" w14:textId="4D4CCDF3" w:rsidR="00494160" w:rsidRDefault="00494160">
      <w:pPr>
        <w:pStyle w:val="Textodecomentrio"/>
      </w:pPr>
      <w:r>
        <w:rPr>
          <w:rStyle w:val="Refdecomentrio"/>
        </w:rPr>
        <w:annotationRef/>
      </w:r>
      <w:r>
        <w:t>Isec, favor inserir.</w:t>
      </w:r>
    </w:p>
  </w:comment>
  <w:comment w:id="318" w:author="Pedro Oliveira" w:date="2020-08-13T16:10:00Z" w:initials="PO">
    <w:p w14:paraId="326201C6" w14:textId="4698C955" w:rsidR="00494160" w:rsidRDefault="00494160">
      <w:pPr>
        <w:pStyle w:val="Textodecomentrio"/>
      </w:pPr>
      <w:r>
        <w:rPr>
          <w:rStyle w:val="Refdecomentrio"/>
        </w:rPr>
        <w:annotationRef/>
      </w:r>
      <w:r>
        <w:t xml:space="preserve">Favor esclarecer </w:t>
      </w:r>
    </w:p>
  </w:comment>
  <w:comment w:id="319" w:author="Carolina de Mattos Pacheco | WZ Advogados" w:date="2020-08-17T14:33:00Z" w:initials="CdMP|WA">
    <w:p w14:paraId="73B3E4EC" w14:textId="4D3C37B8" w:rsidR="00494160" w:rsidRDefault="00494160">
      <w:pPr>
        <w:pStyle w:val="Textodecomentrio"/>
      </w:pPr>
      <w:r>
        <w:rPr>
          <w:rStyle w:val="Refdecomentrio"/>
        </w:rPr>
        <w:annotationRef/>
      </w:r>
      <w:r>
        <w:rPr>
          <w:rFonts w:ascii="Calibri" w:hAnsi="Calibri" w:cs="Calibri"/>
          <w:color w:val="000000"/>
          <w:sz w:val="24"/>
          <w:szCs w:val="24"/>
        </w:rPr>
        <w:t>C</w:t>
      </w:r>
      <w:r w:rsidRPr="00CB15B6">
        <w:rPr>
          <w:rFonts w:ascii="Calibri" w:hAnsi="Calibri" w:cs="Calibri"/>
          <w:color w:val="000000"/>
          <w:sz w:val="24"/>
          <w:szCs w:val="24"/>
        </w:rPr>
        <w:t xml:space="preserve">onforme previsto no parágrafo único do artigo 23 da Lei </w:t>
      </w:r>
      <w:r>
        <w:rPr>
          <w:rFonts w:ascii="Calibri" w:hAnsi="Calibri" w:cs="Calibri"/>
          <w:color w:val="000000"/>
          <w:sz w:val="24"/>
          <w:szCs w:val="24"/>
        </w:rPr>
        <w:t>n.º</w:t>
      </w:r>
      <w:r w:rsidRPr="00CB15B6">
        <w:rPr>
          <w:rFonts w:ascii="Calibri" w:hAnsi="Calibri" w:cs="Calibri"/>
          <w:color w:val="000000"/>
          <w:sz w:val="24"/>
          <w:szCs w:val="24"/>
        </w:rPr>
        <w:t xml:space="preserve"> 10.931/04</w:t>
      </w:r>
      <w:r>
        <w:rPr>
          <w:rFonts w:ascii="Calibri" w:hAnsi="Calibri" w:cs="Calibri"/>
          <w:color w:val="000000"/>
          <w:sz w:val="24"/>
          <w:szCs w:val="24"/>
        </w:rPr>
        <w:t>.</w:t>
      </w:r>
    </w:p>
  </w:comment>
  <w:comment w:id="321" w:author="Bruno Bianchessi" w:date="2020-07-23T23:04:00Z" w:initials="BB">
    <w:p w14:paraId="7A56306C" w14:textId="795B9203" w:rsidR="00494160" w:rsidRDefault="00494160">
      <w:pPr>
        <w:pStyle w:val="Textodecomentrio"/>
      </w:pPr>
      <w:r>
        <w:rPr>
          <w:rStyle w:val="Refdecomentrio"/>
        </w:rPr>
        <w:annotationRef/>
      </w:r>
      <w:r>
        <w:t>validar</w:t>
      </w:r>
    </w:p>
  </w:comment>
  <w:comment w:id="322" w:author="Eduardo Caires" w:date="2020-07-27T21:31:00Z" w:initials="EC">
    <w:p w14:paraId="5110A0DF" w14:textId="15BEC88C" w:rsidR="00494160" w:rsidRDefault="00494160">
      <w:pPr>
        <w:pStyle w:val="Textodecomentrio"/>
      </w:pPr>
      <w:r>
        <w:rPr>
          <w:rStyle w:val="Refdecomentrio"/>
        </w:rPr>
        <w:annotationRef/>
      </w:r>
      <w:r>
        <w:t>A integralização será 100% na largada, correto?</w:t>
      </w:r>
    </w:p>
  </w:comment>
  <w:comment w:id="323" w:author="Carolina de Mattos Pacheco | WZ Advogados" w:date="2020-08-05T21:59:00Z" w:initials="CdMP|WA">
    <w:p w14:paraId="6DFDD5A9" w14:textId="522474FC" w:rsidR="00494160" w:rsidRDefault="00494160">
      <w:pPr>
        <w:pStyle w:val="Textodecomentrio"/>
      </w:pPr>
      <w:r>
        <w:rPr>
          <w:rStyle w:val="Refdecomentrio"/>
        </w:rPr>
        <w:annotationRef/>
      </w:r>
      <w:r>
        <w:t>WZ: Favor validar conforme comentário do TS ref. distribuição parcial.</w:t>
      </w:r>
    </w:p>
  </w:comment>
  <w:comment w:id="324" w:author="Leonardo Rigobello" w:date="2020-08-17T20:30:00Z" w:initials="LR">
    <w:p w14:paraId="2B9B7BAE" w14:textId="4823BD24" w:rsidR="00494160" w:rsidRDefault="00494160">
      <w:pPr>
        <w:pStyle w:val="Textodecomentrio"/>
      </w:pPr>
      <w:r>
        <w:rPr>
          <w:rStyle w:val="Refdecomentrio"/>
        </w:rPr>
        <w:annotationRef/>
      </w:r>
      <w:r>
        <w:t>Correto, porém entendo que isso não é CP</w:t>
      </w:r>
    </w:p>
  </w:comment>
  <w:comment w:id="325" w:author="Eduardo Caires" w:date="2020-08-18T20:50:00Z" w:initials="EC">
    <w:p w14:paraId="7D7A478A" w14:textId="0D97C58F" w:rsidR="00494160" w:rsidRDefault="00494160">
      <w:pPr>
        <w:pStyle w:val="Textodecomentrio"/>
      </w:pPr>
      <w:r>
        <w:rPr>
          <w:rStyle w:val="Refdecomentrio"/>
        </w:rPr>
        <w:annotationRef/>
      </w:r>
      <w:r>
        <w:t>Este item é padrão, para evitar que a cessionária seja obrigada a pagar o valor da cessão sem que tenha entrado o recurso dos CRI</w:t>
      </w:r>
    </w:p>
  </w:comment>
  <w:comment w:id="351" w:author="Carolina de Mattos Pacheco | WZ Advogados" w:date="2020-08-28T11:21:00Z" w:initials="CdMP|WA">
    <w:p w14:paraId="578FCF28" w14:textId="737AF84A" w:rsidR="009115EF" w:rsidRDefault="009115EF">
      <w:pPr>
        <w:pStyle w:val="Textodecomentrio"/>
      </w:pPr>
      <w:r>
        <w:rPr>
          <w:rStyle w:val="Refdecomentrio"/>
        </w:rPr>
        <w:annotationRef/>
      </w:r>
      <w:r>
        <w:t>Aguardar confirmação quanto a seguro do imóvel da matrícula 7767.</w:t>
      </w:r>
    </w:p>
  </w:comment>
  <w:comment w:id="356" w:author="Carolina de Mattos Pacheco | WZ Advogados" w:date="2020-08-05T22:49:00Z" w:initials="CdMP|WA">
    <w:p w14:paraId="0D6F3E63" w14:textId="669FC6C7" w:rsidR="00494160" w:rsidRDefault="00494160">
      <w:pPr>
        <w:pStyle w:val="Textodecomentrio"/>
      </w:pPr>
      <w:r>
        <w:rPr>
          <w:rStyle w:val="Refdecomentrio"/>
        </w:rPr>
        <w:annotationRef/>
      </w:r>
      <w:r>
        <w:t xml:space="preserve">Comentário Eduardo: </w:t>
      </w:r>
      <w:proofErr w:type="gramStart"/>
      <w:r w:rsidRPr="00DF12FA">
        <w:t>[Incluir</w:t>
      </w:r>
      <w:proofErr w:type="gramEnd"/>
      <w:r w:rsidRPr="00DF12FA">
        <w:t xml:space="preserve"> este item na declaração deste anexo</w:t>
      </w:r>
      <w:r>
        <w:t>]</w:t>
      </w:r>
    </w:p>
  </w:comment>
  <w:comment w:id="357" w:author="Carolina de Mattos Pacheco | WZ Advogados" w:date="2020-08-06T10:04:00Z" w:initials="CdMP|WA">
    <w:p w14:paraId="0E5C62E1" w14:textId="4A000A5E" w:rsidR="00494160" w:rsidRDefault="00494160">
      <w:pPr>
        <w:pStyle w:val="Textodecomentrio"/>
      </w:pPr>
      <w:r>
        <w:rPr>
          <w:rStyle w:val="Refdecomentrio"/>
        </w:rPr>
        <w:annotationRef/>
      </w:r>
      <w:r>
        <w:rPr>
          <w:rFonts w:asciiTheme="minorHAnsi" w:hAnsiTheme="minorHAnsi" w:cstheme="minorHAnsi"/>
        </w:rPr>
        <w:t>WZ: Isec, seguimos algum padrão interno ou elaboramos por aqui?</w:t>
      </w:r>
    </w:p>
  </w:comment>
  <w:comment w:id="358" w:author="Eduardo Caires" w:date="2020-08-18T20:51:00Z" w:initials="EC">
    <w:p w14:paraId="08E1B487" w14:textId="4B515D05" w:rsidR="00494160" w:rsidRDefault="00494160">
      <w:pPr>
        <w:pStyle w:val="Textodecomentrio"/>
      </w:pPr>
      <w:r>
        <w:rPr>
          <w:rStyle w:val="Refdecomentrio"/>
        </w:rPr>
        <w:annotationRef/>
      </w:r>
      <w:r>
        <w:t>A declaração pode ser bem simples, apenas fazendo referência à emissão e atestando este item. Você elabora?</w:t>
      </w:r>
    </w:p>
  </w:comment>
  <w:comment w:id="386" w:author="Bruno Bianchessi" w:date="2020-07-23T18:59:00Z" w:initials="BB">
    <w:p w14:paraId="6A964B53" w14:textId="54CEB5FA" w:rsidR="00494160" w:rsidRDefault="00494160">
      <w:pPr>
        <w:pStyle w:val="Textodecomentrio"/>
      </w:pPr>
      <w:r>
        <w:rPr>
          <w:rStyle w:val="Refdecomentrio"/>
        </w:rPr>
        <w:annotationRef/>
      </w:r>
      <w:r>
        <w:t>A checagem será trimestral? O valor é das parcelas ou do saldo devedor dos CRI?</w:t>
      </w:r>
    </w:p>
  </w:comment>
  <w:comment w:id="387" w:author="Carolina de Mattos Pacheco | WZ Advogados" w:date="2020-08-06T12:08:00Z" w:initials="CdMP|WA">
    <w:p w14:paraId="7C3A2860" w14:textId="35503F66" w:rsidR="00494160" w:rsidRDefault="00494160">
      <w:pPr>
        <w:pStyle w:val="Textodecomentrio"/>
      </w:pPr>
      <w:r>
        <w:rPr>
          <w:rStyle w:val="Refdecomentrio"/>
        </w:rPr>
        <w:annotationRef/>
      </w:r>
      <w:r>
        <w:t>WZ: Cláusula ajustada para contemplar definição de Data de Verificação.</w:t>
      </w:r>
    </w:p>
  </w:comment>
  <w:comment w:id="388" w:author="Leonardo Rigobello" w:date="2020-08-17T20:34:00Z" w:initials="LR">
    <w:p w14:paraId="649E6272" w14:textId="705DD87D" w:rsidR="00494160" w:rsidRDefault="00494160">
      <w:pPr>
        <w:pStyle w:val="Textodecomentrio"/>
      </w:pPr>
      <w:r>
        <w:rPr>
          <w:rStyle w:val="Refdecomentrio"/>
        </w:rPr>
        <w:annotationRef/>
      </w:r>
      <w:r>
        <w:t>Verificação trimestral, formula = saldo devedor / carteira trazida a VPL na taxa da operação</w:t>
      </w:r>
    </w:p>
  </w:comment>
  <w:comment w:id="465" w:author="Leonardo Rigobello" w:date="2020-08-17T20:37:00Z" w:initials="LR">
    <w:p w14:paraId="2B077747" w14:textId="6B04A854" w:rsidR="00494160" w:rsidRDefault="00494160">
      <w:pPr>
        <w:pStyle w:val="Textodecomentrio"/>
      </w:pPr>
      <w:r>
        <w:rPr>
          <w:rStyle w:val="Refdecomentrio"/>
        </w:rPr>
        <w:annotationRef/>
      </w:r>
      <w:r>
        <w:t>1mm</w:t>
      </w:r>
    </w:p>
  </w:comment>
  <w:comment w:id="474" w:author="Leonardo Rigobello" w:date="2020-08-17T20:46:00Z" w:initials="LR">
    <w:p w14:paraId="636828FD" w14:textId="7077D1FE" w:rsidR="00494160" w:rsidRDefault="00494160">
      <w:pPr>
        <w:pStyle w:val="Textodecomentrio"/>
      </w:pPr>
      <w:r>
        <w:rPr>
          <w:rStyle w:val="Refdecomentrio"/>
        </w:rPr>
        <w:annotationRef/>
      </w:r>
      <w:r>
        <w:t xml:space="preserve">Adicionar um item, caso o contrato de locação lastro do cri seja rompido </w:t>
      </w:r>
    </w:p>
  </w:comment>
  <w:comment w:id="475" w:author="Eduardo Caires" w:date="2020-08-18T20:54:00Z" w:initials="EC">
    <w:p w14:paraId="6D5E0626" w14:textId="14B8C294" w:rsidR="00494160" w:rsidRDefault="00494160">
      <w:pPr>
        <w:pStyle w:val="Textodecomentrio"/>
      </w:pPr>
      <w:r>
        <w:rPr>
          <w:rStyle w:val="Refdecomentrio"/>
        </w:rPr>
        <w:annotationRef/>
      </w:r>
      <w:r>
        <w:t>Apenas no caso do tampão, correto? Pq se o principal se tornar inválido o tampão entra automaticamente em vigor.</w:t>
      </w:r>
    </w:p>
  </w:comment>
  <w:comment w:id="476" w:author="Carolina de Mattos Pacheco | WZ Advogados" w:date="2020-08-19T16:53:00Z" w:initials="CdMP|WA">
    <w:p w14:paraId="54E8E1A5" w14:textId="48261703" w:rsidR="00494160" w:rsidRDefault="00494160">
      <w:pPr>
        <w:pStyle w:val="Textodecomentrio"/>
      </w:pPr>
      <w:r>
        <w:rPr>
          <w:rStyle w:val="Refdecomentrio"/>
        </w:rPr>
        <w:annotationRef/>
      </w:r>
      <w:r>
        <w:t>É um evento de multa conforme previsto na Cláusula 5.8.(ii) abaixo.</w:t>
      </w:r>
    </w:p>
  </w:comment>
  <w:comment w:id="477" w:author="Leonardo Rigobello" w:date="2020-08-17T20:46:00Z" w:initials="LR">
    <w:p w14:paraId="1C3E9A2B" w14:textId="77777777" w:rsidR="005523C7" w:rsidRDefault="005523C7">
      <w:pPr>
        <w:pStyle w:val="Textodecomentrio"/>
      </w:pPr>
      <w:r>
        <w:rPr>
          <w:rStyle w:val="Refdecomentrio"/>
        </w:rPr>
        <w:annotationRef/>
      </w:r>
      <w:r>
        <w:t xml:space="preserve">Adicionar um item, caso o contrato de locação lastro do cri seja rompido </w:t>
      </w:r>
    </w:p>
  </w:comment>
  <w:comment w:id="483" w:author="Leonardo Rigobello" w:date="2020-08-17T20:38:00Z" w:initials="LR">
    <w:p w14:paraId="19319AA0" w14:textId="77F5DE58" w:rsidR="00494160" w:rsidRDefault="00494160">
      <w:pPr>
        <w:pStyle w:val="Textodecomentrio"/>
      </w:pPr>
      <w:r>
        <w:rPr>
          <w:rStyle w:val="Refdecomentrio"/>
        </w:rPr>
        <w:annotationRef/>
      </w:r>
      <w:r>
        <w:t>1mm</w:t>
      </w:r>
    </w:p>
  </w:comment>
  <w:comment w:id="493" w:author="Leonardo Rigobello" w:date="2020-08-17T20:43:00Z" w:initials="LR">
    <w:p w14:paraId="2E5FC397" w14:textId="5491409A" w:rsidR="00494160" w:rsidRDefault="00494160">
      <w:pPr>
        <w:pStyle w:val="Textodecomentrio"/>
      </w:pPr>
      <w:r>
        <w:rPr>
          <w:rStyle w:val="Refdecomentrio"/>
        </w:rPr>
        <w:annotationRef/>
      </w:r>
      <w:r>
        <w:t xml:space="preserve">Qualificar melhor, imóvel cedido em alienação fiduciária objeto do contrato de locação que lastreia o CRI. Validar formula se desvalorizar 150% vai valer menos do que 0 </w:t>
      </w:r>
    </w:p>
  </w:comment>
  <w:comment w:id="494" w:author="Eduardo Caires" w:date="2020-08-18T20:59:00Z" w:initials="EC">
    <w:p w14:paraId="2CD1139D" w14:textId="235074F9" w:rsidR="00494160" w:rsidRDefault="00494160">
      <w:pPr>
        <w:pStyle w:val="Textodecomentrio"/>
      </w:pPr>
      <w:r>
        <w:rPr>
          <w:rStyle w:val="Refdecomentrio"/>
        </w:rPr>
        <w:annotationRef/>
      </w:r>
      <w:r>
        <w:t xml:space="preserve"> </w:t>
      </w:r>
    </w:p>
  </w:comment>
  <w:comment w:id="495" w:author="Carolina de Mattos Pacheco | WZ Advogados" w:date="2020-08-19T16:54:00Z" w:initials="CdMP|WA">
    <w:p w14:paraId="58D40CEE" w14:textId="33C7D5E9" w:rsidR="00494160" w:rsidRDefault="00494160">
      <w:pPr>
        <w:pStyle w:val="Textodecomentrio"/>
      </w:pPr>
      <w:r>
        <w:rPr>
          <w:rStyle w:val="Refdecomentrio"/>
        </w:rPr>
        <w:annotationRef/>
      </w:r>
      <w:r>
        <w:t>Imóvel é termo definido no item (i) do preâmbulo</w:t>
      </w:r>
    </w:p>
  </w:comment>
  <w:comment w:id="513" w:author="Carolina de Mattos Pacheco | WZ Advogados" w:date="2020-08-20T10:44:00Z" w:initials="CdMP|WA">
    <w:p w14:paraId="2852AA5A" w14:textId="134ACF2E" w:rsidR="00494160" w:rsidRDefault="00494160">
      <w:pPr>
        <w:pStyle w:val="Textodecomentrio"/>
      </w:pPr>
      <w:r>
        <w:rPr>
          <w:rStyle w:val="Refdecomentrio"/>
        </w:rPr>
        <w:annotationRef/>
      </w:r>
      <w:r>
        <w:t>1MM</w:t>
      </w:r>
    </w:p>
  </w:comment>
  <w:comment w:id="596" w:author="Bruno Bianchessi" w:date="2020-07-23T19:07:00Z" w:initials="BB">
    <w:p w14:paraId="7D63F919" w14:textId="697E198C" w:rsidR="00494160" w:rsidRDefault="00494160">
      <w:pPr>
        <w:pStyle w:val="Textodecomentrio"/>
      </w:pPr>
      <w:r>
        <w:rPr>
          <w:rStyle w:val="Refdecomentrio"/>
        </w:rPr>
        <w:annotationRef/>
      </w:r>
      <w:r>
        <w:t>A recompra parcial poderá ocorrer apenas nas datas de pagamento dos CRI</w:t>
      </w:r>
    </w:p>
  </w:comment>
  <w:comment w:id="597" w:author="Carolina de Mattos Pacheco | WZ Advogados" w:date="2020-08-06T12:09:00Z" w:initials="CdMP|WA">
    <w:p w14:paraId="629CECDE" w14:textId="7FAF58D7" w:rsidR="00494160" w:rsidRDefault="00494160">
      <w:pPr>
        <w:pStyle w:val="Textodecomentrio"/>
      </w:pPr>
      <w:r>
        <w:rPr>
          <w:rStyle w:val="Refdecomentrio"/>
        </w:rPr>
        <w:annotationRef/>
      </w:r>
      <w:r>
        <w:t>WZ: ok, cláusula ajustada.</w:t>
      </w:r>
    </w:p>
  </w:comment>
  <w:comment w:id="591" w:author="Bruno Bianchessi" w:date="2020-07-23T19:07:00Z" w:initials="BB">
    <w:p w14:paraId="25A6EC53" w14:textId="55B2366A" w:rsidR="00494160" w:rsidRDefault="00494160">
      <w:pPr>
        <w:pStyle w:val="Textodecomentrio"/>
      </w:pPr>
      <w:r>
        <w:rPr>
          <w:rStyle w:val="Refdecomentrio"/>
        </w:rPr>
        <w:annotationRef/>
      </w:r>
      <w:r>
        <w:t>É necessário a inserção de fórmula para calculo da recompra parcial</w:t>
      </w:r>
    </w:p>
  </w:comment>
  <w:comment w:id="592" w:author="Carolina de Mattos Pacheco | WZ Advogados" w:date="2020-08-05T23:42:00Z" w:initials="CdMP|WA">
    <w:p w14:paraId="3D27E70D" w14:textId="1385DA38" w:rsidR="00494160" w:rsidRDefault="00494160">
      <w:pPr>
        <w:pStyle w:val="Textodecomentrio"/>
      </w:pPr>
      <w:r>
        <w:rPr>
          <w:rStyle w:val="Refdecomentrio"/>
        </w:rPr>
        <w:annotationRef/>
      </w:r>
      <w:r>
        <w:t>WZ: Conforme alinhado com Eduardo, ISEC irá incluir.</w:t>
      </w:r>
    </w:p>
  </w:comment>
  <w:comment w:id="590" w:author="Leonardo Rigobello" w:date="2020-08-17T20:47:00Z" w:initials="LR">
    <w:p w14:paraId="19CAC4B4" w14:textId="5CFFA4CE" w:rsidR="00494160" w:rsidRDefault="00494160">
      <w:pPr>
        <w:pStyle w:val="Textodecomentrio"/>
      </w:pPr>
      <w:r>
        <w:rPr>
          <w:rStyle w:val="Refdecomentrio"/>
        </w:rPr>
        <w:annotationRef/>
      </w:r>
      <w:r>
        <w:t xml:space="preserve">Só será permitido a partir </w:t>
      </w:r>
      <w:proofErr w:type="gramStart"/>
      <w:r>
        <w:t>do 3 anos</w:t>
      </w:r>
      <w:proofErr w:type="gramEnd"/>
      <w:r>
        <w:t xml:space="preserve"> de operação, premio será de 3% sob saldo devedor </w:t>
      </w:r>
    </w:p>
  </w:comment>
  <w:comment w:id="648" w:author="Leonardo Rigobello" w:date="2020-08-17T20:48:00Z" w:initials="LR">
    <w:p w14:paraId="7919563D" w14:textId="2E732073" w:rsidR="00494160" w:rsidRDefault="00494160">
      <w:pPr>
        <w:pStyle w:val="Textodecomentrio"/>
      </w:pPr>
      <w:r>
        <w:rPr>
          <w:rStyle w:val="Refdecomentrio"/>
        </w:rPr>
        <w:annotationRef/>
      </w:r>
      <w:r>
        <w:t>Validar</w:t>
      </w:r>
    </w:p>
    <w:p w14:paraId="56625225" w14:textId="4580CBDA" w:rsidR="00494160" w:rsidRDefault="00494160">
      <w:pPr>
        <w:pStyle w:val="Textodecomentrio"/>
      </w:pPr>
    </w:p>
  </w:comment>
  <w:comment w:id="649" w:author="Eduardo Caires" w:date="2020-08-18T21:02:00Z" w:initials="EC">
    <w:p w14:paraId="39120D3F" w14:textId="4B21E308" w:rsidR="00494160" w:rsidRDefault="00494160">
      <w:pPr>
        <w:pStyle w:val="Textodecomentrio"/>
      </w:pPr>
      <w:r>
        <w:rPr>
          <w:rStyle w:val="Refdecomentrio"/>
        </w:rPr>
        <w:annotationRef/>
      </w:r>
      <w:r>
        <w:t>A B3 limita a este percentual. Acima disso exige resgate.</w:t>
      </w:r>
    </w:p>
  </w:comment>
  <w:comment w:id="650" w:author="Carolina de Mattos Pacheco | WZ Advogados" w:date="2020-08-20T10:46:00Z" w:initials="CdMP|WA">
    <w:p w14:paraId="1A3D7A63" w14:textId="40CF5744" w:rsidR="00494160" w:rsidRDefault="00494160">
      <w:pPr>
        <w:pStyle w:val="Textodecomentrio"/>
      </w:pPr>
      <w:r>
        <w:rPr>
          <w:rStyle w:val="Refdecomentrio"/>
        </w:rPr>
        <w:annotationRef/>
      </w:r>
      <w:r>
        <w:t>Acima será resgate</w:t>
      </w:r>
    </w:p>
  </w:comment>
  <w:comment w:id="692" w:author="Pedro Oliveira" w:date="2020-08-13T16:58:00Z" w:initials="PO">
    <w:p w14:paraId="70328848" w14:textId="422D7579" w:rsidR="00494160" w:rsidRDefault="00494160">
      <w:pPr>
        <w:pStyle w:val="Textodecomentrio"/>
      </w:pPr>
      <w:r>
        <w:rPr>
          <w:rStyle w:val="Refdecomentrio"/>
        </w:rPr>
        <w:annotationRef/>
      </w:r>
      <w:r>
        <w:t>Esse documento já foi circulado?</w:t>
      </w:r>
    </w:p>
  </w:comment>
  <w:comment w:id="693" w:author="Carolina de Mattos Pacheco | WZ Advogados" w:date="2020-08-17T14:35:00Z" w:initials="CdMP|WA">
    <w:p w14:paraId="1A326D15" w14:textId="038A2A33" w:rsidR="00494160" w:rsidRDefault="00494160">
      <w:pPr>
        <w:pStyle w:val="Textodecomentrio"/>
      </w:pPr>
      <w:r>
        <w:rPr>
          <w:rStyle w:val="Refdecomentrio"/>
        </w:rPr>
        <w:annotationRef/>
      </w:r>
      <w:r>
        <w:t>Minuta encaminhada em 20/07. Aguardamos retorno ISEC/M8Partners para agendar call a fim de repassar minutas do Contrato de Cessão e TS previamente aos ajustes das demais minutas.</w:t>
      </w:r>
    </w:p>
  </w:comment>
  <w:comment w:id="694" w:author="Leonardo Rigobello" w:date="2020-08-17T20:52:00Z" w:initials="LR">
    <w:p w14:paraId="5C0D2527" w14:textId="4178D8E3" w:rsidR="00494160" w:rsidRDefault="00494160">
      <w:pPr>
        <w:pStyle w:val="Textodecomentrio"/>
      </w:pPr>
      <w:r>
        <w:rPr>
          <w:rStyle w:val="Refdecomentrio"/>
        </w:rPr>
        <w:annotationRef/>
      </w:r>
      <w:r>
        <w:t>Esse é o tampão correto?</w:t>
      </w:r>
    </w:p>
  </w:comment>
  <w:comment w:id="695" w:author="Carolina de Mattos Pacheco | WZ Advogados" w:date="2020-08-19T17:07:00Z" w:initials="CdMP|WA">
    <w:p w14:paraId="2BD165F6" w14:textId="55A3BE81" w:rsidR="00494160" w:rsidRDefault="00494160">
      <w:pPr>
        <w:pStyle w:val="Textodecomentrio"/>
      </w:pPr>
      <w:r>
        <w:rPr>
          <w:rStyle w:val="Refdecomentrio"/>
        </w:rPr>
        <w:annotationRef/>
      </w:r>
      <w:r>
        <w:t>Esse é a garantia dos recebíveis dos imóveis do Nordeste. O tampão será o Contrato de Locação Complementar.</w:t>
      </w:r>
    </w:p>
  </w:comment>
  <w:comment w:id="674" w:author="Bruno Bianchessi" w:date="2020-07-23T23:08:00Z" w:initials="BB">
    <w:p w14:paraId="6B991B3E" w14:textId="77777777" w:rsidR="002228CD" w:rsidRDefault="002228CD">
      <w:pPr>
        <w:pStyle w:val="Textodecomentrio"/>
      </w:pPr>
      <w:r>
        <w:rPr>
          <w:rStyle w:val="Refdecomentrio"/>
        </w:rPr>
        <w:annotationRef/>
      </w:r>
      <w:r>
        <w:t>esclarecer</w:t>
      </w:r>
    </w:p>
  </w:comment>
  <w:comment w:id="675" w:author="Eduardo Caires" w:date="2020-07-27T22:42:00Z" w:initials="EC">
    <w:p w14:paraId="6BB6FD07" w14:textId="77777777" w:rsidR="002228CD" w:rsidRDefault="002228CD">
      <w:pPr>
        <w:pStyle w:val="Textodecomentrio"/>
      </w:pPr>
      <w:r>
        <w:rPr>
          <w:rStyle w:val="Refdecomentrio"/>
        </w:rPr>
        <w:annotationRef/>
      </w:r>
      <w:r>
        <w:rPr>
          <w:rStyle w:val="Refdecomentrio"/>
        </w:rPr>
        <w:t>A CF será composta por duas locações adicionais. Ajustar</w:t>
      </w:r>
    </w:p>
  </w:comment>
  <w:comment w:id="676" w:author="Carolina de Mattos Pacheco | WZ Advogados" w:date="2020-08-06T12:09:00Z" w:initials="CdMP|WA">
    <w:p w14:paraId="6615D7C6" w14:textId="77777777" w:rsidR="002228CD" w:rsidRDefault="002228CD">
      <w:pPr>
        <w:pStyle w:val="Textodecomentrio"/>
      </w:pPr>
      <w:r>
        <w:rPr>
          <w:rStyle w:val="Refdecomentrio"/>
        </w:rPr>
        <w:annotationRef/>
      </w:r>
      <w:r>
        <w:t>WZ: Cláusula ajustada conforme estrutura alinhada com Eduardo.</w:t>
      </w:r>
    </w:p>
  </w:comment>
  <w:comment w:id="677" w:author="Eduardo Caires" w:date="2020-08-18T21:13:00Z" w:initials="EC">
    <w:p w14:paraId="6F03A5DC" w14:textId="77777777" w:rsidR="006A44D8" w:rsidRDefault="006A44D8">
      <w:pPr>
        <w:pStyle w:val="Textodecomentrio"/>
      </w:pPr>
      <w:r>
        <w:rPr>
          <w:rStyle w:val="Refdecomentrio"/>
        </w:rPr>
        <w:annotationRef/>
      </w:r>
      <w:r>
        <w:t>ok</w:t>
      </w:r>
    </w:p>
  </w:comment>
  <w:comment w:id="703" w:author="Pedro Oliveira" w:date="2020-08-13T16:58:00Z" w:initials="PO">
    <w:p w14:paraId="552980CA" w14:textId="77777777" w:rsidR="00494160" w:rsidRDefault="00494160" w:rsidP="004C61C1">
      <w:pPr>
        <w:pStyle w:val="Textodecomentrio"/>
      </w:pPr>
      <w:r>
        <w:rPr>
          <w:rStyle w:val="Refdecomentrio"/>
        </w:rPr>
        <w:annotationRef/>
      </w:r>
      <w:r>
        <w:t>Esse documento já foi circulado?</w:t>
      </w:r>
    </w:p>
  </w:comment>
  <w:comment w:id="704" w:author="Carolina de Mattos Pacheco | WZ Advogados" w:date="2020-08-17T14:35:00Z" w:initials="CdMP|WA">
    <w:p w14:paraId="343EA72A" w14:textId="77777777" w:rsidR="00494160" w:rsidRDefault="00494160" w:rsidP="004C61C1">
      <w:pPr>
        <w:pStyle w:val="Textodecomentrio"/>
      </w:pPr>
      <w:r>
        <w:rPr>
          <w:rStyle w:val="Refdecomentrio"/>
        </w:rPr>
        <w:annotationRef/>
      </w:r>
      <w:r>
        <w:t>Minuta encaminhada em 20/07. Aguardamos retorno ISEC/M8Partners para agendar call a fim de repassar minutas do Contrato de Cessão e TS previamente aos ajustes das demais minutas.</w:t>
      </w:r>
    </w:p>
  </w:comment>
  <w:comment w:id="705" w:author="Leonardo Rigobello" w:date="2020-08-17T20:52:00Z" w:initials="LR">
    <w:p w14:paraId="629FD1AB" w14:textId="77777777" w:rsidR="00494160" w:rsidRDefault="00494160" w:rsidP="004C61C1">
      <w:pPr>
        <w:pStyle w:val="Textodecomentrio"/>
      </w:pPr>
      <w:r>
        <w:rPr>
          <w:rStyle w:val="Refdecomentrio"/>
        </w:rPr>
        <w:annotationRef/>
      </w:r>
      <w:r>
        <w:t>Esse é o tampão correto?</w:t>
      </w:r>
    </w:p>
  </w:comment>
  <w:comment w:id="706" w:author="Carolina de Mattos Pacheco | WZ Advogados" w:date="2020-08-19T17:07:00Z" w:initials="CdMP|WA">
    <w:p w14:paraId="283B7E0A" w14:textId="77777777" w:rsidR="00494160" w:rsidRDefault="00494160" w:rsidP="004C61C1">
      <w:pPr>
        <w:pStyle w:val="Textodecomentrio"/>
      </w:pPr>
      <w:r>
        <w:rPr>
          <w:rStyle w:val="Refdecomentrio"/>
        </w:rPr>
        <w:annotationRef/>
      </w:r>
      <w:r>
        <w:t>Esse é a garantia dos recebíveis dos imóveis do Nordeste. O tampão será o Contrato de Locação Complementar.</w:t>
      </w:r>
    </w:p>
  </w:comment>
  <w:comment w:id="742" w:author="Carolina de Mattos Pacheco | WZ Advogados" w:date="2020-08-28T14:59:00Z" w:initials="CdMP|WA">
    <w:p w14:paraId="182AC17C" w14:textId="24422B96" w:rsidR="00195184" w:rsidRDefault="00195184">
      <w:pPr>
        <w:pStyle w:val="Textodecomentrio"/>
      </w:pPr>
      <w:r>
        <w:rPr>
          <w:rStyle w:val="Refdecomentrio"/>
        </w:rPr>
        <w:annotationRef/>
      </w:r>
      <w:r>
        <w:t>Cláusula XIII do Contrato de Locação prevê o seguro de forma ampla. Solicitamos a apólice para complementação do contrato.</w:t>
      </w:r>
    </w:p>
  </w:comment>
  <w:comment w:id="745" w:author="Leonardo Rigobello" w:date="2020-08-17T20:50:00Z" w:initials="LR">
    <w:p w14:paraId="11B098EC" w14:textId="673E4C97" w:rsidR="00494160" w:rsidRDefault="00494160">
      <w:pPr>
        <w:pStyle w:val="Textodecomentrio"/>
      </w:pPr>
      <w:r>
        <w:rPr>
          <w:rStyle w:val="Refdecomentrio"/>
        </w:rPr>
        <w:annotationRef/>
      </w:r>
      <w:r>
        <w:t xml:space="preserve">O contrato do nordeste é </w:t>
      </w:r>
      <w:proofErr w:type="gramStart"/>
      <w:r>
        <w:t>atípico ?</w:t>
      </w:r>
      <w:proofErr w:type="gramEnd"/>
      <w:r>
        <w:t xml:space="preserve"> devemos pedir o endosso das apólices de seguro ao CRI, ou pedir que o agente fiduciário faça o uso dos recursos para reconstituição do imóvel pensando em preservar a garantia do CRI</w:t>
      </w:r>
    </w:p>
  </w:comment>
  <w:comment w:id="746" w:author="Carolina de Mattos Pacheco | WZ Advogados" w:date="2020-08-19T17:07:00Z" w:initials="CdMP|WA">
    <w:p w14:paraId="05D02DF6" w14:textId="264CC64E" w:rsidR="00494160" w:rsidRDefault="00494160">
      <w:pPr>
        <w:pStyle w:val="Textodecomentrio"/>
      </w:pPr>
      <w:r>
        <w:rPr>
          <w:rStyle w:val="Refdecomentrio"/>
        </w:rPr>
        <w:annotationRef/>
      </w:r>
      <w:proofErr w:type="gramStart"/>
      <w:r>
        <w:t>Esse cláusula</w:t>
      </w:r>
      <w:proofErr w:type="gramEnd"/>
      <w:r>
        <w:t xml:space="preserve"> refere-se ao imóvel objeto do contrato de locação ora cedido. </w:t>
      </w:r>
    </w:p>
  </w:comment>
  <w:comment w:id="878" w:author="Pedro Oliveira" w:date="2020-08-13T15:50:00Z" w:initials="PO">
    <w:p w14:paraId="17F9A532" w14:textId="77777777" w:rsidR="00494160" w:rsidRDefault="00494160" w:rsidP="007E722F">
      <w:pPr>
        <w:pStyle w:val="Textodecomentrio"/>
      </w:pPr>
      <w:r>
        <w:rPr>
          <w:rStyle w:val="Refdecomentrio"/>
        </w:rPr>
        <w:annotationRef/>
      </w:r>
      <w:r>
        <w:t>Os contratos de Locação encaminhados mencionam como partes a MOTRIZ VEÍCULOS E PEÇAS LTDA e a GOTEMBURGO VEICULOS LTDA.</w:t>
      </w:r>
    </w:p>
    <w:p w14:paraId="5F431D78" w14:textId="77777777" w:rsidR="00494160" w:rsidRDefault="00494160" w:rsidP="007E722F">
      <w:pPr>
        <w:pStyle w:val="Textodecomentrio"/>
      </w:pPr>
    </w:p>
    <w:p w14:paraId="2CCE682D" w14:textId="77777777" w:rsidR="00494160" w:rsidRDefault="00494160" w:rsidP="007E722F">
      <w:pPr>
        <w:pStyle w:val="Textodecomentrio"/>
      </w:pPr>
      <w:r>
        <w:t>Poderiam nos informar a relação da Cedente assim como da MOTRIZ ADMINSITRAÇÃO com as partes do Contrato de Locação?</w:t>
      </w:r>
    </w:p>
  </w:comment>
  <w:comment w:id="879" w:author="Carolina de Mattos Pacheco | WZ Advogados" w:date="2020-08-17T13:55:00Z" w:initials="CdMP|WA">
    <w:p w14:paraId="057F4930" w14:textId="77777777" w:rsidR="00494160" w:rsidRDefault="00494160" w:rsidP="007E722F">
      <w:pPr>
        <w:pStyle w:val="Textodecomentrio"/>
      </w:pPr>
      <w:r>
        <w:rPr>
          <w:rStyle w:val="Refdecomentrio"/>
        </w:rPr>
        <w:annotationRef/>
      </w:r>
      <w:r>
        <w:t>Encaminhada ata de transformação de sociedade limitada em sociedade anônima realizada em 12.05.2017 e alterações posteriores</w:t>
      </w:r>
    </w:p>
    <w:p w14:paraId="7F276ACF" w14:textId="77777777" w:rsidR="00494160" w:rsidRDefault="00494160" w:rsidP="007E722F">
      <w:pPr>
        <w:pStyle w:val="Textodecomentrio"/>
      </w:pPr>
    </w:p>
    <w:p w14:paraId="26398621" w14:textId="77777777" w:rsidR="00494160" w:rsidRDefault="00494160" w:rsidP="007E722F">
      <w:pPr>
        <w:pStyle w:val="Textodecomentrio"/>
      </w:pPr>
      <w: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 w:id="1401" w:author="Pedro Oliveira" w:date="2020-08-13T15:50:00Z" w:initials="PO">
    <w:p w14:paraId="155BFBDF" w14:textId="77777777" w:rsidR="00494160" w:rsidRDefault="00494160" w:rsidP="00D26EB1">
      <w:pPr>
        <w:pStyle w:val="Textodecomentrio"/>
      </w:pPr>
      <w:r>
        <w:rPr>
          <w:rStyle w:val="Refdecomentrio"/>
        </w:rPr>
        <w:annotationRef/>
      </w:r>
      <w:r>
        <w:t>Os contratos de Locação encaminhados mencionam como partes a MOTRIZ VEÍCULOS E PEÇAS LTDA e a GOTEMBURGO VEICULOS LTDA.</w:t>
      </w:r>
    </w:p>
    <w:p w14:paraId="04DA622C" w14:textId="77777777" w:rsidR="00494160" w:rsidRDefault="00494160" w:rsidP="00D26EB1">
      <w:pPr>
        <w:pStyle w:val="Textodecomentrio"/>
      </w:pPr>
    </w:p>
    <w:p w14:paraId="48F4E263" w14:textId="77777777" w:rsidR="00494160" w:rsidRDefault="00494160" w:rsidP="00D26EB1">
      <w:pPr>
        <w:pStyle w:val="Textodecomentrio"/>
      </w:pPr>
      <w:r>
        <w:t>Poderiam nos informar a relação da Cedente assim como da MOTRIZ ADMINSITRAÇÃO com as partes do Contrato de Locação?</w:t>
      </w:r>
    </w:p>
  </w:comment>
  <w:comment w:id="1402" w:author="Carolina de Mattos Pacheco | WZ Advogados" w:date="2020-08-17T13:55:00Z" w:initials="CdMP|WA">
    <w:p w14:paraId="759DD6D7" w14:textId="77777777" w:rsidR="00494160" w:rsidRDefault="00494160" w:rsidP="00D26EB1">
      <w:pPr>
        <w:pStyle w:val="Textodecomentrio"/>
      </w:pPr>
      <w:r>
        <w:rPr>
          <w:rStyle w:val="Refdecomentrio"/>
        </w:rPr>
        <w:annotationRef/>
      </w:r>
      <w:r>
        <w:t>Encaminhada ata de transformação de sociedade limitada em sociedade anônima realizada em 12.05.2017 e alterações posteriores</w:t>
      </w:r>
    </w:p>
    <w:p w14:paraId="4347DF01" w14:textId="77777777" w:rsidR="00494160" w:rsidRDefault="00494160" w:rsidP="00D26EB1">
      <w:pPr>
        <w:pStyle w:val="Textodecomentrio"/>
      </w:pPr>
    </w:p>
    <w:p w14:paraId="37430E98" w14:textId="77777777" w:rsidR="00494160" w:rsidRDefault="00494160" w:rsidP="00D26EB1">
      <w:pPr>
        <w:pStyle w:val="Textodecomentrio"/>
      </w:pPr>
      <w: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 w:id="1584" w:author="Carolina de Mattos Pacheco | WZ Advogados" w:date="2020-08-06T11:16:00Z" w:initials="CdMP|WA">
    <w:p w14:paraId="036D11C7" w14:textId="77777777" w:rsidR="002228CD" w:rsidRDefault="002228CD">
      <w:pPr>
        <w:pStyle w:val="Textodecomentrio"/>
      </w:pPr>
      <w:r>
        <w:rPr>
          <w:rStyle w:val="Refdecomentrio"/>
        </w:rPr>
        <w:annotationRef/>
      </w:r>
      <w:r>
        <w:rPr>
          <w:rFonts w:asciiTheme="minorHAnsi" w:hAnsiTheme="minorHAnsi" w:cstheme="minorHAnsi"/>
        </w:rPr>
        <w:t>WZ: Isec, seguimos algum padrão interno ou elaboramos por aqui?</w:t>
      </w:r>
    </w:p>
  </w:comment>
  <w:comment w:id="1600" w:author="Carolina de Mattos Pacheco | WZ Advogados" w:date="2020-08-17T16:48:00Z" w:initials="CdMP|WA">
    <w:p w14:paraId="16AC20B8" w14:textId="77777777" w:rsidR="002228CD" w:rsidRDefault="002228CD">
      <w:pPr>
        <w:pStyle w:val="Textodecomentrio"/>
      </w:pPr>
      <w:r>
        <w:rPr>
          <w:rStyle w:val="Refdecomentrio"/>
        </w:rPr>
        <w:annotationRef/>
      </w:r>
      <w:r>
        <w:t>Confirmar se é aplicável.</w:t>
      </w:r>
    </w:p>
  </w:comment>
  <w:comment w:id="1601" w:author="Eduardo Caires" w:date="2020-08-18T21:24:00Z" w:initials="EC">
    <w:p w14:paraId="646FEAE3" w14:textId="77777777" w:rsidR="00F30B73" w:rsidRDefault="00F30B73">
      <w:pPr>
        <w:pStyle w:val="Textodecomentrio"/>
      </w:pPr>
      <w:r>
        <w:rPr>
          <w:rStyle w:val="Refdecomentrio"/>
        </w:rPr>
        <w:annotationRef/>
      </w:r>
      <w:r>
        <w:t>Aplicável em razão do registro e custódia das CCI.</w:t>
      </w:r>
    </w:p>
  </w:comment>
  <w:comment w:id="1933" w:author="Pedro Oliveira" w:date="2020-08-13T15:50:00Z" w:initials="PO">
    <w:p w14:paraId="67934C52" w14:textId="77777777" w:rsidR="00494160" w:rsidRDefault="00494160" w:rsidP="007E722F">
      <w:pPr>
        <w:pStyle w:val="Textodecomentrio"/>
      </w:pPr>
      <w:r>
        <w:rPr>
          <w:rStyle w:val="Refdecomentrio"/>
        </w:rPr>
        <w:annotationRef/>
      </w:r>
      <w:r>
        <w:t>Os contratos de Locação encaminhados mencionam como partes a MOTRIZ VEÍCULOS E PEÇAS LTDA e a GOTEMBURGO VEICULOS LTDA.</w:t>
      </w:r>
    </w:p>
    <w:p w14:paraId="18E3E120" w14:textId="77777777" w:rsidR="00494160" w:rsidRDefault="00494160" w:rsidP="007E722F">
      <w:pPr>
        <w:pStyle w:val="Textodecomentrio"/>
      </w:pPr>
    </w:p>
    <w:p w14:paraId="79403B59" w14:textId="77777777" w:rsidR="00494160" w:rsidRDefault="00494160" w:rsidP="007E722F">
      <w:pPr>
        <w:pStyle w:val="Textodecomentrio"/>
      </w:pPr>
      <w:r>
        <w:t>Poderiam nos informar a relação da Cedente assim como da MOTRIZ ADMINSITRAÇÃO com as partes do Contrato de Locação?</w:t>
      </w:r>
    </w:p>
  </w:comment>
  <w:comment w:id="1934" w:author="Carolina de Mattos Pacheco | WZ Advogados" w:date="2020-08-17T13:55:00Z" w:initials="CdMP|WA">
    <w:p w14:paraId="3031C469" w14:textId="77777777" w:rsidR="00494160" w:rsidRDefault="00494160" w:rsidP="007E722F">
      <w:pPr>
        <w:pStyle w:val="Textodecomentrio"/>
      </w:pPr>
      <w:r>
        <w:rPr>
          <w:rStyle w:val="Refdecomentrio"/>
        </w:rPr>
        <w:annotationRef/>
      </w:r>
      <w:r>
        <w:t>Encaminhada ata de transformação de sociedade limitada em sociedade anônima realizada em 12.05.2017 e alterações posteriores</w:t>
      </w:r>
    </w:p>
    <w:p w14:paraId="0048CC63" w14:textId="77777777" w:rsidR="00494160" w:rsidRDefault="00494160" w:rsidP="007E722F">
      <w:pPr>
        <w:pStyle w:val="Textodecomentrio"/>
      </w:pPr>
    </w:p>
    <w:p w14:paraId="03D59616" w14:textId="77777777" w:rsidR="00494160" w:rsidRDefault="00494160" w:rsidP="007E722F">
      <w:pPr>
        <w:pStyle w:val="Textodecomentrio"/>
      </w:pPr>
      <w: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F74F94" w15:done="1"/>
  <w15:commentEx w15:paraId="4476C265" w15:paraIdParent="31F74F94" w15:done="1"/>
  <w15:commentEx w15:paraId="7947D9E5" w15:done="1"/>
  <w15:commentEx w15:paraId="594EAC70" w15:paraIdParent="7947D9E5" w15:done="1"/>
  <w15:commentEx w15:paraId="49DE9917" w15:done="1"/>
  <w15:commentEx w15:paraId="3985163B" w15:paraIdParent="49DE9917" w15:done="1"/>
  <w15:commentEx w15:paraId="51C7E368" w15:done="1"/>
  <w15:commentEx w15:paraId="7B491137" w15:paraIdParent="51C7E368" w15:done="1"/>
  <w15:commentEx w15:paraId="4E92FF41" w15:done="1"/>
  <w15:commentEx w15:paraId="4519C96F" w15:done="1"/>
  <w15:commentEx w15:paraId="16D4F9EF" w15:paraIdParent="4519C96F" w15:done="1"/>
  <w15:commentEx w15:paraId="0384F8DB" w15:paraIdParent="4519C96F" w15:done="1"/>
  <w15:commentEx w15:paraId="40E94E29" w15:done="1"/>
  <w15:commentEx w15:paraId="078B7814" w15:done="1"/>
  <w15:commentEx w15:paraId="4E98E94E" w15:done="1"/>
  <w15:commentEx w15:paraId="5B3B3624" w15:paraIdParent="4E98E94E" w15:done="1"/>
  <w15:commentEx w15:paraId="0998F6FF" w15:paraIdParent="4E98E94E" w15:done="1"/>
  <w15:commentEx w15:paraId="17F86B92" w15:done="1"/>
  <w15:commentEx w15:paraId="0727F2BA" w15:paraIdParent="17F86B92" w15:done="1"/>
  <w15:commentEx w15:paraId="303DC399" w15:paraIdParent="17F86B92" w15:done="1"/>
  <w15:commentEx w15:paraId="21EC9993" w15:done="1"/>
  <w15:commentEx w15:paraId="3B96901E" w15:paraIdParent="21EC9993" w15:done="1"/>
  <w15:commentEx w15:paraId="2E91AB94" w15:paraIdParent="21EC9993" w15:done="1"/>
  <w15:commentEx w15:paraId="7ECC810B" w15:done="1"/>
  <w15:commentEx w15:paraId="4F319B32" w15:done="1"/>
  <w15:commentEx w15:paraId="3D1BBA69" w15:paraIdParent="4F319B32" w15:done="1"/>
  <w15:commentEx w15:paraId="6BCB218A" w15:paraIdParent="4F319B32" w15:done="1"/>
  <w15:commentEx w15:paraId="6AD28B57" w15:paraIdParent="4F319B32" w15:done="1"/>
  <w15:commentEx w15:paraId="504716FD" w15:done="1"/>
  <w15:commentEx w15:paraId="2686DF6C" w15:paraIdParent="504716FD" w15:done="1"/>
  <w15:commentEx w15:paraId="6A781F94" w15:paraIdParent="504716FD" w15:done="1"/>
  <w15:commentEx w15:paraId="31B4D39E" w15:done="0"/>
  <w15:commentEx w15:paraId="707D78EA" w15:done="1"/>
  <w15:commentEx w15:paraId="6819C9F9" w15:paraIdParent="707D78EA" w15:done="1"/>
  <w15:commentEx w15:paraId="1FE178FF" w15:paraIdParent="707D78EA" w15:done="1"/>
  <w15:commentEx w15:paraId="692016C1" w15:paraIdParent="707D78EA" w15:done="1"/>
  <w15:commentEx w15:paraId="07664B1E" w15:done="1"/>
  <w15:commentEx w15:paraId="467B0874" w15:paraIdParent="07664B1E" w15:done="1"/>
  <w15:commentEx w15:paraId="579DDAFB" w15:paraIdParent="07664B1E" w15:done="1"/>
  <w15:commentEx w15:paraId="6D71687A" w15:done="1"/>
  <w15:commentEx w15:paraId="5E107CBD" w15:done="1"/>
  <w15:commentEx w15:paraId="398E41CA" w15:paraIdParent="5E107CBD" w15:done="1"/>
  <w15:commentEx w15:paraId="217EC823" w15:paraIdParent="5E107CBD" w15:done="1"/>
  <w15:commentEx w15:paraId="57A1CB5A" w15:done="0"/>
  <w15:commentEx w15:paraId="326201C6" w15:done="1"/>
  <w15:commentEx w15:paraId="73B3E4EC" w15:paraIdParent="326201C6" w15:done="1"/>
  <w15:commentEx w15:paraId="7A56306C" w15:done="1"/>
  <w15:commentEx w15:paraId="5110A0DF" w15:paraIdParent="7A56306C" w15:done="1"/>
  <w15:commentEx w15:paraId="6DFDD5A9" w15:paraIdParent="7A56306C" w15:done="1"/>
  <w15:commentEx w15:paraId="2B9B7BAE" w15:paraIdParent="7A56306C" w15:done="1"/>
  <w15:commentEx w15:paraId="7D7A478A" w15:paraIdParent="7A56306C" w15:done="1"/>
  <w15:commentEx w15:paraId="578FCF28" w15:done="0"/>
  <w15:commentEx w15:paraId="0D6F3E63" w15:done="1"/>
  <w15:commentEx w15:paraId="0E5C62E1" w15:paraIdParent="0D6F3E63" w15:done="1"/>
  <w15:commentEx w15:paraId="08E1B487" w15:paraIdParent="0D6F3E63" w15:done="1"/>
  <w15:commentEx w15:paraId="6A964B53" w15:done="0"/>
  <w15:commentEx w15:paraId="7C3A2860" w15:paraIdParent="6A964B53" w15:done="0"/>
  <w15:commentEx w15:paraId="649E6272" w15:paraIdParent="6A964B53" w15:done="0"/>
  <w15:commentEx w15:paraId="2B077747" w15:done="1"/>
  <w15:commentEx w15:paraId="636828FD" w15:done="1"/>
  <w15:commentEx w15:paraId="6D5E0626" w15:paraIdParent="636828FD" w15:done="1"/>
  <w15:commentEx w15:paraId="54E8E1A5" w15:paraIdParent="636828FD" w15:done="1"/>
  <w15:commentEx w15:paraId="1C3E9A2B" w15:done="1"/>
  <w15:commentEx w15:paraId="19319AA0" w15:done="1"/>
  <w15:commentEx w15:paraId="2E5FC397" w15:done="1"/>
  <w15:commentEx w15:paraId="2CD1139D" w15:paraIdParent="2E5FC397" w15:done="1"/>
  <w15:commentEx w15:paraId="58D40CEE" w15:paraIdParent="2E5FC397" w15:done="1"/>
  <w15:commentEx w15:paraId="2852AA5A" w15:done="1"/>
  <w15:commentEx w15:paraId="7D63F919" w15:done="1"/>
  <w15:commentEx w15:paraId="629CECDE" w15:paraIdParent="7D63F919" w15:done="1"/>
  <w15:commentEx w15:paraId="25A6EC53" w15:done="1"/>
  <w15:commentEx w15:paraId="3D27E70D" w15:paraIdParent="25A6EC53" w15:done="1"/>
  <w15:commentEx w15:paraId="19CAC4B4" w15:done="1"/>
  <w15:commentEx w15:paraId="56625225" w15:done="1"/>
  <w15:commentEx w15:paraId="39120D3F" w15:paraIdParent="56625225" w15:done="1"/>
  <w15:commentEx w15:paraId="1A3D7A63" w15:paraIdParent="56625225" w15:done="1"/>
  <w15:commentEx w15:paraId="70328848" w15:done="1"/>
  <w15:commentEx w15:paraId="1A326D15" w15:paraIdParent="70328848" w15:done="1"/>
  <w15:commentEx w15:paraId="5C0D2527" w15:paraIdParent="70328848" w15:done="1"/>
  <w15:commentEx w15:paraId="2BD165F6" w15:paraIdParent="70328848" w15:done="1"/>
  <w15:commentEx w15:paraId="6B991B3E" w15:done="1"/>
  <w15:commentEx w15:paraId="6BB6FD07" w15:paraIdParent="6B991B3E" w15:done="1"/>
  <w15:commentEx w15:paraId="6615D7C6" w15:paraIdParent="6B991B3E" w15:done="1"/>
  <w15:commentEx w15:paraId="6F03A5DC" w15:paraIdParent="6B991B3E" w15:done="1"/>
  <w15:commentEx w15:paraId="552980CA" w15:done="1"/>
  <w15:commentEx w15:paraId="343EA72A" w15:paraIdParent="552980CA" w15:done="1"/>
  <w15:commentEx w15:paraId="629FD1AB" w15:paraIdParent="552980CA" w15:done="1"/>
  <w15:commentEx w15:paraId="283B7E0A" w15:paraIdParent="552980CA" w15:done="1"/>
  <w15:commentEx w15:paraId="182AC17C" w15:done="0"/>
  <w15:commentEx w15:paraId="11B098EC" w15:done="1"/>
  <w15:commentEx w15:paraId="05D02DF6" w15:paraIdParent="11B098EC" w15:done="1"/>
  <w15:commentEx w15:paraId="2CCE682D" w15:done="1"/>
  <w15:commentEx w15:paraId="26398621" w15:paraIdParent="2CCE682D" w15:done="1"/>
  <w15:commentEx w15:paraId="48F4E263" w15:done="1"/>
  <w15:commentEx w15:paraId="37430E98" w15:paraIdParent="48F4E263" w15:done="1"/>
  <w15:commentEx w15:paraId="036D11C7" w15:done="1"/>
  <w15:commentEx w15:paraId="16AC20B8" w15:done="1"/>
  <w15:commentEx w15:paraId="646FEAE3" w15:paraIdParent="16AC20B8" w15:done="1"/>
  <w15:commentEx w15:paraId="79403B59" w15:done="1"/>
  <w15:commentEx w15:paraId="03D59616" w15:paraIdParent="79403B5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0077" w16cex:dateUtc="2020-08-17T16:10:00Z"/>
  <w16cex:commentExtensible w16cex:durableId="22F0C920" w16cex:dateUtc="2020-08-17T16:55:00Z"/>
  <w16cex:commentExtensible w16cex:durableId="22E50AE8" w16cex:dateUtc="2020-08-17T16:55:00Z"/>
  <w16cex:commentExtensible w16cex:durableId="22E50B89" w16cex:dateUtc="2020-08-17T16:58:00Z"/>
  <w16cex:commentExtensible w16cex:durableId="22E5484A" w16cex:dateUtc="2020-08-17T21:17:00Z"/>
  <w16cex:commentExtensible w16cex:durableId="22D67119" w16cex:dateUtc="2020-08-06T15:07:00Z"/>
  <w16cex:commentExtensible w16cex:durableId="22D64D93" w16cex:dateUtc="2020-08-06T12:36:00Z"/>
  <w16cex:commentExtensible w16cex:durableId="22E7D390" w16cex:dateUtc="2020-08-19T19:36:00Z"/>
  <w16cex:commentExtensible w16cex:durableId="22D64E8B" w16cex:dateUtc="2020-08-06T12:40:00Z"/>
  <w16cex:commentExtensible w16cex:durableId="22D64F43" w16cex:dateUtc="2020-08-06T12:43:00Z"/>
  <w16cex:commentExtensible w16cex:durableId="22D64EE8" w16cex:dateUtc="2020-08-06T12:42:00Z"/>
  <w16cex:commentExtensible w16cex:durableId="22D64F4B" w16cex:dateUtc="2020-08-06T12:43:00Z"/>
  <w16cex:commentExtensible w16cex:durableId="22E7D3B3" w16cex:dateUtc="2020-08-19T19:37:00Z"/>
  <w16cex:commentExtensible w16cex:durableId="22F36C35" w16cex:dateUtc="2020-08-06T12:48:00Z"/>
  <w16cex:commentExtensible w16cex:durableId="22F36C34" w16cex:dateUtc="2020-08-06T12:56:00Z"/>
  <w16cex:commentExtensible w16cex:durableId="22F36C33" w16cex:dateUtc="2020-08-17T23:29:00Z"/>
  <w16cex:commentExtensible w16cex:durableId="22F36C32" w16cex:dateUtc="2020-08-19T19:44:00Z"/>
  <w16cex:commentExtensible w16cex:durableId="22D5A2FB" w16cex:dateUtc="2020-08-06T00:28:00Z"/>
  <w16cex:commentExtensible w16cex:durableId="22D6504B" w16cex:dateUtc="2020-08-06T12:47:00Z"/>
  <w16cex:commentExtensible w16cex:durableId="22F2D166" w16cex:dateUtc="2020-08-28T03:42:00Z"/>
  <w16cex:commentExtensible w16cex:durableId="22D5A3AA" w16cex:dateUtc="2020-08-06T00:31:00Z"/>
  <w16cex:commentExtensible w16cex:durableId="22D5A3BE" w16cex:dateUtc="2020-08-06T00:31:00Z"/>
  <w16cex:commentExtensible w16cex:durableId="22E56662" w16cex:dateUtc="2020-08-17T23:26:00Z"/>
  <w16cex:commentExtensible w16cex:durableId="22D64FA5" w16cex:dateUtc="2020-08-06T12:45:00Z"/>
  <w16cex:commentExtensible w16cex:durableId="22E7D5B2" w16cex:dateUtc="2020-08-19T19:45:00Z"/>
  <w16cex:commentExtensible w16cex:durableId="22E513B8" w16cex:dateUtc="2020-08-17T17:33:00Z"/>
  <w16cex:commentExtensible w16cex:durableId="22D5AA4D" w16cex:dateUtc="2020-08-06T00:59:00Z"/>
  <w16cex:commentExtensible w16cex:durableId="22E5677D" w16cex:dateUtc="2020-08-17T23:30:00Z"/>
  <w16cex:commentExtensible w16cex:durableId="22F36728" w16cex:dateUtc="2020-08-28T14:21:00Z"/>
  <w16cex:commentExtensible w16cex:durableId="22D5B5FA" w16cex:dateUtc="2020-08-06T01:49:00Z"/>
  <w16cex:commentExtensible w16cex:durableId="22D65420" w16cex:dateUtc="2020-08-06T13:04:00Z"/>
  <w16cex:commentExtensible w16cex:durableId="22D6715A" w16cex:dateUtc="2020-08-06T15:08:00Z"/>
  <w16cex:commentExtensible w16cex:durableId="22E5685C" w16cex:dateUtc="2020-08-17T23:34:00Z"/>
  <w16cex:commentExtensible w16cex:durableId="22E568F9" w16cex:dateUtc="2020-08-17T23:37:00Z"/>
  <w16cex:commentExtensible w16cex:durableId="22E56B0A" w16cex:dateUtc="2020-08-17T23:46:00Z"/>
  <w16cex:commentExtensible w16cex:durableId="22E7D786" w16cex:dateUtc="2020-08-19T19:53:00Z"/>
  <w16cex:commentExtensible w16cex:durableId="22E56940" w16cex:dateUtc="2020-08-17T23:38:00Z"/>
  <w16cex:commentExtensible w16cex:durableId="22E56A6D" w16cex:dateUtc="2020-08-17T23:43:00Z"/>
  <w16cex:commentExtensible w16cex:durableId="22E7D7D1" w16cex:dateUtc="2020-08-19T19:54:00Z"/>
  <w16cex:commentExtensible w16cex:durableId="22E8D29F" w16cex:dateUtc="2020-08-20T13:44:00Z"/>
  <w16cex:commentExtensible w16cex:durableId="22D67184" w16cex:dateUtc="2020-08-06T15:09:00Z"/>
  <w16cex:commentExtensible w16cex:durableId="22D5C273" w16cex:dateUtc="2020-08-06T02:42:00Z"/>
  <w16cex:commentExtensible w16cex:durableId="22E56B6D" w16cex:dateUtc="2020-08-17T23:47:00Z"/>
  <w16cex:commentExtensible w16cex:durableId="22E56B9A" w16cex:dateUtc="2020-08-17T23:48:00Z"/>
  <w16cex:commentExtensible w16cex:durableId="22E8D321" w16cex:dateUtc="2020-08-20T13:46:00Z"/>
  <w16cex:commentExtensible w16cex:durableId="22E51424" w16cex:dateUtc="2020-08-17T17:35:00Z"/>
  <w16cex:commentExtensible w16cex:durableId="22E56C72" w16cex:dateUtc="2020-08-17T23:52:00Z"/>
  <w16cex:commentExtensible w16cex:durableId="22E7DAB5" w16cex:dateUtc="2020-08-19T20:07:00Z"/>
  <w16cex:commentExtensible w16cex:durableId="22D67190" w16cex:dateUtc="2020-08-06T15:09:00Z"/>
  <w16cex:commentExtensible w16cex:durableId="22F1BEE0" w16cex:dateUtc="2020-08-17T17:35:00Z"/>
  <w16cex:commentExtensible w16cex:durableId="22F1BEDF" w16cex:dateUtc="2020-08-17T23:52:00Z"/>
  <w16cex:commentExtensible w16cex:durableId="22F1BEDE" w16cex:dateUtc="2020-08-19T20:07:00Z"/>
  <w16cex:commentExtensible w16cex:durableId="22F39B11" w16cex:dateUtc="2020-08-28T17:59:00Z"/>
  <w16cex:commentExtensible w16cex:durableId="22E56BFD" w16cex:dateUtc="2020-08-17T23:50:00Z"/>
  <w16cex:commentExtensible w16cex:durableId="22E7DAE1" w16cex:dateUtc="2020-08-19T20:07:00Z"/>
  <w16cex:commentExtensible w16cex:durableId="22F2317D" w16cex:dateUtc="2020-08-17T16:55:00Z"/>
  <w16cex:commentExtensible w16cex:durableId="22F223FE" w16cex:dateUtc="2020-08-17T16:55:00Z"/>
  <w16cex:commentExtensible w16cex:durableId="22D66519" w16cex:dateUtc="2020-08-06T14:16:00Z"/>
  <w16cex:commentExtensible w16cex:durableId="22E53346" w16cex:dateUtc="2020-08-17T19:48:00Z"/>
  <w16cex:commentExtensible w16cex:durableId="22F23067" w16cex:dateUtc="2020-08-17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74F94" w16cid:durableId="22DFDBFC"/>
  <w16cid:commentId w16cid:paraId="4476C265" w16cid:durableId="22E50077"/>
  <w16cid:commentId w16cid:paraId="7947D9E5" w16cid:durableId="22F0C921"/>
  <w16cid:commentId w16cid:paraId="594EAC70" w16cid:durableId="22F0C920"/>
  <w16cid:commentId w16cid:paraId="49DE9917" w16cid:durableId="22DFDFD4"/>
  <w16cid:commentId w16cid:paraId="3985163B" w16cid:durableId="22E50AE8"/>
  <w16cid:commentId w16cid:paraId="51C7E368" w16cid:durableId="22DFE286"/>
  <w16cid:commentId w16cid:paraId="7B491137" w16cid:durableId="22E50B89"/>
  <w16cid:commentId w16cid:paraId="4E92FF41" w16cid:durableId="22E5484A"/>
  <w16cid:commentId w16cid:paraId="16D4F9EF" w16cid:durableId="22D67119"/>
  <w16cid:commentId w16cid:paraId="0384F8DB" w16cid:durableId="22E6BC78"/>
  <w16cid:commentId w16cid:paraId="40E94E29" w16cid:durableId="22D64D93"/>
  <w16cid:commentId w16cid:paraId="078B7814" w16cid:durableId="22E7D390"/>
  <w16cid:commentId w16cid:paraId="5B3B3624" w16cid:durableId="22F39A0B"/>
  <w16cid:commentId w16cid:paraId="0998F6FF" w16cid:durableId="22F39A0C"/>
  <w16cid:commentId w16cid:paraId="17F86B92" w16cid:durableId="22D64E8B"/>
  <w16cid:commentId w16cid:paraId="0727F2BA" w16cid:durableId="22D64F43"/>
  <w16cid:commentId w16cid:paraId="303DC399" w16cid:durableId="22E6BC69"/>
  <w16cid:commentId w16cid:paraId="21EC9993" w16cid:durableId="22D64EE8"/>
  <w16cid:commentId w16cid:paraId="3B96901E" w16cid:durableId="22D64F4B"/>
  <w16cid:commentId w16cid:paraId="2E91AB94" w16cid:durableId="22E6BC64"/>
  <w16cid:commentId w16cid:paraId="7ECC810B" w16cid:durableId="22E7D3B3"/>
  <w16cid:commentId w16cid:paraId="4F319B32" w16cid:durableId="22F36C35"/>
  <w16cid:commentId w16cid:paraId="3D1BBA69" w16cid:durableId="22F36C34"/>
  <w16cid:commentId w16cid:paraId="6BCB218A" w16cid:durableId="22F36C33"/>
  <w16cid:commentId w16cid:paraId="6AD28B57" w16cid:durableId="22F36C32"/>
  <w16cid:commentId w16cid:paraId="504716FD" w16cid:durableId="22D5A2FB"/>
  <w16cid:commentId w16cid:paraId="2686DF6C" w16cid:durableId="22D6504B"/>
  <w16cid:commentId w16cid:paraId="6A781F94" w16cid:durableId="22E6BC5E"/>
  <w16cid:commentId w16cid:paraId="31B4D39E" w16cid:durableId="22F2D166"/>
  <w16cid:commentId w16cid:paraId="707D78EA" w16cid:durableId="22C4541B"/>
  <w16cid:commentId w16cid:paraId="6819C9F9" w16cid:durableId="22C9C057"/>
  <w16cid:commentId w16cid:paraId="1FE178FF" w16cid:durableId="22D5A3AA"/>
  <w16cid:commentId w16cid:paraId="692016C1" w16cid:durableId="22E6BCC3"/>
  <w16cid:commentId w16cid:paraId="07664B1E" w16cid:durableId="22C45476"/>
  <w16cid:commentId w16cid:paraId="467B0874" w16cid:durableId="22D5A3BE"/>
  <w16cid:commentId w16cid:paraId="579DDAFB" w16cid:durableId="22E56662"/>
  <w16cid:commentId w16cid:paraId="6D71687A" w16cid:durableId="22D64FA5"/>
  <w16cid:commentId w16cid:paraId="5E107CBD" w16cid:durableId="22F39A24"/>
  <w16cid:commentId w16cid:paraId="398E41CA" w16cid:durableId="22F39A25"/>
  <w16cid:commentId w16cid:paraId="217EC823" w16cid:durableId="22F39A26"/>
  <w16cid:commentId w16cid:paraId="57A1CB5A" w16cid:durableId="22E7D5B2"/>
  <w16cid:commentId w16cid:paraId="326201C6" w16cid:durableId="22DFE46A"/>
  <w16cid:commentId w16cid:paraId="73B3E4EC" w16cid:durableId="22E513B8"/>
  <w16cid:commentId w16cid:paraId="7A56306C" w16cid:durableId="22C4960E"/>
  <w16cid:commentId w16cid:paraId="5110A0DF" w16cid:durableId="22C9C631"/>
  <w16cid:commentId w16cid:paraId="6DFDD5A9" w16cid:durableId="22D5AA4D"/>
  <w16cid:commentId w16cid:paraId="2B9B7BAE" w16cid:durableId="22E5677D"/>
  <w16cid:commentId w16cid:paraId="7D7A478A" w16cid:durableId="22E6BD90"/>
  <w16cid:commentId w16cid:paraId="578FCF28" w16cid:durableId="22F36728"/>
  <w16cid:commentId w16cid:paraId="0D6F3E63" w16cid:durableId="22D5B5FA"/>
  <w16cid:commentId w16cid:paraId="0E5C62E1" w16cid:durableId="22D65420"/>
  <w16cid:commentId w16cid:paraId="08E1B487" w16cid:durableId="22E6BDD7"/>
  <w16cid:commentId w16cid:paraId="6A964B53" w16cid:durableId="22C45C99"/>
  <w16cid:commentId w16cid:paraId="7C3A2860" w16cid:durableId="22D6715A"/>
  <w16cid:commentId w16cid:paraId="649E6272" w16cid:durableId="22E5685C"/>
  <w16cid:commentId w16cid:paraId="2B077747" w16cid:durableId="22E568F9"/>
  <w16cid:commentId w16cid:paraId="636828FD" w16cid:durableId="22E56B0A"/>
  <w16cid:commentId w16cid:paraId="6D5E0626" w16cid:durableId="22E6BE7D"/>
  <w16cid:commentId w16cid:paraId="54E8E1A5" w16cid:durableId="22E7D786"/>
  <w16cid:commentId w16cid:paraId="1C3E9A2B" w16cid:durableId="22F39A3A"/>
  <w16cid:commentId w16cid:paraId="19319AA0" w16cid:durableId="22E56940"/>
  <w16cid:commentId w16cid:paraId="2E5FC397" w16cid:durableId="22E56A6D"/>
  <w16cid:commentId w16cid:paraId="2CD1139D" w16cid:durableId="22E6BFAC"/>
  <w16cid:commentId w16cid:paraId="58D40CEE" w16cid:durableId="22E7D7D1"/>
  <w16cid:commentId w16cid:paraId="2852AA5A" w16cid:durableId="22E8D29F"/>
  <w16cid:commentId w16cid:paraId="7D63F919" w16cid:durableId="22C45E5A"/>
  <w16cid:commentId w16cid:paraId="629CECDE" w16cid:durableId="22D67184"/>
  <w16cid:commentId w16cid:paraId="25A6EC53" w16cid:durableId="22C45E83"/>
  <w16cid:commentId w16cid:paraId="3D27E70D" w16cid:durableId="22D5C273"/>
  <w16cid:commentId w16cid:paraId="19CAC4B4" w16cid:durableId="22E56B6D"/>
  <w16cid:commentId w16cid:paraId="56625225" w16cid:durableId="22E56B9A"/>
  <w16cid:commentId w16cid:paraId="39120D3F" w16cid:durableId="22E6C04D"/>
  <w16cid:commentId w16cid:paraId="1A3D7A63" w16cid:durableId="22E8D321"/>
  <w16cid:commentId w16cid:paraId="70328848" w16cid:durableId="22DFEF9C"/>
  <w16cid:commentId w16cid:paraId="1A326D15" w16cid:durableId="22E51424"/>
  <w16cid:commentId w16cid:paraId="5C0D2527" w16cid:durableId="22E56C72"/>
  <w16cid:commentId w16cid:paraId="2BD165F6" w16cid:durableId="22E7DAB5"/>
  <w16cid:commentId w16cid:paraId="6B991B3E" w16cid:durableId="22C49705"/>
  <w16cid:commentId w16cid:paraId="6BB6FD07" w16cid:durableId="22C9D6E8"/>
  <w16cid:commentId w16cid:paraId="6615D7C6" w16cid:durableId="22D67190"/>
  <w16cid:commentId w16cid:paraId="6F03A5DC" w16cid:durableId="22E6C307"/>
  <w16cid:commentId w16cid:paraId="552980CA" w16cid:durableId="22F1BEE1"/>
  <w16cid:commentId w16cid:paraId="343EA72A" w16cid:durableId="22F1BEE0"/>
  <w16cid:commentId w16cid:paraId="629FD1AB" w16cid:durableId="22F1BEDF"/>
  <w16cid:commentId w16cid:paraId="283B7E0A" w16cid:durableId="22F1BEDE"/>
  <w16cid:commentId w16cid:paraId="182AC17C" w16cid:durableId="22F39B11"/>
  <w16cid:commentId w16cid:paraId="11B098EC" w16cid:durableId="22E56BFD"/>
  <w16cid:commentId w16cid:paraId="05D02DF6" w16cid:durableId="22E7DAE1"/>
  <w16cid:commentId w16cid:paraId="2CCE682D" w16cid:durableId="22F2317E"/>
  <w16cid:commentId w16cid:paraId="26398621" w16cid:durableId="22F2317D"/>
  <w16cid:commentId w16cid:paraId="48F4E263" w16cid:durableId="22F223FF"/>
  <w16cid:commentId w16cid:paraId="37430E98" w16cid:durableId="22F223FE"/>
  <w16cid:commentId w16cid:paraId="036D11C7" w16cid:durableId="22D66519"/>
  <w16cid:commentId w16cid:paraId="16AC20B8" w16cid:durableId="22E53346"/>
  <w16cid:commentId w16cid:paraId="646FEAE3" w16cid:durableId="22E6C576"/>
  <w16cid:commentId w16cid:paraId="79403B59" w16cid:durableId="22F23068"/>
  <w16cid:commentId w16cid:paraId="03D59616" w16cid:durableId="22F23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B3636" w14:textId="77777777" w:rsidR="00F029AE" w:rsidRDefault="00F029AE">
      <w:r>
        <w:separator/>
      </w:r>
    </w:p>
    <w:p w14:paraId="646BAA81" w14:textId="77777777" w:rsidR="00F029AE" w:rsidRDefault="00F029AE"/>
  </w:endnote>
  <w:endnote w:type="continuationSeparator" w:id="0">
    <w:p w14:paraId="69C7E344" w14:textId="77777777" w:rsidR="00F029AE" w:rsidRDefault="00F029AE">
      <w:r>
        <w:continuationSeparator/>
      </w:r>
    </w:p>
    <w:p w14:paraId="34668A16" w14:textId="77777777" w:rsidR="00F029AE" w:rsidRDefault="00F029AE"/>
  </w:endnote>
  <w:endnote w:type="continuationNotice" w:id="1">
    <w:p w14:paraId="2104098C" w14:textId="77777777" w:rsidR="00F029AE" w:rsidRDefault="00F029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494160" w:rsidRDefault="004941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494160" w:rsidRDefault="00494160">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494160" w:rsidRDefault="004941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2948A40D" w:rsidR="00494160" w:rsidRPr="008952DB" w:rsidRDefault="00494160"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4917820C" w:rsidR="00494160" w:rsidRPr="008952DB" w:rsidRDefault="00494160"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D7690" w14:textId="77777777" w:rsidR="00F029AE" w:rsidRDefault="00F029AE">
      <w:r>
        <w:separator/>
      </w:r>
    </w:p>
    <w:p w14:paraId="4DAA390B" w14:textId="77777777" w:rsidR="00F029AE" w:rsidRDefault="00F029AE"/>
  </w:footnote>
  <w:footnote w:type="continuationSeparator" w:id="0">
    <w:p w14:paraId="46B8A860" w14:textId="77777777" w:rsidR="00F029AE" w:rsidRDefault="00F029AE">
      <w:r>
        <w:continuationSeparator/>
      </w:r>
    </w:p>
    <w:p w14:paraId="35204CA8" w14:textId="77777777" w:rsidR="00F029AE" w:rsidRDefault="00F029AE"/>
  </w:footnote>
  <w:footnote w:type="continuationNotice" w:id="1">
    <w:p w14:paraId="5F9673F7" w14:textId="77777777" w:rsidR="00F029AE" w:rsidRDefault="00F029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494160" w:rsidRDefault="00494160">
    <w:pPr>
      <w:pStyle w:val="Cabealho"/>
    </w:pPr>
  </w:p>
  <w:p w14:paraId="521A12F1" w14:textId="77777777" w:rsidR="00494160" w:rsidRDefault="004941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494160" w:rsidRPr="00E57A34" w:rsidRDefault="00494160"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494160" w:rsidRPr="00704041" w:rsidRDefault="00494160"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1"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5"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6"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17"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2"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5"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26"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9"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3"/>
  </w:num>
  <w:num w:numId="4">
    <w:abstractNumId w:val="23"/>
  </w:num>
  <w:num w:numId="5">
    <w:abstractNumId w:val="11"/>
  </w:num>
  <w:num w:numId="6">
    <w:abstractNumId w:val="17"/>
  </w:num>
  <w:num w:numId="7">
    <w:abstractNumId w:val="32"/>
  </w:num>
  <w:num w:numId="8">
    <w:abstractNumId w:val="19"/>
  </w:num>
  <w:num w:numId="9">
    <w:abstractNumId w:val="14"/>
  </w:num>
  <w:num w:numId="10">
    <w:abstractNumId w:val="5"/>
  </w:num>
  <w:num w:numId="11">
    <w:abstractNumId w:val="33"/>
  </w:num>
  <w:num w:numId="12">
    <w:abstractNumId w:val="24"/>
  </w:num>
  <w:num w:numId="13">
    <w:abstractNumId w:val="21"/>
  </w:num>
  <w:num w:numId="14">
    <w:abstractNumId w:val="9"/>
  </w:num>
  <w:num w:numId="15">
    <w:abstractNumId w:val="8"/>
  </w:num>
  <w:num w:numId="16">
    <w:abstractNumId w:val="30"/>
  </w:num>
  <w:num w:numId="17">
    <w:abstractNumId w:val="6"/>
  </w:num>
  <w:num w:numId="18">
    <w:abstractNumId w:val="2"/>
  </w:num>
  <w:num w:numId="19">
    <w:abstractNumId w:val="26"/>
  </w:num>
  <w:num w:numId="20">
    <w:abstractNumId w:val="12"/>
  </w:num>
  <w:num w:numId="21">
    <w:abstractNumId w:val="22"/>
  </w:num>
  <w:num w:numId="22">
    <w:abstractNumId w:val="27"/>
  </w:num>
  <w:num w:numId="23">
    <w:abstractNumId w:val="31"/>
  </w:num>
  <w:num w:numId="24">
    <w:abstractNumId w:val="4"/>
  </w:num>
  <w:num w:numId="25">
    <w:abstractNumId w:val="28"/>
  </w:num>
  <w:num w:numId="26">
    <w:abstractNumId w:val="3"/>
  </w:num>
  <w:num w:numId="27">
    <w:abstractNumId w:val="25"/>
  </w:num>
  <w:num w:numId="28">
    <w:abstractNumId w:val="29"/>
  </w:num>
  <w:num w:numId="29">
    <w:abstractNumId w:val="1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Carolina de Mattos Pacheco | WZ Advogados">
    <w15:presenceInfo w15:providerId="AD" w15:userId="S::carolina.pacheco@wz.adv.br::db6d5f18-093a-460c-8e54-a52739b72e15"/>
  </w15:person>
  <w15:person w15:author="Eduardo Caires">
    <w15:presenceInfo w15:providerId="AD" w15:userId="S::eduardo.caires@isecbrasil.com.br::d9289d56-6842-41b4-9c8f-6aeee4b5c8da"/>
  </w15:person>
  <w15:person w15:author="Leonardo Rigobello">
    <w15:presenceInfo w15:providerId="Windows Live" w15:userId="9e17373541becac8"/>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7BE"/>
    <w:rsid w:val="00020688"/>
    <w:rsid w:val="000210E5"/>
    <w:rsid w:val="00021E69"/>
    <w:rsid w:val="00021F12"/>
    <w:rsid w:val="000233F5"/>
    <w:rsid w:val="00023C97"/>
    <w:rsid w:val="0002488A"/>
    <w:rsid w:val="00024C0C"/>
    <w:rsid w:val="000267F6"/>
    <w:rsid w:val="00027551"/>
    <w:rsid w:val="000309B2"/>
    <w:rsid w:val="00030FCF"/>
    <w:rsid w:val="00031523"/>
    <w:rsid w:val="00031721"/>
    <w:rsid w:val="00031783"/>
    <w:rsid w:val="00032228"/>
    <w:rsid w:val="00032FD0"/>
    <w:rsid w:val="00033D2E"/>
    <w:rsid w:val="0003494C"/>
    <w:rsid w:val="000361A6"/>
    <w:rsid w:val="00036FE0"/>
    <w:rsid w:val="00037612"/>
    <w:rsid w:val="0003774B"/>
    <w:rsid w:val="00041CB6"/>
    <w:rsid w:val="00042E61"/>
    <w:rsid w:val="000430DB"/>
    <w:rsid w:val="000440AA"/>
    <w:rsid w:val="000450AB"/>
    <w:rsid w:val="000457F2"/>
    <w:rsid w:val="00045AF9"/>
    <w:rsid w:val="00045C23"/>
    <w:rsid w:val="00045C3C"/>
    <w:rsid w:val="000503CA"/>
    <w:rsid w:val="0005078B"/>
    <w:rsid w:val="0005144E"/>
    <w:rsid w:val="0005265F"/>
    <w:rsid w:val="00053145"/>
    <w:rsid w:val="0005354E"/>
    <w:rsid w:val="000545D4"/>
    <w:rsid w:val="0005484A"/>
    <w:rsid w:val="00054ECE"/>
    <w:rsid w:val="00055319"/>
    <w:rsid w:val="00056DA6"/>
    <w:rsid w:val="0005704E"/>
    <w:rsid w:val="000578A7"/>
    <w:rsid w:val="00060B17"/>
    <w:rsid w:val="00061671"/>
    <w:rsid w:val="00061A6B"/>
    <w:rsid w:val="0006394C"/>
    <w:rsid w:val="00063C6E"/>
    <w:rsid w:val="0006404F"/>
    <w:rsid w:val="00064315"/>
    <w:rsid w:val="00064C27"/>
    <w:rsid w:val="00064E9D"/>
    <w:rsid w:val="00065314"/>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32C0"/>
    <w:rsid w:val="000C38E5"/>
    <w:rsid w:val="000C3C40"/>
    <w:rsid w:val="000C3D86"/>
    <w:rsid w:val="000C44BE"/>
    <w:rsid w:val="000C4C84"/>
    <w:rsid w:val="000C5209"/>
    <w:rsid w:val="000C62E6"/>
    <w:rsid w:val="000C6479"/>
    <w:rsid w:val="000C74C9"/>
    <w:rsid w:val="000C7649"/>
    <w:rsid w:val="000D071F"/>
    <w:rsid w:val="000D28C8"/>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86D"/>
    <w:rsid w:val="000F48CE"/>
    <w:rsid w:val="000F490F"/>
    <w:rsid w:val="000F5440"/>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04D"/>
    <w:rsid w:val="001131D6"/>
    <w:rsid w:val="00113A36"/>
    <w:rsid w:val="0011461F"/>
    <w:rsid w:val="00114DE5"/>
    <w:rsid w:val="00115270"/>
    <w:rsid w:val="0011553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7A85"/>
    <w:rsid w:val="001504BB"/>
    <w:rsid w:val="00155671"/>
    <w:rsid w:val="001573C3"/>
    <w:rsid w:val="00157C63"/>
    <w:rsid w:val="00162C20"/>
    <w:rsid w:val="001644F1"/>
    <w:rsid w:val="00164FD1"/>
    <w:rsid w:val="00165273"/>
    <w:rsid w:val="00165AB8"/>
    <w:rsid w:val="0016648F"/>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6C2"/>
    <w:rsid w:val="00192BFD"/>
    <w:rsid w:val="00193CE3"/>
    <w:rsid w:val="0019515B"/>
    <w:rsid w:val="00195184"/>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852"/>
    <w:rsid w:val="00213260"/>
    <w:rsid w:val="002145DF"/>
    <w:rsid w:val="00214D9D"/>
    <w:rsid w:val="002175EE"/>
    <w:rsid w:val="002205A9"/>
    <w:rsid w:val="00220B6C"/>
    <w:rsid w:val="00220F2C"/>
    <w:rsid w:val="002228CD"/>
    <w:rsid w:val="00222DCE"/>
    <w:rsid w:val="00222E4F"/>
    <w:rsid w:val="0022369E"/>
    <w:rsid w:val="002238A6"/>
    <w:rsid w:val="0022417D"/>
    <w:rsid w:val="00224E3D"/>
    <w:rsid w:val="002264C4"/>
    <w:rsid w:val="0022672F"/>
    <w:rsid w:val="00226993"/>
    <w:rsid w:val="00226E2F"/>
    <w:rsid w:val="0022704C"/>
    <w:rsid w:val="00227400"/>
    <w:rsid w:val="00227B7E"/>
    <w:rsid w:val="002303E8"/>
    <w:rsid w:val="00230C79"/>
    <w:rsid w:val="00230CF2"/>
    <w:rsid w:val="00230FB3"/>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5A03"/>
    <w:rsid w:val="00266A4F"/>
    <w:rsid w:val="00267944"/>
    <w:rsid w:val="00267AFB"/>
    <w:rsid w:val="00270C72"/>
    <w:rsid w:val="002727E5"/>
    <w:rsid w:val="00273A3B"/>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92D"/>
    <w:rsid w:val="002A3E77"/>
    <w:rsid w:val="002A4814"/>
    <w:rsid w:val="002A4C35"/>
    <w:rsid w:val="002A4E50"/>
    <w:rsid w:val="002A527D"/>
    <w:rsid w:val="002A5521"/>
    <w:rsid w:val="002A6A56"/>
    <w:rsid w:val="002A6EF9"/>
    <w:rsid w:val="002B1A2A"/>
    <w:rsid w:val="002B1E8C"/>
    <w:rsid w:val="002B32D6"/>
    <w:rsid w:val="002B400C"/>
    <w:rsid w:val="002B61C0"/>
    <w:rsid w:val="002B6CC4"/>
    <w:rsid w:val="002B6F6C"/>
    <w:rsid w:val="002C03C7"/>
    <w:rsid w:val="002C06C1"/>
    <w:rsid w:val="002C2EB1"/>
    <w:rsid w:val="002C34AD"/>
    <w:rsid w:val="002C3586"/>
    <w:rsid w:val="002C3A42"/>
    <w:rsid w:val="002C3CCF"/>
    <w:rsid w:val="002C50BE"/>
    <w:rsid w:val="002C594F"/>
    <w:rsid w:val="002C67B4"/>
    <w:rsid w:val="002C7047"/>
    <w:rsid w:val="002C7C2A"/>
    <w:rsid w:val="002D007D"/>
    <w:rsid w:val="002D02B9"/>
    <w:rsid w:val="002D1095"/>
    <w:rsid w:val="002D17F8"/>
    <w:rsid w:val="002D4159"/>
    <w:rsid w:val="002D7364"/>
    <w:rsid w:val="002D78FE"/>
    <w:rsid w:val="002D795A"/>
    <w:rsid w:val="002E027C"/>
    <w:rsid w:val="002E0327"/>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9A3"/>
    <w:rsid w:val="00313BC8"/>
    <w:rsid w:val="00315193"/>
    <w:rsid w:val="00315312"/>
    <w:rsid w:val="00316199"/>
    <w:rsid w:val="00316F00"/>
    <w:rsid w:val="003170A5"/>
    <w:rsid w:val="00320246"/>
    <w:rsid w:val="003206C2"/>
    <w:rsid w:val="003225AE"/>
    <w:rsid w:val="00322DC2"/>
    <w:rsid w:val="003236AC"/>
    <w:rsid w:val="0032454A"/>
    <w:rsid w:val="003250D5"/>
    <w:rsid w:val="00325DEC"/>
    <w:rsid w:val="003264E3"/>
    <w:rsid w:val="00326EFA"/>
    <w:rsid w:val="00327040"/>
    <w:rsid w:val="00330ACE"/>
    <w:rsid w:val="003321F3"/>
    <w:rsid w:val="0033228A"/>
    <w:rsid w:val="00333844"/>
    <w:rsid w:val="00333CE6"/>
    <w:rsid w:val="0033450F"/>
    <w:rsid w:val="0033559B"/>
    <w:rsid w:val="00335842"/>
    <w:rsid w:val="00335A6F"/>
    <w:rsid w:val="003368C6"/>
    <w:rsid w:val="00337253"/>
    <w:rsid w:val="00337830"/>
    <w:rsid w:val="00340750"/>
    <w:rsid w:val="00340E12"/>
    <w:rsid w:val="003416D3"/>
    <w:rsid w:val="00343216"/>
    <w:rsid w:val="00344206"/>
    <w:rsid w:val="00344840"/>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429"/>
    <w:rsid w:val="00384895"/>
    <w:rsid w:val="00384E5A"/>
    <w:rsid w:val="00385907"/>
    <w:rsid w:val="0038666A"/>
    <w:rsid w:val="00386BDA"/>
    <w:rsid w:val="00392C68"/>
    <w:rsid w:val="00393367"/>
    <w:rsid w:val="003947B1"/>
    <w:rsid w:val="00394E84"/>
    <w:rsid w:val="0039579A"/>
    <w:rsid w:val="00396EFC"/>
    <w:rsid w:val="003A0981"/>
    <w:rsid w:val="003A2B08"/>
    <w:rsid w:val="003A40F0"/>
    <w:rsid w:val="003A4AC1"/>
    <w:rsid w:val="003A4FF2"/>
    <w:rsid w:val="003A58E8"/>
    <w:rsid w:val="003A736F"/>
    <w:rsid w:val="003A77E1"/>
    <w:rsid w:val="003B048A"/>
    <w:rsid w:val="003B087F"/>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BA8"/>
    <w:rsid w:val="003E1C66"/>
    <w:rsid w:val="003E1F92"/>
    <w:rsid w:val="003E372D"/>
    <w:rsid w:val="003E3A2D"/>
    <w:rsid w:val="003E4B95"/>
    <w:rsid w:val="003E607E"/>
    <w:rsid w:val="003E623C"/>
    <w:rsid w:val="003E6388"/>
    <w:rsid w:val="003E673F"/>
    <w:rsid w:val="003E7007"/>
    <w:rsid w:val="003F3484"/>
    <w:rsid w:val="003F4556"/>
    <w:rsid w:val="003F4881"/>
    <w:rsid w:val="003F4C18"/>
    <w:rsid w:val="003F5B66"/>
    <w:rsid w:val="003F5CE0"/>
    <w:rsid w:val="00400081"/>
    <w:rsid w:val="00400C68"/>
    <w:rsid w:val="00401D72"/>
    <w:rsid w:val="00402186"/>
    <w:rsid w:val="00402EE9"/>
    <w:rsid w:val="00403615"/>
    <w:rsid w:val="00403E11"/>
    <w:rsid w:val="0040430E"/>
    <w:rsid w:val="004047A1"/>
    <w:rsid w:val="00404AB1"/>
    <w:rsid w:val="00406DBF"/>
    <w:rsid w:val="00406FFE"/>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28C"/>
    <w:rsid w:val="00434623"/>
    <w:rsid w:val="0043520A"/>
    <w:rsid w:val="00436054"/>
    <w:rsid w:val="00440C0D"/>
    <w:rsid w:val="00441D39"/>
    <w:rsid w:val="00442997"/>
    <w:rsid w:val="00445002"/>
    <w:rsid w:val="004451E2"/>
    <w:rsid w:val="00445720"/>
    <w:rsid w:val="00446C45"/>
    <w:rsid w:val="00447D85"/>
    <w:rsid w:val="00452BFE"/>
    <w:rsid w:val="004531C4"/>
    <w:rsid w:val="00453242"/>
    <w:rsid w:val="00454576"/>
    <w:rsid w:val="00455DD7"/>
    <w:rsid w:val="00456245"/>
    <w:rsid w:val="00456BAF"/>
    <w:rsid w:val="00460372"/>
    <w:rsid w:val="00461F90"/>
    <w:rsid w:val="004622CC"/>
    <w:rsid w:val="00463807"/>
    <w:rsid w:val="004644DE"/>
    <w:rsid w:val="00465549"/>
    <w:rsid w:val="00465EE8"/>
    <w:rsid w:val="00466CEC"/>
    <w:rsid w:val="00467318"/>
    <w:rsid w:val="0047087E"/>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6E3"/>
    <w:rsid w:val="004857A1"/>
    <w:rsid w:val="00485E52"/>
    <w:rsid w:val="00485E59"/>
    <w:rsid w:val="00485FC0"/>
    <w:rsid w:val="00486316"/>
    <w:rsid w:val="00487FBA"/>
    <w:rsid w:val="00491E59"/>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720E"/>
    <w:rsid w:val="004B040F"/>
    <w:rsid w:val="004B0E2B"/>
    <w:rsid w:val="004B11E3"/>
    <w:rsid w:val="004B1FED"/>
    <w:rsid w:val="004B2B42"/>
    <w:rsid w:val="004B53C3"/>
    <w:rsid w:val="004B629C"/>
    <w:rsid w:val="004B6341"/>
    <w:rsid w:val="004C04A6"/>
    <w:rsid w:val="004C2B22"/>
    <w:rsid w:val="004C2F31"/>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243"/>
    <w:rsid w:val="004E1A98"/>
    <w:rsid w:val="004E3A68"/>
    <w:rsid w:val="004E3E34"/>
    <w:rsid w:val="004E4525"/>
    <w:rsid w:val="004E4DF2"/>
    <w:rsid w:val="004E5FAC"/>
    <w:rsid w:val="004E65E0"/>
    <w:rsid w:val="004E77C6"/>
    <w:rsid w:val="004F0094"/>
    <w:rsid w:val="004F180B"/>
    <w:rsid w:val="004F1E58"/>
    <w:rsid w:val="004F1F33"/>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6DEF"/>
    <w:rsid w:val="005071F6"/>
    <w:rsid w:val="005109E7"/>
    <w:rsid w:val="00511940"/>
    <w:rsid w:val="00511B2F"/>
    <w:rsid w:val="00513069"/>
    <w:rsid w:val="00513EF3"/>
    <w:rsid w:val="005152FF"/>
    <w:rsid w:val="00516DFF"/>
    <w:rsid w:val="005177B0"/>
    <w:rsid w:val="00520072"/>
    <w:rsid w:val="00520147"/>
    <w:rsid w:val="005204B4"/>
    <w:rsid w:val="0052149D"/>
    <w:rsid w:val="00521A04"/>
    <w:rsid w:val="00521D43"/>
    <w:rsid w:val="00521D45"/>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794"/>
    <w:rsid w:val="005432BB"/>
    <w:rsid w:val="00544403"/>
    <w:rsid w:val="0054447C"/>
    <w:rsid w:val="00544811"/>
    <w:rsid w:val="00544900"/>
    <w:rsid w:val="00545E96"/>
    <w:rsid w:val="00546C63"/>
    <w:rsid w:val="00546D6A"/>
    <w:rsid w:val="00547592"/>
    <w:rsid w:val="00550982"/>
    <w:rsid w:val="00550F10"/>
    <w:rsid w:val="00550FF7"/>
    <w:rsid w:val="005523C7"/>
    <w:rsid w:val="00552B61"/>
    <w:rsid w:val="00554431"/>
    <w:rsid w:val="005548C9"/>
    <w:rsid w:val="00555995"/>
    <w:rsid w:val="005559C5"/>
    <w:rsid w:val="00556B48"/>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4B28"/>
    <w:rsid w:val="00574D34"/>
    <w:rsid w:val="00575EDF"/>
    <w:rsid w:val="00576A37"/>
    <w:rsid w:val="005774A6"/>
    <w:rsid w:val="00577C7E"/>
    <w:rsid w:val="005811F3"/>
    <w:rsid w:val="005814CE"/>
    <w:rsid w:val="00581670"/>
    <w:rsid w:val="00581D40"/>
    <w:rsid w:val="00582429"/>
    <w:rsid w:val="00583563"/>
    <w:rsid w:val="00584893"/>
    <w:rsid w:val="00585A24"/>
    <w:rsid w:val="00585C3D"/>
    <w:rsid w:val="00587582"/>
    <w:rsid w:val="005917EE"/>
    <w:rsid w:val="00591EF7"/>
    <w:rsid w:val="00593E5D"/>
    <w:rsid w:val="005949BD"/>
    <w:rsid w:val="005949CC"/>
    <w:rsid w:val="00594C91"/>
    <w:rsid w:val="00594D8C"/>
    <w:rsid w:val="005957C9"/>
    <w:rsid w:val="005970FC"/>
    <w:rsid w:val="005A0D8C"/>
    <w:rsid w:val="005A127D"/>
    <w:rsid w:val="005A1F3D"/>
    <w:rsid w:val="005A2B2D"/>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6008CE"/>
    <w:rsid w:val="00600CAA"/>
    <w:rsid w:val="00601548"/>
    <w:rsid w:val="00601585"/>
    <w:rsid w:val="00602F24"/>
    <w:rsid w:val="00603A03"/>
    <w:rsid w:val="0060492F"/>
    <w:rsid w:val="00604A0C"/>
    <w:rsid w:val="006056A3"/>
    <w:rsid w:val="00605EB1"/>
    <w:rsid w:val="0060645A"/>
    <w:rsid w:val="00606A77"/>
    <w:rsid w:val="00606E39"/>
    <w:rsid w:val="00611CDF"/>
    <w:rsid w:val="00613326"/>
    <w:rsid w:val="00613690"/>
    <w:rsid w:val="0061389E"/>
    <w:rsid w:val="006141DA"/>
    <w:rsid w:val="00614476"/>
    <w:rsid w:val="00616518"/>
    <w:rsid w:val="0061757F"/>
    <w:rsid w:val="00620EB8"/>
    <w:rsid w:val="00621E5F"/>
    <w:rsid w:val="006238D9"/>
    <w:rsid w:val="00624598"/>
    <w:rsid w:val="00624C41"/>
    <w:rsid w:val="00627B1E"/>
    <w:rsid w:val="00630825"/>
    <w:rsid w:val="00635BD3"/>
    <w:rsid w:val="00636F11"/>
    <w:rsid w:val="006405AC"/>
    <w:rsid w:val="006409C6"/>
    <w:rsid w:val="00640EDB"/>
    <w:rsid w:val="006413A9"/>
    <w:rsid w:val="00641B78"/>
    <w:rsid w:val="00642366"/>
    <w:rsid w:val="006423F6"/>
    <w:rsid w:val="00642F2B"/>
    <w:rsid w:val="00643248"/>
    <w:rsid w:val="00644092"/>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506D"/>
    <w:rsid w:val="0065571F"/>
    <w:rsid w:val="00655D5D"/>
    <w:rsid w:val="00656FFE"/>
    <w:rsid w:val="0065780D"/>
    <w:rsid w:val="006578C8"/>
    <w:rsid w:val="006614FF"/>
    <w:rsid w:val="006625E9"/>
    <w:rsid w:val="0066265E"/>
    <w:rsid w:val="00662660"/>
    <w:rsid w:val="00663341"/>
    <w:rsid w:val="00664CF9"/>
    <w:rsid w:val="006659A7"/>
    <w:rsid w:val="00666E11"/>
    <w:rsid w:val="00670770"/>
    <w:rsid w:val="006728AF"/>
    <w:rsid w:val="00672AE3"/>
    <w:rsid w:val="00673320"/>
    <w:rsid w:val="00675111"/>
    <w:rsid w:val="00675667"/>
    <w:rsid w:val="006761B2"/>
    <w:rsid w:val="00676FBF"/>
    <w:rsid w:val="0067778A"/>
    <w:rsid w:val="00677CD0"/>
    <w:rsid w:val="006804D8"/>
    <w:rsid w:val="006813F6"/>
    <w:rsid w:val="00682E4E"/>
    <w:rsid w:val="00684F99"/>
    <w:rsid w:val="00685DA5"/>
    <w:rsid w:val="006862D7"/>
    <w:rsid w:val="00687432"/>
    <w:rsid w:val="00690112"/>
    <w:rsid w:val="00690B1A"/>
    <w:rsid w:val="00691731"/>
    <w:rsid w:val="0069215E"/>
    <w:rsid w:val="0069388E"/>
    <w:rsid w:val="006952D5"/>
    <w:rsid w:val="006976DB"/>
    <w:rsid w:val="006A01DC"/>
    <w:rsid w:val="006A0C67"/>
    <w:rsid w:val="006A1556"/>
    <w:rsid w:val="006A1D0C"/>
    <w:rsid w:val="006A1E03"/>
    <w:rsid w:val="006A246C"/>
    <w:rsid w:val="006A2785"/>
    <w:rsid w:val="006A3186"/>
    <w:rsid w:val="006A44D8"/>
    <w:rsid w:val="006A473C"/>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1584"/>
    <w:rsid w:val="006F18F5"/>
    <w:rsid w:val="006F2055"/>
    <w:rsid w:val="006F25D5"/>
    <w:rsid w:val="006F2B15"/>
    <w:rsid w:val="006F33A1"/>
    <w:rsid w:val="006F3B83"/>
    <w:rsid w:val="006F60FC"/>
    <w:rsid w:val="006F7034"/>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0918"/>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99"/>
    <w:rsid w:val="0073336D"/>
    <w:rsid w:val="00733630"/>
    <w:rsid w:val="00733E12"/>
    <w:rsid w:val="007342A8"/>
    <w:rsid w:val="00734D4E"/>
    <w:rsid w:val="00734D5E"/>
    <w:rsid w:val="007350D1"/>
    <w:rsid w:val="00736AFC"/>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5752F"/>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E3"/>
    <w:rsid w:val="00780664"/>
    <w:rsid w:val="00780E6C"/>
    <w:rsid w:val="007811F7"/>
    <w:rsid w:val="00781311"/>
    <w:rsid w:val="007814BD"/>
    <w:rsid w:val="00781E1E"/>
    <w:rsid w:val="007825F5"/>
    <w:rsid w:val="0078268A"/>
    <w:rsid w:val="007834FB"/>
    <w:rsid w:val="00783FC7"/>
    <w:rsid w:val="00784361"/>
    <w:rsid w:val="0078505B"/>
    <w:rsid w:val="00785EB6"/>
    <w:rsid w:val="0079175A"/>
    <w:rsid w:val="00791C76"/>
    <w:rsid w:val="00791F01"/>
    <w:rsid w:val="00792204"/>
    <w:rsid w:val="00792F62"/>
    <w:rsid w:val="00793E5D"/>
    <w:rsid w:val="00794F6E"/>
    <w:rsid w:val="00796B7E"/>
    <w:rsid w:val="00797341"/>
    <w:rsid w:val="007A018D"/>
    <w:rsid w:val="007A2B99"/>
    <w:rsid w:val="007A2F6D"/>
    <w:rsid w:val="007A3502"/>
    <w:rsid w:val="007A362A"/>
    <w:rsid w:val="007A376D"/>
    <w:rsid w:val="007A39E8"/>
    <w:rsid w:val="007A3B7A"/>
    <w:rsid w:val="007A3E15"/>
    <w:rsid w:val="007A416F"/>
    <w:rsid w:val="007A4F6E"/>
    <w:rsid w:val="007A50A0"/>
    <w:rsid w:val="007A5117"/>
    <w:rsid w:val="007A6033"/>
    <w:rsid w:val="007A68EE"/>
    <w:rsid w:val="007A6E1F"/>
    <w:rsid w:val="007A773E"/>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531"/>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644B"/>
    <w:rsid w:val="007E722F"/>
    <w:rsid w:val="007E7C5D"/>
    <w:rsid w:val="007F08F6"/>
    <w:rsid w:val="007F1611"/>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65C1"/>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A5E"/>
    <w:rsid w:val="00822C26"/>
    <w:rsid w:val="00823733"/>
    <w:rsid w:val="00824161"/>
    <w:rsid w:val="0082474F"/>
    <w:rsid w:val="008249F5"/>
    <w:rsid w:val="00824B8C"/>
    <w:rsid w:val="00824F1E"/>
    <w:rsid w:val="008254CE"/>
    <w:rsid w:val="00825512"/>
    <w:rsid w:val="008260C9"/>
    <w:rsid w:val="008274F1"/>
    <w:rsid w:val="008276A7"/>
    <w:rsid w:val="008278AE"/>
    <w:rsid w:val="0083053D"/>
    <w:rsid w:val="00830952"/>
    <w:rsid w:val="00830BAB"/>
    <w:rsid w:val="00830E2E"/>
    <w:rsid w:val="00830F73"/>
    <w:rsid w:val="00832316"/>
    <w:rsid w:val="00832627"/>
    <w:rsid w:val="00832818"/>
    <w:rsid w:val="00837CD6"/>
    <w:rsid w:val="00837F81"/>
    <w:rsid w:val="00840BC4"/>
    <w:rsid w:val="00841F0A"/>
    <w:rsid w:val="008423CA"/>
    <w:rsid w:val="008434F2"/>
    <w:rsid w:val="0084384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4567"/>
    <w:rsid w:val="00875644"/>
    <w:rsid w:val="00876064"/>
    <w:rsid w:val="0088009D"/>
    <w:rsid w:val="00880D4A"/>
    <w:rsid w:val="00881374"/>
    <w:rsid w:val="008823B2"/>
    <w:rsid w:val="0088590E"/>
    <w:rsid w:val="008861CE"/>
    <w:rsid w:val="00887B4E"/>
    <w:rsid w:val="008917D7"/>
    <w:rsid w:val="008919D5"/>
    <w:rsid w:val="00891A69"/>
    <w:rsid w:val="00891DAC"/>
    <w:rsid w:val="00891FFC"/>
    <w:rsid w:val="00893550"/>
    <w:rsid w:val="00893AF5"/>
    <w:rsid w:val="00893D9A"/>
    <w:rsid w:val="008952DB"/>
    <w:rsid w:val="00895B4D"/>
    <w:rsid w:val="00896A90"/>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5FD5"/>
    <w:rsid w:val="008F6854"/>
    <w:rsid w:val="008F7439"/>
    <w:rsid w:val="00900B80"/>
    <w:rsid w:val="00900C3D"/>
    <w:rsid w:val="009011A9"/>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74B2"/>
    <w:rsid w:val="00930164"/>
    <w:rsid w:val="009305E2"/>
    <w:rsid w:val="00932C78"/>
    <w:rsid w:val="009331AB"/>
    <w:rsid w:val="0093394F"/>
    <w:rsid w:val="00934DC1"/>
    <w:rsid w:val="00935E82"/>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79D"/>
    <w:rsid w:val="00955F64"/>
    <w:rsid w:val="0095606E"/>
    <w:rsid w:val="00956BC3"/>
    <w:rsid w:val="00957C50"/>
    <w:rsid w:val="009623D3"/>
    <w:rsid w:val="00962C14"/>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9BA"/>
    <w:rsid w:val="00982A40"/>
    <w:rsid w:val="00982E0B"/>
    <w:rsid w:val="009830D8"/>
    <w:rsid w:val="0098319D"/>
    <w:rsid w:val="00983C7D"/>
    <w:rsid w:val="009840CE"/>
    <w:rsid w:val="00984665"/>
    <w:rsid w:val="00986302"/>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961"/>
    <w:rsid w:val="009A7324"/>
    <w:rsid w:val="009A7B92"/>
    <w:rsid w:val="009B15C5"/>
    <w:rsid w:val="009B164B"/>
    <w:rsid w:val="009B2BF7"/>
    <w:rsid w:val="009B3BAC"/>
    <w:rsid w:val="009B437F"/>
    <w:rsid w:val="009B4F66"/>
    <w:rsid w:val="009B4FE1"/>
    <w:rsid w:val="009B7406"/>
    <w:rsid w:val="009B7D0F"/>
    <w:rsid w:val="009C04C5"/>
    <w:rsid w:val="009C0C63"/>
    <w:rsid w:val="009C1FAF"/>
    <w:rsid w:val="009C2226"/>
    <w:rsid w:val="009C244C"/>
    <w:rsid w:val="009C2A1E"/>
    <w:rsid w:val="009C2B8E"/>
    <w:rsid w:val="009C38EC"/>
    <w:rsid w:val="009C3BE8"/>
    <w:rsid w:val="009C4B17"/>
    <w:rsid w:val="009C52CF"/>
    <w:rsid w:val="009C5C79"/>
    <w:rsid w:val="009C5FC9"/>
    <w:rsid w:val="009C7F42"/>
    <w:rsid w:val="009D09EB"/>
    <w:rsid w:val="009D0CE9"/>
    <w:rsid w:val="009D18E6"/>
    <w:rsid w:val="009D294F"/>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4E41"/>
    <w:rsid w:val="009E5551"/>
    <w:rsid w:val="009E6937"/>
    <w:rsid w:val="009E6F08"/>
    <w:rsid w:val="009F0AC3"/>
    <w:rsid w:val="009F22C2"/>
    <w:rsid w:val="009F2351"/>
    <w:rsid w:val="009F28B9"/>
    <w:rsid w:val="009F2D34"/>
    <w:rsid w:val="009F33A4"/>
    <w:rsid w:val="009F34F7"/>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71537"/>
    <w:rsid w:val="00A71F7E"/>
    <w:rsid w:val="00A724CF"/>
    <w:rsid w:val="00A72862"/>
    <w:rsid w:val="00A72AB3"/>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A14F6"/>
    <w:rsid w:val="00AA2330"/>
    <w:rsid w:val="00AA287B"/>
    <w:rsid w:val="00AA3808"/>
    <w:rsid w:val="00AA38BC"/>
    <w:rsid w:val="00AA523F"/>
    <w:rsid w:val="00AA5424"/>
    <w:rsid w:val="00AA54D6"/>
    <w:rsid w:val="00AA6A7D"/>
    <w:rsid w:val="00AA7253"/>
    <w:rsid w:val="00AA726A"/>
    <w:rsid w:val="00AA7899"/>
    <w:rsid w:val="00AB2412"/>
    <w:rsid w:val="00AB4DC4"/>
    <w:rsid w:val="00AB5987"/>
    <w:rsid w:val="00AB5D3E"/>
    <w:rsid w:val="00AB5F9E"/>
    <w:rsid w:val="00AB74D6"/>
    <w:rsid w:val="00AC135A"/>
    <w:rsid w:val="00AC2130"/>
    <w:rsid w:val="00AC397F"/>
    <w:rsid w:val="00AC3C5E"/>
    <w:rsid w:val="00AC49CF"/>
    <w:rsid w:val="00AC5FF0"/>
    <w:rsid w:val="00AC6BD7"/>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07133"/>
    <w:rsid w:val="00B10426"/>
    <w:rsid w:val="00B104F8"/>
    <w:rsid w:val="00B10AFA"/>
    <w:rsid w:val="00B11294"/>
    <w:rsid w:val="00B12D95"/>
    <w:rsid w:val="00B14E93"/>
    <w:rsid w:val="00B16B1E"/>
    <w:rsid w:val="00B17C3F"/>
    <w:rsid w:val="00B20CF9"/>
    <w:rsid w:val="00B2135F"/>
    <w:rsid w:val="00B228AB"/>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42"/>
    <w:rsid w:val="00B418DD"/>
    <w:rsid w:val="00B41B67"/>
    <w:rsid w:val="00B42AAB"/>
    <w:rsid w:val="00B42DD6"/>
    <w:rsid w:val="00B4313B"/>
    <w:rsid w:val="00B434FC"/>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614"/>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B87"/>
    <w:rsid w:val="00BB3ECE"/>
    <w:rsid w:val="00BB7161"/>
    <w:rsid w:val="00BC2220"/>
    <w:rsid w:val="00BC2857"/>
    <w:rsid w:val="00BC4A93"/>
    <w:rsid w:val="00BC643C"/>
    <w:rsid w:val="00BC649F"/>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3E3"/>
    <w:rsid w:val="00BE34AC"/>
    <w:rsid w:val="00BE3AEB"/>
    <w:rsid w:val="00BE3BD6"/>
    <w:rsid w:val="00BE5BEE"/>
    <w:rsid w:val="00BE6034"/>
    <w:rsid w:val="00BE6401"/>
    <w:rsid w:val="00BE64F9"/>
    <w:rsid w:val="00BE72E8"/>
    <w:rsid w:val="00BF03AB"/>
    <w:rsid w:val="00BF25F1"/>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0CCD"/>
    <w:rsid w:val="00C116B9"/>
    <w:rsid w:val="00C12840"/>
    <w:rsid w:val="00C12913"/>
    <w:rsid w:val="00C176AC"/>
    <w:rsid w:val="00C176EF"/>
    <w:rsid w:val="00C17A88"/>
    <w:rsid w:val="00C17B97"/>
    <w:rsid w:val="00C208FB"/>
    <w:rsid w:val="00C20A9E"/>
    <w:rsid w:val="00C212F2"/>
    <w:rsid w:val="00C22B1B"/>
    <w:rsid w:val="00C24342"/>
    <w:rsid w:val="00C25362"/>
    <w:rsid w:val="00C25A3B"/>
    <w:rsid w:val="00C26F74"/>
    <w:rsid w:val="00C27A75"/>
    <w:rsid w:val="00C27EA3"/>
    <w:rsid w:val="00C30696"/>
    <w:rsid w:val="00C313D0"/>
    <w:rsid w:val="00C3140F"/>
    <w:rsid w:val="00C3152E"/>
    <w:rsid w:val="00C3196C"/>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302F"/>
    <w:rsid w:val="00C535B6"/>
    <w:rsid w:val="00C53AF5"/>
    <w:rsid w:val="00C54F24"/>
    <w:rsid w:val="00C55952"/>
    <w:rsid w:val="00C56206"/>
    <w:rsid w:val="00C572AB"/>
    <w:rsid w:val="00C57507"/>
    <w:rsid w:val="00C60302"/>
    <w:rsid w:val="00C6112F"/>
    <w:rsid w:val="00C6120E"/>
    <w:rsid w:val="00C62A2C"/>
    <w:rsid w:val="00C62EA5"/>
    <w:rsid w:val="00C6490A"/>
    <w:rsid w:val="00C64AB0"/>
    <w:rsid w:val="00C64DA7"/>
    <w:rsid w:val="00C651C5"/>
    <w:rsid w:val="00C65351"/>
    <w:rsid w:val="00C7146D"/>
    <w:rsid w:val="00C7191C"/>
    <w:rsid w:val="00C71F0F"/>
    <w:rsid w:val="00C7342D"/>
    <w:rsid w:val="00C737CF"/>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2B"/>
    <w:rsid w:val="00CC1CEB"/>
    <w:rsid w:val="00CC20E2"/>
    <w:rsid w:val="00CC230F"/>
    <w:rsid w:val="00CC458B"/>
    <w:rsid w:val="00CC4772"/>
    <w:rsid w:val="00CC6A0F"/>
    <w:rsid w:val="00CD057A"/>
    <w:rsid w:val="00CD1211"/>
    <w:rsid w:val="00CD1AFF"/>
    <w:rsid w:val="00CD2067"/>
    <w:rsid w:val="00CD2B69"/>
    <w:rsid w:val="00CD33F9"/>
    <w:rsid w:val="00CD58C1"/>
    <w:rsid w:val="00CD66D4"/>
    <w:rsid w:val="00CD7E7A"/>
    <w:rsid w:val="00CE1BDA"/>
    <w:rsid w:val="00CE1E74"/>
    <w:rsid w:val="00CE216C"/>
    <w:rsid w:val="00CE23C0"/>
    <w:rsid w:val="00CE2407"/>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50C"/>
    <w:rsid w:val="00D1208A"/>
    <w:rsid w:val="00D13EC4"/>
    <w:rsid w:val="00D13FA4"/>
    <w:rsid w:val="00D1634E"/>
    <w:rsid w:val="00D165C8"/>
    <w:rsid w:val="00D16A4A"/>
    <w:rsid w:val="00D16F1E"/>
    <w:rsid w:val="00D1751F"/>
    <w:rsid w:val="00D20332"/>
    <w:rsid w:val="00D20941"/>
    <w:rsid w:val="00D20C66"/>
    <w:rsid w:val="00D20EEA"/>
    <w:rsid w:val="00D217E2"/>
    <w:rsid w:val="00D22220"/>
    <w:rsid w:val="00D233D6"/>
    <w:rsid w:val="00D23AD2"/>
    <w:rsid w:val="00D23C00"/>
    <w:rsid w:val="00D25826"/>
    <w:rsid w:val="00D25CF7"/>
    <w:rsid w:val="00D2676D"/>
    <w:rsid w:val="00D26EB1"/>
    <w:rsid w:val="00D27112"/>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A6E"/>
    <w:rsid w:val="00D57E4A"/>
    <w:rsid w:val="00D63651"/>
    <w:rsid w:val="00D64300"/>
    <w:rsid w:val="00D64D93"/>
    <w:rsid w:val="00D65B0B"/>
    <w:rsid w:val="00D65B75"/>
    <w:rsid w:val="00D713B1"/>
    <w:rsid w:val="00D71532"/>
    <w:rsid w:val="00D72CE6"/>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84D"/>
    <w:rsid w:val="00D907E7"/>
    <w:rsid w:val="00D912A8"/>
    <w:rsid w:val="00D9186A"/>
    <w:rsid w:val="00D91E9E"/>
    <w:rsid w:val="00D9376B"/>
    <w:rsid w:val="00D95203"/>
    <w:rsid w:val="00D952F6"/>
    <w:rsid w:val="00D95DA7"/>
    <w:rsid w:val="00D963DA"/>
    <w:rsid w:val="00D96EC1"/>
    <w:rsid w:val="00D96F3A"/>
    <w:rsid w:val="00DA06BA"/>
    <w:rsid w:val="00DA14A6"/>
    <w:rsid w:val="00DA174F"/>
    <w:rsid w:val="00DA1CD5"/>
    <w:rsid w:val="00DA2C3F"/>
    <w:rsid w:val="00DA44B0"/>
    <w:rsid w:val="00DA4BD6"/>
    <w:rsid w:val="00DA4F84"/>
    <w:rsid w:val="00DA6136"/>
    <w:rsid w:val="00DA6C9A"/>
    <w:rsid w:val="00DA7B13"/>
    <w:rsid w:val="00DA7E58"/>
    <w:rsid w:val="00DB01E9"/>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A9B"/>
    <w:rsid w:val="00DF4F8B"/>
    <w:rsid w:val="00DF4FC3"/>
    <w:rsid w:val="00DF56B4"/>
    <w:rsid w:val="00DF5DAA"/>
    <w:rsid w:val="00DF5E3C"/>
    <w:rsid w:val="00DF69B8"/>
    <w:rsid w:val="00E00466"/>
    <w:rsid w:val="00E02D95"/>
    <w:rsid w:val="00E03FC4"/>
    <w:rsid w:val="00E043C1"/>
    <w:rsid w:val="00E048C6"/>
    <w:rsid w:val="00E051D0"/>
    <w:rsid w:val="00E064BA"/>
    <w:rsid w:val="00E0745F"/>
    <w:rsid w:val="00E104F0"/>
    <w:rsid w:val="00E10CB6"/>
    <w:rsid w:val="00E118D9"/>
    <w:rsid w:val="00E12D53"/>
    <w:rsid w:val="00E14CBE"/>
    <w:rsid w:val="00E14DDC"/>
    <w:rsid w:val="00E15718"/>
    <w:rsid w:val="00E169D4"/>
    <w:rsid w:val="00E16C83"/>
    <w:rsid w:val="00E173BE"/>
    <w:rsid w:val="00E17CAB"/>
    <w:rsid w:val="00E20156"/>
    <w:rsid w:val="00E210E1"/>
    <w:rsid w:val="00E2150B"/>
    <w:rsid w:val="00E21C24"/>
    <w:rsid w:val="00E22162"/>
    <w:rsid w:val="00E22731"/>
    <w:rsid w:val="00E227B8"/>
    <w:rsid w:val="00E22975"/>
    <w:rsid w:val="00E23E6B"/>
    <w:rsid w:val="00E24FBC"/>
    <w:rsid w:val="00E262F2"/>
    <w:rsid w:val="00E26565"/>
    <w:rsid w:val="00E30136"/>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322A"/>
    <w:rsid w:val="00E53BF2"/>
    <w:rsid w:val="00E55BCD"/>
    <w:rsid w:val="00E55CBB"/>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1879"/>
    <w:rsid w:val="00E746D9"/>
    <w:rsid w:val="00E74BA7"/>
    <w:rsid w:val="00E7573C"/>
    <w:rsid w:val="00E764EC"/>
    <w:rsid w:val="00E76F2C"/>
    <w:rsid w:val="00E8139B"/>
    <w:rsid w:val="00E82263"/>
    <w:rsid w:val="00E82754"/>
    <w:rsid w:val="00E83119"/>
    <w:rsid w:val="00E8389B"/>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6828"/>
    <w:rsid w:val="00EA7917"/>
    <w:rsid w:val="00EA7F2F"/>
    <w:rsid w:val="00EB1E4F"/>
    <w:rsid w:val="00EB2383"/>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582"/>
    <w:rsid w:val="00EF77A7"/>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170E"/>
    <w:rsid w:val="00F2399A"/>
    <w:rsid w:val="00F23A7A"/>
    <w:rsid w:val="00F23CED"/>
    <w:rsid w:val="00F2659C"/>
    <w:rsid w:val="00F277EA"/>
    <w:rsid w:val="00F30053"/>
    <w:rsid w:val="00F30B73"/>
    <w:rsid w:val="00F3115B"/>
    <w:rsid w:val="00F3281C"/>
    <w:rsid w:val="00F33F2F"/>
    <w:rsid w:val="00F340BB"/>
    <w:rsid w:val="00F352ED"/>
    <w:rsid w:val="00F364B5"/>
    <w:rsid w:val="00F36A43"/>
    <w:rsid w:val="00F406B8"/>
    <w:rsid w:val="00F41026"/>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21D7"/>
    <w:rsid w:val="00F523AA"/>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637"/>
    <w:rsid w:val="00F87363"/>
    <w:rsid w:val="00F8783A"/>
    <w:rsid w:val="00F91D89"/>
    <w:rsid w:val="00F92050"/>
    <w:rsid w:val="00F931CE"/>
    <w:rsid w:val="00F93AB9"/>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C02FC"/>
    <w:rsid w:val="00FC16DD"/>
    <w:rsid w:val="00FC30F8"/>
    <w:rsid w:val="00FC3188"/>
    <w:rsid w:val="00FC4442"/>
    <w:rsid w:val="00FC6497"/>
    <w:rsid w:val="00FD102D"/>
    <w:rsid w:val="00FD11F4"/>
    <w:rsid w:val="00FD237C"/>
    <w:rsid w:val="00FD252A"/>
    <w:rsid w:val="00FD2581"/>
    <w:rsid w:val="00FD437D"/>
    <w:rsid w:val="00FD470C"/>
    <w:rsid w:val="00FD52F4"/>
    <w:rsid w:val="00FD5892"/>
    <w:rsid w:val="00FD5DC0"/>
    <w:rsid w:val="00FD7C57"/>
    <w:rsid w:val="00FE03BE"/>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3CF68"/>
  <w15:docId w15:val="{8E7C2276-3035-492F-9805-8163832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34"/>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List Paragraph"/>
    <w:basedOn w:val="Normal"/>
    <w:link w:val="PargrafodaListaChar"/>
    <w:uiPriority w:val="34"/>
    <w:qFormat/>
    <w:rsid w:val="002D78FE"/>
    <w:pPr>
      <w:ind w:left="708"/>
    </w:pPr>
  </w:style>
  <w:style w:type="character" w:customStyle="1" w:styleId="PargrafodaListaChar">
    <w:name w:val="Parágrafo da Lista Char"/>
    <w:aliases w:val="Vitor Título Char,Vitor T’tulo Char,List Paragraph Char"/>
    <w:link w:val="PargrafodaLista"/>
    <w:uiPriority w:val="99"/>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F0D75-563C-44AC-A324-66D9E96EDEB5}">
  <ds:schemaRefs>
    <ds:schemaRef ds:uri="http://schemas.openxmlformats.org/officeDocument/2006/bibliography"/>
  </ds:schemaRefs>
</ds:datastoreItem>
</file>

<file path=customXml/itemProps4.xml><?xml version="1.0" encoding="utf-8"?>
<ds:datastoreItem xmlns:ds="http://schemas.openxmlformats.org/officeDocument/2006/customXml" ds:itemID="{F144E9DE-1114-419C-80A1-27772E2325AB}">
  <ds:schemaRefs>
    <ds:schemaRef ds:uri="http://schemas.openxmlformats.org/officeDocument/2006/bibliography"/>
  </ds:schemaRefs>
</ds:datastoreItem>
</file>

<file path=customXml/itemProps5.xml><?xml version="1.0" encoding="utf-8"?>
<ds:datastoreItem xmlns:ds="http://schemas.openxmlformats.org/officeDocument/2006/customXml" ds:itemID="{689E0BFF-803F-467E-A244-57ABF1030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91</Pages>
  <Words>25429</Words>
  <Characters>137319</Characters>
  <Application>Microsoft Office Word</Application>
  <DocSecurity>0</DocSecurity>
  <Lines>1144</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162424</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Carolina de Mattos Pacheco | WZ Advogados</cp:lastModifiedBy>
  <cp:revision>3</cp:revision>
  <cp:lastPrinted>2019-11-06T14:01:00Z</cp:lastPrinted>
  <dcterms:created xsi:type="dcterms:W3CDTF">2020-08-28T05:01:00Z</dcterms:created>
  <dcterms:modified xsi:type="dcterms:W3CDTF">2020-08-28T18:00:00Z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