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07DF0DF7" w:rsidR="0099697B" w:rsidRPr="00045C23" w:rsidRDefault="00402186" w:rsidP="009D3562">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proofErr w:type="spellStart"/>
      <w:r w:rsidRPr="00045C23">
        <w:rPr>
          <w:rFonts w:asciiTheme="minorHAnsi" w:hAnsiTheme="minorHAnsi" w:cstheme="minorHAnsi"/>
          <w:color w:val="000000"/>
          <w:u w:val="single"/>
        </w:rPr>
        <w:t>Lucca</w:t>
      </w:r>
      <w:proofErr w:type="spellEnd"/>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2E063E">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xml:space="preserve">, em conjunto com </w:t>
      </w:r>
      <w:proofErr w:type="spellStart"/>
      <w:r>
        <w:rPr>
          <w:rFonts w:asciiTheme="minorHAnsi" w:hAnsiTheme="minorHAnsi" w:cstheme="minorHAnsi"/>
          <w:bCs/>
          <w:color w:val="000000"/>
        </w:rPr>
        <w:t>Lucca</w:t>
      </w:r>
      <w:proofErr w:type="spellEnd"/>
      <w:r>
        <w:rPr>
          <w:rFonts w:asciiTheme="minorHAnsi" w:hAnsiTheme="minorHAnsi" w:cstheme="minorHAnsi"/>
          <w:bCs/>
          <w:color w:val="000000"/>
        </w:rPr>
        <w:t>,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E57A34">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proofErr w:type="spellStart"/>
      <w:r w:rsidR="0099697B" w:rsidRPr="00045C23">
        <w:rPr>
          <w:rFonts w:asciiTheme="minorHAnsi" w:hAnsiTheme="minorHAnsi" w:cstheme="minorHAnsi"/>
        </w:rPr>
        <w:t>securitizadora</w:t>
      </w:r>
      <w:proofErr w:type="spellEnd"/>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proofErr w:type="spellStart"/>
      <w:r w:rsidR="0099697B" w:rsidRPr="00045C23">
        <w:rPr>
          <w:rFonts w:asciiTheme="minorHAnsi" w:hAnsiTheme="minorHAnsi" w:cstheme="minorHAnsi"/>
          <w:u w:val="single"/>
        </w:rPr>
        <w:t>Securitizadora</w:t>
      </w:r>
      <w:proofErr w:type="spellEnd"/>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E57A34">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E57A34">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F029AE">
      <w:pPr>
        <w:rPr>
          <w:rFonts w:asciiTheme="minorHAnsi" w:hAnsiTheme="minorHAnsi" w:cstheme="minorHAnsi"/>
        </w:rPr>
      </w:pPr>
    </w:p>
    <w:p w14:paraId="07C68A70" w14:textId="0572E12F" w:rsidR="00A56165" w:rsidRPr="00F029AE" w:rsidRDefault="00A56165" w:rsidP="00F029AE">
      <w:pPr>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w:t>
      </w:r>
      <w:proofErr w:type="spellStart"/>
      <w:r w:rsidRPr="00F029AE">
        <w:rPr>
          <w:rFonts w:asciiTheme="minorHAnsi" w:hAnsiTheme="minorHAnsi" w:cstheme="minorHAnsi"/>
        </w:rPr>
        <w:t>Parklaan</w:t>
      </w:r>
      <w:proofErr w:type="spellEnd"/>
      <w:r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w:t>
      </w:r>
      <w:r w:rsidRPr="00F029AE">
        <w:rPr>
          <w:rFonts w:asciiTheme="minorHAnsi" w:hAnsiTheme="minorHAnsi" w:cstheme="minorHAnsi"/>
        </w:rPr>
        <w:lastRenderedPageBreak/>
        <w:t xml:space="preserve">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 xml:space="preserve">Torres </w:t>
      </w:r>
      <w:proofErr w:type="spellStart"/>
      <w:r w:rsidRPr="00F029AE">
        <w:rPr>
          <w:rFonts w:asciiTheme="minorHAnsi" w:hAnsiTheme="minorHAnsi" w:cstheme="minorHAnsi"/>
          <w:u w:val="single"/>
        </w:rPr>
        <w:t>Assets</w:t>
      </w:r>
      <w:proofErr w:type="spellEnd"/>
      <w:r w:rsidRPr="00F029AE">
        <w:rPr>
          <w:rFonts w:asciiTheme="minorHAnsi" w:hAnsiTheme="minorHAnsi" w:cstheme="minorHAnsi"/>
        </w:rPr>
        <w:t>");</w:t>
      </w:r>
    </w:p>
    <w:p w14:paraId="66B99745" w14:textId="77777777" w:rsidR="00A56165" w:rsidRPr="00F029AE" w:rsidRDefault="00A56165" w:rsidP="00F029AE">
      <w:pPr>
        <w:rPr>
          <w:rFonts w:asciiTheme="minorHAnsi" w:hAnsiTheme="minorHAnsi" w:cstheme="minorHAnsi"/>
        </w:rPr>
      </w:pPr>
    </w:p>
    <w:p w14:paraId="2E8A3957" w14:textId="28B46346" w:rsidR="00A56165" w:rsidRPr="00F029AE" w:rsidRDefault="00A56165" w:rsidP="00F029AE">
      <w:pPr>
        <w:rPr>
          <w:rFonts w:asciiTheme="minorHAnsi" w:hAnsiTheme="minorHAnsi" w:cstheme="minorHAnsi"/>
        </w:rPr>
      </w:pPr>
      <w:r w:rsidRPr="00F029AE">
        <w:rPr>
          <w:rFonts w:asciiTheme="minorHAnsi" w:hAnsiTheme="minorHAnsi" w:cstheme="minorHAnsi"/>
          <w:b/>
          <w:bCs/>
        </w:rPr>
        <w:t>IRGA LUPERCIO TORRES S.A.</w:t>
      </w:r>
      <w:r w:rsidRPr="00F029AE">
        <w:rPr>
          <w:rFonts w:asciiTheme="minorHAnsi" w:hAnsiTheme="minorHAnsi" w:cstheme="minorHAnsi"/>
        </w:rPr>
        <w:t xml:space="preserve">, sociedade anônima, com sede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Caieiras,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Rodovia Presidente Tancredo de Almeida Neves, </w:t>
      </w:r>
      <w:r w:rsidR="004E1243" w:rsidRPr="00F029AE">
        <w:rPr>
          <w:rFonts w:asciiTheme="minorHAnsi" w:hAnsiTheme="minorHAnsi" w:cstheme="minorHAnsi"/>
        </w:rPr>
        <w:t>n.º</w:t>
      </w:r>
      <w:r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 neste ato representada na forma de seu estatuto social</w:t>
      </w:r>
      <w:r w:rsidRPr="00F029AE">
        <w:rPr>
          <w:rFonts w:asciiTheme="minorHAnsi" w:hAnsiTheme="minorHAnsi" w:cstheme="minorHAnsi"/>
        </w:rPr>
        <w:t xml:space="preserve"> (“</w:t>
      </w:r>
      <w:proofErr w:type="spellStart"/>
      <w:r w:rsidRPr="00F029AE">
        <w:rPr>
          <w:rFonts w:asciiTheme="minorHAnsi" w:hAnsiTheme="minorHAnsi" w:cstheme="minorHAnsi"/>
          <w:u w:val="single"/>
        </w:rPr>
        <w:t>Irga</w:t>
      </w:r>
      <w:proofErr w:type="spellEnd"/>
      <w:r w:rsidRPr="00F029AE">
        <w:rPr>
          <w:rFonts w:asciiTheme="minorHAnsi" w:hAnsiTheme="minorHAnsi" w:cstheme="minorHAnsi"/>
        </w:rPr>
        <w:t>”);</w:t>
      </w:r>
    </w:p>
    <w:p w14:paraId="18DB3B26" w14:textId="1E352AE4" w:rsidR="005F4E57" w:rsidRPr="00F029AE" w:rsidRDefault="005F4E57" w:rsidP="00F029AE">
      <w:pPr>
        <w:rPr>
          <w:rFonts w:asciiTheme="minorHAnsi" w:hAnsiTheme="minorHAnsi" w:cstheme="minorHAnsi"/>
        </w:rPr>
      </w:pPr>
    </w:p>
    <w:p w14:paraId="069098AF" w14:textId="3BC4C514"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0C6E5470" w14:textId="77777777" w:rsidR="00045C23" w:rsidRPr="00F029AE" w:rsidRDefault="00045C23" w:rsidP="00F029AE">
      <w:pPr>
        <w:rPr>
          <w:rFonts w:asciiTheme="minorHAnsi" w:hAnsiTheme="minorHAnsi" w:cstheme="minorHAnsi"/>
        </w:rPr>
      </w:pPr>
    </w:p>
    <w:p w14:paraId="460E0BE2" w14:textId="613A6677" w:rsidR="00045C23" w:rsidRPr="00F029AE" w:rsidRDefault="00045C23" w:rsidP="00F029AE">
      <w:pPr>
        <w:rPr>
          <w:rFonts w:asciiTheme="minorHAnsi" w:hAnsiTheme="minorHAnsi" w:cstheme="minorHAnsi"/>
        </w:rPr>
      </w:pPr>
      <w:r w:rsidRPr="00F029AE">
        <w:rPr>
          <w:rFonts w:asciiTheme="minorHAnsi" w:hAnsiTheme="minorHAnsi" w:cstheme="minorHAnsi"/>
          <w:b/>
          <w:bCs/>
        </w:rPr>
        <w:t>SILVIO FRANÇA TORRES</w:t>
      </w:r>
      <w:r w:rsidRPr="00F029AE">
        <w:rPr>
          <w:rFonts w:asciiTheme="minorHAnsi" w:hAnsiTheme="minorHAnsi" w:cstheme="minorHAnsi"/>
        </w:rPr>
        <w:t xml:space="preserve">, brasileiro, casado sob o regime de comunhão parcial de bens], empresário, portador da cédula de identidade RG 3.594.623-4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033.361.238-87, residente e domiciliado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São José do Rio Pardo,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João Nery, </w:t>
      </w:r>
      <w:r w:rsidR="004E1243" w:rsidRPr="00F029AE">
        <w:rPr>
          <w:rFonts w:asciiTheme="minorHAnsi" w:hAnsiTheme="minorHAnsi" w:cstheme="minorHAnsi"/>
        </w:rPr>
        <w:t>n.º</w:t>
      </w:r>
      <w:r w:rsidRPr="00F029AE">
        <w:rPr>
          <w:rFonts w:asciiTheme="minorHAnsi" w:hAnsiTheme="minorHAnsi" w:cstheme="minorHAnsi"/>
        </w:rPr>
        <w:t xml:space="preserve"> 845, Jardim São Roque, CEP 13720-000 (“</w:t>
      </w:r>
      <w:r w:rsidRPr="00F029AE">
        <w:rPr>
          <w:rFonts w:asciiTheme="minorHAnsi" w:hAnsiTheme="minorHAnsi" w:cstheme="minorHAnsi"/>
          <w:u w:val="single"/>
        </w:rPr>
        <w:t>Silvio</w:t>
      </w:r>
      <w:r w:rsidRPr="00F029AE">
        <w:rPr>
          <w:rFonts w:asciiTheme="minorHAnsi" w:hAnsiTheme="minorHAnsi" w:cstheme="minorHAnsi"/>
        </w:rPr>
        <w:t>”);</w:t>
      </w:r>
    </w:p>
    <w:p w14:paraId="7D931791" w14:textId="77777777" w:rsidR="00045C23" w:rsidRPr="00F029AE" w:rsidRDefault="00045C23" w:rsidP="00F029AE">
      <w:pPr>
        <w:rPr>
          <w:rFonts w:asciiTheme="minorHAnsi" w:hAnsiTheme="minorHAnsi" w:cstheme="minorHAnsi"/>
        </w:rPr>
      </w:pPr>
    </w:p>
    <w:p w14:paraId="75790628" w14:textId="1879CDDB"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F029AE">
      <w:pPr>
        <w:rPr>
          <w:rFonts w:asciiTheme="minorHAnsi" w:hAnsiTheme="minorHAnsi" w:cstheme="minorHAnsi"/>
        </w:rPr>
      </w:pPr>
    </w:p>
    <w:p w14:paraId="5DE05BB2" w14:textId="13DB103F" w:rsidR="00045C23" w:rsidRPr="00F029AE" w:rsidRDefault="00045C23" w:rsidP="00F029AE">
      <w:pPr>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p>
    <w:p w14:paraId="14D89A7A" w14:textId="77777777" w:rsidR="00045C23" w:rsidRPr="00F029AE" w:rsidRDefault="00045C23" w:rsidP="00F029AE">
      <w:pPr>
        <w:rPr>
          <w:rFonts w:asciiTheme="minorHAnsi" w:hAnsiTheme="minorHAnsi" w:cstheme="minorHAnsi"/>
        </w:rPr>
      </w:pPr>
    </w:p>
    <w:p w14:paraId="36408743" w14:textId="06C952CE" w:rsidR="003037B5" w:rsidRPr="00F029AE" w:rsidRDefault="00045C23" w:rsidP="00F029AE">
      <w:pPr>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w:t>
      </w:r>
      <w:proofErr w:type="spellStart"/>
      <w:r w:rsidR="00021F12" w:rsidRPr="00F029AE">
        <w:rPr>
          <w:rFonts w:asciiTheme="minorHAnsi" w:hAnsiTheme="minorHAnsi" w:cstheme="minorHAnsi"/>
        </w:rPr>
        <w:t>Assets</w:t>
      </w:r>
      <w:proofErr w:type="spellEnd"/>
      <w:r w:rsidR="00021F12" w:rsidRPr="00F029AE">
        <w:rPr>
          <w:rFonts w:asciiTheme="minorHAnsi" w:hAnsiTheme="minorHAnsi" w:cstheme="minorHAnsi"/>
        </w:rPr>
        <w:t xml:space="preserve">, </w:t>
      </w:r>
      <w:proofErr w:type="spellStart"/>
      <w:r w:rsidR="00021F12" w:rsidRPr="00F029AE">
        <w:rPr>
          <w:rFonts w:asciiTheme="minorHAnsi" w:hAnsiTheme="minorHAnsi" w:cstheme="minorHAnsi"/>
        </w:rPr>
        <w:t>Irga</w:t>
      </w:r>
      <w:proofErr w:type="spellEnd"/>
      <w:r w:rsidR="00021F12" w:rsidRPr="00F029AE">
        <w:rPr>
          <w:rFonts w:asciiTheme="minorHAnsi" w:hAnsiTheme="minorHAnsi" w:cstheme="minorHAnsi"/>
        </w:rPr>
        <w:t>, Lupércio Torres, Silvio,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0678F8" w:rsidRPr="00F029AE">
        <w:rPr>
          <w:rFonts w:asciiTheme="minorHAnsi" w:hAnsiTheme="minorHAnsi" w:cstheme="minorHAnsi"/>
        </w:rPr>
        <w:t>;</w:t>
      </w:r>
    </w:p>
    <w:p w14:paraId="56A13635" w14:textId="01A9827F" w:rsidR="00021F12" w:rsidRPr="00F029AE" w:rsidRDefault="00021F12" w:rsidP="00F029AE">
      <w:pPr>
        <w:rPr>
          <w:rFonts w:asciiTheme="minorHAnsi" w:hAnsiTheme="minorHAnsi" w:cstheme="minorHAnsi"/>
        </w:rPr>
      </w:pPr>
    </w:p>
    <w:p w14:paraId="5F00038C" w14:textId="0BF62B64" w:rsidR="00021F12" w:rsidRPr="00CE4A7B" w:rsidRDefault="00021F12" w:rsidP="00F029AE">
      <w:pPr>
        <w:rPr>
          <w:rFonts w:asciiTheme="minorHAnsi" w:hAnsiTheme="minorHAnsi" w:cstheme="minorHAnsi"/>
        </w:rPr>
      </w:pPr>
      <w:r w:rsidRPr="00672AE3">
        <w:rPr>
          <w:rFonts w:asciiTheme="minorHAnsi" w:hAnsiTheme="minorHAnsi" w:cstheme="minorHAnsi"/>
        </w:rPr>
        <w:lastRenderedPageBreak/>
        <w:t xml:space="preserve">e, ainda, na qualidade de intervenientes anuentes </w:t>
      </w:r>
      <w:r w:rsidRPr="00CE4A7B">
        <w:rPr>
          <w:rFonts w:asciiTheme="minorHAnsi" w:hAnsiTheme="minorHAnsi" w:cstheme="minorHAnsi"/>
        </w:rPr>
        <w:t>para prestar seu de acordo com os termos, condições e obrigações previstas neste instrumento,</w:t>
      </w:r>
    </w:p>
    <w:p w14:paraId="6C3E950E" w14:textId="77777777" w:rsidR="00021F12" w:rsidRPr="00F029AE" w:rsidRDefault="00021F12" w:rsidP="00F029AE">
      <w:pPr>
        <w:rPr>
          <w:rFonts w:asciiTheme="minorHAnsi" w:hAnsiTheme="minorHAnsi" w:cstheme="minorHAnsi"/>
        </w:rPr>
      </w:pPr>
    </w:p>
    <w:p w14:paraId="6B8352E1" w14:textId="560AF184"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LUPÉRCIO NETO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p>
    <w:p w14:paraId="280F7B20" w14:textId="77777777" w:rsidR="00021F12" w:rsidRPr="00F029AE" w:rsidRDefault="00021F12" w:rsidP="00F029AE">
      <w:pPr>
        <w:rPr>
          <w:rFonts w:asciiTheme="minorHAnsi" w:hAnsiTheme="minorHAnsi" w:cstheme="minorHAnsi"/>
        </w:rPr>
      </w:pPr>
    </w:p>
    <w:p w14:paraId="74F337FD" w14:textId="3EC65B0C"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LEOPOLDO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AC6BD7">
        <w:rPr>
          <w:rFonts w:asciiTheme="minorHAnsi" w:hAnsiTheme="minorHAnsi" w:cstheme="minorHAnsi"/>
        </w:rPr>
        <w:t xml:space="preserve"> </w:t>
      </w:r>
      <w:r w:rsidRPr="00F029AE">
        <w:rPr>
          <w:rFonts w:asciiTheme="minorHAnsi" w:hAnsiTheme="minorHAnsi" w:cstheme="minorHAnsi"/>
        </w:rPr>
        <w:t>e</w:t>
      </w:r>
    </w:p>
    <w:p w14:paraId="31B7DC0C" w14:textId="77777777" w:rsidR="00021F12" w:rsidRPr="00F029AE" w:rsidRDefault="00021F12" w:rsidP="00F029AE">
      <w:pPr>
        <w:rPr>
          <w:rFonts w:asciiTheme="minorHAnsi" w:hAnsiTheme="minorHAnsi" w:cstheme="minorHAnsi"/>
        </w:rPr>
      </w:pPr>
    </w:p>
    <w:p w14:paraId="5C33D2A9" w14:textId="77777777" w:rsidR="00CE4A7B" w:rsidRDefault="00021F12" w:rsidP="00CE4A7B">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w:t>
      </w:r>
      <w:r w:rsidR="00404AB1" w:rsidRPr="00F029AE">
        <w:rPr>
          <w:rFonts w:asciiTheme="minorHAnsi" w:hAnsiTheme="minorHAnsi" w:cstheme="minorHAnsi"/>
          <w:b/>
          <w:bCs/>
          <w:highlight w:val="yellow"/>
        </w:rPr>
        <w:t xml:space="preserve"> </w:t>
      </w:r>
      <w:r w:rsidRPr="00F029AE">
        <w:rPr>
          <w:rFonts w:asciiTheme="minorHAnsi" w:hAnsiTheme="minorHAnsi" w:cstheme="minorHAnsi"/>
          <w:b/>
          <w:bCs/>
          <w:highlight w:val="yellow"/>
        </w:rPr>
        <w:t>FÁBIO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404AB1" w:rsidRPr="00F029AE">
        <w:rPr>
          <w:rFonts w:asciiTheme="minorHAnsi" w:hAnsiTheme="minorHAnsi" w:cstheme="minorHAnsi"/>
        </w:rPr>
        <w:t xml:space="preserve"> e, em conjunto com [</w:t>
      </w:r>
      <w:r w:rsidR="00404AB1" w:rsidRPr="00F029AE">
        <w:rPr>
          <w:rFonts w:asciiTheme="minorHAnsi" w:hAnsiTheme="minorHAnsi" w:cstheme="minorHAnsi"/>
          <w:highlight w:val="yellow"/>
        </w:rPr>
        <w:t>•</w:t>
      </w:r>
      <w:r w:rsidR="00404AB1" w:rsidRPr="00F029AE">
        <w:rPr>
          <w:rFonts w:asciiTheme="minorHAnsi" w:hAnsiTheme="minorHAnsi" w:cstheme="minorHAnsi"/>
        </w:rPr>
        <w:t>] e [</w:t>
      </w:r>
      <w:r w:rsidR="00404AB1" w:rsidRPr="00F029AE">
        <w:rPr>
          <w:rFonts w:asciiTheme="minorHAnsi" w:hAnsiTheme="minorHAnsi" w:cstheme="minorHAnsi"/>
          <w:highlight w:val="yellow"/>
        </w:rPr>
        <w:t>•</w:t>
      </w:r>
      <w:r w:rsidR="00404AB1" w:rsidRPr="00F029AE">
        <w:rPr>
          <w:rFonts w:asciiTheme="minorHAnsi" w:hAnsiTheme="minorHAnsi" w:cstheme="minorHAnsi"/>
        </w:rPr>
        <w:t>], “</w:t>
      </w:r>
      <w:r w:rsidR="00404AB1" w:rsidRPr="00F029AE">
        <w:rPr>
          <w:rFonts w:asciiTheme="minorHAnsi" w:hAnsiTheme="minorHAnsi" w:cstheme="minorHAnsi"/>
          <w:u w:val="single"/>
        </w:rPr>
        <w:t>Cônjuges</w:t>
      </w:r>
      <w:r w:rsidR="00404AB1" w:rsidRPr="00F029AE">
        <w:rPr>
          <w:rFonts w:asciiTheme="minorHAnsi" w:hAnsiTheme="minorHAnsi" w:cstheme="minorHAnsi"/>
        </w:rPr>
        <w:t xml:space="preserve">”. </w:t>
      </w:r>
    </w:p>
    <w:p w14:paraId="7B58938F" w14:textId="77777777" w:rsidR="00CE4A7B" w:rsidRDefault="00CE4A7B" w:rsidP="00CE4A7B">
      <w:pPr>
        <w:rPr>
          <w:rFonts w:asciiTheme="minorHAnsi" w:hAnsiTheme="minorHAnsi" w:cstheme="minorHAnsi"/>
        </w:rPr>
      </w:pPr>
    </w:p>
    <w:p w14:paraId="4D54DF6D" w14:textId="5A9FC1C9" w:rsidR="00021F12" w:rsidRPr="00F029AE" w:rsidRDefault="00404AB1" w:rsidP="00F029AE">
      <w:pPr>
        <w:rPr>
          <w:rFonts w:asciiTheme="minorHAnsi" w:hAnsiTheme="minorHAnsi" w:cstheme="minorHAnsi"/>
        </w:rPr>
      </w:pPr>
      <w:r w:rsidRPr="00F029AE">
        <w:rPr>
          <w:rFonts w:asciiTheme="minorHAnsi" w:hAnsiTheme="minorHAnsi" w:cstheme="minorHAnsi"/>
        </w:rPr>
        <w:t>As Cônjuges em conjunto com os Fiadores, serão doravante denominados simplesmente “</w:t>
      </w:r>
      <w:r w:rsidRPr="00F029AE">
        <w:rPr>
          <w:rFonts w:asciiTheme="minorHAnsi" w:hAnsiTheme="minorHAnsi" w:cstheme="minorHAnsi"/>
          <w:u w:val="single"/>
        </w:rPr>
        <w:t>Intervenientes Anuentes</w:t>
      </w:r>
      <w:r w:rsidRPr="00F029AE">
        <w:rPr>
          <w:rFonts w:asciiTheme="minorHAnsi" w:hAnsiTheme="minorHAnsi" w:cstheme="minorHAnsi"/>
        </w:rPr>
        <w:t>”</w:t>
      </w:r>
      <w:r w:rsidR="00021F12" w:rsidRPr="00F029AE">
        <w:rPr>
          <w:rFonts w:asciiTheme="minorHAnsi" w:hAnsiTheme="minorHAnsi" w:cstheme="minorHAnsi"/>
        </w:rPr>
        <w:t>);</w:t>
      </w:r>
    </w:p>
    <w:bookmarkEnd w:id="3"/>
    <w:p w14:paraId="3B33AEBF" w14:textId="77777777" w:rsidR="00120D15" w:rsidRPr="00E57A34" w:rsidRDefault="00120D15" w:rsidP="00E57A34">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E57A34">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E57A34">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 w:name="_Hlk49457852"/>
      <w:r w:rsidRPr="00E57A34">
        <w:rPr>
          <w:rFonts w:asciiTheme="minorHAnsi" w:hAnsiTheme="minorHAnsi" w:cstheme="minorHAnsi"/>
        </w:rPr>
        <w:t>a</w:t>
      </w:r>
      <w:r w:rsidR="00760B2B">
        <w:rPr>
          <w:rFonts w:asciiTheme="minorHAnsi" w:hAnsiTheme="minorHAnsi" w:cstheme="minorHAnsi"/>
        </w:rPr>
        <w:t xml:space="preserve"> </w:t>
      </w:r>
      <w:bookmarkStart w:id="5" w:name="_Hlk45580655"/>
      <w:proofErr w:type="spellStart"/>
      <w:r w:rsidR="00775BB5">
        <w:rPr>
          <w:rFonts w:asciiTheme="minorHAnsi" w:hAnsiTheme="minorHAnsi" w:cstheme="minorHAnsi"/>
        </w:rPr>
        <w:t>Lucca</w:t>
      </w:r>
      <w:proofErr w:type="spellEnd"/>
      <w:r w:rsidR="00775BB5">
        <w:rPr>
          <w:rFonts w:asciiTheme="minorHAnsi" w:hAnsiTheme="minorHAnsi" w:cstheme="minorHAnsi"/>
        </w:rPr>
        <w:t xml:space="preserve"> </w:t>
      </w:r>
      <w:r w:rsidR="0028090C">
        <w:rPr>
          <w:rFonts w:asciiTheme="minorHAnsi" w:hAnsiTheme="minorHAnsi" w:cstheme="minorHAnsi"/>
        </w:rPr>
        <w:t xml:space="preserve">é </w:t>
      </w:r>
      <w:bookmarkStart w:id="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w:t>
      </w:r>
      <w:proofErr w:type="spellStart"/>
      <w:r w:rsidR="00775BB5">
        <w:rPr>
          <w:rFonts w:asciiTheme="minorHAnsi" w:hAnsiTheme="minorHAnsi" w:cstheme="minorHAnsi"/>
          <w:u w:val="single"/>
        </w:rPr>
        <w:t>Lucca</w:t>
      </w:r>
      <w:proofErr w:type="spellEnd"/>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4"/>
      <w:bookmarkEnd w:id="6"/>
      <w:r w:rsidR="00C82AFF" w:rsidRPr="00E57A34">
        <w:rPr>
          <w:rFonts w:asciiTheme="minorHAnsi" w:hAnsiTheme="minorHAnsi" w:cstheme="minorHAnsi"/>
        </w:rPr>
        <w:t>;</w:t>
      </w:r>
      <w:bookmarkStart w:id="8" w:name="_Hlk45580777"/>
      <w:bookmarkEnd w:id="5"/>
      <w:bookmarkEnd w:id="7"/>
    </w:p>
    <w:p w14:paraId="650179CD" w14:textId="77777777" w:rsidR="00775BB5" w:rsidRDefault="00775BB5" w:rsidP="00F82564">
      <w:pPr>
        <w:widowControl/>
        <w:tabs>
          <w:tab w:val="left" w:pos="851"/>
        </w:tabs>
        <w:adjustRightInd/>
        <w:spacing w:line="340" w:lineRule="exact"/>
        <w:ind w:left="567"/>
        <w:textAlignment w:val="auto"/>
        <w:outlineLvl w:val="2"/>
        <w:rPr>
          <w:rFonts w:asciiTheme="minorHAnsi" w:hAnsiTheme="minorHAnsi" w:cstheme="minorHAnsi"/>
        </w:rPr>
      </w:pPr>
    </w:p>
    <w:p w14:paraId="3A5FF68D" w14:textId="5FB75177" w:rsidR="00775BB5" w:rsidRDefault="00775BB5"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t xml:space="preserve">a Motriz </w:t>
      </w:r>
      <w:r w:rsidRPr="00F82564">
        <w:rPr>
          <w:rFonts w:asciiTheme="minorHAnsi" w:hAnsiTheme="minorHAnsi" w:cstheme="minorHAnsi"/>
        </w:rPr>
        <w:t xml:space="preserve">é legítima proprietária </w:t>
      </w:r>
      <w:r w:rsidR="009F0814">
        <w:rPr>
          <w:rFonts w:asciiTheme="minorHAnsi" w:hAnsiTheme="minorHAnsi" w:cstheme="minorHAnsi"/>
        </w:rPr>
        <w:t>do imóvel</w:t>
      </w:r>
      <w:r w:rsidRPr="00F82564">
        <w:rPr>
          <w:rFonts w:asciiTheme="minorHAnsi" w:hAnsiTheme="minorHAnsi" w:cstheme="minorHAnsi"/>
        </w:rPr>
        <w:t xml:space="preserve"> situado na Cidade de Feira de Santana, Estado da Bahia, objeto da Matrícula 28.509</w:t>
      </w:r>
      <w:r w:rsidR="009F0814">
        <w:rPr>
          <w:rFonts w:asciiTheme="minorHAnsi" w:hAnsiTheme="minorHAnsi" w:cstheme="minorHAnsi"/>
        </w:rPr>
        <w:t>,</w:t>
      </w:r>
      <w:r w:rsidRPr="00F82564">
        <w:rPr>
          <w:rFonts w:asciiTheme="minorHAnsi" w:hAnsiTheme="minorHAnsi" w:cstheme="minorHAnsi"/>
        </w:rPr>
        <w:t xml:space="preserve"> do 1º Registro de Imóveis e Hipotecas da Comarca de Feira de Santana/BA (“</w:t>
      </w:r>
      <w:r w:rsidRPr="00F82564">
        <w:rPr>
          <w:rFonts w:asciiTheme="minorHAnsi" w:hAnsiTheme="minorHAnsi" w:cstheme="minorHAnsi"/>
          <w:u w:val="single"/>
        </w:rPr>
        <w:t xml:space="preserve">Imóvel </w:t>
      </w:r>
      <w:r w:rsidR="00E32C80">
        <w:rPr>
          <w:rFonts w:asciiTheme="minorHAnsi" w:hAnsiTheme="minorHAnsi" w:cstheme="minorHAnsi"/>
          <w:u w:val="single"/>
        </w:rPr>
        <w:t>3</w:t>
      </w:r>
      <w:r w:rsidRPr="00F82564">
        <w:rPr>
          <w:rFonts w:asciiTheme="minorHAnsi" w:hAnsiTheme="minorHAnsi" w:cstheme="minorHAnsi"/>
        </w:rPr>
        <w:t xml:space="preserve">”) e </w:t>
      </w:r>
      <w:r w:rsidR="009F0814">
        <w:rPr>
          <w:rFonts w:asciiTheme="minorHAnsi" w:hAnsiTheme="minorHAnsi" w:cstheme="minorHAnsi"/>
        </w:rPr>
        <w:t xml:space="preserve">do imóvel situado </w:t>
      </w:r>
      <w:r w:rsidRPr="00F82564">
        <w:rPr>
          <w:rFonts w:asciiTheme="minorHAnsi" w:hAnsiTheme="minorHAnsi" w:cstheme="minorHAnsi"/>
        </w:rPr>
        <w:t>na Cidade de Simões Filho, no Estado da Bahia, objeto da Matrícula nº 05</w:t>
      </w:r>
      <w:r w:rsidR="009F0814">
        <w:rPr>
          <w:rFonts w:asciiTheme="minorHAnsi" w:hAnsiTheme="minorHAnsi" w:cstheme="minorHAnsi"/>
        </w:rPr>
        <w:t>,</w:t>
      </w:r>
      <w:r w:rsidRPr="00F82564">
        <w:rPr>
          <w:rFonts w:asciiTheme="minorHAnsi" w:hAnsiTheme="minorHAnsi" w:cstheme="minorHAnsi"/>
        </w:rPr>
        <w:t xml:space="preserve"> do 1º Oficio de Registro de Imóveis de Simões Filho/BA (“</w:t>
      </w:r>
      <w:r w:rsidRPr="00F82564">
        <w:rPr>
          <w:rFonts w:asciiTheme="minorHAnsi" w:hAnsiTheme="minorHAnsi" w:cstheme="minorHAnsi"/>
          <w:u w:val="single"/>
        </w:rPr>
        <w:t xml:space="preserve">Imóvel </w:t>
      </w:r>
      <w:r w:rsidR="00E32C80">
        <w:rPr>
          <w:rFonts w:asciiTheme="minorHAnsi" w:hAnsiTheme="minorHAnsi" w:cstheme="minorHAnsi"/>
          <w:u w:val="single"/>
        </w:rPr>
        <w:t>4</w:t>
      </w:r>
      <w:r w:rsidRPr="00F82564">
        <w:rPr>
          <w:rFonts w:asciiTheme="minorHAnsi" w:hAnsiTheme="minorHAnsi" w:cstheme="minorHAnsi"/>
        </w:rPr>
        <w:t xml:space="preserve">”, quando em conjunto com Imóvel </w:t>
      </w:r>
      <w:r w:rsidR="00E32C80">
        <w:rPr>
          <w:rFonts w:asciiTheme="minorHAnsi" w:hAnsiTheme="minorHAnsi" w:cstheme="minorHAnsi"/>
        </w:rPr>
        <w:t>3</w:t>
      </w:r>
      <w:r w:rsidRPr="00F82564">
        <w:rPr>
          <w:rFonts w:asciiTheme="minorHAnsi" w:hAnsiTheme="minorHAnsi" w:cstheme="minorHAnsi"/>
        </w:rPr>
        <w:t>, simplesmente “</w:t>
      </w:r>
      <w:r w:rsidRPr="00F82564">
        <w:rPr>
          <w:rFonts w:asciiTheme="minorHAnsi" w:hAnsiTheme="minorHAnsi" w:cstheme="minorHAnsi"/>
          <w:u w:val="single"/>
        </w:rPr>
        <w:t>Imóveis Motriz</w:t>
      </w:r>
      <w:r w:rsidRPr="00F82564">
        <w:rPr>
          <w:rFonts w:asciiTheme="minorHAnsi" w:hAnsiTheme="minorHAnsi" w:cstheme="minorHAnsi"/>
        </w:rPr>
        <w:t>”</w:t>
      </w:r>
      <w:r>
        <w:rPr>
          <w:rFonts w:asciiTheme="minorHAnsi" w:hAnsiTheme="minorHAnsi" w:cstheme="minorHAnsi"/>
        </w:rPr>
        <w:t xml:space="preserve">; quando em conjunto com </w:t>
      </w:r>
      <w:r w:rsidR="009F0814">
        <w:rPr>
          <w:rFonts w:asciiTheme="minorHAnsi" w:hAnsiTheme="minorHAnsi" w:cstheme="minorHAnsi"/>
        </w:rPr>
        <w:t>Imóvel 2</w:t>
      </w:r>
      <w:r>
        <w:rPr>
          <w:rFonts w:asciiTheme="minorHAnsi" w:hAnsiTheme="minorHAnsi" w:cstheme="minorHAnsi"/>
        </w:rPr>
        <w:t>, simplesmente “</w:t>
      </w:r>
      <w:r w:rsidRPr="00F82564">
        <w:rPr>
          <w:rFonts w:asciiTheme="minorHAnsi" w:hAnsiTheme="minorHAnsi" w:cstheme="minorHAnsi"/>
          <w:u w:val="single"/>
        </w:rPr>
        <w:t xml:space="preserve">Imóveis </w:t>
      </w:r>
      <w:r w:rsidR="003F610B" w:rsidRPr="00775BB5">
        <w:rPr>
          <w:rFonts w:asciiTheme="minorHAnsi" w:hAnsiTheme="minorHAnsi" w:cstheme="minorHAnsi"/>
          <w:u w:val="single"/>
        </w:rPr>
        <w:t>Lastro</w:t>
      </w:r>
      <w:r>
        <w:rPr>
          <w:rFonts w:asciiTheme="minorHAnsi" w:hAnsiTheme="minorHAnsi" w:cstheme="minorHAnsi"/>
        </w:rPr>
        <w:t>”</w:t>
      </w:r>
      <w:r w:rsidR="009F0814">
        <w:rPr>
          <w:rFonts w:asciiTheme="minorHAnsi" w:hAnsiTheme="minorHAnsi" w:cstheme="minorHAnsi"/>
        </w:rPr>
        <w:t xml:space="preserve">; e, quando em conjunto com os Imóveis </w:t>
      </w:r>
      <w:proofErr w:type="spellStart"/>
      <w:r w:rsidR="009F0814">
        <w:rPr>
          <w:rFonts w:asciiTheme="minorHAnsi" w:hAnsiTheme="minorHAnsi" w:cstheme="minorHAnsi"/>
        </w:rPr>
        <w:t>Lucca</w:t>
      </w:r>
      <w:proofErr w:type="spellEnd"/>
      <w:r w:rsidR="009F0814">
        <w:rPr>
          <w:rFonts w:asciiTheme="minorHAnsi" w:hAnsiTheme="minorHAnsi" w:cstheme="minorHAnsi"/>
        </w:rPr>
        <w:t>, simplesmente “</w:t>
      </w:r>
      <w:r w:rsidR="009F0814" w:rsidRPr="00F82564">
        <w:rPr>
          <w:rFonts w:asciiTheme="minorHAnsi" w:hAnsiTheme="minorHAnsi" w:cstheme="minorHAnsi"/>
          <w:u w:val="single"/>
        </w:rPr>
        <w:t>Imóveis</w:t>
      </w:r>
      <w:r w:rsidR="009F0814">
        <w:rPr>
          <w:rFonts w:asciiTheme="minorHAnsi" w:hAnsiTheme="minorHAnsi" w:cstheme="minorHAnsi"/>
        </w:rPr>
        <w:t>”</w:t>
      </w:r>
      <w:r w:rsidRPr="00F82564">
        <w:rPr>
          <w:rFonts w:asciiTheme="minorHAnsi" w:hAnsiTheme="minorHAnsi" w:cstheme="minorHAnsi"/>
        </w:rPr>
        <w:t>)</w:t>
      </w:r>
      <w:r w:rsidR="00175522">
        <w:rPr>
          <w:rFonts w:asciiTheme="minorHAnsi" w:hAnsiTheme="minorHAnsi" w:cstheme="minorHAnsi"/>
        </w:rPr>
        <w:t xml:space="preserve">, </w:t>
      </w:r>
      <w:r w:rsidR="00175522" w:rsidRPr="00E57A34">
        <w:rPr>
          <w:rFonts w:asciiTheme="minorHAnsi" w:hAnsiTheme="minorHAnsi" w:cstheme="minorHAnsi"/>
        </w:rPr>
        <w:t>conforme</w:t>
      </w:r>
      <w:r w:rsidR="00175522">
        <w:rPr>
          <w:rFonts w:asciiTheme="minorHAnsi" w:hAnsiTheme="minorHAnsi" w:cstheme="minorHAnsi"/>
        </w:rPr>
        <w:t xml:space="preserve"> </w:t>
      </w:r>
      <w:r w:rsidR="00175522" w:rsidRPr="00E57A34">
        <w:rPr>
          <w:rFonts w:asciiTheme="minorHAnsi" w:hAnsiTheme="minorHAnsi" w:cstheme="minorHAnsi"/>
        </w:rPr>
        <w:t>descrito</w:t>
      </w:r>
      <w:r w:rsidR="00175522">
        <w:rPr>
          <w:rFonts w:asciiTheme="minorHAnsi" w:hAnsiTheme="minorHAnsi" w:cstheme="minorHAnsi"/>
        </w:rPr>
        <w:t xml:space="preserve">s </w:t>
      </w:r>
      <w:r w:rsidR="00175522" w:rsidRPr="00E57A34">
        <w:rPr>
          <w:rFonts w:asciiTheme="minorHAnsi" w:hAnsiTheme="minorHAnsi" w:cstheme="minorHAnsi"/>
        </w:rPr>
        <w:t>no</w:t>
      </w:r>
      <w:r w:rsidR="00175522">
        <w:rPr>
          <w:rFonts w:asciiTheme="minorHAnsi" w:hAnsiTheme="minorHAnsi" w:cstheme="minorHAnsi"/>
        </w:rPr>
        <w:t xml:space="preserve"> </w:t>
      </w:r>
      <w:r w:rsidR="00175522" w:rsidRPr="00E57A34">
        <w:rPr>
          <w:rFonts w:asciiTheme="minorHAnsi" w:hAnsiTheme="minorHAnsi" w:cstheme="minorHAnsi"/>
          <w:u w:val="single"/>
        </w:rPr>
        <w:t>Anexo</w:t>
      </w:r>
      <w:r w:rsidR="00175522">
        <w:rPr>
          <w:rFonts w:asciiTheme="minorHAnsi" w:hAnsiTheme="minorHAnsi" w:cstheme="minorHAnsi"/>
          <w:u w:val="single"/>
        </w:rPr>
        <w:t xml:space="preserve"> </w:t>
      </w:r>
      <w:r w:rsidR="00175522" w:rsidRPr="00E57A34">
        <w:rPr>
          <w:rFonts w:asciiTheme="minorHAnsi" w:hAnsiTheme="minorHAnsi" w:cstheme="minorHAnsi"/>
          <w:u w:val="single"/>
        </w:rPr>
        <w:t>I</w:t>
      </w:r>
      <w:r w:rsidR="005A3399">
        <w:rPr>
          <w:rFonts w:asciiTheme="minorHAnsi" w:hAnsiTheme="minorHAnsi" w:cstheme="minorHAnsi"/>
          <w:u w:val="single"/>
        </w:rPr>
        <w:t>.B</w:t>
      </w:r>
      <w:r w:rsidR="00175522">
        <w:rPr>
          <w:rFonts w:asciiTheme="minorHAnsi" w:hAnsiTheme="minorHAnsi" w:cstheme="minorHAnsi"/>
        </w:rPr>
        <w:t xml:space="preserve"> </w:t>
      </w:r>
      <w:r w:rsidR="00175522" w:rsidRPr="00E57A34">
        <w:rPr>
          <w:rFonts w:asciiTheme="minorHAnsi" w:hAnsiTheme="minorHAnsi" w:cstheme="minorHAnsi"/>
        </w:rPr>
        <w:t>ao</w:t>
      </w:r>
      <w:r w:rsidR="00175522">
        <w:rPr>
          <w:rFonts w:asciiTheme="minorHAnsi" w:hAnsiTheme="minorHAnsi" w:cstheme="minorHAnsi"/>
        </w:rPr>
        <w:t xml:space="preserve"> </w:t>
      </w:r>
      <w:r w:rsidR="00175522" w:rsidRPr="00E57A34">
        <w:rPr>
          <w:rFonts w:asciiTheme="minorHAnsi" w:hAnsiTheme="minorHAnsi" w:cstheme="minorHAnsi"/>
        </w:rPr>
        <w:t>presente</w:t>
      </w:r>
      <w:r w:rsidR="00175522">
        <w:rPr>
          <w:rFonts w:asciiTheme="minorHAnsi" w:hAnsiTheme="minorHAnsi" w:cstheme="minorHAnsi"/>
        </w:rPr>
        <w:t xml:space="preserve"> </w:t>
      </w:r>
      <w:r w:rsidR="00175522" w:rsidRPr="00E57A34">
        <w:rPr>
          <w:rFonts w:asciiTheme="minorHAnsi" w:hAnsiTheme="minorHAnsi" w:cstheme="minorHAnsi"/>
        </w:rPr>
        <w:t>Contrato</w:t>
      </w:r>
      <w:r w:rsidR="00175522">
        <w:rPr>
          <w:rFonts w:asciiTheme="minorHAnsi" w:hAnsiTheme="minorHAnsi" w:cstheme="minorHAnsi"/>
        </w:rPr>
        <w:t>;</w:t>
      </w:r>
    </w:p>
    <w:p w14:paraId="42BCEF6F" w14:textId="77777777" w:rsidR="00E57A34" w:rsidRDefault="00E57A34" w:rsidP="00E32C80">
      <w:pPr>
        <w:widowControl/>
        <w:tabs>
          <w:tab w:val="left" w:pos="851"/>
        </w:tabs>
        <w:adjustRightInd/>
        <w:spacing w:line="340" w:lineRule="exact"/>
        <w:ind w:left="567"/>
        <w:textAlignment w:val="auto"/>
        <w:outlineLvl w:val="2"/>
        <w:rPr>
          <w:rFonts w:asciiTheme="minorHAnsi" w:hAnsiTheme="minorHAnsi" w:cstheme="minorHAnsi"/>
        </w:rPr>
      </w:pPr>
    </w:p>
    <w:p w14:paraId="1EC2D73C" w14:textId="5274BDE4"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 w:name="_Hlk49457923"/>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Imóve</w:t>
      </w:r>
      <w:r w:rsidR="00775BB5">
        <w:rPr>
          <w:rFonts w:asciiTheme="minorHAnsi" w:hAnsiTheme="minorHAnsi" w:cstheme="minorHAnsi"/>
        </w:rPr>
        <w:t xml:space="preserve">l </w:t>
      </w:r>
      <w:r w:rsidR="00175522">
        <w:rPr>
          <w:rFonts w:asciiTheme="minorHAnsi" w:hAnsiTheme="minorHAnsi" w:cstheme="minorHAnsi"/>
        </w:rPr>
        <w:t>2</w:t>
      </w:r>
      <w:r w:rsidR="00775BB5">
        <w:rPr>
          <w:rFonts w:asciiTheme="minorHAnsi" w:hAnsiTheme="minorHAnsi" w:cstheme="minorHAnsi"/>
        </w:rPr>
        <w:t xml:space="preserve"> </w:t>
      </w:r>
      <w:r w:rsidR="003037B5">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atualmente</w:t>
      </w:r>
      <w:r w:rsidR="00760B2B" w:rsidRPr="00E57A34">
        <w:rPr>
          <w:rFonts w:asciiTheme="minorHAnsi" w:hAnsiTheme="minorHAnsi" w:cstheme="minorHAnsi"/>
        </w:rPr>
        <w:t xml:space="preserve"> </w:t>
      </w:r>
      <w:r w:rsidRPr="00E57A34">
        <w:rPr>
          <w:rFonts w:asciiTheme="minorHAnsi" w:hAnsiTheme="minorHAnsi" w:cstheme="minorHAnsi"/>
        </w:rPr>
        <w:t>locado</w:t>
      </w:r>
      <w:r w:rsidR="00760B2B" w:rsidRPr="00E57A34">
        <w:rPr>
          <w:rFonts w:asciiTheme="minorHAnsi" w:hAnsiTheme="minorHAnsi" w:cstheme="minorHAnsi"/>
        </w:rPr>
        <w:t xml:space="preserve"> </w:t>
      </w:r>
      <w:r w:rsidR="009F46DC">
        <w:rPr>
          <w:rFonts w:asciiTheme="minorHAnsi" w:hAnsiTheme="minorHAnsi" w:cstheme="minorHAnsi"/>
        </w:rPr>
        <w:t xml:space="preserve">pela </w:t>
      </w:r>
      <w:r w:rsidR="009F46DC" w:rsidRPr="00F029AE">
        <w:rPr>
          <w:rFonts w:asciiTheme="minorHAnsi" w:hAnsiTheme="minorHAnsi" w:cstheme="minorHAnsi"/>
          <w:b/>
          <w:bCs/>
        </w:rPr>
        <w:t>SENDAS DISTRIBUIDORA S/A</w:t>
      </w:r>
      <w:r w:rsidR="00593E5D">
        <w:rPr>
          <w:rFonts w:asciiTheme="minorHAnsi" w:hAnsiTheme="minorHAnsi" w:cstheme="minorHAnsi"/>
        </w:rPr>
        <w:t xml:space="preserve">, sociedade </w:t>
      </w:r>
      <w:bookmarkStart w:id="10" w:name="_Hlk49457897"/>
      <w:bookmarkEnd w:id="9"/>
      <w:r w:rsidR="00593E5D">
        <w:rPr>
          <w:rFonts w:asciiTheme="minorHAnsi" w:hAnsiTheme="minorHAnsi" w:cstheme="minorHAnsi"/>
        </w:rPr>
        <w:t>por ações</w:t>
      </w:r>
      <w:r w:rsidR="009F5C23">
        <w:rPr>
          <w:rFonts w:asciiTheme="minorHAnsi" w:hAnsiTheme="minorHAnsi" w:cstheme="minorHAnsi"/>
        </w:rPr>
        <w:t>,</w:t>
      </w:r>
      <w:r w:rsidR="00593E5D">
        <w:rPr>
          <w:rFonts w:asciiTheme="minorHAnsi" w:hAnsiTheme="minorHAnsi" w:cstheme="minorHAnsi"/>
        </w:rPr>
        <w:t xml:space="preserve"> com sede na </w:t>
      </w:r>
      <w:r w:rsidR="00866483">
        <w:rPr>
          <w:rFonts w:asciiTheme="minorHAnsi" w:hAnsiTheme="minorHAnsi" w:cstheme="minorHAnsi"/>
        </w:rPr>
        <w:t xml:space="preserve">Cidade </w:t>
      </w:r>
      <w:r w:rsidR="00A66089">
        <w:rPr>
          <w:rFonts w:asciiTheme="minorHAnsi" w:hAnsiTheme="minorHAnsi" w:cstheme="minorHAnsi"/>
        </w:rPr>
        <w:t>do Rio de Janeiro, Estado do Rio de Janeiro, na Avenida Ayrton Senna, n.º 6.000, LOT 2, PAL 48959 Anexo A, Jacarepaguá, CEP 227</w:t>
      </w:r>
      <w:r w:rsidR="00866483">
        <w:rPr>
          <w:rFonts w:asciiTheme="minorHAnsi" w:hAnsiTheme="minorHAnsi" w:cstheme="minorHAnsi"/>
        </w:rPr>
        <w:t>7</w:t>
      </w:r>
      <w:r w:rsidR="00A66089">
        <w:rPr>
          <w:rFonts w:asciiTheme="minorHAnsi" w:hAnsiTheme="minorHAnsi" w:cstheme="minorHAnsi"/>
        </w:rPr>
        <w:t xml:space="preserve">5-005, </w:t>
      </w:r>
      <w:r w:rsidR="00593E5D">
        <w:rPr>
          <w:rFonts w:asciiTheme="minorHAnsi" w:hAnsiTheme="minorHAnsi" w:cstheme="minorHAnsi"/>
        </w:rPr>
        <w:t>inscrita no CNPJ/ME sob o n.º 06.057.223/0001-71 e com seus atos constitutivos arquivados na Junta Comercial do Estado do Estado do Rio de Janeiro sob o NIRE 33</w:t>
      </w:r>
      <w:r w:rsidR="00866483">
        <w:rPr>
          <w:rFonts w:asciiTheme="minorHAnsi" w:hAnsiTheme="minorHAnsi" w:cstheme="minorHAnsi"/>
        </w:rPr>
        <w:t>.</w:t>
      </w:r>
      <w:r w:rsidR="00593E5D">
        <w:rPr>
          <w:rFonts w:asciiTheme="minorHAnsi" w:hAnsiTheme="minorHAnsi" w:cstheme="minorHAnsi"/>
        </w:rPr>
        <w:t>300</w:t>
      </w:r>
      <w:r w:rsidR="00866483">
        <w:rPr>
          <w:rFonts w:asciiTheme="minorHAnsi" w:hAnsiTheme="minorHAnsi" w:cstheme="minorHAnsi"/>
        </w:rPr>
        <w:t>.</w:t>
      </w:r>
      <w:r w:rsidR="00593E5D">
        <w:rPr>
          <w:rFonts w:asciiTheme="minorHAnsi" w:hAnsiTheme="minorHAnsi" w:cstheme="minorHAnsi"/>
        </w:rPr>
        <w:t>272</w:t>
      </w:r>
      <w:r w:rsidR="00866483">
        <w:rPr>
          <w:rFonts w:asciiTheme="minorHAnsi" w:hAnsiTheme="minorHAnsi" w:cstheme="minorHAnsi"/>
        </w:rPr>
        <w:t>.</w:t>
      </w:r>
      <w:r w:rsidR="00593E5D">
        <w:rPr>
          <w:rFonts w:asciiTheme="minorHAnsi" w:hAnsiTheme="minorHAnsi" w:cstheme="minorHAnsi"/>
        </w:rPr>
        <w:t>909</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Locatário</w:t>
      </w:r>
      <w:r w:rsidR="00775BB5">
        <w:rPr>
          <w:rFonts w:asciiTheme="minorHAnsi" w:hAnsiTheme="minorHAnsi" w:cstheme="minorHAnsi"/>
          <w:u w:val="single"/>
        </w:rPr>
        <w:t xml:space="preserve"> </w:t>
      </w:r>
      <w:proofErr w:type="spellStart"/>
      <w:r w:rsidR="00775BB5">
        <w:rPr>
          <w:rFonts w:asciiTheme="minorHAnsi" w:hAnsiTheme="minorHAnsi" w:cstheme="minorHAnsi"/>
          <w:u w:val="single"/>
        </w:rPr>
        <w:t>Lucca</w:t>
      </w:r>
      <w:proofErr w:type="spellEnd"/>
      <w:r w:rsidRPr="00E57A34">
        <w:rPr>
          <w:rFonts w:asciiTheme="minorHAnsi" w:hAnsiTheme="minorHAnsi" w:cstheme="minorHAnsi"/>
        </w:rPr>
        <w:t>”)</w:t>
      </w:r>
      <w:r w:rsidR="00A66089">
        <w:rPr>
          <w:rFonts w:asciiTheme="minorHAnsi" w:hAnsiTheme="minorHAnsi" w:cstheme="minorHAnsi"/>
        </w:rPr>
        <w:t>,</w:t>
      </w:r>
      <w:r w:rsidR="00760B2B" w:rsidRPr="00E57A34">
        <w:rPr>
          <w:rFonts w:asciiTheme="minorHAnsi" w:hAnsiTheme="minorHAnsi" w:cstheme="minorHAnsi"/>
        </w:rPr>
        <w:t xml:space="preserve"> </w:t>
      </w:r>
      <w:bookmarkStart w:id="11" w:name="_Hlk48575877"/>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meio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D795A">
        <w:rPr>
          <w:rFonts w:asciiTheme="minorHAnsi" w:hAnsiTheme="minorHAnsi" w:cstheme="minorHAnsi"/>
        </w:rPr>
        <w:t>“</w:t>
      </w:r>
      <w:r w:rsidR="00593E5D" w:rsidRPr="00F029AE">
        <w:rPr>
          <w:rFonts w:asciiTheme="minorHAnsi" w:hAnsiTheme="minorHAnsi" w:cstheme="minorHAnsi"/>
          <w:i/>
          <w:iCs/>
        </w:rPr>
        <w:t xml:space="preserve">Instrumento Particular de Contrato </w:t>
      </w:r>
      <w:r w:rsidRPr="00F029AE">
        <w:rPr>
          <w:rFonts w:asciiTheme="minorHAnsi" w:hAnsiTheme="minorHAnsi" w:cstheme="minorHAnsi"/>
          <w:i/>
          <w:iCs/>
        </w:rPr>
        <w:t>de</w:t>
      </w:r>
      <w:r w:rsidR="00760B2B" w:rsidRPr="00F029AE">
        <w:rPr>
          <w:rFonts w:asciiTheme="minorHAnsi" w:hAnsiTheme="minorHAnsi" w:cstheme="minorHAnsi"/>
          <w:i/>
          <w:iCs/>
        </w:rPr>
        <w:t xml:space="preserve"> </w:t>
      </w:r>
      <w:r w:rsidR="00593E5D" w:rsidRPr="00F029AE">
        <w:rPr>
          <w:rFonts w:asciiTheme="minorHAnsi" w:hAnsiTheme="minorHAnsi" w:cstheme="minorHAnsi"/>
          <w:i/>
          <w:iCs/>
        </w:rPr>
        <w:t>Locação Comercial</w:t>
      </w:r>
      <w:r w:rsidR="002D795A">
        <w:rPr>
          <w:rFonts w:asciiTheme="minorHAnsi" w:hAnsiTheme="minorHAnsi" w:cstheme="minorHAnsi"/>
        </w:rPr>
        <w:t>”</w:t>
      </w:r>
      <w:r w:rsidR="00593E5D">
        <w:rPr>
          <w:rFonts w:asciiTheme="minorHAnsi" w:hAnsiTheme="minorHAnsi" w:cstheme="minorHAnsi"/>
        </w:rPr>
        <w:t xml:space="preserve"> </w:t>
      </w:r>
      <w:r w:rsidR="009F46DC">
        <w:rPr>
          <w:rFonts w:asciiTheme="minorHAnsi" w:hAnsiTheme="minorHAnsi" w:cstheme="minorHAnsi"/>
        </w:rPr>
        <w:t>firmado</w:t>
      </w:r>
      <w:r w:rsidR="00A66089">
        <w:rPr>
          <w:rFonts w:asciiTheme="minorHAnsi" w:hAnsiTheme="minorHAnsi" w:cstheme="minorHAnsi"/>
        </w:rPr>
        <w:t xml:space="preserve"> </w:t>
      </w:r>
      <w:r w:rsidR="00866483">
        <w:rPr>
          <w:rFonts w:asciiTheme="minorHAnsi" w:hAnsiTheme="minorHAnsi" w:cstheme="minorHAnsi"/>
        </w:rPr>
        <w:t xml:space="preserve">entre a </w:t>
      </w:r>
      <w:proofErr w:type="spellStart"/>
      <w:r w:rsidR="00175522">
        <w:rPr>
          <w:rFonts w:asciiTheme="minorHAnsi" w:hAnsiTheme="minorHAnsi" w:cstheme="minorHAnsi"/>
        </w:rPr>
        <w:t>Lucca</w:t>
      </w:r>
      <w:proofErr w:type="spellEnd"/>
      <w:r w:rsidR="00866483">
        <w:rPr>
          <w:rFonts w:asciiTheme="minorHAnsi" w:hAnsiTheme="minorHAnsi" w:cstheme="minorHAnsi"/>
        </w:rPr>
        <w:t>, o Locatário</w:t>
      </w:r>
      <w:r w:rsidR="00175522">
        <w:rPr>
          <w:rFonts w:asciiTheme="minorHAnsi" w:hAnsiTheme="minorHAnsi" w:cstheme="minorHAnsi"/>
        </w:rPr>
        <w:t xml:space="preserve"> </w:t>
      </w:r>
      <w:proofErr w:type="spellStart"/>
      <w:r w:rsidR="00175522">
        <w:rPr>
          <w:rFonts w:asciiTheme="minorHAnsi" w:hAnsiTheme="minorHAnsi" w:cstheme="minorHAnsi"/>
        </w:rPr>
        <w:t>Lucca</w:t>
      </w:r>
      <w:proofErr w:type="spellEnd"/>
      <w:r w:rsidR="00866483">
        <w:rPr>
          <w:rFonts w:asciiTheme="minorHAnsi" w:hAnsiTheme="minorHAnsi" w:cstheme="minorHAnsi"/>
        </w:rPr>
        <w:t xml:space="preserve"> e, na qualidade de fiadora, a </w:t>
      </w:r>
      <w:r w:rsidR="00AD7DF3" w:rsidRPr="00F029AE">
        <w:rPr>
          <w:rFonts w:asciiTheme="minorHAnsi" w:hAnsiTheme="minorHAnsi" w:cstheme="minorHAnsi"/>
          <w:b/>
          <w:bCs/>
        </w:rPr>
        <w:t>COMPANHIA BRASILEIRA DE DISTRIBUIÇÃO</w:t>
      </w:r>
      <w:r w:rsidR="00866483">
        <w:rPr>
          <w:rFonts w:asciiTheme="minorHAnsi" w:hAnsiTheme="minorHAnsi" w:cstheme="minorHAnsi"/>
        </w:rPr>
        <w:t>, sociedade por ações</w:t>
      </w:r>
      <w:r w:rsidR="009F5C23">
        <w:rPr>
          <w:rFonts w:asciiTheme="minorHAnsi" w:hAnsiTheme="minorHAnsi" w:cstheme="minorHAnsi"/>
        </w:rPr>
        <w:t>,</w:t>
      </w:r>
      <w:r w:rsidR="00866483">
        <w:rPr>
          <w:rFonts w:asciiTheme="minorHAnsi" w:hAnsiTheme="minorHAnsi" w:cstheme="minorHAnsi"/>
        </w:rPr>
        <w:t xml:space="preserve"> com </w:t>
      </w:r>
      <w:r w:rsidR="00866483">
        <w:rPr>
          <w:rFonts w:asciiTheme="minorHAnsi" w:hAnsiTheme="minorHAnsi" w:cstheme="minorHAnsi"/>
        </w:rPr>
        <w:lastRenderedPageBreak/>
        <w:t xml:space="preserve">sede na Cidade de São Paulo, Estado de São Paulo, na Avenida Brigadeiro Luiz Antônio, n.º 3.142, Jardim Paulista, CEP 01402-000, inscrita no CNPJ/ME sob o n.º 47.508.411/0001-56 e com seus atos constitutivos arquivados na JUCESP sob o NIRE 35.300.089.901, </w:t>
      </w:r>
      <w:r w:rsidR="009F46DC">
        <w:rPr>
          <w:rFonts w:asciiTheme="minorHAnsi" w:hAnsiTheme="minorHAnsi" w:cstheme="minorHAnsi"/>
        </w:rPr>
        <w:t xml:space="preserve">em </w:t>
      </w:r>
      <w:r w:rsidR="00593E5D">
        <w:rPr>
          <w:rFonts w:asciiTheme="minorHAnsi" w:hAnsiTheme="minorHAnsi" w:cstheme="minorHAnsi"/>
        </w:rPr>
        <w:t>30 de outubro de 2015, conforme posteriormente aditado em 13</w:t>
      </w:r>
      <w:r w:rsidR="0096171B">
        <w:rPr>
          <w:rFonts w:asciiTheme="minorHAnsi" w:hAnsiTheme="minorHAnsi" w:cstheme="minorHAnsi"/>
        </w:rPr>
        <w:t xml:space="preserve"> de maio de </w:t>
      </w:r>
      <w:r w:rsidR="00593E5D">
        <w:rPr>
          <w:rFonts w:asciiTheme="minorHAnsi" w:hAnsiTheme="minorHAnsi" w:cstheme="minorHAnsi"/>
        </w:rPr>
        <w:t>2016, 09</w:t>
      </w:r>
      <w:r w:rsidR="0096171B">
        <w:rPr>
          <w:rFonts w:asciiTheme="minorHAnsi" w:hAnsiTheme="minorHAnsi" w:cstheme="minorHAnsi"/>
        </w:rPr>
        <w:t xml:space="preserve"> de setembro de </w:t>
      </w:r>
      <w:r w:rsidR="00593E5D">
        <w:rPr>
          <w:rFonts w:asciiTheme="minorHAnsi" w:hAnsiTheme="minorHAnsi" w:cstheme="minorHAnsi"/>
        </w:rPr>
        <w:t>2016, 06</w:t>
      </w:r>
      <w:r w:rsidR="0096171B">
        <w:rPr>
          <w:rFonts w:asciiTheme="minorHAnsi" w:hAnsiTheme="minorHAnsi" w:cstheme="minorHAnsi"/>
        </w:rPr>
        <w:t xml:space="preserve"> de fevereiro de </w:t>
      </w:r>
      <w:r w:rsidR="00593E5D">
        <w:rPr>
          <w:rFonts w:asciiTheme="minorHAnsi" w:hAnsiTheme="minorHAnsi" w:cstheme="minorHAnsi"/>
        </w:rPr>
        <w:t>2017, 05</w:t>
      </w:r>
      <w:r w:rsidR="0096171B">
        <w:rPr>
          <w:rFonts w:asciiTheme="minorHAnsi" w:hAnsiTheme="minorHAnsi" w:cstheme="minorHAnsi"/>
        </w:rPr>
        <w:t xml:space="preserve"> de julho de </w:t>
      </w:r>
      <w:r w:rsidR="00593E5D">
        <w:rPr>
          <w:rFonts w:asciiTheme="minorHAnsi" w:hAnsiTheme="minorHAnsi" w:cstheme="minorHAnsi"/>
        </w:rPr>
        <w:t>2017, 18</w:t>
      </w:r>
      <w:r w:rsidR="0096171B">
        <w:rPr>
          <w:rFonts w:asciiTheme="minorHAnsi" w:hAnsiTheme="minorHAnsi" w:cstheme="minorHAnsi"/>
        </w:rPr>
        <w:t xml:space="preserve"> de agosto de </w:t>
      </w:r>
      <w:r w:rsidR="00593E5D">
        <w:rPr>
          <w:rFonts w:asciiTheme="minorHAnsi" w:hAnsiTheme="minorHAnsi" w:cstheme="minorHAnsi"/>
        </w:rPr>
        <w:t>2017 e 27</w:t>
      </w:r>
      <w:r w:rsidR="0096171B">
        <w:rPr>
          <w:rFonts w:asciiTheme="minorHAnsi" w:hAnsiTheme="minorHAnsi" w:cstheme="minorHAnsi"/>
        </w:rPr>
        <w:t xml:space="preserve"> de setembro de </w:t>
      </w:r>
      <w:r w:rsidR="00593E5D">
        <w:rPr>
          <w:rFonts w:asciiTheme="minorHAnsi" w:hAnsiTheme="minorHAnsi" w:cstheme="minorHAnsi"/>
        </w:rPr>
        <w:t>2017</w:t>
      </w:r>
      <w:r w:rsidR="009F46DC">
        <w:rPr>
          <w:rFonts w:asciiTheme="minorHAnsi" w:hAnsiTheme="minorHAnsi" w:cstheme="minorHAnsi"/>
        </w:rPr>
        <w:t xml:space="preserve"> </w:t>
      </w:r>
      <w:bookmarkEnd w:id="11"/>
      <w:r w:rsidRPr="00E57A34">
        <w:rPr>
          <w:rFonts w:asciiTheme="minorHAnsi" w:hAnsiTheme="minorHAnsi" w:cstheme="minorHAnsi"/>
        </w:rPr>
        <w:t>(“</w:t>
      </w:r>
      <w:r w:rsidRPr="00E57A34">
        <w:rPr>
          <w:rFonts w:asciiTheme="minorHAnsi" w:hAnsiTheme="minorHAnsi" w:cstheme="minorHAnsi"/>
          <w:u w:val="single"/>
        </w:rPr>
        <w:t>Contrato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proofErr w:type="spellStart"/>
      <w:r w:rsidR="00775BB5">
        <w:rPr>
          <w:rFonts w:asciiTheme="minorHAnsi" w:hAnsiTheme="minorHAnsi" w:cstheme="minorHAnsi"/>
          <w:u w:val="single"/>
        </w:rPr>
        <w:t>Lucca</w:t>
      </w:r>
      <w:proofErr w:type="spellEnd"/>
      <w:r w:rsidRPr="00E57A34">
        <w:rPr>
          <w:rFonts w:asciiTheme="minorHAnsi" w:hAnsiTheme="minorHAnsi" w:cstheme="minorHAnsi"/>
        </w:rPr>
        <w:t>”)</w:t>
      </w:r>
      <w:r w:rsidR="00B44525" w:rsidRPr="00E57A34">
        <w:rPr>
          <w:rFonts w:asciiTheme="minorHAnsi" w:hAnsiTheme="minorHAnsi" w:cstheme="minorHAnsi"/>
        </w:rPr>
        <w:t>,</w:t>
      </w:r>
      <w:r w:rsidR="00760B2B" w:rsidRPr="00E57A34">
        <w:rPr>
          <w:rFonts w:asciiTheme="minorHAnsi" w:hAnsiTheme="minorHAnsi" w:cstheme="minorHAnsi"/>
        </w:rPr>
        <w:t xml:space="preserve"> </w:t>
      </w:r>
      <w:r w:rsidR="00B44525" w:rsidRPr="00E57A34">
        <w:rPr>
          <w:rFonts w:asciiTheme="minorHAnsi" w:hAnsiTheme="minorHAnsi" w:cstheme="minorHAnsi"/>
        </w:rPr>
        <w:t>no</w:t>
      </w:r>
      <w:r w:rsidR="00760B2B" w:rsidRPr="00E57A34">
        <w:rPr>
          <w:rFonts w:asciiTheme="minorHAnsi" w:hAnsiTheme="minorHAnsi" w:cstheme="minorHAnsi"/>
        </w:rPr>
        <w:t xml:space="preserve"> </w:t>
      </w:r>
      <w:r w:rsidR="00B44525" w:rsidRPr="00E57A34">
        <w:rPr>
          <w:rFonts w:asciiTheme="minorHAnsi" w:hAnsiTheme="minorHAnsi" w:cstheme="minorHAnsi"/>
        </w:rPr>
        <w:t>qua</w:t>
      </w:r>
      <w:r w:rsidR="003037B5">
        <w:rPr>
          <w:rFonts w:asciiTheme="minorHAnsi" w:hAnsiTheme="minorHAnsi" w:cstheme="minorHAnsi"/>
        </w:rPr>
        <w:t>l</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Locatário</w:t>
      </w:r>
      <w:r w:rsidR="00175522">
        <w:rPr>
          <w:rFonts w:asciiTheme="minorHAnsi" w:hAnsiTheme="minorHAnsi" w:cstheme="minorHAnsi"/>
        </w:rPr>
        <w:t xml:space="preserve"> </w:t>
      </w:r>
      <w:proofErr w:type="spellStart"/>
      <w:r w:rsidR="00175522">
        <w:rPr>
          <w:rFonts w:asciiTheme="minorHAnsi" w:hAnsiTheme="minorHAnsi" w:cstheme="minorHAnsi"/>
        </w:rPr>
        <w:t>Lucca</w:t>
      </w:r>
      <w:proofErr w:type="spellEnd"/>
      <w:r w:rsidR="00760B2B" w:rsidRPr="00E57A34">
        <w:rPr>
          <w:rFonts w:asciiTheme="minorHAnsi" w:hAnsiTheme="minorHAnsi" w:cstheme="minorHAnsi"/>
        </w:rPr>
        <w:t xml:space="preserve"> </w:t>
      </w:r>
      <w:r w:rsidRPr="00E57A34">
        <w:rPr>
          <w:rFonts w:asciiTheme="minorHAnsi" w:hAnsiTheme="minorHAnsi" w:cstheme="minorHAnsi"/>
        </w:rPr>
        <w:t>compromete-se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pagar</w:t>
      </w:r>
      <w:r w:rsidR="00760B2B" w:rsidRPr="00E57A34">
        <w:rPr>
          <w:rFonts w:asciiTheme="minorHAnsi" w:hAnsiTheme="minorHAnsi" w:cstheme="minorHAnsi"/>
        </w:rPr>
        <w:t xml:space="preserve"> </w:t>
      </w:r>
      <w:r w:rsidR="00986302" w:rsidRPr="00E57A34">
        <w:rPr>
          <w:rFonts w:asciiTheme="minorHAnsi" w:hAnsiTheme="minorHAnsi" w:cstheme="minorHAnsi"/>
        </w:rPr>
        <w:t>à</w:t>
      </w:r>
      <w:r w:rsidR="00760B2B" w:rsidRPr="00E57A34">
        <w:rPr>
          <w:rFonts w:asciiTheme="minorHAnsi" w:hAnsiTheme="minorHAnsi" w:cstheme="minorHAnsi"/>
        </w:rPr>
        <w:t xml:space="preserve"> </w:t>
      </w:r>
      <w:proofErr w:type="spellStart"/>
      <w:r w:rsidR="00175522">
        <w:rPr>
          <w:rFonts w:asciiTheme="minorHAnsi" w:hAnsiTheme="minorHAnsi" w:cstheme="minorHAnsi"/>
        </w:rPr>
        <w:t>Lucca</w:t>
      </w:r>
      <w:proofErr w:type="spellEnd"/>
      <w:r w:rsidR="00175522"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relativos</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aluguéis,</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previsto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proofErr w:type="spellStart"/>
      <w:r w:rsidR="00175522">
        <w:rPr>
          <w:rFonts w:asciiTheme="minorHAnsi" w:hAnsiTheme="minorHAnsi" w:cstheme="minorHAnsi"/>
        </w:rPr>
        <w:t>Lucca</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mas</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limitando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juros,</w:t>
      </w:r>
      <w:r w:rsidR="00760B2B" w:rsidRPr="00E57A34">
        <w:rPr>
          <w:rFonts w:asciiTheme="minorHAnsi" w:hAnsiTheme="minorHAnsi" w:cstheme="minorHAnsi"/>
        </w:rPr>
        <w:t xml:space="preserve"> </w:t>
      </w:r>
      <w:r w:rsidRPr="00E57A34">
        <w:rPr>
          <w:rFonts w:asciiTheme="minorHAnsi" w:hAnsiTheme="minorHAnsi" w:cstheme="minorHAnsi"/>
        </w:rPr>
        <w:t>multas,</w:t>
      </w:r>
      <w:r w:rsidR="00760B2B" w:rsidRPr="00E57A34">
        <w:rPr>
          <w:rFonts w:asciiTheme="minorHAnsi" w:hAnsiTheme="minorHAnsi" w:cstheme="minorHAnsi"/>
        </w:rPr>
        <w:t xml:space="preserve"> </w:t>
      </w:r>
      <w:r w:rsidRPr="00E57A34">
        <w:rPr>
          <w:rFonts w:asciiTheme="minorHAnsi" w:hAnsiTheme="minorHAnsi" w:cstheme="minorHAnsi"/>
        </w:rPr>
        <w:t>atualização</w:t>
      </w:r>
      <w:r w:rsidR="00760B2B" w:rsidRPr="00E57A34">
        <w:rPr>
          <w:rFonts w:asciiTheme="minorHAnsi" w:hAnsiTheme="minorHAnsi" w:cstheme="minorHAnsi"/>
        </w:rPr>
        <w:t xml:space="preserve"> </w:t>
      </w:r>
      <w:r w:rsidRPr="00E57A34">
        <w:rPr>
          <w:rFonts w:asciiTheme="minorHAnsi" w:hAnsiTheme="minorHAnsi" w:cstheme="minorHAnsi"/>
        </w:rPr>
        <w:t>monetária,</w:t>
      </w:r>
      <w:r w:rsidR="00760B2B" w:rsidRPr="00E57A34">
        <w:rPr>
          <w:rFonts w:asciiTheme="minorHAnsi" w:hAnsiTheme="minorHAnsi" w:cstheme="minorHAnsi"/>
        </w:rPr>
        <w:t xml:space="preserve"> </w:t>
      </w:r>
      <w:r w:rsidRPr="00E57A34">
        <w:rPr>
          <w:rFonts w:asciiTheme="minorHAnsi" w:hAnsiTheme="minorHAnsi" w:cstheme="minorHAnsi"/>
        </w:rPr>
        <w:t>pagamentos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penalidades,</w:t>
      </w:r>
      <w:r w:rsidR="00760B2B" w:rsidRPr="00E57A34">
        <w:rPr>
          <w:rFonts w:asciiTheme="minorHAnsi" w:hAnsiTheme="minorHAnsi" w:cstheme="minorHAnsi"/>
        </w:rPr>
        <w:t xml:space="preserve"> </w:t>
      </w:r>
      <w:r w:rsidRPr="00E57A34">
        <w:rPr>
          <w:rFonts w:asciiTheme="minorHAnsi" w:hAnsiTheme="minorHAnsi" w:cstheme="minorHAnsi"/>
        </w:rPr>
        <w:t>indenizações,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regresso,</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atraso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eventualmente</w:t>
      </w:r>
      <w:r w:rsidR="00760B2B" w:rsidRPr="00E57A34">
        <w:rPr>
          <w:rFonts w:asciiTheme="minorHAnsi" w:hAnsiTheme="minorHAnsi" w:cstheme="minorHAnsi"/>
        </w:rPr>
        <w:t xml:space="preserve"> </w:t>
      </w:r>
      <w:r w:rsidRPr="00E57A34">
        <w:rPr>
          <w:rFonts w:asciiTheme="minorHAnsi" w:hAnsiTheme="minorHAnsi" w:cstheme="minorHAnsi"/>
        </w:rPr>
        <w:t>existentes</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locaç</w:t>
      </w:r>
      <w:r w:rsidR="003037B5">
        <w:rPr>
          <w:rFonts w:asciiTheme="minorHAnsi" w:hAnsiTheme="minorHAnsi" w:cstheme="minorHAnsi"/>
        </w:rPr>
        <w:t>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prerrogativas,</w:t>
      </w:r>
      <w:r w:rsidR="00760B2B" w:rsidRPr="00E57A34">
        <w:rPr>
          <w:rFonts w:asciiTheme="minorHAnsi" w:hAnsiTheme="minorHAnsi" w:cstheme="minorHAnsi"/>
        </w:rPr>
        <w:t xml:space="preserve"> </w:t>
      </w:r>
      <w:r w:rsidRPr="00E57A34">
        <w:rPr>
          <w:rFonts w:asciiTheme="minorHAnsi" w:hAnsiTheme="minorHAnsi" w:cstheme="minorHAnsi"/>
        </w:rPr>
        <w:t>privilégios,</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constituídas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instrumentos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representam,</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anexos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Imobiliários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w:t>
      </w:r>
      <w:r w:rsidR="003037B5">
        <w:rPr>
          <w:rFonts w:asciiTheme="minorHAnsi" w:hAnsiTheme="minorHAnsi" w:cstheme="minorHAnsi"/>
          <w:u w:val="single"/>
        </w:rPr>
        <w:t>ão</w:t>
      </w:r>
      <w:r w:rsidR="00775BB5">
        <w:rPr>
          <w:rFonts w:asciiTheme="minorHAnsi" w:hAnsiTheme="minorHAnsi" w:cstheme="minorHAnsi"/>
          <w:u w:val="single"/>
        </w:rPr>
        <w:t xml:space="preserve"> </w:t>
      </w:r>
      <w:proofErr w:type="spellStart"/>
      <w:r w:rsidR="00775BB5">
        <w:rPr>
          <w:rFonts w:asciiTheme="minorHAnsi" w:hAnsiTheme="minorHAnsi" w:cstheme="minorHAnsi"/>
          <w:u w:val="single"/>
        </w:rPr>
        <w:t>Lucca</w:t>
      </w:r>
      <w:proofErr w:type="spellEnd"/>
      <w:r w:rsidRPr="00E57A34">
        <w:rPr>
          <w:rFonts w:asciiTheme="minorHAnsi" w:hAnsiTheme="minorHAnsi" w:cstheme="minorHAnsi"/>
        </w:rPr>
        <w:t>”)</w:t>
      </w:r>
      <w:bookmarkEnd w:id="8"/>
      <w:r w:rsidR="00E47535" w:rsidRPr="00E57A34">
        <w:rPr>
          <w:rFonts w:asciiTheme="minorHAnsi" w:hAnsiTheme="minorHAnsi" w:cstheme="minorHAnsi"/>
        </w:rPr>
        <w:t>,</w:t>
      </w:r>
      <w:r w:rsidR="00760B2B" w:rsidRPr="00E57A34">
        <w:rPr>
          <w:rFonts w:asciiTheme="minorHAnsi" w:hAnsiTheme="minorHAnsi" w:cstheme="minorHAnsi"/>
        </w:rPr>
        <w:t xml:space="preserve"> </w:t>
      </w:r>
      <w:r w:rsidR="00E47535" w:rsidRPr="00E57A34">
        <w:rPr>
          <w:rFonts w:asciiTheme="minorHAnsi" w:hAnsiTheme="minorHAnsi" w:cstheme="minorHAnsi"/>
        </w:rPr>
        <w:t>conforme</w:t>
      </w:r>
      <w:r w:rsidR="00760B2B" w:rsidRPr="00E57A34">
        <w:rPr>
          <w:rFonts w:asciiTheme="minorHAnsi" w:hAnsiTheme="minorHAnsi" w:cstheme="minorHAnsi"/>
        </w:rPr>
        <w:t xml:space="preserve"> </w:t>
      </w:r>
      <w:r w:rsidR="00E47535" w:rsidRPr="00E57A34">
        <w:rPr>
          <w:rFonts w:asciiTheme="minorHAnsi" w:hAnsiTheme="minorHAnsi" w:cstheme="minorHAnsi"/>
        </w:rPr>
        <w:t>descritos</w:t>
      </w:r>
      <w:r w:rsidR="00760B2B" w:rsidRPr="00E57A34">
        <w:rPr>
          <w:rFonts w:asciiTheme="minorHAnsi" w:hAnsiTheme="minorHAnsi" w:cstheme="minorHAnsi"/>
        </w:rPr>
        <w:t xml:space="preserve"> </w:t>
      </w:r>
      <w:r w:rsidR="00E47535" w:rsidRPr="00E57A34">
        <w:rPr>
          <w:rFonts w:asciiTheme="minorHAnsi" w:hAnsiTheme="minorHAnsi" w:cstheme="minorHAnsi"/>
        </w:rPr>
        <w:t>no</w:t>
      </w:r>
      <w:r w:rsidR="00760B2B" w:rsidRPr="00E57A34">
        <w:rPr>
          <w:rFonts w:asciiTheme="minorHAnsi" w:hAnsiTheme="minorHAnsi" w:cstheme="minorHAnsi"/>
        </w:rPr>
        <w:t xml:space="preserve"> </w:t>
      </w:r>
      <w:r w:rsidR="00E47535" w:rsidRPr="00E57A34">
        <w:rPr>
          <w:rFonts w:asciiTheme="minorHAnsi" w:hAnsiTheme="minorHAnsi" w:cstheme="minorHAnsi"/>
          <w:u w:val="single"/>
        </w:rPr>
        <w:t>Anexo</w:t>
      </w:r>
      <w:r w:rsidR="00760B2B" w:rsidRPr="00E57A34">
        <w:rPr>
          <w:rFonts w:asciiTheme="minorHAnsi" w:hAnsiTheme="minorHAnsi" w:cstheme="minorHAnsi"/>
          <w:u w:val="single"/>
        </w:rPr>
        <w:t xml:space="preserve"> </w:t>
      </w:r>
      <w:r w:rsidR="00E47535" w:rsidRPr="00E57A34">
        <w:rPr>
          <w:rFonts w:asciiTheme="minorHAnsi" w:hAnsiTheme="minorHAnsi" w:cstheme="minorHAnsi"/>
          <w:u w:val="single"/>
        </w:rPr>
        <w:t>II</w:t>
      </w:r>
      <w:r w:rsidR="00760B2B" w:rsidRPr="00E57A34">
        <w:rPr>
          <w:rFonts w:asciiTheme="minorHAnsi" w:hAnsiTheme="minorHAnsi" w:cstheme="minorHAnsi"/>
        </w:rPr>
        <w:t xml:space="preserve"> </w:t>
      </w:r>
      <w:r w:rsidR="00E47535" w:rsidRPr="00E57A34">
        <w:rPr>
          <w:rFonts w:asciiTheme="minorHAnsi" w:hAnsiTheme="minorHAnsi" w:cstheme="minorHAnsi"/>
        </w:rPr>
        <w:t>a</w:t>
      </w:r>
      <w:r w:rsidR="00760B2B" w:rsidRPr="00E57A34">
        <w:rPr>
          <w:rFonts w:asciiTheme="minorHAnsi" w:hAnsiTheme="minorHAnsi" w:cstheme="minorHAnsi"/>
        </w:rPr>
        <w:t xml:space="preserve"> </w:t>
      </w:r>
      <w:r w:rsidR="00E47535" w:rsidRPr="00E57A34">
        <w:rPr>
          <w:rFonts w:asciiTheme="minorHAnsi" w:hAnsiTheme="minorHAnsi" w:cstheme="minorHAnsi"/>
        </w:rPr>
        <w:t>este</w:t>
      </w:r>
      <w:r w:rsidR="00760B2B" w:rsidRPr="00E57A34">
        <w:rPr>
          <w:rFonts w:asciiTheme="minorHAnsi" w:hAnsiTheme="minorHAnsi" w:cstheme="minorHAnsi"/>
        </w:rPr>
        <w:t xml:space="preserve"> </w:t>
      </w:r>
      <w:r w:rsidR="00E47535" w:rsidRPr="00E57A34">
        <w:rPr>
          <w:rFonts w:asciiTheme="minorHAnsi" w:hAnsiTheme="minorHAnsi" w:cstheme="minorHAnsi"/>
        </w:rPr>
        <w:t>Contrato</w:t>
      </w:r>
      <w:r w:rsidRPr="00E57A34">
        <w:rPr>
          <w:rFonts w:asciiTheme="minorHAnsi" w:hAnsiTheme="minorHAnsi" w:cstheme="minorHAnsi"/>
        </w:rPr>
        <w:t>;</w:t>
      </w:r>
      <w:bookmarkStart w:id="12" w:name="_Hlk45581064"/>
      <w:bookmarkEnd w:id="10"/>
    </w:p>
    <w:p w14:paraId="3A94A019" w14:textId="77777777" w:rsidR="00775BB5" w:rsidRDefault="00775BB5" w:rsidP="00F82564">
      <w:pPr>
        <w:widowControl/>
        <w:tabs>
          <w:tab w:val="left" w:pos="851"/>
        </w:tabs>
        <w:adjustRightInd/>
        <w:spacing w:line="340" w:lineRule="exact"/>
        <w:ind w:left="567"/>
        <w:textAlignment w:val="auto"/>
        <w:outlineLvl w:val="2"/>
        <w:rPr>
          <w:rFonts w:asciiTheme="minorHAnsi" w:hAnsiTheme="minorHAnsi" w:cstheme="minorHAnsi"/>
        </w:rPr>
      </w:pPr>
    </w:p>
    <w:p w14:paraId="5DD16D12" w14:textId="295C8B00" w:rsidR="00775BB5" w:rsidRDefault="00775BB5"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F82564">
        <w:rPr>
          <w:rFonts w:asciiTheme="minorHAnsi" w:hAnsiTheme="minorHAnsi" w:cstheme="minorHAnsi"/>
        </w:rPr>
        <w:t xml:space="preserve">os Imóveis Motriz são atualmente locados para </w:t>
      </w:r>
      <w:bookmarkStart w:id="13" w:name="_Hlk49294753"/>
      <w:bookmarkStart w:id="14" w:name="_Hlk47563890"/>
      <w:r w:rsidRPr="00F82564">
        <w:rPr>
          <w:rFonts w:asciiTheme="minorHAnsi" w:hAnsiTheme="minorHAnsi" w:cstheme="minorHAnsi"/>
          <w:b/>
          <w:bCs/>
        </w:rPr>
        <w:t>GOTEMBURGO VEÍCULOS LTDA.</w:t>
      </w:r>
      <w:r w:rsidRPr="00F82564">
        <w:rPr>
          <w:rFonts w:asciiTheme="minorHAnsi" w:hAnsiTheme="minorHAnsi" w:cstheme="minorHAnsi"/>
        </w:rPr>
        <w:t>, sociedade empresária limitada, com sede na Via Centro, n.º 375-A, Cia Sul, na Cidade de Simões Filho, Estado da Bahia, CEP 43700-000, inscrita no CNPJ/ME sob o nº 02.233.622/0001-95</w:t>
      </w:r>
      <w:bookmarkEnd w:id="13"/>
      <w:r w:rsidRPr="00F82564">
        <w:rPr>
          <w:rFonts w:asciiTheme="minorHAnsi" w:hAnsiTheme="minorHAnsi" w:cstheme="minorHAnsi"/>
        </w:rPr>
        <w:t xml:space="preserve"> </w:t>
      </w:r>
      <w:bookmarkEnd w:id="14"/>
      <w:r w:rsidRPr="00F82564">
        <w:rPr>
          <w:rFonts w:asciiTheme="minorHAnsi" w:hAnsiTheme="minorHAnsi" w:cstheme="minorHAnsi"/>
        </w:rPr>
        <w:t>(“</w:t>
      </w:r>
      <w:r w:rsidRPr="00F82564">
        <w:rPr>
          <w:rFonts w:asciiTheme="minorHAnsi" w:hAnsiTheme="minorHAnsi" w:cstheme="minorHAnsi"/>
          <w:u w:val="single"/>
        </w:rPr>
        <w:t>Locatário</w:t>
      </w:r>
      <w:r w:rsidR="00175522" w:rsidRPr="00F82564">
        <w:rPr>
          <w:rFonts w:asciiTheme="minorHAnsi" w:hAnsiTheme="minorHAnsi" w:cstheme="minorHAnsi"/>
          <w:u w:val="single"/>
        </w:rPr>
        <w:t xml:space="preserve"> Motriz</w:t>
      </w:r>
      <w:r w:rsidRPr="00F82564">
        <w:rPr>
          <w:rFonts w:asciiTheme="minorHAnsi" w:hAnsiTheme="minorHAnsi" w:cstheme="minorHAnsi"/>
        </w:rPr>
        <w:t>”</w:t>
      </w:r>
      <w:r w:rsidR="00F245B9">
        <w:rPr>
          <w:rFonts w:asciiTheme="minorHAnsi" w:hAnsiTheme="minorHAnsi" w:cstheme="minorHAnsi"/>
        </w:rPr>
        <w:t xml:space="preserve">, em conjunto </w:t>
      </w:r>
      <w:r w:rsidR="00F245B9" w:rsidRPr="00EB2585">
        <w:rPr>
          <w:rFonts w:asciiTheme="minorHAnsi" w:hAnsiTheme="minorHAnsi" w:cstheme="minorHAnsi"/>
        </w:rPr>
        <w:t xml:space="preserve">com </w:t>
      </w:r>
      <w:r w:rsidR="00F245B9" w:rsidRPr="00F82564">
        <w:rPr>
          <w:rFonts w:asciiTheme="minorHAnsi" w:hAnsiTheme="minorHAnsi" w:cstheme="minorHAnsi"/>
        </w:rPr>
        <w:t xml:space="preserve">Locatário </w:t>
      </w:r>
      <w:proofErr w:type="spellStart"/>
      <w:r w:rsidR="00F245B9" w:rsidRPr="00F82564">
        <w:rPr>
          <w:rFonts w:asciiTheme="minorHAnsi" w:hAnsiTheme="minorHAnsi" w:cstheme="minorHAnsi"/>
        </w:rPr>
        <w:t>Lucca</w:t>
      </w:r>
      <w:proofErr w:type="spellEnd"/>
      <w:r w:rsidR="00F245B9" w:rsidRPr="00F82564">
        <w:rPr>
          <w:rFonts w:asciiTheme="minorHAnsi" w:hAnsiTheme="minorHAnsi" w:cstheme="minorHAnsi"/>
        </w:rPr>
        <w:t>, simple</w:t>
      </w:r>
      <w:r w:rsidR="00F245B9">
        <w:rPr>
          <w:rFonts w:asciiTheme="minorHAnsi" w:hAnsiTheme="minorHAnsi" w:cstheme="minorHAnsi"/>
        </w:rPr>
        <w:t>s</w:t>
      </w:r>
      <w:r w:rsidR="00F245B9" w:rsidRPr="00F82564">
        <w:rPr>
          <w:rFonts w:asciiTheme="minorHAnsi" w:hAnsiTheme="minorHAnsi" w:cstheme="minorHAnsi"/>
        </w:rPr>
        <w:t>mente “</w:t>
      </w:r>
      <w:r w:rsidR="00F245B9">
        <w:rPr>
          <w:rFonts w:asciiTheme="minorHAnsi" w:hAnsiTheme="minorHAnsi" w:cstheme="minorHAnsi"/>
          <w:u w:val="single"/>
        </w:rPr>
        <w:t>Locatários</w:t>
      </w:r>
      <w:r w:rsidR="00F245B9" w:rsidRPr="00F82564">
        <w:rPr>
          <w:rFonts w:asciiTheme="minorHAnsi" w:hAnsiTheme="minorHAnsi" w:cstheme="minorHAnsi"/>
        </w:rPr>
        <w:t>”</w:t>
      </w:r>
      <w:r w:rsidRPr="00F82564">
        <w:rPr>
          <w:rFonts w:asciiTheme="minorHAnsi" w:hAnsiTheme="minorHAnsi" w:cstheme="minorHAnsi"/>
        </w:rPr>
        <w:t>) por meio de contratos de locação</w:t>
      </w:r>
      <w:r w:rsidR="0096171B">
        <w:rPr>
          <w:rFonts w:asciiTheme="minorHAnsi" w:hAnsiTheme="minorHAnsi" w:cstheme="minorHAnsi"/>
        </w:rPr>
        <w:t xml:space="preserve"> firmado</w:t>
      </w:r>
      <w:r w:rsidR="00936B7C">
        <w:rPr>
          <w:rFonts w:asciiTheme="minorHAnsi" w:hAnsiTheme="minorHAnsi" w:cstheme="minorHAnsi"/>
        </w:rPr>
        <w:t>s</w:t>
      </w:r>
      <w:r w:rsidR="0096171B">
        <w:rPr>
          <w:rFonts w:asciiTheme="minorHAnsi" w:hAnsiTheme="minorHAnsi" w:cstheme="minorHAnsi"/>
        </w:rPr>
        <w:t xml:space="preserve"> entre a Motriz e o Locatário Motriz em 11 de dezembro de 2001, ambos conforme posteriormente aditados em 09 de fevereiro de 2006, 12 de dezembro de 2011, 24 de novembro de 2014 e 06 de julho de 2016 </w:t>
      </w:r>
      <w:r w:rsidRPr="00F82564">
        <w:rPr>
          <w:rFonts w:asciiTheme="minorHAnsi" w:hAnsiTheme="minorHAnsi" w:cstheme="minorHAnsi"/>
        </w:rPr>
        <w:t>(“</w:t>
      </w:r>
      <w:r w:rsidRPr="00F82564">
        <w:rPr>
          <w:rFonts w:asciiTheme="minorHAnsi" w:hAnsiTheme="minorHAnsi" w:cstheme="minorHAnsi"/>
          <w:u w:val="single"/>
        </w:rPr>
        <w:t xml:space="preserve">Contrato de Locação </w:t>
      </w:r>
      <w:r w:rsidR="00175522" w:rsidRPr="00F82564">
        <w:rPr>
          <w:rFonts w:asciiTheme="minorHAnsi" w:hAnsiTheme="minorHAnsi" w:cstheme="minorHAnsi"/>
          <w:u w:val="single"/>
        </w:rPr>
        <w:t>Imóvel 3</w:t>
      </w:r>
      <w:r w:rsidRPr="00F82564">
        <w:rPr>
          <w:rFonts w:asciiTheme="minorHAnsi" w:hAnsiTheme="minorHAnsi" w:cstheme="minorHAnsi"/>
        </w:rPr>
        <w:t>”</w:t>
      </w:r>
      <w:r w:rsidR="00175522">
        <w:rPr>
          <w:rFonts w:asciiTheme="minorHAnsi" w:hAnsiTheme="minorHAnsi" w:cstheme="minorHAnsi"/>
        </w:rPr>
        <w:t xml:space="preserve">, </w:t>
      </w:r>
      <w:r w:rsidRPr="00F82564">
        <w:rPr>
          <w:rFonts w:asciiTheme="minorHAnsi" w:hAnsiTheme="minorHAnsi" w:cstheme="minorHAnsi"/>
        </w:rPr>
        <w:t>“</w:t>
      </w:r>
      <w:r w:rsidRPr="00F82564">
        <w:rPr>
          <w:rFonts w:asciiTheme="minorHAnsi" w:hAnsiTheme="minorHAnsi" w:cstheme="minorHAnsi"/>
          <w:u w:val="single"/>
        </w:rPr>
        <w:t xml:space="preserve">Contrato de Locação </w:t>
      </w:r>
      <w:r w:rsidR="00175522" w:rsidRPr="00F82564">
        <w:rPr>
          <w:rFonts w:asciiTheme="minorHAnsi" w:hAnsiTheme="minorHAnsi" w:cstheme="minorHAnsi"/>
          <w:u w:val="single"/>
        </w:rPr>
        <w:t>Imóvel 4</w:t>
      </w:r>
      <w:r w:rsidRPr="00F82564">
        <w:rPr>
          <w:rFonts w:asciiTheme="minorHAnsi" w:hAnsiTheme="minorHAnsi" w:cstheme="minorHAnsi"/>
        </w:rPr>
        <w:t>”, quando em conjunto simplesmente “</w:t>
      </w:r>
      <w:r w:rsidRPr="00F82564">
        <w:rPr>
          <w:rFonts w:asciiTheme="minorHAnsi" w:hAnsiTheme="minorHAnsi" w:cstheme="minorHAnsi"/>
          <w:u w:val="single"/>
        </w:rPr>
        <w:t>Contratos de Locação Motriz</w:t>
      </w:r>
      <w:r w:rsidRPr="00F82564">
        <w:rPr>
          <w:rFonts w:asciiTheme="minorHAnsi" w:hAnsiTheme="minorHAnsi" w:cstheme="minorHAnsi"/>
        </w:rPr>
        <w:t>”</w:t>
      </w:r>
      <w:r w:rsidR="003137EC">
        <w:rPr>
          <w:rFonts w:asciiTheme="minorHAnsi" w:hAnsiTheme="minorHAnsi" w:cstheme="minorHAnsi"/>
        </w:rPr>
        <w:t xml:space="preserve"> e quando em conjunto com </w:t>
      </w:r>
      <w:r w:rsidR="003137EC" w:rsidRPr="00F82564">
        <w:rPr>
          <w:rFonts w:asciiTheme="minorHAnsi" w:hAnsiTheme="minorHAnsi" w:cstheme="minorHAnsi"/>
        </w:rPr>
        <w:t xml:space="preserve">Contrato de Locação </w:t>
      </w:r>
      <w:proofErr w:type="spellStart"/>
      <w:r w:rsidR="003137EC" w:rsidRPr="00F82564">
        <w:rPr>
          <w:rFonts w:asciiTheme="minorHAnsi" w:hAnsiTheme="minorHAnsi" w:cstheme="minorHAnsi"/>
        </w:rPr>
        <w:t>Lucca</w:t>
      </w:r>
      <w:proofErr w:type="spellEnd"/>
      <w:r w:rsidR="003137EC" w:rsidRPr="00F82564">
        <w:rPr>
          <w:rFonts w:asciiTheme="minorHAnsi" w:hAnsiTheme="minorHAnsi" w:cstheme="minorHAnsi"/>
        </w:rPr>
        <w:t xml:space="preserve">, simplesmente </w:t>
      </w:r>
      <w:r w:rsidR="003137EC">
        <w:rPr>
          <w:rFonts w:asciiTheme="minorHAnsi" w:hAnsiTheme="minorHAnsi" w:cstheme="minorHAnsi"/>
        </w:rPr>
        <w:t>“</w:t>
      </w:r>
      <w:r w:rsidR="003137EC" w:rsidRPr="00E57A34">
        <w:rPr>
          <w:rFonts w:asciiTheme="minorHAnsi" w:hAnsiTheme="minorHAnsi" w:cstheme="minorHAnsi"/>
          <w:u w:val="single"/>
        </w:rPr>
        <w:t>Contrato</w:t>
      </w:r>
      <w:r w:rsidR="003137EC">
        <w:rPr>
          <w:rFonts w:asciiTheme="minorHAnsi" w:hAnsiTheme="minorHAnsi" w:cstheme="minorHAnsi"/>
          <w:u w:val="single"/>
        </w:rPr>
        <w:t>s</w:t>
      </w:r>
      <w:r w:rsidR="003137EC" w:rsidRPr="00E57A34">
        <w:rPr>
          <w:rFonts w:asciiTheme="minorHAnsi" w:hAnsiTheme="minorHAnsi" w:cstheme="minorHAnsi"/>
          <w:u w:val="single"/>
        </w:rPr>
        <w:t xml:space="preserve"> de Locação</w:t>
      </w:r>
      <w:r w:rsidR="003137EC">
        <w:rPr>
          <w:rFonts w:asciiTheme="minorHAnsi" w:hAnsiTheme="minorHAnsi" w:cstheme="minorHAnsi"/>
          <w:u w:val="single"/>
        </w:rPr>
        <w:t xml:space="preserve"> Cedentes</w:t>
      </w:r>
      <w:r w:rsidR="003137EC" w:rsidRPr="00F82564">
        <w:rPr>
          <w:rFonts w:asciiTheme="minorHAnsi" w:hAnsiTheme="minorHAnsi" w:cstheme="minorHAnsi"/>
        </w:rPr>
        <w:t>”</w:t>
      </w:r>
      <w:r w:rsidRPr="00F82564">
        <w:rPr>
          <w:rFonts w:asciiTheme="minorHAnsi" w:hAnsiTheme="minorHAnsi" w:cstheme="minorHAnsi"/>
        </w:rPr>
        <w:t>), nos quais o Locatário</w:t>
      </w:r>
      <w:r w:rsidR="00175522">
        <w:rPr>
          <w:rFonts w:asciiTheme="minorHAnsi" w:hAnsiTheme="minorHAnsi" w:cstheme="minorHAnsi"/>
        </w:rPr>
        <w:t xml:space="preserve"> Motriz</w:t>
      </w:r>
      <w:r w:rsidRPr="00F82564">
        <w:rPr>
          <w:rFonts w:asciiTheme="minorHAnsi" w:hAnsiTheme="minorHAnsi" w:cstheme="minorHAnsi"/>
        </w:rPr>
        <w:t xml:space="preserve"> compromete-se a pagar a</w:t>
      </w:r>
      <w:r w:rsidR="00175522">
        <w:rPr>
          <w:rFonts w:asciiTheme="minorHAnsi" w:hAnsiTheme="minorHAnsi" w:cstheme="minorHAnsi"/>
        </w:rPr>
        <w:t xml:space="preserve"> Motriz </w:t>
      </w:r>
      <w:r w:rsidRPr="00F82564">
        <w:rPr>
          <w:rFonts w:asciiTheme="minorHAnsi" w:hAnsiTheme="minorHAnsi"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asciiTheme="minorHAnsi" w:hAnsiTheme="minorHAnsi" w:cstheme="minorHAnsi"/>
        </w:rPr>
        <w:t xml:space="preserve"> </w:t>
      </w:r>
      <w:r w:rsidRPr="00E57A34">
        <w:rPr>
          <w:rFonts w:asciiTheme="minorHAnsi" w:hAnsiTheme="minorHAnsi" w:cstheme="minorHAnsi"/>
        </w:rPr>
        <w:t>e instrumentos que os representam, incluindo anexos (“</w:t>
      </w:r>
      <w:r w:rsidRPr="003137EC">
        <w:rPr>
          <w:rFonts w:asciiTheme="minorHAnsi" w:hAnsiTheme="minorHAnsi" w:cstheme="minorHAnsi"/>
          <w:u w:val="single"/>
        </w:rPr>
        <w:t>Créditos Imobiliários</w:t>
      </w:r>
      <w:r w:rsidRPr="00EB2585">
        <w:rPr>
          <w:rFonts w:asciiTheme="minorHAnsi" w:hAnsiTheme="minorHAnsi" w:cstheme="minorHAnsi"/>
          <w:u w:val="single"/>
        </w:rPr>
        <w:t xml:space="preserve"> </w:t>
      </w:r>
      <w:r w:rsidRPr="00471B8B">
        <w:rPr>
          <w:rFonts w:asciiTheme="minorHAnsi" w:hAnsiTheme="minorHAnsi" w:cstheme="minorHAnsi"/>
          <w:u w:val="single"/>
        </w:rPr>
        <w:t>da</w:t>
      </w:r>
      <w:r w:rsidRPr="00175522">
        <w:rPr>
          <w:rFonts w:asciiTheme="minorHAnsi" w:hAnsiTheme="minorHAnsi" w:cstheme="minorHAnsi"/>
          <w:u w:val="single"/>
        </w:rPr>
        <w:t xml:space="preserve"> Locação </w:t>
      </w:r>
      <w:r w:rsidR="00175522" w:rsidRPr="00F82564">
        <w:rPr>
          <w:rFonts w:asciiTheme="minorHAnsi" w:hAnsiTheme="minorHAnsi" w:cstheme="minorHAnsi"/>
          <w:u w:val="single"/>
        </w:rPr>
        <w:t>Motriz</w:t>
      </w:r>
      <w:r w:rsidR="00175522">
        <w:rPr>
          <w:rFonts w:asciiTheme="minorHAnsi" w:hAnsiTheme="minorHAnsi" w:cstheme="minorHAnsi"/>
        </w:rPr>
        <w:t xml:space="preserve">”, quando em conjunto com </w:t>
      </w:r>
      <w:r w:rsidR="00175522" w:rsidRPr="00A20CDB">
        <w:rPr>
          <w:rFonts w:asciiTheme="minorHAnsi" w:hAnsiTheme="minorHAnsi" w:cstheme="minorHAnsi"/>
        </w:rPr>
        <w:t xml:space="preserve">Créditos Imobiliários da Locação </w:t>
      </w:r>
      <w:proofErr w:type="spellStart"/>
      <w:r w:rsidR="00175522">
        <w:rPr>
          <w:rFonts w:asciiTheme="minorHAnsi" w:hAnsiTheme="minorHAnsi" w:cstheme="minorHAnsi"/>
        </w:rPr>
        <w:t>Lucca</w:t>
      </w:r>
      <w:proofErr w:type="spellEnd"/>
      <w:r w:rsidR="00175522">
        <w:rPr>
          <w:rFonts w:asciiTheme="minorHAnsi" w:hAnsiTheme="minorHAnsi" w:cstheme="minorHAnsi"/>
        </w:rPr>
        <w:t xml:space="preserve">, simplesmente </w:t>
      </w:r>
      <w:r w:rsidR="00407F62">
        <w:rPr>
          <w:rFonts w:asciiTheme="minorHAnsi" w:hAnsiTheme="minorHAnsi" w:cstheme="minorHAnsi"/>
        </w:rPr>
        <w:t>“</w:t>
      </w:r>
      <w:r w:rsidR="00175522" w:rsidRPr="00F82564">
        <w:rPr>
          <w:rFonts w:asciiTheme="minorHAnsi" w:hAnsiTheme="minorHAnsi" w:cstheme="minorHAnsi"/>
          <w:u w:val="single"/>
        </w:rPr>
        <w:t>Créditos Imobiliários da Locação</w:t>
      </w:r>
      <w:r w:rsidRPr="00E57A34">
        <w:rPr>
          <w:rFonts w:asciiTheme="minorHAnsi" w:hAnsiTheme="minorHAnsi" w:cstheme="minorHAnsi"/>
        </w:rPr>
        <w:t xml:space="preserve">”), conforme descritos no </w:t>
      </w:r>
      <w:r w:rsidRPr="00794301">
        <w:rPr>
          <w:rFonts w:asciiTheme="minorHAnsi" w:hAnsiTheme="minorHAnsi" w:cstheme="minorHAnsi"/>
          <w:u w:val="single"/>
        </w:rPr>
        <w:t>Anexo II</w:t>
      </w:r>
      <w:r w:rsidRPr="00794301">
        <w:rPr>
          <w:rFonts w:asciiTheme="minorHAnsi" w:hAnsiTheme="minorHAnsi" w:cstheme="minorHAnsi"/>
        </w:rPr>
        <w:t xml:space="preserve"> a</w:t>
      </w:r>
      <w:r w:rsidRPr="00E57A34">
        <w:rPr>
          <w:rFonts w:asciiTheme="minorHAnsi" w:hAnsiTheme="minorHAnsi" w:cstheme="minorHAnsi"/>
        </w:rPr>
        <w:t xml:space="preserve"> este Contrato</w:t>
      </w:r>
      <w:r w:rsidR="005A3399">
        <w:rPr>
          <w:rFonts w:asciiTheme="minorHAnsi" w:hAnsiTheme="minorHAnsi" w:cstheme="minorHAnsi"/>
        </w:rPr>
        <w:t>;</w:t>
      </w:r>
    </w:p>
    <w:p w14:paraId="04D2F1B5" w14:textId="5BD68528" w:rsidR="00E57A34" w:rsidRPr="005F4E57" w:rsidRDefault="0099697B" w:rsidP="005F4E57">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15" w:name="_Hlk49450049"/>
      <w:bookmarkStart w:id="16" w:name="_Hlk49457992"/>
      <w:r w:rsidRPr="00E57A34">
        <w:rPr>
          <w:rFonts w:asciiTheme="minorHAnsi" w:hAnsiTheme="minorHAnsi" w:cstheme="minorHAnsi"/>
          <w:color w:val="000000"/>
        </w:rPr>
        <w:lastRenderedPageBreak/>
        <w:t>nesta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data,</w:t>
      </w:r>
      <w:r w:rsidR="00760B2B" w:rsidRPr="00E57A34">
        <w:rPr>
          <w:rFonts w:asciiTheme="minorHAnsi" w:hAnsiTheme="minorHAnsi" w:cstheme="minorHAnsi"/>
          <w:color w:val="000000"/>
        </w:rPr>
        <w:t xml:space="preserve"> </w:t>
      </w:r>
      <w:r w:rsidR="00D20941">
        <w:rPr>
          <w:rFonts w:asciiTheme="minorHAnsi" w:hAnsiTheme="minorHAnsi" w:cstheme="minorHAnsi"/>
          <w:color w:val="000000"/>
        </w:rPr>
        <w:t>e como forma de garantir o fluxo dos pagamentos do</w:t>
      </w:r>
      <w:r w:rsidR="00E71879">
        <w:rPr>
          <w:rFonts w:asciiTheme="minorHAnsi" w:hAnsiTheme="minorHAnsi" w:cstheme="minorHAnsi"/>
          <w:color w:val="000000"/>
        </w:rPr>
        <w:t>s</w:t>
      </w:r>
      <w:r w:rsidR="00D20941">
        <w:rPr>
          <w:rFonts w:asciiTheme="minorHAnsi" w:hAnsiTheme="minorHAnsi" w:cstheme="minorHAnsi"/>
          <w:color w:val="000000"/>
        </w:rPr>
        <w:t xml:space="preserve"> recebíveis oriundos da</w:t>
      </w:r>
      <w:r w:rsidR="005A3399">
        <w:rPr>
          <w:rFonts w:asciiTheme="minorHAnsi" w:hAnsiTheme="minorHAnsi" w:cstheme="minorHAnsi"/>
          <w:color w:val="000000"/>
        </w:rPr>
        <w:t>s</w:t>
      </w:r>
      <w:r w:rsidR="00D20941">
        <w:rPr>
          <w:rFonts w:asciiTheme="minorHAnsi" w:hAnsiTheme="minorHAnsi" w:cstheme="minorHAnsi"/>
          <w:color w:val="000000"/>
        </w:rPr>
        <w:t xml:space="preserve"> locaç</w:t>
      </w:r>
      <w:r w:rsidR="005A3399">
        <w:rPr>
          <w:rFonts w:asciiTheme="minorHAnsi" w:hAnsiTheme="minorHAnsi" w:cstheme="minorHAnsi"/>
          <w:color w:val="000000"/>
        </w:rPr>
        <w:t>ões</w:t>
      </w:r>
      <w:r w:rsidR="00D20941">
        <w:rPr>
          <w:rFonts w:asciiTheme="minorHAnsi" w:hAnsiTheme="minorHAnsi" w:cstheme="minorHAnsi"/>
          <w:color w:val="000000"/>
        </w:rPr>
        <w:t xml:space="preserve"> do</w:t>
      </w:r>
      <w:r w:rsidR="005A3399">
        <w:rPr>
          <w:rFonts w:asciiTheme="minorHAnsi" w:hAnsiTheme="minorHAnsi" w:cstheme="minorHAnsi"/>
          <w:color w:val="000000"/>
        </w:rPr>
        <w:t>s</w:t>
      </w:r>
      <w:r w:rsidR="00D20941">
        <w:rPr>
          <w:rFonts w:asciiTheme="minorHAnsi" w:hAnsiTheme="minorHAnsi" w:cstheme="minorHAnsi"/>
          <w:color w:val="000000"/>
        </w:rPr>
        <w:t xml:space="preserve"> Imóve</w:t>
      </w:r>
      <w:r w:rsidR="005A3399">
        <w:rPr>
          <w:rFonts w:asciiTheme="minorHAnsi" w:hAnsiTheme="minorHAnsi" w:cstheme="minorHAnsi"/>
          <w:color w:val="000000"/>
        </w:rPr>
        <w:t>is</w:t>
      </w:r>
      <w:r w:rsidR="00D20941">
        <w:rPr>
          <w:rFonts w:asciiTheme="minorHAnsi" w:hAnsiTheme="minorHAnsi" w:cstheme="minorHAnsi"/>
          <w:color w:val="000000"/>
        </w:rPr>
        <w:t xml:space="preserve"> </w:t>
      </w:r>
      <w:r w:rsidR="003137EC">
        <w:rPr>
          <w:rFonts w:asciiTheme="minorHAnsi" w:hAnsiTheme="minorHAnsi" w:cstheme="minorHAnsi"/>
          <w:color w:val="000000"/>
        </w:rPr>
        <w:t>2, 3 e 4</w:t>
      </w:r>
      <w:r w:rsidR="00D20941">
        <w:rPr>
          <w:rFonts w:asciiTheme="minorHAnsi" w:hAnsiTheme="minorHAnsi" w:cstheme="minorHAnsi"/>
          <w:color w:val="000000"/>
        </w:rPr>
        <w:t>,</w:t>
      </w:r>
      <w:bookmarkEnd w:id="15"/>
      <w:r w:rsidR="00D20941">
        <w:rPr>
          <w:rFonts w:asciiTheme="minorHAnsi" w:hAnsiTheme="minorHAnsi" w:cstheme="minorHAnsi"/>
          <w:color w:val="000000"/>
        </w:rPr>
        <w:t xml:space="preserve"> </w:t>
      </w:r>
      <w:r w:rsidR="003037B5">
        <w:rPr>
          <w:rFonts w:asciiTheme="minorHAnsi" w:hAnsiTheme="minorHAnsi" w:cstheme="minorHAnsi"/>
          <w:color w:val="000000"/>
        </w:rPr>
        <w:t>a</w:t>
      </w:r>
      <w:r w:rsidR="00175522">
        <w:rPr>
          <w:rFonts w:asciiTheme="minorHAnsi" w:hAnsiTheme="minorHAnsi" w:cstheme="minorHAnsi"/>
          <w:color w:val="000000"/>
        </w:rPr>
        <w:t>s</w:t>
      </w:r>
      <w:r w:rsidR="003037B5">
        <w:rPr>
          <w:rFonts w:asciiTheme="minorHAnsi" w:hAnsiTheme="minorHAnsi" w:cstheme="minorHAnsi"/>
          <w:color w:val="000000"/>
        </w:rPr>
        <w:t xml:space="preserve"> Cedente</w:t>
      </w:r>
      <w:r w:rsidR="00175522">
        <w:rPr>
          <w:rFonts w:asciiTheme="minorHAnsi" w:hAnsiTheme="minorHAnsi" w:cstheme="minorHAnsi"/>
          <w:color w:val="000000"/>
        </w:rPr>
        <w:t>s</w:t>
      </w:r>
      <w:r w:rsidR="003037B5">
        <w:rPr>
          <w:rFonts w:asciiTheme="minorHAnsi" w:hAnsiTheme="minorHAnsi" w:cstheme="minorHAnsi"/>
          <w:color w:val="000000"/>
        </w:rPr>
        <w:t xml:space="preserve"> </w:t>
      </w:r>
      <w:r w:rsidRPr="005F4E57">
        <w:rPr>
          <w:rFonts w:asciiTheme="minorHAnsi" w:hAnsiTheme="minorHAnsi" w:cstheme="minorHAnsi"/>
        </w:rPr>
        <w:t>celebraram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w:t>
      </w:r>
      <w:r w:rsidRPr="00045C23">
        <w:rPr>
          <w:rFonts w:asciiTheme="minorHAnsi" w:hAnsiTheme="minorHAnsi" w:cstheme="minorHAnsi"/>
          <w:i/>
          <w:color w:val="000000"/>
        </w:rPr>
        <w:t>Contrato</w:t>
      </w:r>
      <w:r w:rsidR="00760B2B" w:rsidRPr="00045C23">
        <w:rPr>
          <w:rFonts w:asciiTheme="minorHAnsi" w:hAnsiTheme="minorHAnsi" w:cstheme="minorHAnsi"/>
          <w:i/>
          <w:color w:val="000000"/>
        </w:rPr>
        <w:t xml:space="preserve"> </w:t>
      </w:r>
      <w:r w:rsidRPr="000678F8">
        <w:rPr>
          <w:rFonts w:asciiTheme="minorHAnsi" w:hAnsiTheme="minorHAnsi" w:cstheme="minorHAnsi"/>
          <w:i/>
          <w:color w:val="000000"/>
        </w:rPr>
        <w:t>de</w:t>
      </w:r>
      <w:r w:rsidR="00760B2B" w:rsidRPr="000678F8">
        <w:rPr>
          <w:rFonts w:asciiTheme="minorHAnsi" w:hAnsiTheme="minorHAnsi" w:cstheme="minorHAnsi"/>
          <w:i/>
          <w:color w:val="000000"/>
        </w:rPr>
        <w:t xml:space="preserve"> </w:t>
      </w:r>
      <w:r w:rsidRPr="000678F8">
        <w:rPr>
          <w:rFonts w:asciiTheme="minorHAnsi" w:hAnsiTheme="minorHAnsi" w:cstheme="minorHAnsi"/>
          <w:i/>
          <w:color w:val="000000"/>
        </w:rPr>
        <w:t>Locação</w:t>
      </w:r>
      <w:r w:rsidR="00760B2B" w:rsidRPr="000678F8">
        <w:rPr>
          <w:rFonts w:asciiTheme="minorHAnsi" w:hAnsiTheme="minorHAnsi" w:cstheme="minorHAnsi"/>
          <w:i/>
          <w:color w:val="000000"/>
        </w:rPr>
        <w:t xml:space="preserve"> </w:t>
      </w:r>
      <w:r w:rsidRPr="00A925CF">
        <w:rPr>
          <w:rFonts w:asciiTheme="minorHAnsi" w:hAnsiTheme="minorHAnsi" w:cstheme="minorHAnsi"/>
          <w:i/>
          <w:color w:val="000000"/>
        </w:rPr>
        <w:t>de</w:t>
      </w:r>
      <w:r w:rsidR="00760B2B" w:rsidRPr="00A925CF">
        <w:rPr>
          <w:rFonts w:asciiTheme="minorHAnsi" w:hAnsiTheme="minorHAnsi" w:cstheme="minorHAnsi"/>
          <w:i/>
          <w:color w:val="000000"/>
        </w:rPr>
        <w:t xml:space="preserve"> </w:t>
      </w:r>
      <w:r w:rsidRPr="00A925CF">
        <w:rPr>
          <w:rFonts w:asciiTheme="minorHAnsi" w:hAnsiTheme="minorHAnsi" w:cstheme="minorHAnsi"/>
          <w:i/>
          <w:color w:val="000000"/>
        </w:rPr>
        <w:t>Bem</w:t>
      </w:r>
      <w:r w:rsidR="00760B2B" w:rsidRPr="00A925CF">
        <w:rPr>
          <w:rFonts w:asciiTheme="minorHAnsi" w:hAnsiTheme="minorHAnsi" w:cstheme="minorHAnsi"/>
          <w:i/>
          <w:color w:val="000000"/>
        </w:rPr>
        <w:t xml:space="preserve"> </w:t>
      </w:r>
      <w:r w:rsidRPr="00A603C1">
        <w:rPr>
          <w:rFonts w:asciiTheme="minorHAnsi" w:hAnsiTheme="minorHAnsi" w:cstheme="minorHAnsi"/>
          <w:i/>
          <w:color w:val="000000"/>
        </w:rPr>
        <w:t>Imóvel</w:t>
      </w:r>
      <w:r w:rsidR="00760B2B" w:rsidRPr="00A603C1">
        <w:rPr>
          <w:rFonts w:asciiTheme="minorHAnsi" w:hAnsiTheme="minorHAnsi" w:cstheme="minorHAnsi"/>
          <w:i/>
          <w:color w:val="000000"/>
        </w:rPr>
        <w:t xml:space="preserve"> </w:t>
      </w:r>
      <w:r w:rsidRPr="00A603C1">
        <w:rPr>
          <w:rFonts w:asciiTheme="minorHAnsi" w:hAnsiTheme="minorHAnsi" w:cstheme="minorHAnsi"/>
          <w:i/>
          <w:color w:val="000000"/>
        </w:rPr>
        <w:t>para</w:t>
      </w:r>
      <w:r w:rsidR="00760B2B" w:rsidRPr="00A603C1">
        <w:rPr>
          <w:rFonts w:asciiTheme="minorHAnsi" w:hAnsiTheme="minorHAnsi" w:cstheme="minorHAnsi"/>
          <w:i/>
          <w:color w:val="000000"/>
        </w:rPr>
        <w:t xml:space="preserve"> </w:t>
      </w:r>
      <w:r w:rsidRPr="00227400">
        <w:rPr>
          <w:rFonts w:asciiTheme="minorHAnsi" w:hAnsiTheme="minorHAnsi" w:cstheme="minorHAnsi"/>
          <w:i/>
          <w:color w:val="000000"/>
        </w:rPr>
        <w:t>Fins</w:t>
      </w:r>
      <w:r w:rsidR="00760B2B" w:rsidRPr="00227400">
        <w:rPr>
          <w:rFonts w:asciiTheme="minorHAnsi" w:hAnsiTheme="minorHAnsi" w:cstheme="minorHAnsi"/>
          <w:i/>
          <w:color w:val="000000"/>
        </w:rPr>
        <w:t xml:space="preserve"> </w:t>
      </w:r>
      <w:r w:rsidRPr="00227400">
        <w:rPr>
          <w:rFonts w:asciiTheme="minorHAnsi" w:hAnsiTheme="minorHAnsi" w:cstheme="minorHAnsi"/>
          <w:i/>
          <w:color w:val="000000"/>
        </w:rPr>
        <w:t>Não</w:t>
      </w:r>
      <w:r w:rsidR="00760B2B" w:rsidRPr="00227400">
        <w:rPr>
          <w:rFonts w:asciiTheme="minorHAnsi" w:hAnsiTheme="minorHAnsi" w:cstheme="minorHAnsi"/>
          <w:i/>
          <w:color w:val="000000"/>
        </w:rPr>
        <w:t xml:space="preserve"> </w:t>
      </w:r>
      <w:r w:rsidRPr="00495407">
        <w:rPr>
          <w:rFonts w:asciiTheme="minorHAnsi" w:hAnsiTheme="minorHAnsi" w:cstheme="minorHAnsi"/>
          <w:i/>
          <w:color w:val="000000"/>
        </w:rPr>
        <w:t>Residenciais</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com</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Condição</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Suspensiva</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e</w:t>
      </w:r>
      <w:r w:rsidR="00760B2B" w:rsidRPr="005F4E57">
        <w:rPr>
          <w:rFonts w:asciiTheme="minorHAnsi" w:hAnsiTheme="minorHAnsi" w:cstheme="minorHAnsi"/>
          <w:i/>
          <w:color w:val="000000"/>
        </w:rPr>
        <w:t xml:space="preserve"> </w:t>
      </w:r>
      <w:r w:rsidRPr="005F4E57">
        <w:rPr>
          <w:rFonts w:asciiTheme="minorHAnsi" w:hAnsiTheme="minorHAnsi" w:cstheme="minorHAnsi"/>
          <w:i/>
          <w:color w:val="000000"/>
        </w:rPr>
        <w:t>Outras</w:t>
      </w:r>
      <w:r w:rsidR="00760B2B" w:rsidRPr="005F4E57">
        <w:rPr>
          <w:rFonts w:asciiTheme="minorHAnsi" w:hAnsiTheme="minorHAnsi" w:cstheme="minorHAnsi"/>
          <w:i/>
          <w:color w:val="000000"/>
        </w:rPr>
        <w:t xml:space="preserve"> </w:t>
      </w:r>
      <w:r w:rsidRPr="005F4E57">
        <w:rPr>
          <w:rFonts w:asciiTheme="minorHAnsi" w:hAnsiTheme="minorHAnsi" w:cstheme="minorHAnsi"/>
          <w:i/>
          <w:color w:val="000000"/>
        </w:rPr>
        <w:t>Avenças</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tendo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045C23">
        <w:rPr>
          <w:rFonts w:asciiTheme="minorHAnsi" w:hAnsiTheme="minorHAnsi" w:cstheme="minorHAnsi"/>
          <w:color w:val="000000"/>
        </w:rPr>
        <w:t>objeto</w:t>
      </w:r>
      <w:r w:rsidR="00760B2B" w:rsidRPr="00045C23">
        <w:rPr>
          <w:rFonts w:asciiTheme="minorHAnsi" w:hAnsiTheme="minorHAnsi" w:cstheme="minorHAnsi"/>
          <w:color w:val="000000"/>
        </w:rPr>
        <w:t xml:space="preserve"> </w:t>
      </w:r>
      <w:r w:rsidRPr="000678F8">
        <w:rPr>
          <w:rFonts w:asciiTheme="minorHAnsi" w:hAnsiTheme="minorHAnsi" w:cstheme="minorHAnsi"/>
          <w:color w:val="000000"/>
        </w:rPr>
        <w:t>a</w:t>
      </w:r>
      <w:r w:rsidR="00760B2B" w:rsidRPr="000678F8">
        <w:rPr>
          <w:rFonts w:asciiTheme="minorHAnsi" w:hAnsiTheme="minorHAnsi" w:cstheme="minorHAnsi"/>
          <w:color w:val="000000"/>
        </w:rPr>
        <w:t xml:space="preserve"> </w:t>
      </w:r>
      <w:r w:rsidRPr="000678F8">
        <w:rPr>
          <w:rFonts w:asciiTheme="minorHAnsi" w:hAnsiTheme="minorHAnsi" w:cstheme="minorHAnsi"/>
          <w:color w:val="000000"/>
        </w:rPr>
        <w:t>locação</w:t>
      </w:r>
      <w:r w:rsidR="00760B2B" w:rsidRPr="000678F8">
        <w:rPr>
          <w:rFonts w:asciiTheme="minorHAnsi" w:hAnsiTheme="minorHAnsi" w:cstheme="minorHAnsi"/>
          <w:color w:val="000000"/>
        </w:rPr>
        <w:t xml:space="preserve"> </w:t>
      </w:r>
      <w:r w:rsidR="003137EC">
        <w:rPr>
          <w:rFonts w:asciiTheme="minorHAnsi" w:hAnsiTheme="minorHAnsi" w:cstheme="minorHAnsi"/>
          <w:color w:val="000000"/>
        </w:rPr>
        <w:t xml:space="preserve">dos referidos imóveis </w:t>
      </w:r>
      <w:r w:rsidRPr="00495407">
        <w:rPr>
          <w:rFonts w:asciiTheme="minorHAnsi" w:hAnsiTheme="minorHAnsi" w:cstheme="minorHAnsi"/>
          <w:color w:val="000000"/>
        </w:rPr>
        <w:t>(“</w:t>
      </w:r>
      <w:r w:rsidRPr="00495407">
        <w:rPr>
          <w:rFonts w:asciiTheme="minorHAnsi" w:hAnsiTheme="minorHAnsi" w:cstheme="minorHAnsi"/>
          <w:color w:val="000000"/>
          <w:u w:val="single"/>
        </w:rPr>
        <w:t>Contrato</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de</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Locação</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Complementar</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conjunto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w:t>
      </w:r>
      <w:r w:rsidR="003137EC">
        <w:rPr>
          <w:rFonts w:asciiTheme="minorHAnsi" w:hAnsiTheme="minorHAnsi" w:cstheme="minorHAnsi"/>
          <w:color w:val="000000"/>
        </w:rPr>
        <w:t>s</w:t>
      </w:r>
      <w:r w:rsidR="00760B2B" w:rsidRPr="005F4E57">
        <w:rPr>
          <w:rFonts w:asciiTheme="minorHAnsi" w:hAnsiTheme="minorHAnsi" w:cstheme="minorHAnsi"/>
          <w:color w:val="000000"/>
        </w:rPr>
        <w:t xml:space="preserve"> </w:t>
      </w:r>
      <w:r w:rsidRPr="005F4E57">
        <w:rPr>
          <w:rFonts w:asciiTheme="minorHAnsi" w:hAnsiTheme="minorHAnsi" w:cstheme="minorHAnsi"/>
        </w:rPr>
        <w:t>Contrato</w:t>
      </w:r>
      <w:r w:rsidR="003137EC">
        <w:rPr>
          <w:rFonts w:asciiTheme="minorHAnsi" w:hAnsiTheme="minorHAnsi" w:cstheme="minorHAnsi"/>
        </w:rPr>
        <w:t>s</w:t>
      </w:r>
      <w:r w:rsidR="00760B2B" w:rsidRPr="005F4E57">
        <w:rPr>
          <w:rFonts w:asciiTheme="minorHAnsi" w:hAnsiTheme="minorHAnsi" w:cstheme="minorHAnsi"/>
        </w:rPr>
        <w:t xml:space="preserve"> </w:t>
      </w:r>
      <w:r w:rsidRPr="005F4E57">
        <w:rPr>
          <w:rFonts w:asciiTheme="minorHAnsi" w:hAnsiTheme="minorHAnsi" w:cstheme="minorHAnsi"/>
        </w:rPr>
        <w:t>de</w:t>
      </w:r>
      <w:r w:rsidR="00760B2B" w:rsidRPr="005F4E57">
        <w:rPr>
          <w:rFonts w:asciiTheme="minorHAnsi" w:hAnsiTheme="minorHAnsi" w:cstheme="minorHAnsi"/>
        </w:rPr>
        <w:t xml:space="preserve"> </w:t>
      </w:r>
      <w:r w:rsidRPr="005F4E57">
        <w:rPr>
          <w:rFonts w:asciiTheme="minorHAnsi" w:hAnsiTheme="minorHAnsi" w:cstheme="minorHAnsi"/>
        </w:rPr>
        <w:t>Locação</w:t>
      </w:r>
      <w:r w:rsidR="003137EC">
        <w:rPr>
          <w:rFonts w:asciiTheme="minorHAnsi" w:hAnsiTheme="minorHAnsi" w:cstheme="minorHAnsi"/>
        </w:rPr>
        <w:t xml:space="preserve"> Cedentes</w:t>
      </w:r>
      <w:r w:rsidRPr="005F4E57">
        <w:rPr>
          <w:rFonts w:asciiTheme="minorHAnsi" w:hAnsiTheme="minorHAnsi" w:cstheme="minorHAnsi"/>
        </w:rPr>
        <w:t>,</w:t>
      </w:r>
      <w:r w:rsidR="00760B2B" w:rsidRPr="005F4E57">
        <w:rPr>
          <w:rFonts w:asciiTheme="minorHAnsi" w:hAnsiTheme="minorHAnsi" w:cstheme="minorHAnsi"/>
        </w:rPr>
        <w:t xml:space="preserve"> </w:t>
      </w:r>
      <w:r w:rsidRPr="005F4E57">
        <w:rPr>
          <w:rFonts w:asciiTheme="minorHAnsi" w:hAnsiTheme="minorHAnsi" w:cstheme="minorHAnsi"/>
        </w:rPr>
        <w:t>os</w:t>
      </w:r>
      <w:r w:rsidR="00760B2B" w:rsidRPr="005F4E57">
        <w:rPr>
          <w:rFonts w:asciiTheme="minorHAnsi" w:hAnsiTheme="minorHAnsi" w:cstheme="minorHAnsi"/>
        </w:rPr>
        <w:t xml:space="preserve"> </w:t>
      </w:r>
      <w:r w:rsidRPr="005F4E57">
        <w:rPr>
          <w:rFonts w:asciiTheme="minorHAnsi" w:hAnsiTheme="minorHAnsi" w:cstheme="minorHAnsi"/>
        </w:rPr>
        <w:t>“</w:t>
      </w:r>
      <w:r w:rsidRPr="005F4E57">
        <w:rPr>
          <w:rFonts w:asciiTheme="minorHAnsi" w:hAnsiTheme="minorHAnsi" w:cstheme="minorHAnsi"/>
          <w:u w:val="single"/>
        </w:rPr>
        <w:t>Contratos</w:t>
      </w:r>
      <w:r w:rsidR="00760B2B" w:rsidRPr="005F4E57">
        <w:rPr>
          <w:rFonts w:asciiTheme="minorHAnsi" w:hAnsiTheme="minorHAnsi" w:cstheme="minorHAnsi"/>
          <w:u w:val="single"/>
        </w:rPr>
        <w:t xml:space="preserve"> </w:t>
      </w:r>
      <w:r w:rsidRPr="005F4E57">
        <w:rPr>
          <w:rFonts w:asciiTheme="minorHAnsi" w:hAnsiTheme="minorHAnsi" w:cstheme="minorHAnsi"/>
          <w:u w:val="single"/>
        </w:rPr>
        <w:t>de</w:t>
      </w:r>
      <w:r w:rsidR="00760B2B" w:rsidRPr="005F4E57">
        <w:rPr>
          <w:rFonts w:asciiTheme="minorHAnsi" w:hAnsiTheme="minorHAnsi" w:cstheme="minorHAnsi"/>
          <w:u w:val="single"/>
        </w:rPr>
        <w:t xml:space="preserve"> </w:t>
      </w:r>
      <w:r w:rsidRPr="005F4E57">
        <w:rPr>
          <w:rFonts w:asciiTheme="minorHAnsi" w:hAnsiTheme="minorHAnsi" w:cstheme="minorHAnsi"/>
          <w:u w:val="single"/>
        </w:rPr>
        <w:t>Locação</w:t>
      </w:r>
      <w:r w:rsidR="00760B2B" w:rsidRPr="005F4E57">
        <w:rPr>
          <w:rFonts w:asciiTheme="minorHAnsi" w:hAnsiTheme="minorHAnsi" w:cstheme="minorHAnsi"/>
          <w:u w:val="single"/>
        </w:rPr>
        <w:t xml:space="preserve"> </w:t>
      </w:r>
      <w:r w:rsidRPr="005F4E57">
        <w:rPr>
          <w:rFonts w:asciiTheme="minorHAnsi" w:hAnsiTheme="minorHAnsi" w:cstheme="minorHAnsi"/>
          <w:u w:val="single"/>
        </w:rPr>
        <w:t>Lastro</w:t>
      </w:r>
      <w:r w:rsidRPr="005F4E57">
        <w:rPr>
          <w:rFonts w:asciiTheme="minorHAnsi" w:hAnsiTheme="minorHAnsi" w:cstheme="minorHAnsi"/>
        </w:rPr>
        <w:t>”</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meio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qual</w:t>
      </w:r>
      <w:r w:rsidR="00D20941">
        <w:rPr>
          <w:rFonts w:asciiTheme="minorHAnsi" w:hAnsiTheme="minorHAnsi" w:cstheme="minorHAnsi"/>
          <w:color w:val="000000"/>
        </w:rPr>
        <w:t>, uma vez implementada</w:t>
      </w:r>
      <w:r w:rsidR="00BE3169">
        <w:rPr>
          <w:rFonts w:asciiTheme="minorHAnsi" w:hAnsiTheme="minorHAnsi" w:cstheme="minorHAnsi"/>
          <w:color w:val="000000"/>
        </w:rPr>
        <w:t>s</w:t>
      </w:r>
      <w:r w:rsidR="00D20941">
        <w:rPr>
          <w:rFonts w:asciiTheme="minorHAnsi" w:hAnsiTheme="minorHAnsi" w:cstheme="minorHAnsi"/>
          <w:color w:val="000000"/>
        </w:rPr>
        <w:t xml:space="preserve"> determinadas condições suspensivas</w:t>
      </w:r>
      <w:ins w:id="17" w:author="Pedro Oliveira" w:date="2020-09-03T14:59:00Z">
        <w:r w:rsidR="00E52D1D">
          <w:rPr>
            <w:rFonts w:asciiTheme="minorHAnsi" w:hAnsiTheme="minorHAnsi" w:cstheme="minorHAnsi"/>
            <w:color w:val="000000"/>
          </w:rPr>
          <w:t>,</w:t>
        </w:r>
      </w:ins>
      <w:ins w:id="18" w:author="Pedro Oliveira" w:date="2020-09-03T14:56:00Z">
        <w:r w:rsidR="00E52D1D">
          <w:rPr>
            <w:rFonts w:asciiTheme="minorHAnsi" w:hAnsiTheme="minorHAnsi" w:cstheme="minorHAnsi"/>
            <w:color w:val="000000"/>
          </w:rPr>
          <w:t xml:space="preserve"> conforme estabelecido no Contrato de Locação Complementar</w:t>
        </w:r>
      </w:ins>
      <w:r w:rsidR="00D20941">
        <w:rPr>
          <w:rFonts w:asciiTheme="minorHAnsi" w:hAnsiTheme="minorHAnsi" w:cstheme="minorHAnsi"/>
          <w:color w:val="000000"/>
        </w:rPr>
        <w:t>,</w:t>
      </w:r>
      <w:r w:rsidR="00760B2B" w:rsidRPr="005F4E57">
        <w:rPr>
          <w:rFonts w:asciiTheme="minorHAnsi" w:hAnsiTheme="minorHAnsi" w:cstheme="minorHAnsi"/>
          <w:color w:val="000000"/>
        </w:rPr>
        <w:t xml:space="preserve"> </w:t>
      </w:r>
      <w:r w:rsidR="003037B5" w:rsidRPr="005F4E57">
        <w:rPr>
          <w:rFonts w:asciiTheme="minorHAnsi" w:hAnsiTheme="minorHAnsi" w:cstheme="minorHAnsi"/>
          <w:color w:val="000000"/>
        </w:rPr>
        <w:t>a</w:t>
      </w:r>
      <w:r w:rsidR="005A3399">
        <w:rPr>
          <w:rFonts w:asciiTheme="minorHAnsi" w:hAnsiTheme="minorHAnsi" w:cstheme="minorHAnsi"/>
          <w:color w:val="000000"/>
        </w:rPr>
        <w:t>s</w:t>
      </w:r>
      <w:r w:rsidR="003037B5" w:rsidRPr="005F4E57">
        <w:rPr>
          <w:rFonts w:asciiTheme="minorHAnsi" w:hAnsiTheme="minorHAnsi" w:cstheme="minorHAnsi"/>
          <w:color w:val="000000"/>
        </w:rPr>
        <w:t xml:space="preserve"> </w:t>
      </w:r>
      <w:r w:rsidR="005A3399">
        <w:rPr>
          <w:rFonts w:asciiTheme="minorHAnsi" w:hAnsiTheme="minorHAnsi" w:cstheme="minorHAnsi"/>
          <w:color w:val="000000"/>
        </w:rPr>
        <w:t xml:space="preserve">Cedentes </w:t>
      </w:r>
      <w:r w:rsidRPr="005F4E57">
        <w:rPr>
          <w:rFonts w:asciiTheme="minorHAnsi" w:hAnsiTheme="minorHAnsi" w:cstheme="minorHAnsi"/>
          <w:color w:val="000000"/>
        </w:rPr>
        <w:t>compromete</w:t>
      </w:r>
      <w:r w:rsidR="005A3399">
        <w:rPr>
          <w:rFonts w:asciiTheme="minorHAnsi" w:hAnsiTheme="minorHAnsi" w:cstheme="minorHAnsi"/>
          <w:color w:val="000000"/>
        </w:rPr>
        <w:t>m</w:t>
      </w:r>
      <w:r w:rsidRPr="005F4E57">
        <w:rPr>
          <w:rFonts w:asciiTheme="minorHAnsi" w:hAnsiTheme="minorHAnsi" w:cstheme="minorHAnsi"/>
          <w:color w:val="000000"/>
        </w:rPr>
        <w:t>-se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pagar</w:t>
      </w:r>
      <w:r w:rsidR="005A3399">
        <w:rPr>
          <w:rFonts w:asciiTheme="minorHAnsi" w:hAnsiTheme="minorHAnsi" w:cstheme="minorHAnsi"/>
          <w:color w:val="000000"/>
        </w:rPr>
        <w:t xml:space="preserve"> uma à outra</w:t>
      </w:r>
      <w:r w:rsidR="003137EC">
        <w:rPr>
          <w:rFonts w:asciiTheme="minorHAnsi" w:hAnsiTheme="minorHAnsi" w:cstheme="minorHAnsi"/>
          <w:color w:val="000000"/>
        </w:rPr>
        <w:t>, conforme o caso,</w:t>
      </w:r>
      <w:r w:rsidR="003137EC" w:rsidRPr="005F4E57">
        <w:rPr>
          <w:rFonts w:asciiTheme="minorHAnsi" w:hAnsiTheme="minorHAnsi" w:cstheme="minorHAnsi"/>
          <w:color w:val="000000"/>
        </w:rPr>
        <w:t xml:space="preserve"> </w:t>
      </w:r>
      <w:r w:rsidR="003E607E"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totalidade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créditos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relativos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aluguéis</w:t>
      </w:r>
      <w:r w:rsidR="00760B2B" w:rsidRPr="005F4E57">
        <w:rPr>
          <w:rFonts w:asciiTheme="minorHAnsi" w:hAnsiTheme="minorHAnsi" w:cstheme="minorHAnsi"/>
          <w:color w:val="000000"/>
        </w:rPr>
        <w:t xml:space="preserve"> </w:t>
      </w:r>
      <w:del w:id="19" w:author="Pedro Oliveira" w:date="2020-09-03T15:16:00Z">
        <w:r w:rsidR="003E607E" w:rsidRPr="005F4E57" w:rsidDel="00FE1B56">
          <w:rPr>
            <w:rFonts w:asciiTheme="minorHAnsi" w:hAnsiTheme="minorHAnsi" w:cstheme="minorHAnsi"/>
            <w:color w:val="000000"/>
          </w:rPr>
          <w:delText>conforme</w:delText>
        </w:r>
        <w:r w:rsidR="00760B2B" w:rsidRPr="005F4E57" w:rsidDel="00FE1B56">
          <w:rPr>
            <w:rFonts w:asciiTheme="minorHAnsi" w:hAnsiTheme="minorHAnsi" w:cstheme="minorHAnsi"/>
            <w:color w:val="000000"/>
          </w:rPr>
          <w:delText xml:space="preserve"> </w:delText>
        </w:r>
        <w:r w:rsidR="003E607E" w:rsidRPr="005F4E57" w:rsidDel="00FE1B56">
          <w:rPr>
            <w:rFonts w:asciiTheme="minorHAnsi" w:hAnsiTheme="minorHAnsi" w:cstheme="minorHAnsi"/>
            <w:color w:val="000000"/>
          </w:rPr>
          <w:delText>constante</w:delText>
        </w:r>
        <w:r w:rsidR="0082474F" w:rsidRPr="005F4E57" w:rsidDel="00FE1B56">
          <w:rPr>
            <w:rFonts w:asciiTheme="minorHAnsi" w:hAnsiTheme="minorHAnsi" w:cstheme="minorHAnsi"/>
            <w:color w:val="000000"/>
          </w:rPr>
          <w:delText>s</w:delText>
        </w:r>
        <w:r w:rsidR="00760B2B" w:rsidRPr="005F4E57" w:rsidDel="00FE1B56">
          <w:rPr>
            <w:rFonts w:asciiTheme="minorHAnsi" w:hAnsiTheme="minorHAnsi" w:cstheme="minorHAnsi"/>
            <w:color w:val="000000"/>
          </w:rPr>
          <w:delText xml:space="preserve"> </w:delText>
        </w:r>
        <w:r w:rsidR="003E607E" w:rsidRPr="005F4E57" w:rsidDel="00FE1B56">
          <w:rPr>
            <w:rFonts w:asciiTheme="minorHAnsi" w:hAnsiTheme="minorHAnsi" w:cstheme="minorHAnsi"/>
            <w:color w:val="000000"/>
          </w:rPr>
          <w:delText>do</w:delText>
        </w:r>
        <w:r w:rsidR="00760B2B" w:rsidRPr="005F4E57" w:rsidDel="00FE1B56">
          <w:rPr>
            <w:rFonts w:asciiTheme="minorHAnsi" w:hAnsiTheme="minorHAnsi" w:cstheme="minorHAnsi"/>
            <w:color w:val="000000"/>
          </w:rPr>
          <w:delText xml:space="preserve"> </w:delText>
        </w:r>
        <w:commentRangeStart w:id="20"/>
        <w:r w:rsidR="003E607E" w:rsidRPr="005F4E57" w:rsidDel="00FE1B56">
          <w:rPr>
            <w:rFonts w:asciiTheme="minorHAnsi" w:hAnsiTheme="minorHAnsi" w:cstheme="minorHAnsi"/>
            <w:color w:val="000000"/>
            <w:u w:val="single"/>
          </w:rPr>
          <w:delText>Anexo</w:delText>
        </w:r>
        <w:r w:rsidR="00760B2B" w:rsidRPr="005F4E57" w:rsidDel="00FE1B56">
          <w:rPr>
            <w:rFonts w:asciiTheme="minorHAnsi" w:hAnsiTheme="minorHAnsi" w:cstheme="minorHAnsi"/>
            <w:color w:val="000000"/>
            <w:u w:val="single"/>
          </w:rPr>
          <w:delText xml:space="preserve"> </w:delText>
        </w:r>
        <w:r w:rsidR="00E47535" w:rsidRPr="005F4E57" w:rsidDel="00FE1B56">
          <w:rPr>
            <w:rFonts w:asciiTheme="minorHAnsi" w:hAnsiTheme="minorHAnsi" w:cstheme="minorHAnsi"/>
            <w:bCs/>
            <w:color w:val="000000"/>
            <w:u w:val="single"/>
          </w:rPr>
          <w:delText>II</w:delText>
        </w:r>
        <w:r w:rsidR="00760B2B" w:rsidRPr="005F4E57" w:rsidDel="00FE1B56">
          <w:rPr>
            <w:rFonts w:asciiTheme="minorHAnsi" w:hAnsiTheme="minorHAnsi" w:cstheme="minorHAnsi"/>
            <w:color w:val="000000"/>
          </w:rPr>
          <w:delText xml:space="preserve"> </w:delText>
        </w:r>
      </w:del>
      <w:commentRangeEnd w:id="20"/>
      <w:r w:rsidR="00FE1B56">
        <w:rPr>
          <w:rStyle w:val="Refdecomentrio"/>
        </w:rPr>
        <w:commentReference w:id="20"/>
      </w:r>
      <w:del w:id="21" w:author="Pedro Oliveira" w:date="2020-09-03T15:16:00Z">
        <w:r w:rsidR="00972110" w:rsidRPr="005F4E57" w:rsidDel="00FE1B56">
          <w:rPr>
            <w:rFonts w:asciiTheme="minorHAnsi" w:hAnsiTheme="minorHAnsi" w:cstheme="minorHAnsi"/>
            <w:color w:val="000000"/>
          </w:rPr>
          <w:delText>e</w:delText>
        </w:r>
        <w:r w:rsidR="00760B2B" w:rsidRPr="005F4E57" w:rsidDel="00FE1B56">
          <w:rPr>
            <w:rFonts w:asciiTheme="minorHAnsi" w:hAnsiTheme="minorHAnsi" w:cstheme="minorHAnsi"/>
            <w:color w:val="000000"/>
          </w:rPr>
          <w:delText xml:space="preserve"> </w:delText>
        </w:r>
      </w:del>
      <w:r w:rsidRPr="005F4E57">
        <w:rPr>
          <w:rFonts w:asciiTheme="minorHAnsi" w:hAnsiTheme="minorHAnsi" w:cstheme="minorHAnsi"/>
          <w:color w:val="000000"/>
        </w:rPr>
        <w:t>previsto</w:t>
      </w:r>
      <w:ins w:id="22" w:author="Pedro Oliveira" w:date="2020-09-03T15:16:00Z">
        <w:r w:rsidR="00FE1B56">
          <w:rPr>
            <w:rFonts w:asciiTheme="minorHAnsi" w:hAnsiTheme="minorHAnsi" w:cstheme="minorHAnsi"/>
            <w:color w:val="000000"/>
          </w:rPr>
          <w:t>s</w:t>
        </w:r>
      </w:ins>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Contrato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Locação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Complementar,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incluindo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totalidade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acessórios,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tais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limitando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juros,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multas,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atualização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monetária,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pagamentos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seguros,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penalidades,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indenizações,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direitos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regresso,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seguros,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encargos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atraso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demais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encargos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eventualmente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existentes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prazo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locaç</w:t>
      </w:r>
      <w:r w:rsidR="00264BAA" w:rsidRPr="005F4E57">
        <w:rPr>
          <w:rFonts w:asciiTheme="minorHAnsi" w:hAnsiTheme="minorHAnsi" w:cstheme="minorHAnsi"/>
          <w:color w:val="000000"/>
        </w:rPr>
        <w:t>ão</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bem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direitos,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prerrogativas,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privilégios,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acessórios,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garantias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constituídas,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instrumentos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que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representam,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incluindo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anexos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w:t>
      </w:r>
      <w:r w:rsidRPr="005F4E57">
        <w:rPr>
          <w:rFonts w:asciiTheme="minorHAnsi" w:hAnsiTheme="minorHAnsi" w:cstheme="minorHAnsi"/>
          <w:color w:val="000000"/>
          <w:u w:val="single"/>
        </w:rPr>
        <w:t>Créditos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Imobiliários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Locação</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Complementar</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conjunto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rPr>
        <w:t>Créditos</w:t>
      </w:r>
      <w:r w:rsidR="00760B2B" w:rsidRPr="005F4E57">
        <w:rPr>
          <w:rFonts w:asciiTheme="minorHAnsi" w:hAnsiTheme="minorHAnsi" w:cstheme="minorHAnsi"/>
        </w:rPr>
        <w:t xml:space="preserve"> </w:t>
      </w:r>
      <w:r w:rsidRPr="005F4E57">
        <w:rPr>
          <w:rFonts w:asciiTheme="minorHAnsi" w:hAnsiTheme="minorHAnsi" w:cstheme="minorHAnsi"/>
        </w:rPr>
        <w:t>Imobiliários</w:t>
      </w:r>
      <w:r w:rsidR="00760B2B" w:rsidRPr="005F4E57">
        <w:rPr>
          <w:rFonts w:asciiTheme="minorHAnsi" w:hAnsiTheme="minorHAnsi" w:cstheme="minorHAnsi"/>
        </w:rPr>
        <w:t xml:space="preserve"> </w:t>
      </w:r>
      <w:r w:rsidRPr="005F4E57">
        <w:rPr>
          <w:rFonts w:asciiTheme="minorHAnsi" w:hAnsiTheme="minorHAnsi" w:cstheme="minorHAnsi"/>
        </w:rPr>
        <w:t>da</w:t>
      </w:r>
      <w:r w:rsidR="00760B2B" w:rsidRPr="005F4E57">
        <w:rPr>
          <w:rFonts w:asciiTheme="minorHAnsi" w:hAnsiTheme="minorHAnsi" w:cstheme="minorHAnsi"/>
        </w:rPr>
        <w:t xml:space="preserve"> </w:t>
      </w:r>
      <w:r w:rsidRPr="005F4E57">
        <w:rPr>
          <w:rFonts w:asciiTheme="minorHAnsi" w:hAnsiTheme="minorHAnsi" w:cstheme="minorHAnsi"/>
        </w:rPr>
        <w:t>Locaç</w:t>
      </w:r>
      <w:r w:rsidR="009830D8" w:rsidRPr="005F4E57">
        <w:rPr>
          <w:rFonts w:asciiTheme="minorHAnsi" w:hAnsiTheme="minorHAnsi" w:cstheme="minorHAnsi"/>
        </w:rPr>
        <w:t>ão</w:t>
      </w:r>
      <w:r w:rsidRPr="005F4E57">
        <w:rPr>
          <w:rFonts w:asciiTheme="minorHAnsi" w:hAnsiTheme="minorHAnsi" w:cstheme="minorHAnsi"/>
        </w:rPr>
        <w:t>,</w:t>
      </w:r>
      <w:r w:rsidR="00760B2B" w:rsidRPr="005F4E57">
        <w:rPr>
          <w:rFonts w:asciiTheme="minorHAnsi" w:hAnsiTheme="minorHAnsi" w:cstheme="minorHAnsi"/>
        </w:rPr>
        <w:t xml:space="preserve"> </w:t>
      </w:r>
      <w:r w:rsidRPr="005F4E57">
        <w:rPr>
          <w:rFonts w:asciiTheme="minorHAnsi" w:hAnsiTheme="minorHAnsi" w:cstheme="minorHAnsi"/>
        </w:rPr>
        <w:t>“</w:t>
      </w:r>
      <w:r w:rsidRPr="005F4E57">
        <w:rPr>
          <w:rFonts w:asciiTheme="minorHAnsi" w:hAnsiTheme="minorHAnsi" w:cstheme="minorHAnsi"/>
          <w:color w:val="000000"/>
          <w:u w:val="single"/>
        </w:rPr>
        <w:t>Créditos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Imobiliários</w:t>
      </w:r>
      <w:r w:rsidRPr="005F4E57">
        <w:rPr>
          <w:rFonts w:asciiTheme="minorHAnsi" w:hAnsiTheme="minorHAnsi" w:cstheme="minorHAnsi"/>
          <w:color w:val="000000"/>
        </w:rPr>
        <w:t>”)</w:t>
      </w:r>
      <w:bookmarkEnd w:id="12"/>
      <w:r w:rsidRPr="005F4E57">
        <w:rPr>
          <w:rFonts w:asciiTheme="minorHAnsi" w:hAnsiTheme="minorHAnsi" w:cstheme="minorHAnsi"/>
          <w:color w:val="000000"/>
        </w:rPr>
        <w:t>;</w:t>
      </w:r>
      <w:bookmarkStart w:id="23" w:name="_DV_M24"/>
      <w:bookmarkStart w:id="24" w:name="_DV_M25"/>
      <w:bookmarkStart w:id="25" w:name="_DV_M26"/>
      <w:bookmarkStart w:id="26" w:name="_DV_M27"/>
      <w:bookmarkStart w:id="27" w:name="_DV_M28"/>
      <w:bookmarkStart w:id="28" w:name="_DV_M29"/>
      <w:bookmarkStart w:id="29" w:name="_DV_M30"/>
      <w:bookmarkStart w:id="30" w:name="_DV_M32"/>
      <w:bookmarkEnd w:id="23"/>
      <w:bookmarkEnd w:id="24"/>
      <w:bookmarkEnd w:id="25"/>
      <w:bookmarkEnd w:id="26"/>
      <w:bookmarkEnd w:id="27"/>
      <w:bookmarkEnd w:id="28"/>
      <w:bookmarkEnd w:id="29"/>
      <w:bookmarkEnd w:id="30"/>
    </w:p>
    <w:bookmarkEnd w:id="16"/>
    <w:p w14:paraId="36406B0C"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44154A09" w14:textId="65031CB6"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31" w:name="_Hlk45581282"/>
      <w:r w:rsidR="003137EC">
        <w:rPr>
          <w:rFonts w:asciiTheme="minorHAnsi" w:hAnsiTheme="minorHAnsi" w:cstheme="minorHAnsi"/>
        </w:rPr>
        <w:t>4</w:t>
      </w:r>
      <w:r w:rsidR="00FF1566">
        <w:rPr>
          <w:rFonts w:asciiTheme="minorHAnsi" w:hAnsiTheme="minorHAnsi" w:cstheme="minorHAnsi"/>
        </w:rPr>
        <w:t xml:space="preserve"> (</w:t>
      </w:r>
      <w:r w:rsidR="003137EC">
        <w:rPr>
          <w:rFonts w:asciiTheme="minorHAnsi" w:hAnsiTheme="minorHAnsi" w:cstheme="minorHAnsi"/>
        </w:rPr>
        <w:t>quatro</w:t>
      </w:r>
      <w:r w:rsidR="00FF1566">
        <w:rPr>
          <w:rFonts w:asciiTheme="minorHAnsi" w:hAnsiTheme="minorHAnsi" w:cstheme="minorHAnsi"/>
        </w:rPr>
        <w:t>)</w:t>
      </w:r>
      <w:r w:rsidR="00771E07" w:rsidRPr="00E57A34">
        <w:rPr>
          <w:rFonts w:asciiTheme="minorHAnsi" w:hAnsiTheme="minorHAnsi" w:cstheme="minorHAnsi"/>
        </w:rPr>
        <w:t xml:space="preserve"> </w:t>
      </w:r>
      <w:bookmarkEnd w:id="31"/>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32" w:name="_DV_M34"/>
      <w:bookmarkStart w:id="33" w:name="_DV_M35"/>
      <w:bookmarkStart w:id="34" w:name="_Hlk45581415"/>
      <w:bookmarkEnd w:id="32"/>
      <w:bookmarkEnd w:id="33"/>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24733844"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lastRenderedPageBreak/>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E169D4" w:rsidRPr="00E57A34">
        <w:rPr>
          <w:rFonts w:asciiTheme="minorHAnsi" w:hAnsiTheme="minorHAnsi" w:cstheme="minorHAnsi"/>
        </w:rPr>
        <w:t>(</w:t>
      </w:r>
      <w:r w:rsidR="00602F24" w:rsidRPr="00E57A34">
        <w:rPr>
          <w:rFonts w:asciiTheme="minorHAnsi" w:hAnsiTheme="minorHAnsi" w:cstheme="minorHAnsi"/>
        </w:rPr>
        <w:t>octogésima</w:t>
      </w:r>
      <w:r w:rsidR="00760B2B" w:rsidRPr="00E57A34">
        <w:rPr>
          <w:rFonts w:asciiTheme="minorHAnsi" w:hAnsiTheme="minorHAnsi" w:cstheme="minorHAnsi"/>
        </w:rPr>
        <w:t xml:space="preserve"> </w:t>
      </w:r>
      <w:r w:rsidR="00602F24" w:rsidRPr="00E57A34">
        <w:rPr>
          <w:rFonts w:asciiTheme="minorHAnsi" w:hAnsiTheme="minorHAnsi" w:cstheme="minorHAnsi"/>
        </w:rPr>
        <w:t>oitava</w:t>
      </w:r>
      <w:r w:rsidR="00E169D4" w:rsidRPr="00E57A34">
        <w:rPr>
          <w:rFonts w:asciiTheme="minorHAnsi" w:hAnsiTheme="minorHAnsi" w:cstheme="minorHAnsi"/>
        </w:rPr>
        <w:t>)</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008917D7" w:rsidRPr="00E57A34">
        <w:rPr>
          <w:rFonts w:asciiTheme="minorHAnsi" w:hAnsiTheme="minorHAnsi" w:cstheme="minorHAnsi"/>
        </w:rPr>
        <w:t>(quarta)</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35" w:name="_DV_M79"/>
      <w:bookmarkEnd w:id="35"/>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34"/>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(octogésima</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oitava)</w:t>
      </w:r>
      <w:r w:rsidR="00760B2B" w:rsidRPr="00E57A34">
        <w:rPr>
          <w:rFonts w:asciiTheme="minorHAnsi" w:hAnsiTheme="minorHAnsi" w:cstheme="minorHAnsi"/>
          <w:i/>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917D7" w:rsidRPr="00E57A34">
        <w:rPr>
          <w:rFonts w:asciiTheme="minorHAnsi" w:hAnsiTheme="minorHAnsi" w:cstheme="minorHAnsi"/>
          <w:i/>
        </w:rPr>
        <w:t>(Quarta)</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proofErr w:type="spellStart"/>
      <w:r w:rsidR="001264DF" w:rsidRPr="00E57A34">
        <w:rPr>
          <w:rFonts w:asciiTheme="minorHAnsi" w:hAnsiTheme="minorHAnsi" w:cstheme="minorHAnsi"/>
          <w:i/>
        </w:rPr>
        <w:t>Securitizadora</w:t>
      </w:r>
      <w:proofErr w:type="spellEnd"/>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A925CF" w:rsidRPr="00A925CF">
        <w:rPr>
          <w:rFonts w:asciiTheme="minorHAnsi" w:hAnsiTheme="minorHAnsi" w:cstheme="minorHAnsi"/>
          <w:bCs/>
        </w:rPr>
        <w:t>Simplific Pavarini</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75BD0FC6" w:rsidR="00350AE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 xml:space="preserve">os CRI serão objeto de distribuição pública, com esforços restritos de colocação, nos termos da Instrução CVM 476/09, sob regime de melhores esforços, com a intermediação da própria </w:t>
      </w:r>
      <w:proofErr w:type="spellStart"/>
      <w:r w:rsidRPr="00350AE2">
        <w:rPr>
          <w:rFonts w:asciiTheme="minorHAnsi" w:hAnsiTheme="minorHAnsi" w:cstheme="minorHAnsi"/>
        </w:rPr>
        <w:t>Securitizadora</w:t>
      </w:r>
      <w:proofErr w:type="spellEnd"/>
      <w:r w:rsidRPr="00350AE2">
        <w:rPr>
          <w:rFonts w:asciiTheme="minorHAnsi" w:hAnsiTheme="minorHAnsi" w:cstheme="minorHAnsi"/>
        </w:rPr>
        <w:t>,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 xml:space="preserve">Instrumento Particular de Contrato de Distribuição Pública, com Esforços Restritos de Colocação, de Certificados de Recebíveis Imobiliários, sob Regime de Melhores Esforços de Colocação, da 88ª Série da 4ª Emissão da </w:t>
      </w:r>
      <w:proofErr w:type="spellStart"/>
      <w:r w:rsidR="003575C1" w:rsidRPr="00F029AE">
        <w:rPr>
          <w:rFonts w:asciiTheme="minorHAnsi" w:hAnsiTheme="minorHAnsi" w:cstheme="minorHAnsi"/>
          <w:i/>
          <w:iCs/>
        </w:rPr>
        <w:t>Isec</w:t>
      </w:r>
      <w:proofErr w:type="spellEnd"/>
      <w:r w:rsidR="003575C1" w:rsidRPr="00F029AE">
        <w:rPr>
          <w:rFonts w:asciiTheme="minorHAnsi" w:hAnsiTheme="minorHAnsi" w:cstheme="minorHAnsi"/>
          <w:i/>
          <w:iCs/>
        </w:rPr>
        <w:t xml:space="preserve"> </w:t>
      </w:r>
      <w:proofErr w:type="spellStart"/>
      <w:r w:rsidR="003575C1" w:rsidRPr="00F029AE">
        <w:rPr>
          <w:rFonts w:asciiTheme="minorHAnsi" w:hAnsiTheme="minorHAnsi" w:cstheme="minorHAnsi"/>
          <w:i/>
          <w:iCs/>
        </w:rPr>
        <w:t>Securitizadora</w:t>
      </w:r>
      <w:proofErr w:type="spellEnd"/>
      <w:r w:rsidR="003575C1" w:rsidRPr="00F029AE">
        <w:rPr>
          <w:rFonts w:asciiTheme="minorHAnsi" w:hAnsiTheme="minorHAnsi" w:cstheme="minorHAnsi"/>
          <w:i/>
          <w:iCs/>
        </w:rPr>
        <w:t xml:space="preserve">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entre a </w:t>
      </w:r>
      <w:proofErr w:type="spellStart"/>
      <w:r w:rsidRPr="00350AE2">
        <w:rPr>
          <w:rFonts w:asciiTheme="minorHAnsi" w:hAnsiTheme="minorHAnsi" w:cstheme="minorHAnsi"/>
        </w:rPr>
        <w:t>Securitizadora</w:t>
      </w:r>
      <w:proofErr w:type="spellEnd"/>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005A127D">
        <w:rPr>
          <w:rFonts w:asciiTheme="minorHAnsi" w:hAnsiTheme="minorHAnsi" w:cstheme="minorHAnsi"/>
        </w:rPr>
        <w:t xml:space="preserve">,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C3EBBBC" w14:textId="77777777" w:rsidR="00494160" w:rsidRDefault="00494160" w:rsidP="00F029AE">
      <w:pPr>
        <w:pStyle w:val="PargrafodaLista"/>
        <w:rPr>
          <w:rFonts w:asciiTheme="minorHAnsi" w:hAnsiTheme="minorHAnsi" w:cstheme="minorHAnsi"/>
        </w:rPr>
      </w:pPr>
    </w:p>
    <w:p w14:paraId="5DB4C568" w14:textId="328E4DF7" w:rsidR="00494160" w:rsidRPr="00760B2B" w:rsidRDefault="00494160" w:rsidP="00494160">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6" w:name="_Hlk49511309"/>
      <w:r>
        <w:rPr>
          <w:rFonts w:asciiTheme="minorHAnsi" w:hAnsiTheme="minorHAnsi" w:cstheme="minorHAnsi"/>
        </w:rPr>
        <w:t>os recursos arrecadados pelos Créditos Imobiliário</w:t>
      </w:r>
      <w:r w:rsidR="004A1F89">
        <w:rPr>
          <w:rFonts w:asciiTheme="minorHAnsi" w:hAnsiTheme="minorHAnsi" w:cstheme="minorHAnsi"/>
        </w:rPr>
        <w:t>s</w:t>
      </w:r>
      <w:r>
        <w:rPr>
          <w:rFonts w:asciiTheme="minorHAnsi" w:hAnsiTheme="minorHAnsi" w:cstheme="minorHAnsi"/>
        </w:rPr>
        <w:t xml:space="preserve"> destinam-se exclusivamente ao pagamento dos CRI;</w:t>
      </w:r>
    </w:p>
    <w:bookmarkEnd w:id="36"/>
    <w:p w14:paraId="07F64EC1"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6CD74B3E" w14:textId="15880E12"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7" w:name="_Ref434649480"/>
      <w:r>
        <w:rPr>
          <w:rFonts w:asciiTheme="minorHAnsi" w:hAnsiTheme="minorHAnsi" w:cstheme="minorHAnsi"/>
        </w:rPr>
        <w:t xml:space="preserve">na presente data a </w:t>
      </w:r>
      <w:proofErr w:type="spellStart"/>
      <w:r w:rsidR="00F245B9">
        <w:rPr>
          <w:rFonts w:asciiTheme="minorHAnsi" w:hAnsiTheme="minorHAnsi" w:cstheme="minorHAnsi"/>
        </w:rPr>
        <w:t>Lucca</w:t>
      </w:r>
      <w:proofErr w:type="spellEnd"/>
      <w:r w:rsidR="00F245B9">
        <w:rPr>
          <w:rFonts w:asciiTheme="minorHAnsi" w:hAnsiTheme="minorHAnsi" w:cstheme="minorHAnsi"/>
        </w:rPr>
        <w:t xml:space="preserve"> é </w:t>
      </w:r>
      <w:r>
        <w:rPr>
          <w:rFonts w:asciiTheme="minorHAnsi" w:hAnsiTheme="minorHAnsi" w:cstheme="minorHAnsi"/>
        </w:rPr>
        <w:t xml:space="preserve">devedora de determinadas “Cédulas de Crédito Bancário” emitidas em favor do Banco </w:t>
      </w:r>
      <w:proofErr w:type="spellStart"/>
      <w:r>
        <w:rPr>
          <w:rFonts w:asciiTheme="minorHAnsi" w:hAnsiTheme="minorHAnsi" w:cstheme="minorHAnsi"/>
        </w:rPr>
        <w:t>Daycoval</w:t>
      </w:r>
      <w:proofErr w:type="spellEnd"/>
      <w:r>
        <w:rPr>
          <w:rFonts w:asciiTheme="minorHAnsi" w:hAnsiTheme="minorHAnsi" w:cstheme="minorHAnsi"/>
        </w:rPr>
        <w:t xml:space="preserve"> S.A. (“</w:t>
      </w:r>
      <w:r w:rsidRPr="004A2AE1">
        <w:rPr>
          <w:rFonts w:asciiTheme="minorHAnsi" w:hAnsiTheme="minorHAnsi" w:cstheme="minorHAnsi"/>
          <w:u w:val="single"/>
        </w:rPr>
        <w:t xml:space="preserve">Banco </w:t>
      </w:r>
      <w:proofErr w:type="spellStart"/>
      <w:r w:rsidRPr="007814BD">
        <w:rPr>
          <w:rFonts w:asciiTheme="minorHAnsi" w:hAnsiTheme="minorHAnsi" w:cstheme="minorHAnsi"/>
          <w:u w:val="single"/>
        </w:rPr>
        <w:t>Daycoval</w:t>
      </w:r>
      <w:proofErr w:type="spellEnd"/>
      <w:r>
        <w:rPr>
          <w:rFonts w:asciiTheme="minorHAnsi" w:hAnsiTheme="minorHAnsi" w:cstheme="minorHAnsi"/>
        </w:rPr>
        <w:t>”) 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Banco </w:t>
      </w:r>
      <w:proofErr w:type="spellStart"/>
      <w:r>
        <w:rPr>
          <w:rFonts w:asciiTheme="minorHAnsi" w:hAnsiTheme="minorHAnsi" w:cstheme="minorHAnsi"/>
        </w:rPr>
        <w:t>Daycoval</w:t>
      </w:r>
      <w:proofErr w:type="spellEnd"/>
      <w:r>
        <w:rPr>
          <w:rFonts w:asciiTheme="minorHAnsi" w:hAnsiTheme="minorHAnsi" w:cstheme="minorHAnsi"/>
        </w:rPr>
        <w:t>, “</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DF4FC3">
      <w:pPr>
        <w:pStyle w:val="PargrafodaLista"/>
        <w:rPr>
          <w:rFonts w:asciiTheme="minorHAnsi" w:hAnsiTheme="minorHAnsi" w:cstheme="minorHAnsi"/>
        </w:rPr>
      </w:pPr>
    </w:p>
    <w:p w14:paraId="197646A2" w14:textId="3D65886C"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sidR="00806D45">
        <w:rPr>
          <w:rFonts w:asciiTheme="minorHAnsi" w:hAnsiTheme="minorHAnsi" w:cstheme="minorHAnsi"/>
        </w:rPr>
        <w:t xml:space="preserve"> e os Créditos Imobiliários da Locação Motriz (“</w:t>
      </w:r>
      <w:r w:rsidR="00806D45" w:rsidRPr="00F82564">
        <w:rPr>
          <w:rFonts w:asciiTheme="minorHAnsi" w:hAnsiTheme="minorHAnsi" w:cstheme="minorHAnsi"/>
          <w:u w:val="single"/>
        </w:rPr>
        <w:t>Cessão Fiduciária Recebíveis Motriz</w:t>
      </w:r>
      <w:r w:rsidR="00806D45">
        <w:rPr>
          <w:rFonts w:asciiTheme="minorHAnsi" w:hAnsiTheme="minorHAnsi" w:cstheme="minorHAnsi"/>
        </w:rPr>
        <w:t>”)</w:t>
      </w:r>
      <w:r>
        <w:rPr>
          <w:rFonts w:asciiTheme="minorHAnsi" w:hAnsiTheme="minorHAnsi" w:cstheme="minorHAnsi"/>
        </w:rPr>
        <w:t>;</w:t>
      </w:r>
    </w:p>
    <w:p w14:paraId="00993463" w14:textId="77777777" w:rsidR="00DF4FC3" w:rsidRDefault="00DF4FC3" w:rsidP="00F029AE">
      <w:pPr>
        <w:widowControl/>
        <w:tabs>
          <w:tab w:val="left" w:pos="851"/>
        </w:tabs>
        <w:adjustRightInd/>
        <w:spacing w:line="340" w:lineRule="exact"/>
        <w:textAlignment w:val="auto"/>
        <w:outlineLvl w:val="2"/>
        <w:rPr>
          <w:rFonts w:asciiTheme="minorHAnsi" w:hAnsiTheme="minorHAnsi" w:cstheme="minorHAnsi"/>
        </w:rPr>
      </w:pPr>
    </w:p>
    <w:p w14:paraId="0D8272AE" w14:textId="02DB057B" w:rsidR="008F1294" w:rsidRPr="003C50B6"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lastRenderedPageBreak/>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38"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39" w:name="_DV_M36"/>
      <w:bookmarkStart w:id="40" w:name="_Ref424855173"/>
      <w:bookmarkEnd w:id="39"/>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 </w:t>
      </w:r>
      <w:proofErr w:type="spellStart"/>
      <w:r w:rsidR="00DC3CB7">
        <w:rPr>
          <w:rFonts w:asciiTheme="minorHAnsi" w:hAnsiTheme="minorHAnsi" w:cstheme="minorHAnsi"/>
          <w:bCs/>
        </w:rPr>
        <w:t>Lucca</w:t>
      </w:r>
      <w:proofErr w:type="spellEnd"/>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37"/>
    </w:p>
    <w:p w14:paraId="05DC4E20" w14:textId="77777777" w:rsidR="003E1BA8" w:rsidRDefault="003E1BA8" w:rsidP="00F029AE">
      <w:pPr>
        <w:pStyle w:val="PargrafodaLista"/>
        <w:rPr>
          <w:rFonts w:asciiTheme="minorHAnsi" w:hAnsiTheme="minorHAnsi" w:cstheme="minorHAnsi"/>
        </w:rPr>
      </w:pPr>
    </w:p>
    <w:bookmarkEnd w:id="38"/>
    <w:p w14:paraId="7ED4C9ED" w14:textId="66813190"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00DC3CB7">
        <w:rPr>
          <w:rFonts w:asciiTheme="minorHAnsi" w:hAnsiTheme="minorHAnsi" w:cstheme="minorHAnsi"/>
        </w:rPr>
        <w:t xml:space="preserve">e da </w:t>
      </w:r>
      <w:proofErr w:type="spellStart"/>
      <w:r w:rsidR="00DC3CB7">
        <w:rPr>
          <w:rFonts w:asciiTheme="minorHAnsi" w:hAnsiTheme="minorHAnsi" w:cstheme="minorHAnsi"/>
        </w:rPr>
        <w:t>Irga</w:t>
      </w:r>
      <w:proofErr w:type="spellEnd"/>
      <w:r w:rsidR="00C053C9">
        <w:rPr>
          <w:rFonts w:asciiTheme="minorHAnsi" w:hAnsiTheme="minorHAnsi" w:cstheme="minorHAnsi"/>
        </w:rPr>
        <w:t xml:space="preserve">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41" w:name="_Hlk45581581"/>
      <w:r w:rsidR="008F1294" w:rsidRPr="00E57A34">
        <w:rPr>
          <w:rFonts w:asciiTheme="minorHAnsi" w:hAnsiTheme="minorHAnsi" w:cstheme="minorHAnsi"/>
          <w:highlight w:val="yellow"/>
        </w:rPr>
        <w:t>[●]</w:t>
      </w:r>
      <w:bookmarkEnd w:id="41"/>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agosto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42"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43"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 </w:t>
      </w:r>
      <w:proofErr w:type="spellStart"/>
      <w:r w:rsidR="0007610E">
        <w:rPr>
          <w:rFonts w:asciiTheme="minorHAnsi" w:hAnsiTheme="minorHAnsi" w:cstheme="minorHAnsi"/>
        </w:rPr>
        <w:t>Lucca</w:t>
      </w:r>
      <w:bookmarkEnd w:id="43"/>
      <w:proofErr w:type="spellEnd"/>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44"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44"/>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45" w:name="_DV_M40"/>
      <w:bookmarkStart w:id="46" w:name="_DV_M41"/>
      <w:bookmarkEnd w:id="40"/>
      <w:bookmarkEnd w:id="45"/>
      <w:bookmarkEnd w:id="46"/>
    </w:p>
    <w:bookmarkEnd w:id="42"/>
    <w:p w14:paraId="445374FF" w14:textId="77777777" w:rsidR="00E57A34" w:rsidRDefault="00E57A34" w:rsidP="00E57A34">
      <w:pPr>
        <w:pStyle w:val="PargrafodaLista"/>
        <w:tabs>
          <w:tab w:val="left" w:pos="851"/>
        </w:tabs>
        <w:rPr>
          <w:rFonts w:asciiTheme="minorHAnsi" w:hAnsiTheme="minorHAnsi" w:cstheme="minorHAnsi"/>
        </w:rPr>
      </w:pPr>
    </w:p>
    <w:p w14:paraId="5E5E1499" w14:textId="52CCBAB9"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5BFE30D0"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574734B4"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47" w:name="_DV_M33"/>
      <w:bookmarkEnd w:id="47"/>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F82564">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48" w:name="_Ref429491828"/>
    </w:p>
    <w:p w14:paraId="0DE9A28A" w14:textId="7A31130F" w:rsidR="0099697B" w:rsidRPr="005C1EE6"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lastRenderedPageBreak/>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48"/>
    </w:p>
    <w:p w14:paraId="0EACBF82" w14:textId="5E7A8109" w:rsidR="007A376D"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E336E3">
        <w:rPr>
          <w:rFonts w:asciiTheme="minorHAnsi" w:hAnsiTheme="minorHAnsi" w:cstheme="minorHAnsi"/>
        </w:rPr>
        <w:t>,</w:t>
      </w:r>
      <w:r w:rsidR="00E336E3" w:rsidRPr="00E336E3">
        <w:rPr>
          <w:rFonts w:asciiTheme="minorHAnsi" w:hAnsiTheme="minorHAnsi" w:cstheme="minorHAnsi"/>
        </w:rPr>
        <w:t xml:space="preserve"> </w:t>
      </w:r>
      <w:r w:rsidR="00E336E3">
        <w:rPr>
          <w:rFonts w:asciiTheme="minorHAnsi" w:hAnsiTheme="minorHAnsi" w:cstheme="minorHAnsi"/>
        </w:rPr>
        <w:t>exceto pela Cessão Fiduciária Recebíveis Motriz</w:t>
      </w:r>
      <w:r w:rsidRPr="005C1EE6">
        <w:rPr>
          <w:rFonts w:asciiTheme="minorHAnsi" w:hAnsiTheme="minorHAnsi" w:cstheme="minorHAnsi"/>
        </w:rPr>
        <w:t>.</w:t>
      </w:r>
    </w:p>
    <w:p w14:paraId="05D02C29" w14:textId="77777777" w:rsidR="00666EE8" w:rsidRDefault="00666EE8" w:rsidP="00F82564">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F2732A" w14:textId="2D2A0736" w:rsidR="00806D45" w:rsidRDefault="00806D4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49"/>
      <w:r>
        <w:rPr>
          <w:rFonts w:asciiTheme="minorHAnsi" w:hAnsiTheme="minorHAnsi" w:cstheme="minorHAnsi"/>
        </w:rPr>
        <w:t>A eficácia deste Contrato em relação aos Créditos Imobiliários da Locação Motriz</w:t>
      </w:r>
      <w:r w:rsidR="00666EE8">
        <w:rPr>
          <w:rFonts w:asciiTheme="minorHAnsi" w:hAnsiTheme="minorHAnsi" w:cstheme="minorHAnsi"/>
        </w:rPr>
        <w:t xml:space="preserve"> está condicionada, de forma suspensiva, nos termos do artigo 125 do Código Civil Brasileiro, ao pagamento integral das CCB emitidas em favor do Banco </w:t>
      </w:r>
      <w:proofErr w:type="spellStart"/>
      <w:r w:rsidR="00666EE8">
        <w:rPr>
          <w:rFonts w:asciiTheme="minorHAnsi" w:hAnsiTheme="minorHAnsi" w:cstheme="minorHAnsi"/>
        </w:rPr>
        <w:t>Daycoval</w:t>
      </w:r>
      <w:proofErr w:type="spellEnd"/>
      <w:r w:rsidR="00666EE8">
        <w:rPr>
          <w:rFonts w:asciiTheme="minorHAnsi" w:hAnsiTheme="minorHAnsi" w:cstheme="minorHAnsi"/>
        </w:rPr>
        <w:t xml:space="preserve">  a ser realizado com parte dos recursos do Valor da Cessão, na forma prevista na Cláusula 2.2 abaixo (“</w:t>
      </w:r>
      <w:r w:rsidR="00666EE8" w:rsidRPr="00F82564">
        <w:rPr>
          <w:rFonts w:asciiTheme="minorHAnsi" w:hAnsiTheme="minorHAnsi" w:cstheme="minorHAnsi"/>
          <w:u w:val="single"/>
        </w:rPr>
        <w:t>Condição Suspensiva</w:t>
      </w:r>
      <w:r w:rsidR="00666EE8">
        <w:rPr>
          <w:rFonts w:asciiTheme="minorHAnsi" w:hAnsiTheme="minorHAnsi" w:cstheme="minorHAnsi"/>
        </w:rPr>
        <w:t>”).</w:t>
      </w:r>
    </w:p>
    <w:p w14:paraId="705552C3" w14:textId="77777777" w:rsidR="00666EE8" w:rsidRDefault="00666EE8" w:rsidP="00F82564">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590F6FB0" w14:textId="40128F8F" w:rsidR="00666EE8" w:rsidRDefault="00666EE8"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Assim que a Condição Suspensiva se verificar, a presente Cessão de Créditos Imobiliários passará a ser automática e plenamente eficaz, inclusive em relação aos Créditos Imobiliários da Locação Motriz, como se nenhuma Condição Suspensiva houvesse sido estipulada, estando a Cessionária autorizada a transferir </w:t>
      </w:r>
      <w:r w:rsidR="00E336E3">
        <w:rPr>
          <w:rFonts w:asciiTheme="minorHAnsi" w:hAnsiTheme="minorHAnsi" w:cstheme="minorHAnsi"/>
        </w:rPr>
        <w:t>definidamente</w:t>
      </w:r>
      <w:r>
        <w:rPr>
          <w:rFonts w:asciiTheme="minorHAnsi" w:hAnsiTheme="minorHAnsi" w:cstheme="minorHAnsi"/>
        </w:rPr>
        <w:t xml:space="preserve"> para o seu nome a titularidade dos Créditos Imobiliários.</w:t>
      </w:r>
    </w:p>
    <w:p w14:paraId="58A9F4BA" w14:textId="77777777" w:rsidR="00666EE8" w:rsidRPr="00F82564" w:rsidRDefault="00666EE8" w:rsidP="00F82564">
      <w:pPr>
        <w:pStyle w:val="PargrafodaLista"/>
        <w:rPr>
          <w:rFonts w:asciiTheme="minorHAnsi" w:hAnsiTheme="minorHAnsi" w:cstheme="minorHAnsi"/>
        </w:rPr>
      </w:pPr>
    </w:p>
    <w:p w14:paraId="736DDC51" w14:textId="754D575C" w:rsidR="00666EE8" w:rsidRDefault="00666EE8"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Em até 10 (dez) Dias Úteis contados do cumprimento da Condição Suspensiva, as Cedentes deverão entregar à Cessionária o termo de liberação dos Créditos Imobiliários da Locação Motriz referente à desoneração da Cessão Fiduciária de Recebíveis. </w:t>
      </w:r>
      <w:commentRangeEnd w:id="49"/>
      <w:r w:rsidR="00DA0F9C">
        <w:rPr>
          <w:rStyle w:val="Refdecomentrio"/>
        </w:rPr>
        <w:commentReference w:id="49"/>
      </w:r>
      <w:bookmarkStart w:id="50" w:name="_GoBack"/>
      <w:bookmarkEnd w:id="50"/>
    </w:p>
    <w:p w14:paraId="570D3743" w14:textId="0F74AB0B" w:rsidR="0099697B" w:rsidRPr="005C1EE6" w:rsidRDefault="0099697B" w:rsidP="00F029AE">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7DAA88B2" w14:textId="6EE85F26"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1" w:name="_Ref425702164"/>
    </w:p>
    <w:p w14:paraId="124B19E4" w14:textId="75AD0868"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52"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52"/>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51"/>
    </w:p>
    <w:p w14:paraId="662CF1CE" w14:textId="5998A666"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Posição</w:t>
      </w:r>
      <w:r w:rsidR="00760B2B">
        <w:rPr>
          <w:rFonts w:asciiTheme="minorHAnsi" w:hAnsiTheme="minorHAnsi" w:cstheme="minorHAnsi"/>
          <w:u w:val="single"/>
        </w:rPr>
        <w:t xml:space="preserve"> </w:t>
      </w:r>
      <w:r w:rsidRPr="00E57A34">
        <w:rPr>
          <w:rFonts w:asciiTheme="minorHAnsi" w:hAnsiTheme="minorHAnsi" w:cstheme="minorHAnsi"/>
          <w:u w:val="single"/>
        </w:rPr>
        <w:t>Contratual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Fica</w:t>
      </w:r>
      <w:r w:rsidR="00760B2B">
        <w:rPr>
          <w:rFonts w:asciiTheme="minorHAnsi" w:hAnsiTheme="minorHAnsi" w:cstheme="minorHAnsi"/>
        </w:rPr>
        <w:t xml:space="preserve"> </w:t>
      </w:r>
      <w:r w:rsidRPr="00E57A34">
        <w:rPr>
          <w:rFonts w:asciiTheme="minorHAnsi" w:hAnsiTheme="minorHAnsi" w:cstheme="minorHAnsi"/>
        </w:rPr>
        <w:t>ajustado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negócio</w:t>
      </w:r>
      <w:r w:rsidR="00760B2B">
        <w:rPr>
          <w:rFonts w:asciiTheme="minorHAnsi" w:hAnsiTheme="minorHAnsi" w:cstheme="minorHAnsi"/>
        </w:rPr>
        <w:t xml:space="preserve"> </w:t>
      </w:r>
      <w:r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Pr="00E57A34">
        <w:rPr>
          <w:rFonts w:asciiTheme="minorHAnsi" w:hAnsiTheme="minorHAnsi" w:cstheme="minorHAnsi"/>
        </w:rPr>
        <w:t>apenas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descrito</w:t>
      </w:r>
      <w:r w:rsidR="00760B2B">
        <w:rPr>
          <w:rFonts w:asciiTheme="minorHAnsi" w:hAnsiTheme="minorHAnsi" w:cstheme="minorHAnsi"/>
        </w:rPr>
        <w:t xml:space="preserve"> </w:t>
      </w:r>
      <w:r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representando,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color w:val="000000"/>
        </w:rPr>
        <w:t>hipótese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futuro,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assunção,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posição</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3"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bookmarkEnd w:id="53"/>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88DDF57"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proofErr w:type="gramStart"/>
      <w:r w:rsidRPr="00E57A34">
        <w:rPr>
          <w:rFonts w:asciiTheme="minorHAnsi" w:hAnsiTheme="minorHAnsi" w:cstheme="minorHAnsi"/>
        </w:rPr>
        <w:t>cont</w:t>
      </w:r>
      <w:r w:rsidR="00BF13A5">
        <w:rPr>
          <w:rFonts w:asciiTheme="minorHAnsi" w:hAnsiTheme="minorHAnsi" w:cstheme="minorHAnsi"/>
        </w:rPr>
        <w:t>e</w:t>
      </w:r>
      <w:r w:rsidRPr="00E57A34">
        <w:rPr>
          <w:rFonts w:asciiTheme="minorHAnsi" w:hAnsiTheme="minorHAnsi" w:cstheme="minorHAnsi"/>
        </w:rPr>
        <w:t>m</w:t>
      </w:r>
      <w:proofErr w:type="gramEnd"/>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A925C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672AE3">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4" w:name="_Ref425004965"/>
    </w:p>
    <w:p w14:paraId="7D1A7FFF" w14:textId="77AF87EA"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DC6AB7">
        <w:rPr>
          <w:rFonts w:asciiTheme="minorHAnsi" w:hAnsiTheme="minorHAnsi" w:cstheme="minorHAnsi"/>
        </w:rPr>
        <w:t xml:space="preserve"> (“</w:t>
      </w:r>
      <w:r w:rsidR="00DC6AB7" w:rsidRPr="00F029AE">
        <w:rPr>
          <w:rFonts w:asciiTheme="minorHAnsi" w:hAnsiTheme="minorHAnsi" w:cstheme="minorHAnsi"/>
          <w:u w:val="single"/>
        </w:rPr>
        <w:t>Operação</w:t>
      </w:r>
      <w:r w:rsidR="00DC6AB7">
        <w:rPr>
          <w:rFonts w:asciiTheme="minorHAnsi" w:hAnsiTheme="minorHAnsi" w:cstheme="minorHAnsi"/>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54"/>
      <w:r w:rsidR="00497322">
        <w:rPr>
          <w:rFonts w:asciiTheme="minorHAnsi" w:hAnsiTheme="minorHAnsi" w:cstheme="minorHAnsi"/>
          <w:color w:val="000000"/>
        </w:rPr>
        <w:t xml:space="preserve"> Nesse sentido, a</w:t>
      </w:r>
      <w:r w:rsidR="00C603F3">
        <w:rPr>
          <w:rFonts w:asciiTheme="minorHAnsi" w:hAnsiTheme="minorHAnsi" w:cstheme="minorHAnsi"/>
          <w:color w:val="000000"/>
        </w:rPr>
        <w:t>s</w:t>
      </w:r>
      <w:r w:rsidR="00497322">
        <w:rPr>
          <w:rFonts w:asciiTheme="minorHAnsi" w:hAnsiTheme="minorHAnsi" w:cstheme="minorHAnsi"/>
          <w:color w:val="000000"/>
        </w:rPr>
        <w:t xml:space="preserve"> Cedente</w:t>
      </w:r>
      <w:r w:rsidR="00C603F3">
        <w:rPr>
          <w:rFonts w:asciiTheme="minorHAnsi" w:hAnsiTheme="minorHAnsi" w:cstheme="minorHAnsi"/>
          <w:color w:val="000000"/>
        </w:rPr>
        <w:t>s</w:t>
      </w:r>
      <w:r w:rsidR="00497322">
        <w:rPr>
          <w:rFonts w:asciiTheme="minorHAnsi" w:hAnsiTheme="minorHAnsi" w:cstheme="minorHAnsi"/>
          <w:color w:val="000000"/>
        </w:rPr>
        <w:t xml:space="preserve"> se compromete</w:t>
      </w:r>
      <w:r w:rsidR="00C603F3">
        <w:rPr>
          <w:rFonts w:asciiTheme="minorHAnsi" w:hAnsiTheme="minorHAnsi" w:cstheme="minorHAnsi"/>
          <w:color w:val="000000"/>
        </w:rPr>
        <w:t>m</w:t>
      </w:r>
      <w:r w:rsidR="00497322">
        <w:rPr>
          <w:rFonts w:asciiTheme="minorHAnsi" w:hAnsiTheme="minorHAnsi" w:cstheme="minorHAnsi"/>
          <w:color w:val="000000"/>
        </w:rPr>
        <w:t xml:space="preserve"> a responder perante os titulares do CRI pelas perdas e prejuízos comprovadamente causados a estes em razão de eventual alteração nos termos e condições de qualquer um dos </w:t>
      </w:r>
      <w:r w:rsidR="00497322">
        <w:rPr>
          <w:rFonts w:asciiTheme="minorHAnsi" w:hAnsiTheme="minorHAnsi" w:cstheme="minorHAnsi"/>
          <w:color w:val="000000"/>
        </w:rPr>
        <w:lastRenderedPageBreak/>
        <w:t>Documentos da Operação de que seja parte e não permitida nos termos deste Contrato.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 que resulte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78A1F006" w:rsidR="00B104F8" w:rsidRDefault="0099697B"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760B2B" w:rsidRPr="00B104F8">
        <w:rPr>
          <w:rFonts w:asciiTheme="minorHAnsi" w:hAnsiTheme="minorHAnsi" w:cstheme="minorHAnsi"/>
        </w:rPr>
        <w:t xml:space="preserve"> </w:t>
      </w:r>
      <w:r w:rsidRPr="00B104F8">
        <w:rPr>
          <w:rFonts w:asciiTheme="minorHAnsi" w:hAnsiTheme="minorHAnsi" w:cstheme="minorHAnsi"/>
        </w:rPr>
        <w:t>Cláusula</w:t>
      </w:r>
      <w:r w:rsidR="00760B2B" w:rsidRPr="00B104F8">
        <w:rPr>
          <w:rFonts w:asciiTheme="minorHAnsi" w:hAnsiTheme="minorHAnsi" w:cstheme="minorHAnsi"/>
        </w:rPr>
        <w:t xml:space="preserve"> </w:t>
      </w:r>
      <w:r w:rsidR="00421F8E" w:rsidRPr="00B104F8">
        <w:rPr>
          <w:rFonts w:asciiTheme="minorHAnsi" w:hAnsiTheme="minorHAnsi" w:cstheme="minorHAnsi"/>
        </w:rPr>
        <w:t>1.4</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00760B2B" w:rsidRPr="00B104F8">
        <w:rPr>
          <w:rFonts w:asciiTheme="minorHAnsi" w:hAnsiTheme="minorHAnsi" w:cstheme="minorHAnsi"/>
        </w:rPr>
        <w:t xml:space="preserve"> </w:t>
      </w:r>
      <w:r w:rsidRPr="00F029AE">
        <w:rPr>
          <w:rFonts w:asciiTheme="minorHAnsi" w:hAnsiTheme="minorHAnsi" w:cstheme="minorHAnsi"/>
        </w:rPr>
        <w:fldChar w:fldCharType="begin"/>
      </w:r>
      <w:r w:rsidRPr="00B104F8">
        <w:rPr>
          <w:rFonts w:asciiTheme="minorHAnsi" w:hAnsiTheme="minorHAnsi" w:cstheme="minorHAnsi"/>
        </w:rPr>
        <w:instrText xml:space="preserve"> REF _Ref425004939 \n \p \h  \* MERGEFORMAT </w:instrText>
      </w:r>
      <w:r w:rsidRPr="00F029AE">
        <w:rPr>
          <w:rFonts w:asciiTheme="minorHAnsi" w:hAnsiTheme="minorHAnsi" w:cstheme="minorHAnsi"/>
        </w:rPr>
      </w:r>
      <w:r w:rsidRPr="00F029AE">
        <w:rPr>
          <w:rFonts w:asciiTheme="minorHAnsi" w:hAnsiTheme="minorHAnsi" w:cstheme="minorHAnsi"/>
        </w:rPr>
        <w:fldChar w:fldCharType="end"/>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na</w:t>
      </w:r>
      <w:r w:rsidR="00760B2B" w:rsidRPr="00B104F8">
        <w:rPr>
          <w:rFonts w:asciiTheme="minorHAnsi" w:hAnsiTheme="minorHAnsi" w:cstheme="minorHAnsi"/>
        </w:rPr>
        <w:t xml:space="preserve"> </w:t>
      </w:r>
      <w:r w:rsidRPr="00B104F8">
        <w:rPr>
          <w:rFonts w:asciiTheme="minorHAnsi" w:hAnsiTheme="minorHAnsi" w:cstheme="minorHAnsi"/>
        </w:rPr>
        <w:t>Cláusula</w:t>
      </w:r>
      <w:r w:rsidR="00760B2B" w:rsidRPr="00B104F8">
        <w:rPr>
          <w:rFonts w:asciiTheme="minorHAnsi" w:hAnsiTheme="minorHAnsi" w:cstheme="minorHAnsi"/>
        </w:rPr>
        <w:t xml:space="preserve"> </w:t>
      </w:r>
      <w:r w:rsidR="00421F8E" w:rsidRPr="00B104F8">
        <w:rPr>
          <w:rFonts w:asciiTheme="minorHAnsi" w:hAnsiTheme="minorHAnsi" w:cstheme="minorHAnsi"/>
        </w:rPr>
        <w:t>1.6</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495407">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768FA4FD" w:rsidR="00720918" w:rsidRDefault="0099697B" w:rsidP="00B104F8">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cidade</w:t>
      </w:r>
      <w:r w:rsidR="00760B2B" w:rsidRPr="002D02B9">
        <w:rPr>
          <w:rFonts w:asciiTheme="minorHAnsi" w:hAnsiTheme="minorHAnsi" w:cstheme="minorHAnsi"/>
        </w:rPr>
        <w:t xml:space="preserve"> </w:t>
      </w:r>
      <w:r w:rsidRPr="002D02B9">
        <w:rPr>
          <w:rFonts w:asciiTheme="minorHAnsi" w:hAnsiTheme="minorHAnsi" w:cstheme="minorHAnsi"/>
        </w:rPr>
        <w:t>onde</w:t>
      </w:r>
      <w:r w:rsidR="00760B2B" w:rsidRPr="002D02B9">
        <w:rPr>
          <w:rFonts w:asciiTheme="minorHAnsi" w:hAnsiTheme="minorHAnsi" w:cstheme="minorHAnsi"/>
        </w:rPr>
        <w:t xml:space="preserve"> </w:t>
      </w:r>
      <w:r w:rsidRPr="002D02B9">
        <w:rPr>
          <w:rFonts w:asciiTheme="minorHAnsi" w:hAnsiTheme="minorHAnsi" w:cstheme="minorHAnsi"/>
        </w:rPr>
        <w:t>se</w:t>
      </w:r>
      <w:r w:rsidR="00760B2B" w:rsidRPr="002D02B9">
        <w:rPr>
          <w:rFonts w:asciiTheme="minorHAnsi" w:hAnsiTheme="minorHAnsi" w:cstheme="minorHAnsi"/>
        </w:rPr>
        <w:t xml:space="preserve"> </w:t>
      </w:r>
      <w:r w:rsidRPr="002D02B9">
        <w:rPr>
          <w:rFonts w:asciiTheme="minorHAnsi" w:hAnsiTheme="minorHAnsi" w:cstheme="minorHAnsi"/>
        </w:rPr>
        <w:t>localizam</w:t>
      </w:r>
      <w:r w:rsidR="00760B2B" w:rsidRPr="002D02B9">
        <w:rPr>
          <w:rFonts w:asciiTheme="minorHAnsi" w:hAnsiTheme="minorHAnsi" w:cstheme="minorHAnsi"/>
        </w:rPr>
        <w:t xml:space="preserve"> </w:t>
      </w:r>
      <w:r w:rsidRPr="002D02B9">
        <w:rPr>
          <w:rFonts w:asciiTheme="minorHAnsi" w:hAnsiTheme="minorHAnsi" w:cstheme="minorHAnsi"/>
        </w:rPr>
        <w:t>as</w:t>
      </w:r>
      <w:r w:rsidR="00760B2B" w:rsidRPr="002D02B9">
        <w:rPr>
          <w:rFonts w:asciiTheme="minorHAnsi" w:hAnsiTheme="minorHAnsi" w:cstheme="minorHAnsi"/>
        </w:rPr>
        <w:t xml:space="preserve"> </w:t>
      </w:r>
      <w:r w:rsidRPr="002D02B9">
        <w:rPr>
          <w:rFonts w:asciiTheme="minorHAnsi" w:hAnsiTheme="minorHAnsi" w:cstheme="minorHAnsi"/>
        </w:rPr>
        <w:t>sedes</w:t>
      </w:r>
      <w:r w:rsidR="00760B2B" w:rsidRPr="002D02B9">
        <w:rPr>
          <w:rFonts w:asciiTheme="minorHAnsi" w:hAnsiTheme="minorHAnsi" w:cstheme="minorHAnsi"/>
        </w:rPr>
        <w:t xml:space="preserve"> </w:t>
      </w:r>
      <w:r w:rsidRPr="002D02B9">
        <w:rPr>
          <w:rFonts w:asciiTheme="minorHAnsi" w:hAnsiTheme="minorHAnsi" w:cstheme="minorHAnsi"/>
        </w:rPr>
        <w:t>das</w:t>
      </w:r>
      <w:r w:rsidR="00760B2B" w:rsidRPr="002D02B9">
        <w:rPr>
          <w:rFonts w:asciiTheme="minorHAnsi" w:hAnsiTheme="minorHAnsi" w:cstheme="minorHAnsi"/>
        </w:rPr>
        <w:t xml:space="preserve"> </w:t>
      </w:r>
      <w:r w:rsidRPr="002D02B9">
        <w:rPr>
          <w:rFonts w:asciiTheme="minorHAnsi" w:hAnsiTheme="minorHAnsi" w:cstheme="minorHAnsi"/>
        </w:rPr>
        <w:t>Partes</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Pr="002D02B9">
        <w:rPr>
          <w:rFonts w:asciiTheme="minorHAnsi" w:hAnsiTheme="minorHAnsi" w:cstheme="minorHAnsi"/>
        </w:rPr>
        <w:t>2</w:t>
      </w:r>
      <w:r w:rsidR="00760B2B" w:rsidRPr="002D02B9">
        <w:rPr>
          <w:rFonts w:asciiTheme="minorHAnsi" w:hAnsiTheme="minorHAnsi" w:cstheme="minorHAnsi"/>
        </w:rPr>
        <w:t xml:space="preserve"> </w:t>
      </w:r>
      <w:r w:rsidRPr="002D02B9">
        <w:rPr>
          <w:rFonts w:asciiTheme="minorHAnsi" w:hAnsiTheme="minorHAnsi" w:cstheme="minorHAnsi"/>
        </w:rPr>
        <w:t>(dois)</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D22220" w:rsidRPr="002D02B9">
        <w:rPr>
          <w:rFonts w:asciiTheme="minorHAnsi" w:hAnsiTheme="minorHAnsi" w:cstheme="minorHAnsi"/>
        </w:rPr>
        <w:t>os</w:t>
      </w:r>
      <w:r w:rsidR="00760B2B" w:rsidRPr="002D02B9">
        <w:rPr>
          <w:rFonts w:asciiTheme="minorHAnsi" w:hAnsiTheme="minorHAnsi" w:cstheme="minorHAnsi"/>
        </w:rPr>
        <w:t xml:space="preserve"> </w:t>
      </w:r>
      <w:r w:rsidR="00D22220" w:rsidRPr="002D02B9">
        <w:rPr>
          <w:rFonts w:asciiTheme="minorHAnsi" w:hAnsiTheme="minorHAnsi" w:cstheme="minorHAnsi"/>
        </w:rPr>
        <w:t>referidos</w:t>
      </w:r>
      <w:r w:rsidR="00760B2B" w:rsidRPr="002D02B9">
        <w:rPr>
          <w:rFonts w:asciiTheme="minorHAnsi" w:hAnsiTheme="minorHAnsi" w:cstheme="minorHAnsi"/>
        </w:rPr>
        <w:t xml:space="preserve"> </w:t>
      </w:r>
      <w:r w:rsidR="00D22220" w:rsidRPr="002D02B9">
        <w:rPr>
          <w:rFonts w:asciiTheme="minorHAnsi" w:hAnsiTheme="minorHAnsi" w:cstheme="minorHAnsi"/>
        </w:rPr>
        <w:t>registros</w:t>
      </w:r>
      <w:r w:rsidR="00760B2B" w:rsidRPr="002D02B9">
        <w:rPr>
          <w:rFonts w:asciiTheme="minorHAnsi" w:hAnsiTheme="minorHAnsi" w:cstheme="minorHAnsi"/>
        </w:rPr>
        <w:t xml:space="preserve"> </w:t>
      </w:r>
      <w:r w:rsidR="00D22220" w:rsidRPr="002D02B9">
        <w:rPr>
          <w:rFonts w:asciiTheme="minorHAnsi" w:hAnsiTheme="minorHAnsi" w:cstheme="minorHAnsi"/>
        </w:rPr>
        <w:t>deverão</w:t>
      </w:r>
      <w:r w:rsidR="00760B2B" w:rsidRPr="002D02B9">
        <w:rPr>
          <w:rFonts w:asciiTheme="minorHAnsi" w:hAnsiTheme="minorHAnsi" w:cstheme="minorHAnsi"/>
        </w:rPr>
        <w:t xml:space="preserve"> </w:t>
      </w:r>
      <w:r w:rsidR="00D22220" w:rsidRPr="002D02B9">
        <w:rPr>
          <w:rFonts w:asciiTheme="minorHAnsi" w:hAnsiTheme="minorHAnsi" w:cstheme="minorHAnsi"/>
        </w:rPr>
        <w:t>ocorrer</w:t>
      </w:r>
      <w:r w:rsidR="00760B2B" w:rsidRPr="002D02B9">
        <w:rPr>
          <w:rFonts w:asciiTheme="minorHAnsi" w:hAnsiTheme="minorHAnsi" w:cstheme="minorHAnsi"/>
        </w:rPr>
        <w:t xml:space="preserve"> </w:t>
      </w:r>
      <w:r w:rsidR="00D22220" w:rsidRPr="002D02B9">
        <w:rPr>
          <w:rFonts w:asciiTheme="minorHAnsi" w:hAnsiTheme="minorHAnsi" w:cstheme="minorHAnsi"/>
        </w:rPr>
        <w:t>em</w:t>
      </w:r>
      <w:r w:rsidR="00760B2B" w:rsidRPr="002D02B9">
        <w:rPr>
          <w:rFonts w:asciiTheme="minorHAnsi" w:hAnsiTheme="minorHAnsi" w:cstheme="minorHAnsi"/>
        </w:rPr>
        <w:t xml:space="preserve"> </w:t>
      </w:r>
      <w:r w:rsidR="00D22220" w:rsidRPr="002D02B9">
        <w:rPr>
          <w:rFonts w:asciiTheme="minorHAnsi" w:hAnsiTheme="minorHAnsi" w:cstheme="minorHAnsi"/>
        </w:rPr>
        <w:t>até</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D22220" w:rsidRPr="002D02B9">
        <w:rPr>
          <w:rFonts w:asciiTheme="minorHAnsi" w:hAnsiTheme="minorHAnsi" w:cstheme="minorHAnsi"/>
        </w:rPr>
        <w:t>(</w:t>
      </w:r>
      <w:r w:rsidR="00A65FED" w:rsidRPr="002D02B9">
        <w:rPr>
          <w:rFonts w:asciiTheme="minorHAnsi" w:hAnsiTheme="minorHAnsi" w:cstheme="minorHAnsi"/>
        </w:rPr>
        <w:t>dez</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047A1" w:rsidRPr="002D02B9">
        <w:rPr>
          <w:rFonts w:asciiTheme="minorHAnsi" w:hAnsiTheme="minorHAnsi" w:cstheme="minorHAnsi"/>
        </w:rPr>
        <w:t>Dias</w:t>
      </w:r>
      <w:r w:rsidR="00760B2B" w:rsidRPr="002D02B9">
        <w:rPr>
          <w:rFonts w:asciiTheme="minorHAnsi" w:hAnsiTheme="minorHAnsi" w:cstheme="minorHAnsi"/>
        </w:rPr>
        <w:t xml:space="preserve"> </w:t>
      </w:r>
      <w:r w:rsidR="00D047A1" w:rsidRPr="002D02B9">
        <w:rPr>
          <w:rFonts w:asciiTheme="minorHAnsi" w:hAnsiTheme="minorHAnsi" w:cstheme="minorHAnsi"/>
        </w:rPr>
        <w:t>Úteis</w:t>
      </w:r>
      <w:r w:rsidR="00760B2B" w:rsidRPr="002D02B9">
        <w:rPr>
          <w:rFonts w:asciiTheme="minorHAnsi" w:hAnsiTheme="minorHAnsi" w:cstheme="minorHAnsi"/>
        </w:rPr>
        <w:t xml:space="preserve"> </w:t>
      </w:r>
      <w:r w:rsidR="00D22220" w:rsidRPr="002D02B9">
        <w:rPr>
          <w:rFonts w:asciiTheme="minorHAnsi" w:hAnsiTheme="minorHAnsi" w:cstheme="minorHAnsi"/>
        </w:rPr>
        <w:t>contados</w:t>
      </w:r>
      <w:r w:rsidR="00760B2B" w:rsidRPr="002D02B9">
        <w:rPr>
          <w:rFonts w:asciiTheme="minorHAnsi" w:hAnsiTheme="minorHAnsi" w:cstheme="minorHAnsi"/>
        </w:rPr>
        <w:t xml:space="preserve"> </w:t>
      </w:r>
      <w:r w:rsidR="00D22220" w:rsidRPr="002D02B9">
        <w:rPr>
          <w:rFonts w:asciiTheme="minorHAnsi" w:hAnsiTheme="minorHAnsi" w:cstheme="minorHAnsi"/>
        </w:rPr>
        <w:t>da</w:t>
      </w:r>
      <w:r w:rsidR="00760B2B" w:rsidRPr="002D02B9">
        <w:rPr>
          <w:rFonts w:asciiTheme="minorHAnsi" w:hAnsiTheme="minorHAnsi" w:cstheme="minorHAnsi"/>
        </w:rPr>
        <w:t xml:space="preserve"> </w:t>
      </w:r>
      <w:r w:rsidR="00D22220" w:rsidRPr="002D02B9">
        <w:rPr>
          <w:rFonts w:asciiTheme="minorHAnsi" w:hAnsiTheme="minorHAnsi" w:cstheme="minorHAnsi"/>
        </w:rPr>
        <w:t>respectiva</w:t>
      </w:r>
      <w:r w:rsidR="00760B2B" w:rsidRPr="002D02B9">
        <w:rPr>
          <w:rFonts w:asciiTheme="minorHAnsi" w:hAnsiTheme="minorHAnsi" w:cstheme="minorHAnsi"/>
        </w:rPr>
        <w:t xml:space="preserve"> </w:t>
      </w:r>
      <w:r w:rsidR="00D22220" w:rsidRPr="002D02B9">
        <w:rPr>
          <w:rFonts w:asciiTheme="minorHAnsi" w:hAnsiTheme="minorHAnsi" w:cstheme="minorHAnsi"/>
        </w:rPr>
        <w:t>data</w:t>
      </w:r>
      <w:r w:rsidR="00760B2B" w:rsidRPr="002D02B9">
        <w:rPr>
          <w:rFonts w:asciiTheme="minorHAnsi" w:hAnsiTheme="minorHAnsi" w:cstheme="minorHAnsi"/>
        </w:rPr>
        <w:t xml:space="preserve"> </w:t>
      </w:r>
      <w:r w:rsidR="00D22220" w:rsidRPr="002D02B9">
        <w:rPr>
          <w:rFonts w:asciiTheme="minorHAnsi" w:hAnsiTheme="minorHAnsi" w:cstheme="minorHAnsi"/>
        </w:rPr>
        <w:t>de</w:t>
      </w:r>
      <w:r w:rsidR="00760B2B" w:rsidRPr="002D02B9">
        <w:rPr>
          <w:rFonts w:asciiTheme="minorHAnsi" w:hAnsiTheme="minorHAnsi" w:cstheme="minorHAnsi"/>
        </w:rPr>
        <w:t xml:space="preserve"> </w:t>
      </w:r>
      <w:r w:rsidR="00D22220" w:rsidRPr="002D02B9">
        <w:rPr>
          <w:rFonts w:asciiTheme="minorHAnsi" w:hAnsiTheme="minorHAnsi" w:cstheme="minorHAnsi"/>
        </w:rPr>
        <w:t>assinatura</w:t>
      </w:r>
      <w:r w:rsidR="00760B2B" w:rsidRPr="002D02B9">
        <w:rPr>
          <w:rFonts w:asciiTheme="minorHAnsi" w:hAnsiTheme="minorHAnsi" w:cstheme="minorHAnsi"/>
        </w:rPr>
        <w:t xml:space="preserve"> </w:t>
      </w:r>
      <w:r w:rsidR="000C5209" w:rsidRPr="002D02B9">
        <w:rPr>
          <w:rFonts w:asciiTheme="minorHAnsi" w:hAnsiTheme="minorHAnsi" w:cstheme="minorHAnsi"/>
        </w:rPr>
        <w:t>deste</w:t>
      </w:r>
      <w:r w:rsidR="00760B2B" w:rsidRPr="002D02B9">
        <w:rPr>
          <w:rFonts w:asciiTheme="minorHAnsi" w:hAnsiTheme="minorHAnsi" w:cstheme="minorHAnsi"/>
        </w:rPr>
        <w:t xml:space="preserve"> </w:t>
      </w:r>
      <w:r w:rsidR="000C5209" w:rsidRPr="002D02B9">
        <w:rPr>
          <w:rFonts w:asciiTheme="minorHAnsi" w:hAnsiTheme="minorHAnsi" w:cstheme="minorHAnsi"/>
        </w:rPr>
        <w:t>Contrato</w:t>
      </w:r>
      <w:r w:rsidR="00A65FED" w:rsidRPr="002D02B9">
        <w:rPr>
          <w:rFonts w:asciiTheme="minorHAnsi" w:hAnsiTheme="minorHAnsi" w:cstheme="minorHAnsi"/>
        </w:rPr>
        <w:t>,</w:t>
      </w:r>
      <w:r w:rsidR="00760B2B" w:rsidRPr="002D02B9">
        <w:rPr>
          <w:rFonts w:asciiTheme="minorHAnsi" w:hAnsiTheme="minorHAnsi" w:cstheme="minorHAnsi"/>
        </w:rPr>
        <w:t xml:space="preserve"> </w:t>
      </w:r>
      <w:r w:rsidR="00A65FED" w:rsidRPr="002D02B9">
        <w:rPr>
          <w:rFonts w:asciiTheme="minorHAnsi" w:hAnsiTheme="minorHAnsi" w:cstheme="minorHAnsi"/>
        </w:rPr>
        <w:t>prorrogáveis</w:t>
      </w:r>
      <w:r w:rsidR="00760B2B" w:rsidRPr="002D02B9">
        <w:rPr>
          <w:rFonts w:asciiTheme="minorHAnsi" w:hAnsiTheme="minorHAnsi" w:cstheme="minorHAnsi"/>
        </w:rPr>
        <w:t xml:space="preserve"> </w:t>
      </w:r>
      <w:r w:rsidR="00B26CB4" w:rsidRPr="002D02B9">
        <w:rPr>
          <w:rFonts w:asciiTheme="minorHAnsi" w:hAnsiTheme="minorHAnsi" w:cstheme="minorHAnsi"/>
        </w:rPr>
        <w:t>uma</w:t>
      </w:r>
      <w:r w:rsidR="00760B2B" w:rsidRPr="002D02B9">
        <w:rPr>
          <w:rFonts w:asciiTheme="minorHAnsi" w:hAnsiTheme="minorHAnsi" w:cstheme="minorHAnsi"/>
        </w:rPr>
        <w:t xml:space="preserve"> </w:t>
      </w:r>
      <w:r w:rsidR="00B26CB4" w:rsidRPr="002D02B9">
        <w:rPr>
          <w:rFonts w:asciiTheme="minorHAnsi" w:hAnsiTheme="minorHAnsi" w:cstheme="minorHAnsi"/>
        </w:rPr>
        <w:t>única</w:t>
      </w:r>
      <w:r w:rsidR="00760B2B" w:rsidRPr="002D02B9">
        <w:rPr>
          <w:rFonts w:asciiTheme="minorHAnsi" w:hAnsiTheme="minorHAnsi" w:cstheme="minorHAnsi"/>
        </w:rPr>
        <w:t xml:space="preserve"> </w:t>
      </w:r>
      <w:r w:rsidR="00B26CB4" w:rsidRPr="002D02B9">
        <w:rPr>
          <w:rFonts w:asciiTheme="minorHAnsi" w:hAnsiTheme="minorHAnsi" w:cstheme="minorHAnsi"/>
        </w:rPr>
        <w:t>vez</w:t>
      </w:r>
      <w:r w:rsidR="00760B2B" w:rsidRPr="002D02B9">
        <w:rPr>
          <w:rFonts w:asciiTheme="minorHAnsi" w:hAnsiTheme="minorHAnsi" w:cstheme="minorHAnsi"/>
        </w:rPr>
        <w:t xml:space="preserve"> </w:t>
      </w:r>
      <w:r w:rsidR="00A65FED" w:rsidRPr="002D02B9">
        <w:rPr>
          <w:rFonts w:asciiTheme="minorHAnsi" w:hAnsiTheme="minorHAnsi" w:cstheme="minorHAnsi"/>
        </w:rPr>
        <w:t>por</w:t>
      </w:r>
      <w:r w:rsidR="00760B2B" w:rsidRPr="002D02B9">
        <w:rPr>
          <w:rFonts w:asciiTheme="minorHAnsi" w:hAnsiTheme="minorHAnsi" w:cstheme="minorHAnsi"/>
        </w:rPr>
        <w:t xml:space="preserve"> </w:t>
      </w:r>
      <w:r w:rsidR="00A65FED" w:rsidRPr="002D02B9">
        <w:rPr>
          <w:rFonts w:asciiTheme="minorHAnsi" w:hAnsiTheme="minorHAnsi" w:cstheme="minorHAnsi"/>
        </w:rPr>
        <w:t>mais</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A65FED" w:rsidRPr="002D02B9">
        <w:rPr>
          <w:rFonts w:asciiTheme="minorHAnsi" w:hAnsiTheme="minorHAnsi" w:cstheme="minorHAnsi"/>
        </w:rPr>
        <w:t>(dez)</w:t>
      </w:r>
      <w:r w:rsidR="00760B2B" w:rsidRPr="002D02B9">
        <w:rPr>
          <w:rFonts w:asciiTheme="minorHAnsi" w:hAnsiTheme="minorHAnsi" w:cstheme="minorHAnsi"/>
        </w:rPr>
        <w:t xml:space="preserve"> </w:t>
      </w:r>
      <w:r w:rsidR="00A65FED" w:rsidRPr="002D02B9">
        <w:rPr>
          <w:rFonts w:asciiTheme="minorHAnsi" w:hAnsiTheme="minorHAnsi" w:cstheme="minorHAnsi"/>
        </w:rPr>
        <w:t>Dias</w:t>
      </w:r>
      <w:r w:rsidR="00760B2B" w:rsidRPr="002D02B9">
        <w:rPr>
          <w:rFonts w:asciiTheme="minorHAnsi" w:hAnsiTheme="minorHAnsi" w:cstheme="minorHAnsi"/>
        </w:rPr>
        <w:t xml:space="preserve"> </w:t>
      </w:r>
      <w:r w:rsidR="00A65FED" w:rsidRPr="002D02B9">
        <w:rPr>
          <w:rFonts w:asciiTheme="minorHAnsi" w:hAnsiTheme="minorHAnsi" w:cstheme="minorHAnsi"/>
        </w:rPr>
        <w:t>Úteis</w:t>
      </w:r>
      <w:r w:rsidR="00760B2B" w:rsidRPr="002D02B9">
        <w:rPr>
          <w:rFonts w:asciiTheme="minorHAnsi" w:hAnsiTheme="minorHAnsi" w:cstheme="minorHAnsi"/>
        </w:rPr>
        <w:t xml:space="preserve"> </w:t>
      </w:r>
      <w:r w:rsidR="00A65FED" w:rsidRPr="002D02B9">
        <w:rPr>
          <w:rFonts w:asciiTheme="minorHAnsi" w:hAnsiTheme="minorHAnsi" w:cstheme="minorHAnsi"/>
        </w:rPr>
        <w:t>em</w:t>
      </w:r>
      <w:r w:rsidR="00760B2B" w:rsidRPr="002D02B9">
        <w:rPr>
          <w:rFonts w:asciiTheme="minorHAnsi" w:hAnsiTheme="minorHAnsi" w:cstheme="minorHAnsi"/>
        </w:rPr>
        <w:t xml:space="preserve"> </w:t>
      </w:r>
      <w:r w:rsidR="00A65FED" w:rsidRPr="002D02B9">
        <w:rPr>
          <w:rFonts w:asciiTheme="minorHAnsi" w:hAnsiTheme="minorHAnsi" w:cstheme="minorHAnsi"/>
        </w:rPr>
        <w:t>caso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formulação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exigências</w:t>
      </w:r>
      <w:r w:rsidR="00760B2B" w:rsidRPr="002D02B9">
        <w:rPr>
          <w:rFonts w:asciiTheme="minorHAnsi" w:hAnsiTheme="minorHAnsi" w:cstheme="minorHAnsi"/>
        </w:rPr>
        <w:t xml:space="preserve"> </w:t>
      </w:r>
      <w:r w:rsidR="00A65FED" w:rsidRPr="002D02B9">
        <w:rPr>
          <w:rFonts w:asciiTheme="minorHAnsi" w:hAnsiTheme="minorHAnsi" w:cstheme="minorHAnsi"/>
        </w:rPr>
        <w:t>pelos</w:t>
      </w:r>
      <w:r w:rsidR="00760B2B" w:rsidRPr="002D02B9">
        <w:rPr>
          <w:rFonts w:asciiTheme="minorHAnsi" w:hAnsiTheme="minorHAnsi" w:cstheme="minorHAnsi"/>
        </w:rPr>
        <w:t xml:space="preserve"> </w:t>
      </w:r>
      <w:r w:rsidR="000C5209" w:rsidRPr="002D02B9">
        <w:rPr>
          <w:rFonts w:asciiTheme="minorHAnsi" w:hAnsiTheme="minorHAnsi" w:cstheme="minorHAnsi"/>
        </w:rPr>
        <w:t>respectivos</w:t>
      </w:r>
      <w:r w:rsidR="00760B2B" w:rsidRPr="002D02B9">
        <w:rPr>
          <w:rFonts w:asciiTheme="minorHAnsi" w:hAnsiTheme="minorHAnsi" w:cstheme="minorHAnsi"/>
        </w:rPr>
        <w:t xml:space="preserve"> </w:t>
      </w:r>
      <w:r w:rsidR="00A65FED" w:rsidRPr="002D02B9">
        <w:rPr>
          <w:rFonts w:asciiTheme="minorHAnsi" w:hAnsiTheme="minorHAnsi" w:cstheme="minorHAnsi"/>
        </w:rPr>
        <w:t>cartórios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registros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títulos</w:t>
      </w:r>
      <w:r w:rsidR="00760B2B" w:rsidRPr="002D02B9">
        <w:rPr>
          <w:rFonts w:asciiTheme="minorHAnsi" w:hAnsiTheme="minorHAnsi" w:cstheme="minorHAnsi"/>
        </w:rPr>
        <w:t xml:space="preserve"> </w:t>
      </w:r>
      <w:r w:rsidR="00A65FED" w:rsidRPr="002D02B9">
        <w:rPr>
          <w:rFonts w:asciiTheme="minorHAnsi" w:hAnsiTheme="minorHAnsi" w:cstheme="minorHAnsi"/>
        </w:rPr>
        <w:t>e</w:t>
      </w:r>
      <w:r w:rsidR="00760B2B" w:rsidRPr="002D02B9">
        <w:rPr>
          <w:rFonts w:asciiTheme="minorHAnsi" w:hAnsiTheme="minorHAnsi" w:cstheme="minorHAnsi"/>
        </w:rPr>
        <w:t xml:space="preserve"> </w:t>
      </w:r>
      <w:r w:rsidR="00A65FED"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60B2B" w:rsidRPr="002D02B9">
        <w:rPr>
          <w:rFonts w:asciiTheme="minorHAnsi" w:hAnsiTheme="minorHAnsi" w:cstheme="minorHAnsi"/>
        </w:rPr>
        <w:t xml:space="preserve"> </w:t>
      </w:r>
      <w:r w:rsidR="008A33F5" w:rsidRPr="002D02B9">
        <w:rPr>
          <w:rFonts w:asciiTheme="minorHAnsi" w:hAnsiTheme="minorHAnsi" w:cstheme="minorHAnsi"/>
        </w:rPr>
        <w:t>onde</w:t>
      </w:r>
      <w:r w:rsidR="00760B2B" w:rsidRPr="002D02B9">
        <w:rPr>
          <w:rFonts w:asciiTheme="minorHAnsi" w:hAnsiTheme="minorHAnsi" w:cstheme="minorHAnsi"/>
        </w:rPr>
        <w:t xml:space="preserve"> </w:t>
      </w:r>
      <w:r w:rsidR="008A33F5" w:rsidRPr="002D02B9">
        <w:rPr>
          <w:rFonts w:asciiTheme="minorHAnsi" w:hAnsiTheme="minorHAnsi" w:cstheme="minorHAnsi"/>
        </w:rPr>
        <w:t>se</w:t>
      </w:r>
      <w:r w:rsidR="00760B2B" w:rsidRPr="002D02B9">
        <w:rPr>
          <w:rFonts w:asciiTheme="minorHAnsi" w:hAnsiTheme="minorHAnsi" w:cstheme="minorHAnsi"/>
        </w:rPr>
        <w:t xml:space="preserve"> </w:t>
      </w:r>
      <w:r w:rsidR="008A33F5" w:rsidRPr="002D02B9">
        <w:rPr>
          <w:rFonts w:asciiTheme="minorHAnsi" w:hAnsiTheme="minorHAnsi" w:cstheme="minorHAnsi"/>
        </w:rPr>
        <w:t>localizam</w:t>
      </w:r>
      <w:r w:rsidR="00760B2B" w:rsidRPr="002D02B9">
        <w:rPr>
          <w:rFonts w:asciiTheme="minorHAnsi" w:hAnsiTheme="minorHAnsi" w:cstheme="minorHAnsi"/>
        </w:rPr>
        <w:t xml:space="preserve"> </w:t>
      </w:r>
      <w:r w:rsidR="008A33F5" w:rsidRPr="002D02B9">
        <w:rPr>
          <w:rFonts w:asciiTheme="minorHAnsi" w:hAnsiTheme="minorHAnsi" w:cstheme="minorHAnsi"/>
        </w:rPr>
        <w:t>as</w:t>
      </w:r>
      <w:r w:rsidR="00760B2B" w:rsidRPr="002D02B9">
        <w:rPr>
          <w:rFonts w:asciiTheme="minorHAnsi" w:hAnsiTheme="minorHAnsi" w:cstheme="minorHAnsi"/>
        </w:rPr>
        <w:t xml:space="preserve"> </w:t>
      </w:r>
      <w:r w:rsidR="008A33F5" w:rsidRPr="002D02B9">
        <w:rPr>
          <w:rFonts w:asciiTheme="minorHAnsi" w:hAnsiTheme="minorHAnsi" w:cstheme="minorHAnsi"/>
        </w:rPr>
        <w:t>sedes</w:t>
      </w:r>
      <w:r w:rsidR="00760B2B" w:rsidRPr="002D02B9">
        <w:rPr>
          <w:rFonts w:asciiTheme="minorHAnsi" w:hAnsiTheme="minorHAnsi" w:cstheme="minorHAnsi"/>
        </w:rPr>
        <w:t xml:space="preserve"> </w:t>
      </w:r>
      <w:r w:rsidR="008A33F5" w:rsidRPr="002D02B9">
        <w:rPr>
          <w:rFonts w:asciiTheme="minorHAnsi" w:hAnsiTheme="minorHAnsi" w:cstheme="minorHAnsi"/>
        </w:rPr>
        <w:t>das</w:t>
      </w:r>
      <w:r w:rsidR="00760B2B" w:rsidRPr="002D02B9">
        <w:rPr>
          <w:rFonts w:asciiTheme="minorHAnsi" w:hAnsiTheme="minorHAnsi" w:cstheme="minorHAnsi"/>
        </w:rPr>
        <w:t xml:space="preserve"> </w:t>
      </w:r>
      <w:r w:rsidR="008A33F5" w:rsidRPr="002D02B9">
        <w:rPr>
          <w:rFonts w:asciiTheme="minorHAnsi" w:hAnsiTheme="minorHAnsi" w:cstheme="minorHAnsi"/>
        </w:rPr>
        <w:t>Partes</w:t>
      </w:r>
      <w:r w:rsidR="00760B2B" w:rsidRPr="002D02B9">
        <w:rPr>
          <w:rFonts w:asciiTheme="minorHAnsi" w:hAnsiTheme="minorHAnsi" w:cstheme="minorHAnsi"/>
        </w:rPr>
        <w:t xml:space="preserve">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 xml:space="preserve">Conta </w:t>
      </w:r>
      <w:r w:rsidR="00672AE3" w:rsidRPr="00A037D6">
        <w:rPr>
          <w:rFonts w:asciiTheme="minorHAnsi" w:hAnsiTheme="minorHAnsi" w:cstheme="minorHAnsi"/>
          <w:u w:val="single"/>
        </w:rPr>
        <w:lastRenderedPageBreak/>
        <w:t>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4264D100" w:rsidR="006A5015"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decorrência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celebração</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notificar</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Locatários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respeito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realização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Imobiliários,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006A5015">
        <w:rPr>
          <w:rFonts w:asciiTheme="minorHAnsi" w:hAnsiTheme="minorHAnsi" w:cstheme="minorHAnsi"/>
        </w:rPr>
        <w:t>presente data</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diretamente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Centralizadora,</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minuta</w:t>
      </w:r>
      <w:r>
        <w:rPr>
          <w:rFonts w:asciiTheme="minorHAnsi" w:hAnsiTheme="minorHAnsi" w:cstheme="minorHAnsi"/>
        </w:rPr>
        <w:t xml:space="preserve"> </w:t>
      </w:r>
      <w:r w:rsidRPr="00E57A34">
        <w:rPr>
          <w:rFonts w:asciiTheme="minorHAnsi" w:hAnsiTheme="minorHAnsi" w:cstheme="minorHAnsi"/>
        </w:rPr>
        <w:t>constante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Anexo</w:t>
      </w:r>
      <w:r>
        <w:rPr>
          <w:rFonts w:asciiTheme="minorHAnsi" w:hAnsiTheme="minorHAnsi" w:cstheme="minorHAnsi"/>
        </w:rPr>
        <w:t xml:space="preserve"> </w:t>
      </w:r>
      <w:r w:rsidR="00E336E3">
        <w:rPr>
          <w:rFonts w:asciiTheme="minorHAnsi" w:hAnsiTheme="minorHAnsi" w:cstheme="minorHAnsi"/>
        </w:rPr>
        <w:t>I</w:t>
      </w:r>
      <w:r>
        <w:rPr>
          <w:rFonts w:asciiTheme="minorHAnsi" w:hAnsiTheme="minorHAnsi" w:cstheme="minorHAnsi"/>
        </w:rPr>
        <w:t xml:space="preserve">V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modo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encaminhada,</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referentes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B72786">
        <w:rPr>
          <w:rFonts w:asciiTheme="minorHAnsi" w:hAnsiTheme="minorHAnsi" w:cstheme="minorHAnsi"/>
        </w:rPr>
        <w:t xml:space="preserve">Imobiliários sejam realizados diretamente à Cessionária, mediante crédito na Conta Centralizadora. </w:t>
      </w:r>
    </w:p>
    <w:p w14:paraId="1C05BFB8" w14:textId="77777777" w:rsidR="006A5015" w:rsidRDefault="006A5015" w:rsidP="00F82564">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26A8DDF9" w:rsidR="00672AE3" w:rsidRPr="00E57A34"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1 (um) Dia Útil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previstos na forma da Cláusula 11.1 abaixo</w:t>
      </w:r>
      <w:r w:rsidR="00986A23">
        <w:rPr>
          <w:rFonts w:asciiTheme="minorHAnsi" w:hAnsiTheme="minorHAnsi" w:cstheme="minorHAnsi"/>
        </w:rPr>
        <w:t>.</w:t>
      </w:r>
    </w:p>
    <w:p w14:paraId="0C0BD4D5" w14:textId="0F17482D" w:rsidR="00663341" w:rsidRDefault="00663341">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F82564">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5"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794BFD12"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bookmarkStart w:id="56" w:name="_Hlk49944676"/>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00D25CF7" w:rsidRPr="00E57A34">
        <w:rPr>
          <w:rFonts w:asciiTheme="minorHAnsi" w:hAnsiTheme="minorHAnsi" w:cstheme="minorHAnsi"/>
        </w:rPr>
        <w:t>(</w:t>
      </w:r>
      <w:r w:rsidR="00766376" w:rsidRPr="00E57A34">
        <w:rPr>
          <w:rFonts w:asciiTheme="minorHAnsi" w:hAnsiTheme="minorHAnsi" w:cstheme="minorHAnsi"/>
          <w:highlight w:val="yellow"/>
        </w:rPr>
        <w:t>[●]</w:t>
      </w:r>
      <w:r w:rsidR="00D25CF7" w:rsidRPr="00E57A34">
        <w:rPr>
          <w:rFonts w:asciiTheme="minorHAnsi" w:hAnsiTheme="minorHAnsi" w:cstheme="minorHAnsi"/>
        </w:rPr>
        <w:t>)</w:t>
      </w:r>
      <w:bookmarkEnd w:id="56"/>
      <w:r w:rsidR="00962EC9">
        <w:rPr>
          <w:rFonts w:asciiTheme="minorHAnsi" w:hAnsiTheme="minorHAnsi" w:cstheme="minorHAnsi"/>
        </w:rPr>
        <w:t xml:space="preserve"> (“</w:t>
      </w:r>
      <w:r w:rsidR="00962EC9" w:rsidRPr="00F82564">
        <w:rPr>
          <w:rFonts w:asciiTheme="minorHAnsi" w:hAnsiTheme="minorHAnsi" w:cstheme="minorHAnsi"/>
          <w:u w:val="single"/>
        </w:rPr>
        <w:t>Valor Nominal</w:t>
      </w:r>
      <w:r w:rsidR="00962EC9">
        <w:rPr>
          <w:rFonts w:asciiTheme="minorHAnsi" w:hAnsiTheme="minorHAnsi" w:cstheme="minorHAnsi"/>
        </w:rPr>
        <w:t>”)</w:t>
      </w:r>
      <w:r w:rsidR="007375B8">
        <w:rPr>
          <w:rFonts w:asciiTheme="minorHAnsi" w:hAnsiTheme="minorHAnsi" w:cstheme="minorHAnsi"/>
        </w:rPr>
        <w:t xml:space="preserve">, </w:t>
      </w:r>
      <w:r w:rsidR="00962EC9">
        <w:rPr>
          <w:rFonts w:asciiTheme="minorHAnsi" w:hAnsiTheme="minorHAnsi" w:cstheme="minorHAnsi"/>
        </w:rPr>
        <w:t xml:space="preserve">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1 (“</w:t>
      </w:r>
      <w:r w:rsidR="00962EC9" w:rsidRPr="00F82564">
        <w:rPr>
          <w:rFonts w:asciiTheme="minorHAnsi" w:hAnsiTheme="minorHAnsi" w:cstheme="minorHAnsi"/>
          <w:u w:val="single"/>
        </w:rPr>
        <w:t>Valor Nominal CCI 1</w:t>
      </w:r>
      <w:r w:rsidR="00962EC9">
        <w:rPr>
          <w:rFonts w:asciiTheme="minorHAnsi" w:hAnsiTheme="minorHAnsi" w:cstheme="minorHAnsi"/>
        </w:rPr>
        <w:t xml:space="preserve">”),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2 (“</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2</w:t>
      </w:r>
      <w:r w:rsidR="00962EC9">
        <w:rPr>
          <w:rFonts w:asciiTheme="minorHAnsi" w:hAnsiTheme="minorHAnsi" w:cstheme="minorHAnsi"/>
        </w:rPr>
        <w:t xml:space="preserv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3 (“</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3</w:t>
      </w:r>
      <w:r w:rsidR="00962EC9">
        <w:rPr>
          <w:rFonts w:asciiTheme="minorHAnsi" w:hAnsiTheme="minorHAnsi" w:cstheme="minorHAnsi"/>
        </w:rPr>
        <w:t xml:space="preserve">”) e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4</w:t>
      </w:r>
      <w:r w:rsidR="00962EC9" w:rsidRPr="00E57A34">
        <w:rPr>
          <w:rFonts w:asciiTheme="minorHAnsi" w:hAnsiTheme="minorHAnsi" w:cstheme="minorHAnsi"/>
        </w:rPr>
        <w:t xml:space="preserve"> </w:t>
      </w:r>
      <w:r w:rsidRPr="00E57A34">
        <w:rPr>
          <w:rFonts w:asciiTheme="minorHAnsi" w:hAnsiTheme="minorHAnsi" w:cstheme="minorHAnsi"/>
        </w:rPr>
        <w:t>(</w:t>
      </w:r>
      <w:r w:rsidR="00962EC9">
        <w:rPr>
          <w:rFonts w:asciiTheme="minorHAnsi" w:hAnsiTheme="minorHAnsi" w:cstheme="minorHAnsi"/>
        </w:rPr>
        <w:t>“</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4</w:t>
      </w:r>
      <w:r w:rsidRPr="00E57A34">
        <w:rPr>
          <w:rFonts w:asciiTheme="minorHAnsi" w:hAnsiTheme="minorHAnsi" w:cstheme="minorHAnsi"/>
        </w:rPr>
        <w:t>”).</w:t>
      </w:r>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7" w:name="_Ref425005252"/>
    </w:p>
    <w:p w14:paraId="2D352079" w14:textId="506691C4"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611CDF" w:rsidRPr="00E57A34">
        <w:rPr>
          <w:rFonts w:asciiTheme="minorHAnsi" w:hAnsiTheme="minorHAnsi" w:cstheme="minorHAnsi"/>
          <w:highlight w:val="yellow"/>
        </w:rPr>
        <w:t>[●]</w:t>
      </w:r>
      <w:r w:rsidR="00760B2B">
        <w:rPr>
          <w:rFonts w:asciiTheme="minorHAnsi" w:hAnsiTheme="minorHAnsi" w:cstheme="minorHAnsi"/>
        </w:rPr>
        <w:t xml:space="preserve"> </w:t>
      </w:r>
      <w:r w:rsidR="00F1094B" w:rsidRPr="00E57A34">
        <w:rPr>
          <w:rFonts w:asciiTheme="minorHAnsi" w:hAnsiTheme="minorHAnsi" w:cstheme="minorHAnsi"/>
        </w:rPr>
        <w:t>(</w:t>
      </w:r>
      <w:r w:rsidR="00611CDF" w:rsidRPr="00E57A34">
        <w:rPr>
          <w:rFonts w:asciiTheme="minorHAnsi" w:hAnsiTheme="minorHAnsi" w:cstheme="minorHAnsi"/>
          <w:highlight w:val="yellow"/>
        </w:rPr>
        <w:t>[●]</w:t>
      </w:r>
      <w:r w:rsidR="00F1094B" w:rsidRPr="00E57A34">
        <w:rPr>
          <w:rFonts w:asciiTheme="minorHAnsi" w:hAnsiTheme="minorHAnsi" w:cstheme="minorHAnsi"/>
        </w:rPr>
        <w:t>)</w:t>
      </w:r>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 xml:space="preserve">Valor da Cessão </w:t>
      </w:r>
      <w:proofErr w:type="spellStart"/>
      <w:r w:rsidR="00962EC9" w:rsidRPr="00F82564">
        <w:rPr>
          <w:rFonts w:asciiTheme="minorHAnsi" w:hAnsiTheme="minorHAnsi" w:cstheme="minorHAnsi"/>
          <w:u w:val="single"/>
        </w:rPr>
        <w:t>Lucca</w:t>
      </w:r>
      <w:proofErr w:type="spellEnd"/>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58" w:name="_DV_M63"/>
      <w:bookmarkEnd w:id="57"/>
      <w:bookmarkEnd w:id="58"/>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59" w:name="_Ref425005000"/>
    </w:p>
    <w:p w14:paraId="2022AA65" w14:textId="2E2A1047" w:rsidR="00D91B67" w:rsidRPr="00F82564" w:rsidRDefault="0099697B" w:rsidP="00F82564">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proofErr w:type="spellStart"/>
      <w:r w:rsidR="000F5609">
        <w:rPr>
          <w:rFonts w:asciiTheme="minorHAnsi" w:hAnsiTheme="minorHAnsi" w:cstheme="minorHAnsi"/>
        </w:rPr>
        <w:t>Lucca</w:t>
      </w:r>
      <w:proofErr w:type="spellEnd"/>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Pr="00E57A34">
        <w:rPr>
          <w:rFonts w:asciiTheme="minorHAnsi" w:hAnsiTheme="minorHAnsi" w:cstheme="minorHAnsi"/>
          <w:u w:val="single"/>
        </w:rPr>
        <w:lastRenderedPageBreak/>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r w:rsidRPr="00A037D6">
        <w:rPr>
          <w:rFonts w:asciiTheme="minorHAnsi" w:hAnsiTheme="minorHAnsi" w:cstheme="minorHAnsi"/>
        </w:rPr>
        <w:t>.</w:t>
      </w:r>
      <w:bookmarkEnd w:id="59"/>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Livre Movimento.</w:t>
      </w:r>
    </w:p>
    <w:p w14:paraId="10517E8F" w14:textId="77777777" w:rsidR="00663341" w:rsidRPr="00A037D6"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60" w:name="_DV_M64"/>
      <w:bookmarkStart w:id="61" w:name="_DV_M89"/>
      <w:bookmarkStart w:id="62" w:name="_DV_M65"/>
      <w:bookmarkStart w:id="63" w:name="_Ref434344381"/>
      <w:bookmarkEnd w:id="60"/>
      <w:bookmarkEnd w:id="61"/>
      <w:bookmarkEnd w:id="62"/>
    </w:p>
    <w:p w14:paraId="06B55C13" w14:textId="7714F5A5" w:rsidR="004B6341" w:rsidRPr="00F029AE" w:rsidRDefault="004B6341" w:rsidP="0083053D">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A037D6" w:rsidRPr="00F029AE">
        <w:rPr>
          <w:rFonts w:asciiTheme="minorHAnsi" w:hAnsiTheme="minorHAnsi" w:cstheme="minorHAnsi"/>
          <w:b/>
          <w:bCs/>
        </w:rPr>
        <w:t>(i)</w:t>
      </w:r>
      <w:r w:rsidR="00A037D6" w:rsidRPr="00A037D6">
        <w:rPr>
          <w:rFonts w:asciiTheme="minorHAnsi" w:hAnsiTheme="minorHAnsi" w:cstheme="minorHAnsi"/>
        </w:rPr>
        <w:t xml:space="preserve"> </w:t>
      </w:r>
      <w:r w:rsidR="003E1BA8" w:rsidRPr="00F029AE">
        <w:rPr>
          <w:rFonts w:asciiTheme="minorHAnsi" w:hAnsiTheme="minorHAnsi" w:cstheme="minorHAnsi"/>
        </w:rPr>
        <w:t xml:space="preserve">o pagamento </w:t>
      </w:r>
      <w:r w:rsidR="0061389E" w:rsidRPr="00F029AE">
        <w:rPr>
          <w:rFonts w:asciiTheme="minorHAnsi" w:hAnsiTheme="minorHAnsi" w:cstheme="minorHAnsi"/>
        </w:rPr>
        <w:t>do valor necessário</w:t>
      </w:r>
      <w:r w:rsidR="007814BD" w:rsidRPr="00F029AE">
        <w:rPr>
          <w:rFonts w:asciiTheme="minorHAnsi" w:hAnsiTheme="minorHAnsi" w:cstheme="minorHAnsi"/>
        </w:rPr>
        <w:t xml:space="preserve"> </w:t>
      </w:r>
      <w:r w:rsidR="0061389E" w:rsidRPr="00F029AE">
        <w:rPr>
          <w:rFonts w:asciiTheme="minorHAnsi" w:hAnsiTheme="minorHAnsi" w:cstheme="minorHAnsi"/>
        </w:rPr>
        <w:t>para quitação da</w:t>
      </w:r>
      <w:r w:rsidR="007814BD" w:rsidRPr="00F029AE">
        <w:rPr>
          <w:rFonts w:asciiTheme="minorHAnsi" w:hAnsiTheme="minorHAnsi" w:cstheme="minorHAnsi"/>
        </w:rPr>
        <w:t>s</w:t>
      </w:r>
      <w:r w:rsidR="0061389E" w:rsidRPr="00F029AE">
        <w:rPr>
          <w:rFonts w:asciiTheme="minorHAnsi" w:hAnsiTheme="minorHAnsi" w:cstheme="minorHAnsi"/>
        </w:rPr>
        <w:t xml:space="preserve"> CCB,</w:t>
      </w:r>
      <w:r w:rsidR="007814BD" w:rsidRPr="00F029AE">
        <w:rPr>
          <w:rFonts w:asciiTheme="minorHAnsi" w:hAnsiTheme="minorHAnsi" w:cstheme="minorHAnsi"/>
        </w:rPr>
        <w:t xml:space="preserve"> a ser indicado pela</w:t>
      </w:r>
      <w:r w:rsidR="00D91B67">
        <w:rPr>
          <w:rFonts w:asciiTheme="minorHAnsi" w:hAnsiTheme="minorHAnsi" w:cstheme="minorHAnsi"/>
        </w:rPr>
        <w:t xml:space="preserve"> Cedente </w:t>
      </w:r>
      <w:r w:rsidR="00AC5910">
        <w:rPr>
          <w:rFonts w:asciiTheme="minorHAnsi" w:hAnsiTheme="minorHAnsi" w:cstheme="minorHAnsi"/>
        </w:rPr>
        <w:t>1</w:t>
      </w:r>
      <w:r w:rsidR="007814BD" w:rsidRPr="00F029AE">
        <w:rPr>
          <w:rFonts w:asciiTheme="minorHAnsi" w:hAnsiTheme="minorHAnsi" w:cstheme="minorHAnsi"/>
        </w:rPr>
        <w:t xml:space="preserve"> no dia do pagamento, </w:t>
      </w:r>
      <w:r w:rsidR="007814BD" w:rsidRPr="00A037D6">
        <w:rPr>
          <w:rFonts w:asciiTheme="minorHAnsi" w:hAnsiTheme="minorHAnsi" w:cstheme="minorHAnsi"/>
        </w:rPr>
        <w:t xml:space="preserve">que </w:t>
      </w:r>
      <w:r w:rsidR="007814BD" w:rsidRPr="00F029AE">
        <w:rPr>
          <w:rFonts w:asciiTheme="minorHAnsi" w:hAnsiTheme="minorHAnsi" w:cstheme="minorHAnsi"/>
        </w:rPr>
        <w:t>deverá ser pago</w:t>
      </w:r>
      <w:r w:rsidR="007814BD" w:rsidRPr="00A037D6">
        <w:rPr>
          <w:rFonts w:asciiTheme="minorHAnsi" w:hAnsiTheme="minorHAnsi" w:cstheme="minorHAnsi"/>
        </w:rPr>
        <w:t xml:space="preserve"> pela Cessionária, por conta e ordem da Cedente</w:t>
      </w:r>
      <w:r w:rsidR="00D91B67">
        <w:rPr>
          <w:rFonts w:asciiTheme="minorHAnsi" w:hAnsiTheme="minorHAnsi" w:cstheme="minorHAnsi"/>
        </w:rPr>
        <w:t xml:space="preserve"> </w:t>
      </w:r>
      <w:r w:rsidR="00642B50">
        <w:rPr>
          <w:rFonts w:asciiTheme="minorHAnsi" w:hAnsiTheme="minorHAnsi" w:cstheme="minorHAnsi"/>
        </w:rPr>
        <w:t>1</w:t>
      </w:r>
      <w:r w:rsidR="00DB01E9">
        <w:rPr>
          <w:rFonts w:asciiTheme="minorHAnsi" w:hAnsiTheme="minorHAnsi" w:cstheme="minorHAnsi"/>
        </w:rPr>
        <w:t>, o qual a Cedente</w:t>
      </w:r>
      <w:r w:rsidR="00D91B67">
        <w:rPr>
          <w:rFonts w:asciiTheme="minorHAnsi" w:hAnsiTheme="minorHAnsi" w:cstheme="minorHAnsi"/>
        </w:rPr>
        <w:t xml:space="preserve"> </w:t>
      </w:r>
      <w:r w:rsidR="00642B50">
        <w:rPr>
          <w:rFonts w:asciiTheme="minorHAnsi" w:hAnsiTheme="minorHAnsi" w:cstheme="minorHAnsi"/>
        </w:rPr>
        <w:t>1</w:t>
      </w:r>
      <w:r w:rsidR="00DB01E9">
        <w:rPr>
          <w:rFonts w:asciiTheme="minorHAnsi" w:hAnsiTheme="minorHAnsi" w:cstheme="minorHAnsi"/>
        </w:rPr>
        <w:t xml:space="preserve"> desde já autoriza expressamente a Cessionária</w:t>
      </w:r>
      <w:r w:rsidR="007814BD" w:rsidRPr="00A037D6">
        <w:rPr>
          <w:rFonts w:asciiTheme="minorHAnsi" w:hAnsiTheme="minorHAnsi" w:cstheme="minorHAnsi"/>
        </w:rPr>
        <w:t>, mediante transferência eletrônica</w:t>
      </w:r>
      <w:r w:rsidR="00DB01E9">
        <w:rPr>
          <w:rFonts w:asciiTheme="minorHAnsi" w:hAnsiTheme="minorHAnsi" w:cstheme="minorHAnsi"/>
        </w:rPr>
        <w:t xml:space="preserve"> para</w:t>
      </w:r>
      <w:r w:rsidR="007814BD" w:rsidRPr="00F029AE">
        <w:rPr>
          <w:rFonts w:asciiTheme="minorHAnsi" w:hAnsiTheme="minorHAnsi" w:cstheme="minorHAnsi"/>
        </w:rPr>
        <w:t xml:space="preserve"> </w:t>
      </w:r>
      <w:r w:rsidR="007814BD" w:rsidRPr="00F029AE">
        <w:rPr>
          <w:rFonts w:asciiTheme="minorHAnsi" w:hAnsiTheme="minorHAnsi" w:cstheme="minorHAnsi"/>
          <w:b/>
          <w:bCs/>
        </w:rPr>
        <w:t>(</w:t>
      </w:r>
      <w:proofErr w:type="spellStart"/>
      <w:r w:rsidR="007814BD" w:rsidRPr="00F029AE">
        <w:rPr>
          <w:rFonts w:asciiTheme="minorHAnsi" w:hAnsiTheme="minorHAnsi" w:cstheme="minorHAnsi"/>
          <w:b/>
          <w:bCs/>
        </w:rPr>
        <w:t>i.a</w:t>
      </w:r>
      <w:proofErr w:type="spellEnd"/>
      <w:r w:rsidR="007814BD" w:rsidRPr="00F029AE">
        <w:rPr>
          <w:rFonts w:asciiTheme="minorHAnsi" w:hAnsiTheme="minorHAnsi" w:cstheme="minorHAnsi"/>
          <w:b/>
          <w:bCs/>
        </w:rPr>
        <w:t>)</w:t>
      </w:r>
      <w:r w:rsidR="007814BD" w:rsidRPr="00A037D6">
        <w:rPr>
          <w:rFonts w:asciiTheme="minorHAnsi" w:hAnsiTheme="minorHAnsi" w:cstheme="minorHAnsi"/>
        </w:rPr>
        <w:t xml:space="preserve"> </w:t>
      </w:r>
      <w:r w:rsidR="007814BD" w:rsidRPr="00F029AE">
        <w:rPr>
          <w:rFonts w:asciiTheme="minorHAnsi" w:hAnsiTheme="minorHAnsi" w:cstheme="minorHAnsi"/>
        </w:rPr>
        <w:t xml:space="preserve">o Banco </w:t>
      </w:r>
      <w:proofErr w:type="spellStart"/>
      <w:r w:rsidR="007814BD" w:rsidRPr="00F029AE">
        <w:rPr>
          <w:rFonts w:asciiTheme="minorHAnsi" w:hAnsiTheme="minorHAnsi" w:cstheme="minorHAnsi"/>
        </w:rPr>
        <w:t>Daycoval</w:t>
      </w:r>
      <w:proofErr w:type="spellEnd"/>
      <w:r w:rsidR="007814BD" w:rsidRPr="00A037D6">
        <w:rPr>
          <w:rFonts w:asciiTheme="minorHAnsi" w:hAnsiTheme="minorHAnsi" w:cstheme="minorHAnsi"/>
        </w:rPr>
        <w:t xml:space="preserve"> </w:t>
      </w:r>
      <w:r w:rsidR="007814BD" w:rsidRPr="00F029AE">
        <w:rPr>
          <w:rFonts w:asciiTheme="minorHAnsi" w:hAnsiTheme="minorHAnsi" w:cstheme="minorHAnsi"/>
        </w:rPr>
        <w:t xml:space="preserve">na conta </w:t>
      </w:r>
      <w:r w:rsidR="007814BD" w:rsidRPr="00F029AE">
        <w:rPr>
          <w:rFonts w:asciiTheme="minorHAnsi" w:hAnsiTheme="minorHAnsi" w:cstheme="minorHAnsi"/>
          <w:highlight w:val="yellow"/>
        </w:rPr>
        <w:t>[●]</w:t>
      </w:r>
      <w:r w:rsidR="007814BD" w:rsidRPr="00F029AE">
        <w:rPr>
          <w:rFonts w:asciiTheme="minorHAnsi" w:hAnsiTheme="minorHAnsi" w:cstheme="minorHAnsi"/>
        </w:rPr>
        <w:t xml:space="preserve"> mantida na agência </w:t>
      </w:r>
      <w:r w:rsidR="004E1243">
        <w:rPr>
          <w:rFonts w:asciiTheme="minorHAnsi" w:hAnsiTheme="minorHAnsi" w:cstheme="minorHAnsi"/>
        </w:rPr>
        <w:t>n.º</w:t>
      </w:r>
      <w:r w:rsidR="007814BD" w:rsidRPr="00F029AE">
        <w:rPr>
          <w:rFonts w:asciiTheme="minorHAnsi" w:hAnsiTheme="minorHAnsi" w:cstheme="minorHAnsi"/>
        </w:rPr>
        <w:t xml:space="preserve"> </w:t>
      </w:r>
      <w:r w:rsidR="007814BD" w:rsidRPr="00F029AE">
        <w:rPr>
          <w:rFonts w:asciiTheme="minorHAnsi" w:hAnsiTheme="minorHAnsi" w:cstheme="minorHAnsi"/>
          <w:highlight w:val="yellow"/>
        </w:rPr>
        <w:t>[●]</w:t>
      </w:r>
      <w:r w:rsidR="007814BD" w:rsidRPr="00F029AE">
        <w:rPr>
          <w:rFonts w:asciiTheme="minorHAnsi" w:hAnsiTheme="minorHAnsi" w:cstheme="minorHAnsi"/>
        </w:rPr>
        <w:t xml:space="preserve">, do Banco </w:t>
      </w:r>
      <w:proofErr w:type="spellStart"/>
      <w:r w:rsidR="007814BD" w:rsidRPr="00F029AE">
        <w:rPr>
          <w:rFonts w:asciiTheme="minorHAnsi" w:hAnsiTheme="minorHAnsi" w:cstheme="minorHAnsi"/>
        </w:rPr>
        <w:t>Daycoval</w:t>
      </w:r>
      <w:proofErr w:type="spellEnd"/>
      <w:r w:rsidR="00A037D6" w:rsidRPr="00A037D6">
        <w:rPr>
          <w:rFonts w:asciiTheme="minorHAnsi" w:hAnsiTheme="minorHAnsi" w:cstheme="minorHAnsi"/>
        </w:rPr>
        <w:t xml:space="preserve">; 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i.b</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o Banco Bradesco na conta </w:t>
      </w:r>
      <w:r w:rsidR="00A037D6" w:rsidRPr="00A037D6">
        <w:rPr>
          <w:rFonts w:asciiTheme="minorHAnsi" w:hAnsiTheme="minorHAnsi" w:cstheme="minorHAnsi"/>
          <w:highlight w:val="yellow"/>
        </w:rPr>
        <w:t>[●]</w:t>
      </w:r>
      <w:r w:rsidR="00A037D6" w:rsidRPr="00A037D6">
        <w:rPr>
          <w:rFonts w:asciiTheme="minorHAnsi" w:hAnsiTheme="minorHAnsi" w:cstheme="minorHAnsi"/>
        </w:rPr>
        <w:t xml:space="preserve"> mantida na agência </w:t>
      </w:r>
      <w:r w:rsidR="004E1243">
        <w:rPr>
          <w:rFonts w:asciiTheme="minorHAnsi" w:hAnsiTheme="minorHAnsi" w:cstheme="minorHAnsi"/>
        </w:rPr>
        <w:t>n.º</w:t>
      </w:r>
      <w:r w:rsidR="00A037D6" w:rsidRPr="00A037D6">
        <w:rPr>
          <w:rFonts w:asciiTheme="minorHAnsi" w:hAnsiTheme="minorHAnsi" w:cstheme="minorHAnsi"/>
        </w:rPr>
        <w:t xml:space="preserve"> </w:t>
      </w:r>
      <w:r w:rsidR="00A037D6" w:rsidRPr="00A037D6">
        <w:rPr>
          <w:rFonts w:asciiTheme="minorHAnsi" w:hAnsiTheme="minorHAnsi" w:cstheme="minorHAnsi"/>
          <w:highlight w:val="yellow"/>
        </w:rPr>
        <w:t>[●]</w:t>
      </w:r>
      <w:r w:rsidR="00A037D6" w:rsidRPr="00A037D6">
        <w:rPr>
          <w:rFonts w:asciiTheme="minorHAnsi" w:hAnsiTheme="minorHAnsi" w:cstheme="minorHAnsi"/>
        </w:rPr>
        <w:t>, do Banco Bradesco</w:t>
      </w:r>
      <w:r w:rsidR="00A037D6">
        <w:rPr>
          <w:rFonts w:asciiTheme="minorHAnsi" w:hAnsiTheme="minorHAnsi" w:cstheme="minorHAnsi"/>
        </w:rPr>
        <w:t xml:space="preserve"> (“</w:t>
      </w:r>
      <w:r w:rsidR="00A037D6" w:rsidRPr="00F029AE">
        <w:rPr>
          <w:rFonts w:asciiTheme="minorHAnsi" w:hAnsiTheme="minorHAnsi" w:cstheme="minorHAnsi"/>
          <w:u w:val="single"/>
        </w:rPr>
        <w:t>Pagamento Credores</w:t>
      </w:r>
      <w:r w:rsidR="00A037D6">
        <w:rPr>
          <w:rFonts w:asciiTheme="minorHAnsi" w:hAnsiTheme="minorHAnsi" w:cstheme="minorHAnsi"/>
        </w:rPr>
        <w:t>”)</w:t>
      </w:r>
      <w:r w:rsidR="00A037D6" w:rsidRPr="00A037D6">
        <w:rPr>
          <w:rFonts w:asciiTheme="minorHAnsi" w:hAnsiTheme="minorHAnsi" w:cstheme="minorHAnsi"/>
        </w:rPr>
        <w:t xml:space="preserve">; </w:t>
      </w:r>
      <w:r w:rsidR="00D27BFB" w:rsidRPr="00F029AE">
        <w:rPr>
          <w:rFonts w:asciiTheme="minorHAnsi" w:hAnsiTheme="minorHAnsi" w:cstheme="minorHAnsi"/>
          <w:b/>
          <w:bCs/>
        </w:rPr>
        <w:t>(</w:t>
      </w:r>
      <w:proofErr w:type="spellStart"/>
      <w:r w:rsidR="00D27BFB" w:rsidRPr="00F029AE">
        <w:rPr>
          <w:rFonts w:asciiTheme="minorHAnsi" w:hAnsiTheme="minorHAnsi" w:cstheme="minorHAnsi"/>
          <w:b/>
          <w:bCs/>
        </w:rPr>
        <w:t>i</w:t>
      </w:r>
      <w:r w:rsidR="00D27BFB">
        <w:rPr>
          <w:rFonts w:asciiTheme="minorHAnsi" w:hAnsiTheme="minorHAnsi" w:cstheme="minorHAnsi"/>
          <w:b/>
          <w:bCs/>
        </w:rPr>
        <w:t>i</w:t>
      </w:r>
      <w:proofErr w:type="spellEnd"/>
      <w:r w:rsidR="00D27BFB" w:rsidRPr="00F029AE">
        <w:rPr>
          <w:rFonts w:asciiTheme="minorHAnsi" w:hAnsiTheme="minorHAnsi" w:cstheme="minorHAnsi"/>
          <w:b/>
          <w:bCs/>
        </w:rPr>
        <w:t>)</w:t>
      </w:r>
      <w:r w:rsidR="00D27BFB" w:rsidRPr="00A037D6">
        <w:rPr>
          <w:rFonts w:asciiTheme="minorHAnsi" w:hAnsiTheme="minorHAnsi" w:cstheme="minorHAnsi"/>
        </w:rPr>
        <w:t xml:space="preserve"> </w:t>
      </w:r>
      <w:r w:rsidR="00D27BFB" w:rsidRPr="00F029AE">
        <w:rPr>
          <w:rFonts w:asciiTheme="minorHAnsi" w:hAnsiTheme="minorHAnsi" w:cstheme="minorHAnsi"/>
        </w:rPr>
        <w:t xml:space="preserve">o pagamento do valor necessário para quitação </w:t>
      </w:r>
      <w:r w:rsidR="000D2EE7">
        <w:rPr>
          <w:rFonts w:asciiTheme="minorHAnsi" w:hAnsiTheme="minorHAnsi" w:cstheme="minorHAnsi"/>
        </w:rPr>
        <w:t>de todo e qualquer débito fiscal</w:t>
      </w:r>
      <w:r w:rsidR="00D27BFB">
        <w:rPr>
          <w:rFonts w:asciiTheme="minorHAnsi" w:hAnsiTheme="minorHAnsi" w:cstheme="minorHAnsi"/>
        </w:rPr>
        <w:t xml:space="preserve"> da Cedente</w:t>
      </w:r>
      <w:r w:rsidR="00D91B67">
        <w:rPr>
          <w:rFonts w:asciiTheme="minorHAnsi" w:hAnsiTheme="minorHAnsi" w:cstheme="minorHAnsi"/>
        </w:rPr>
        <w:t xml:space="preserve"> </w:t>
      </w:r>
      <w:r w:rsidR="00642B50">
        <w:rPr>
          <w:rFonts w:asciiTheme="minorHAnsi" w:hAnsiTheme="minorHAnsi" w:cstheme="minorHAnsi"/>
        </w:rPr>
        <w:t>1</w:t>
      </w:r>
      <w:r w:rsidR="00D27BFB">
        <w:rPr>
          <w:rFonts w:asciiTheme="minorHAnsi" w:hAnsiTheme="minorHAnsi" w:cstheme="minorHAnsi"/>
        </w:rPr>
        <w:t xml:space="preserve"> </w:t>
      </w:r>
      <w:r w:rsidR="000D2EE7">
        <w:rPr>
          <w:rFonts w:asciiTheme="minorHAnsi" w:hAnsiTheme="minorHAnsi" w:cstheme="minorHAnsi"/>
        </w:rPr>
        <w:t xml:space="preserve">conforme </w:t>
      </w:r>
      <w:r w:rsidR="00D27BFB">
        <w:rPr>
          <w:rFonts w:asciiTheme="minorHAnsi" w:hAnsiTheme="minorHAnsi" w:cstheme="minorHAnsi"/>
        </w:rPr>
        <w:t>listad</w:t>
      </w:r>
      <w:r w:rsidR="000D2EE7">
        <w:rPr>
          <w:rFonts w:asciiTheme="minorHAnsi" w:hAnsiTheme="minorHAnsi" w:cstheme="minorHAnsi"/>
        </w:rPr>
        <w:t>o</w:t>
      </w:r>
      <w:r w:rsidR="00D27BFB">
        <w:rPr>
          <w:rFonts w:asciiTheme="minorHAnsi" w:hAnsiTheme="minorHAnsi" w:cstheme="minorHAnsi"/>
        </w:rPr>
        <w:t>s</w:t>
      </w:r>
      <w:r w:rsidR="000D2EE7">
        <w:rPr>
          <w:rFonts w:asciiTheme="minorHAnsi" w:hAnsiTheme="minorHAnsi" w:cstheme="minorHAnsi"/>
        </w:rPr>
        <w:t xml:space="preserve"> no </w:t>
      </w:r>
      <w:r w:rsidR="000D2EE7" w:rsidRPr="00F82564">
        <w:rPr>
          <w:rFonts w:asciiTheme="minorHAnsi" w:hAnsiTheme="minorHAnsi" w:cstheme="minorHAnsi"/>
          <w:u w:val="single"/>
        </w:rPr>
        <w:t xml:space="preserve">Anexo </w:t>
      </w:r>
      <w:r w:rsidR="00E336E3" w:rsidRPr="00F82564">
        <w:rPr>
          <w:rFonts w:asciiTheme="minorHAnsi" w:hAnsiTheme="minorHAnsi" w:cstheme="minorHAnsi"/>
          <w:u w:val="single"/>
        </w:rPr>
        <w:t>V</w:t>
      </w:r>
      <w:r w:rsidR="000D2EE7">
        <w:rPr>
          <w:rFonts w:asciiTheme="minorHAnsi" w:hAnsiTheme="minorHAnsi" w:cstheme="minorHAnsi"/>
        </w:rPr>
        <w:t xml:space="preserve"> </w:t>
      </w:r>
      <w:r w:rsidR="00D27BFB">
        <w:rPr>
          <w:rFonts w:asciiTheme="minorHAnsi" w:hAnsiTheme="minorHAnsi" w:cstheme="minorHAnsi"/>
        </w:rPr>
        <w:t>(“</w:t>
      </w:r>
      <w:r w:rsidR="00D27BFB" w:rsidRPr="00F029AE">
        <w:rPr>
          <w:rFonts w:asciiTheme="minorHAnsi" w:hAnsiTheme="minorHAnsi" w:cstheme="minorHAnsi"/>
          <w:u w:val="single"/>
        </w:rPr>
        <w:t xml:space="preserve">Pagamento </w:t>
      </w:r>
      <w:r w:rsidR="000D2EE7">
        <w:rPr>
          <w:rFonts w:asciiTheme="minorHAnsi" w:hAnsiTheme="minorHAnsi" w:cstheme="minorHAnsi"/>
          <w:u w:val="single"/>
        </w:rPr>
        <w:t>Tributos</w:t>
      </w:r>
      <w:r w:rsidR="00D27BFB">
        <w:rPr>
          <w:rFonts w:asciiTheme="minorHAnsi" w:hAnsiTheme="minorHAnsi" w:cstheme="minorHAnsi"/>
        </w:rPr>
        <w:t>”)</w:t>
      </w:r>
      <w:r w:rsidR="000D2EE7">
        <w:rPr>
          <w:rFonts w:asciiTheme="minorHAnsi" w:hAnsiTheme="minorHAnsi" w:cstheme="minorHAnsi"/>
        </w:rPr>
        <w:t>;</w:t>
      </w:r>
      <w:r w:rsidR="00D27BFB" w:rsidRPr="00F029AE">
        <w:rPr>
          <w:rFonts w:asciiTheme="minorHAnsi" w:hAnsiTheme="minorHAnsi" w:cstheme="minorHAnsi"/>
          <w:b/>
          <w:bCs/>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ii</w:t>
      </w:r>
      <w:r w:rsidR="00D27BFB">
        <w:rPr>
          <w:rFonts w:asciiTheme="minorHAnsi" w:hAnsiTheme="minorHAnsi" w:cstheme="minorHAnsi"/>
          <w:b/>
          <w:bCs/>
        </w:rPr>
        <w:t>i</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E336E3" w:rsidRPr="00F82564">
        <w:rPr>
          <w:rFonts w:asciiTheme="minorHAnsi" w:hAnsiTheme="minorHAnsi" w:cstheme="minorHAnsi"/>
          <w:u w:val="single"/>
        </w:rPr>
        <w:t>I</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outras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w:t>
      </w:r>
      <w:r w:rsidR="00D27BFB">
        <w:rPr>
          <w:rFonts w:asciiTheme="minorHAnsi" w:hAnsiTheme="minorHAnsi" w:cstheme="minorHAnsi"/>
          <w:b/>
          <w:bCs/>
        </w:rPr>
        <w:t>v</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a todas as despesas presentes e futuras da emissão</w:t>
      </w:r>
      <w:r w:rsidR="00A27F55" w:rsidRPr="00F029AE">
        <w:rPr>
          <w:rFonts w:asciiTheme="minorHAnsi" w:hAnsiTheme="minorHAnsi" w:cstheme="minorHAnsi"/>
        </w:rPr>
        <w:t>, que na presente data</w:t>
      </w:r>
      <w:r w:rsidR="00D20EEA" w:rsidRPr="00F029AE">
        <w:rPr>
          <w:rFonts w:asciiTheme="minorHAnsi" w:hAnsiTheme="minorHAnsi" w:cstheme="minorHAnsi"/>
        </w:rPr>
        <w:t xml:space="preserve"> equivale ao valor</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R$</w:t>
      </w:r>
      <w:r w:rsidR="00760B2B" w:rsidRPr="00F029AE">
        <w:rPr>
          <w:rFonts w:asciiTheme="minorHAnsi" w:hAnsiTheme="minorHAnsi" w:cstheme="minorHAnsi"/>
        </w:rPr>
        <w:t xml:space="preserve"> </w:t>
      </w:r>
      <w:r w:rsidR="00B31B61" w:rsidRPr="00F029AE">
        <w:rPr>
          <w:rFonts w:asciiTheme="minorHAnsi" w:hAnsiTheme="minorHAnsi" w:cstheme="minorHAnsi"/>
          <w:highlight w:val="yellow"/>
        </w:rPr>
        <w:t>[●]</w:t>
      </w:r>
      <w:r w:rsidR="00760B2B" w:rsidRPr="00F029AE">
        <w:rPr>
          <w:rFonts w:asciiTheme="minorHAnsi" w:hAnsiTheme="minorHAnsi" w:cstheme="minorHAnsi"/>
        </w:rPr>
        <w:t xml:space="preserve"> </w:t>
      </w:r>
      <w:r w:rsidRPr="00F029AE">
        <w:rPr>
          <w:rFonts w:asciiTheme="minorHAnsi" w:hAnsiTheme="minorHAnsi" w:cstheme="minorHAnsi"/>
        </w:rPr>
        <w:t>(</w:t>
      </w:r>
      <w:r w:rsidR="00B31B61" w:rsidRPr="00F029AE">
        <w:rPr>
          <w:rFonts w:asciiTheme="minorHAnsi" w:hAnsiTheme="minorHAnsi" w:cstheme="minorHAnsi"/>
          <w:highlight w:val="yellow"/>
        </w:rPr>
        <w:t>[●]</w:t>
      </w:r>
      <w:r w:rsidRPr="00F029AE">
        <w:rPr>
          <w:rFonts w:asciiTheme="minorHAnsi" w:hAnsiTheme="minorHAnsi" w:cstheme="minorHAnsi"/>
        </w:rPr>
        <w:t>)</w:t>
      </w:r>
      <w:r w:rsidR="00760B2B" w:rsidRPr="00F029AE">
        <w:rPr>
          <w:rFonts w:asciiTheme="minorHAnsi" w:hAnsiTheme="minorHAnsi" w:cstheme="minorHAnsi"/>
        </w:rPr>
        <w:t xml:space="preserve"> </w:t>
      </w:r>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Valor do Fundo de Despesas</w:t>
      </w:r>
      <w:r w:rsidR="006F25D5" w:rsidRPr="00F029AE">
        <w:rPr>
          <w:rFonts w:asciiTheme="minorHAnsi" w:hAnsiTheme="minorHAnsi" w:cstheme="minorHAnsi"/>
          <w:color w:val="000000"/>
        </w:rPr>
        <w:t>” e “</w:t>
      </w:r>
      <w:r w:rsidR="006F25D5" w:rsidRPr="00F029AE">
        <w:rPr>
          <w:rFonts w:asciiTheme="minorHAnsi" w:hAnsiTheme="minorHAnsi" w:cstheme="minorHAnsi"/>
          <w:color w:val="000000"/>
          <w:u w:val="single"/>
        </w:rPr>
        <w:t>Fundo de Despesas</w:t>
      </w:r>
      <w:r w:rsidR="006F25D5" w:rsidRPr="00F029AE">
        <w:rPr>
          <w:rFonts w:asciiTheme="minorHAnsi" w:hAnsiTheme="minorHAnsi" w:cstheme="minorHAnsi"/>
          <w:color w:val="000000"/>
        </w:rPr>
        <w:t>”, respectivamente</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utilizado</w:t>
      </w:r>
      <w:r w:rsidR="006F25D5" w:rsidRPr="00F029AE">
        <w:rPr>
          <w:rFonts w:asciiTheme="minorHAnsi" w:hAnsiTheme="minorHAnsi" w:cstheme="minorHAnsi"/>
        </w:rPr>
        <w:t xml:space="preserve">, </w:t>
      </w:r>
      <w:r w:rsidR="006F25D5" w:rsidRPr="00F029AE">
        <w:rPr>
          <w:rFonts w:asciiTheme="minorHAnsi" w:hAnsiTheme="minorHAnsi" w:cstheme="minorHAnsi"/>
          <w:color w:val="000000"/>
        </w:rPr>
        <w:t xml:space="preserve">pela Cessionária, na qualidade de </w:t>
      </w:r>
      <w:proofErr w:type="spellStart"/>
      <w:r w:rsidR="006F25D5" w:rsidRPr="00F029AE">
        <w:rPr>
          <w:rFonts w:asciiTheme="minorHAnsi" w:hAnsiTheme="minorHAnsi" w:cstheme="minorHAnsi"/>
          <w:color w:val="000000"/>
        </w:rPr>
        <w:t>securitizadora</w:t>
      </w:r>
      <w:proofErr w:type="spellEnd"/>
      <w:r w:rsidR="006F25D5" w:rsidRPr="00F029AE">
        <w:rPr>
          <w:rFonts w:asciiTheme="minorHAnsi" w:hAnsiTheme="minorHAnsi" w:cstheme="minorHAnsi"/>
          <w:color w:val="000000"/>
        </w:rPr>
        <w:t xml:space="preserve"> e emissora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E336E3" w:rsidRPr="00F82564">
        <w:rPr>
          <w:rFonts w:asciiTheme="minorHAnsi" w:hAnsiTheme="minorHAnsi" w:cstheme="minorHAnsi"/>
          <w:u w:val="single"/>
        </w:rPr>
        <w:t>I</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936B85"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futuras,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227400"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iv</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w:t>
      </w:r>
      <w:proofErr w:type="spellStart"/>
      <w:r w:rsidR="00495407" w:rsidRPr="00F029AE">
        <w:rPr>
          <w:rFonts w:asciiTheme="minorHAnsi" w:hAnsiTheme="minorHAnsi" w:cstheme="minorHAnsi"/>
        </w:rPr>
        <w:t>i</w:t>
      </w:r>
      <w:r w:rsidR="000D2EE7">
        <w:rPr>
          <w:rFonts w:asciiTheme="minorHAnsi" w:hAnsiTheme="minorHAnsi" w:cstheme="minorHAnsi"/>
        </w:rPr>
        <w:t>v</w:t>
      </w:r>
      <w:proofErr w:type="spellEnd"/>
      <w:r w:rsidR="00495407"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64"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64"/>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16 horas ou no Dia Útil seguinte ao do recebimento dos referidos termos de quitação, caso o documento seja recebido pela Cessionária após às 16 horas,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2.4,</w:t>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r w:rsidR="00760B2B" w:rsidRPr="00F029AE">
        <w:rPr>
          <w:rFonts w:asciiTheme="minorHAnsi" w:hAnsiTheme="minorHAnsi" w:cstheme="minorHAnsi"/>
        </w:rPr>
        <w:t xml:space="preserve"> </w:t>
      </w:r>
    </w:p>
    <w:p w14:paraId="01A4E6B5" w14:textId="77777777" w:rsidR="00663341" w:rsidRPr="0083053D"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354050FA"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lastRenderedPageBreak/>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proofErr w:type="spellStart"/>
      <w:r w:rsidR="00A037D6">
        <w:rPr>
          <w:rFonts w:asciiTheme="minorHAnsi" w:hAnsiTheme="minorHAnsi" w:cstheme="minorHAnsi"/>
        </w:rPr>
        <w:t>Securitizadora</w:t>
      </w:r>
      <w:proofErr w:type="spellEnd"/>
      <w:r w:rsidR="00A037D6">
        <w:rPr>
          <w:rFonts w:asciiTheme="minorHAnsi" w:hAnsiTheme="minorHAnsi" w:cstheme="minorHAnsi"/>
        </w:rPr>
        <w:t xml:space="preserve"> </w:t>
      </w:r>
      <w:r w:rsidR="006F25D5">
        <w:rPr>
          <w:rFonts w:asciiTheme="minorHAnsi" w:hAnsiTheme="minorHAnsi" w:cstheme="minorHAnsi"/>
        </w:rPr>
        <w:t xml:space="preserve">e </w:t>
      </w:r>
      <w:r w:rsidR="00A037D6">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recursos oriundos dos pagamentos referentes</w:t>
      </w:r>
      <w:r w:rsidR="00CA759E">
        <w:rPr>
          <w:rFonts w:asciiTheme="minorHAnsi" w:hAnsiTheme="minorHAnsi" w:cstheme="minorHAnsi"/>
        </w:rPr>
        <w:t xml:space="preserve"> à Cessão Fiduciária</w:t>
      </w:r>
      <w:r w:rsidR="00D91B67">
        <w:rPr>
          <w:rFonts w:asciiTheme="minorHAnsi" w:hAnsiTheme="minorHAnsi" w:cstheme="minorHAnsi"/>
        </w:rPr>
        <w:t xml:space="preserve"> Recebíveis </w:t>
      </w:r>
      <w:proofErr w:type="spellStart"/>
      <w:r w:rsidR="00D91B67">
        <w:rPr>
          <w:rFonts w:asciiTheme="minorHAnsi" w:hAnsiTheme="minorHAnsi" w:cstheme="minorHAnsi"/>
        </w:rPr>
        <w:t>Lucca</w:t>
      </w:r>
      <w:proofErr w:type="spellEnd"/>
      <w:r w:rsidR="00D91B67">
        <w:rPr>
          <w:rFonts w:asciiTheme="minorHAnsi" w:hAnsiTheme="minorHAnsi" w:cstheme="minorHAnsi"/>
        </w:rPr>
        <w:t>, quando implementada a condição suspensiva prevista no respectivo instrumento</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830618" w14:textId="5ABF94EE"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na Conta Livre Moviment</w:t>
      </w:r>
      <w:r w:rsidR="00B42DD6">
        <w:rPr>
          <w:rFonts w:asciiTheme="minorHAnsi" w:hAnsiTheme="minorHAnsi" w:cstheme="minorHAnsi"/>
        </w:rPr>
        <w:t>o</w:t>
      </w:r>
      <w:r w:rsidRPr="00E57A34">
        <w:rPr>
          <w:rFonts w:asciiTheme="minorHAnsi" w:hAnsiTheme="minorHAnsi" w:cstheme="minorHAnsi"/>
        </w:rPr>
        <w:t>.</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0C605680" w:rsidR="00663341"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r w:rsidR="00650AD5" w:rsidRPr="009D3562">
        <w:rPr>
          <w:rFonts w:asciiTheme="minorHAnsi" w:hAnsiTheme="minorHAnsi" w:cstheme="minorHAnsi"/>
        </w:rPr>
        <w:t xml:space="preserve"> </w:t>
      </w:r>
      <w:r w:rsidR="00045AF9" w:rsidRPr="009D3562">
        <w:rPr>
          <w:rFonts w:asciiTheme="minorHAnsi" w:hAnsiTheme="minorHAnsi" w:cstheme="minorHAnsi"/>
        </w:rPr>
        <w:t xml:space="preserve">nas </w:t>
      </w:r>
      <w:r w:rsidRPr="009D3562">
        <w:rPr>
          <w:rFonts w:asciiTheme="minorHAnsi" w:hAnsiTheme="minorHAnsi" w:cstheme="minorHAnsi"/>
        </w:rPr>
        <w:t>datas</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liquidação</w:t>
      </w:r>
      <w:r w:rsidR="00760B2B" w:rsidRPr="009D3562">
        <w:rPr>
          <w:rFonts w:asciiTheme="minorHAnsi" w:hAnsiTheme="minorHAnsi" w:cstheme="minorHAnsi"/>
        </w:rPr>
        <w:t xml:space="preserve"> </w:t>
      </w:r>
      <w:r w:rsidRPr="009D3562">
        <w:rPr>
          <w:rFonts w:asciiTheme="minorHAnsi" w:hAnsiTheme="minorHAnsi" w:cstheme="minorHAnsi"/>
        </w:rPr>
        <w:t>financeira</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 e </w:t>
      </w:r>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atendidas</w:t>
      </w:r>
      <w:r w:rsidR="00760B2B" w:rsidRPr="009D3562">
        <w:rPr>
          <w:rFonts w:asciiTheme="minorHAnsi" w:hAnsiTheme="minorHAnsi" w:cstheme="minorHAnsi"/>
        </w:rPr>
        <w:t xml:space="preserve"> </w:t>
      </w:r>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58877C3E" w14:textId="77777777" w:rsidR="00FD2581" w:rsidRPr="00F029AE" w:rsidRDefault="00FD2581" w:rsidP="00F029AE">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72406653"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lastRenderedPageBreak/>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5C1440F4"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os Créditos Imobiliários cedidos no âmbito dos Contratos de Locação Lastro, calculados a valor presente de acordo com a fórmula descrita a seguir:</w:t>
      </w:r>
    </w:p>
    <w:p w14:paraId="35419786" w14:textId="35EA9681" w:rsidR="00E227B8" w:rsidRDefault="00E227B8" w:rsidP="00E227B8">
      <w:pPr>
        <w:pStyle w:val="PargrafodaLista"/>
        <w:rPr>
          <w:rFonts w:asciiTheme="minorHAnsi" w:hAnsiTheme="minorHAnsi" w:cstheme="minorHAnsi"/>
        </w:rPr>
      </w:pPr>
    </w:p>
    <w:p w14:paraId="54E905B4" w14:textId="1CDB5646" w:rsidR="00E227B8" w:rsidRDefault="00E227B8" w:rsidP="00E227B8">
      <w:pPr>
        <w:pStyle w:val="PargrafodaLista"/>
        <w:rPr>
          <w:rFonts w:asciiTheme="minorHAnsi" w:hAnsiTheme="minorHAnsi" w:cstheme="minorHAnsi"/>
        </w:rPr>
      </w:pPr>
      <w:commentRangeStart w:id="65"/>
      <w:r w:rsidRPr="009D3562">
        <w:rPr>
          <w:rFonts w:asciiTheme="minorHAnsi" w:hAnsiTheme="minorHAnsi" w:cstheme="minorHAnsi"/>
          <w:highlight w:val="yellow"/>
        </w:rPr>
        <w:t>[INSERIR FÓRMULA]</w:t>
      </w:r>
      <w:commentRangeEnd w:id="65"/>
      <w:r w:rsidR="002D02B9">
        <w:rPr>
          <w:rStyle w:val="Refdecomentrio"/>
        </w:rPr>
        <w:commentReference w:id="65"/>
      </w:r>
    </w:p>
    <w:p w14:paraId="2589731A" w14:textId="77777777" w:rsidR="00672AE3" w:rsidRDefault="00672AE3" w:rsidP="00E227B8">
      <w:pPr>
        <w:pStyle w:val="PargrafodaLista"/>
        <w:rPr>
          <w:rFonts w:asciiTheme="minorHAnsi" w:hAnsiTheme="minorHAnsi" w:cstheme="minorHAnsi"/>
        </w:rPr>
      </w:pPr>
    </w:p>
    <w:p w14:paraId="21F9E157" w14:textId="6CB4B42E"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63"/>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proofErr w:type="spellEnd"/>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Pr="00E4494D">
        <w:rPr>
          <w:rFonts w:asciiTheme="minorHAnsi" w:hAnsiTheme="minorHAnsi" w:cstheme="minorHAnsi"/>
          <w:color w:val="000000"/>
        </w:rPr>
        <w:t>ecuritizadora</w:t>
      </w:r>
      <w:proofErr w:type="spellEnd"/>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22714A70"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proofErr w:type="spellEnd"/>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66" w:name="_Ref425004990"/>
      <w:bookmarkEnd w:id="55"/>
    </w:p>
    <w:p w14:paraId="112CEDDA" w14:textId="5428ECB4"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lastRenderedPageBreak/>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67" w:name="_Hlk46005416"/>
      <w:r w:rsidRPr="00E57A34">
        <w:rPr>
          <w:rFonts w:asciiTheme="minorHAnsi" w:hAnsiTheme="minorHAnsi" w:cstheme="minorHAnsi"/>
        </w:rPr>
        <w:t>”):</w:t>
      </w:r>
      <w:bookmarkEnd w:id="66"/>
      <w:r w:rsidR="00CA055A" w:rsidRPr="00E57A34">
        <w:rPr>
          <w:rFonts w:asciiTheme="minorHAnsi" w:hAnsiTheme="minorHAnsi" w:cstheme="minorHAnsi"/>
          <w:highlight w:val="yellow"/>
        </w:rPr>
        <w:t>[WZ: AJUSTAR DE ACORDO COM DD.]</w:t>
      </w:r>
      <w:bookmarkEnd w:id="67"/>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45D1A790" w:rsidR="00006334" w:rsidRPr="00006334" w:rsidRDefault="00006334"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5168A568"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1ADAC14A"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p>
    <w:p w14:paraId="5A0DA883" w14:textId="77777777" w:rsidR="00A50454" w:rsidRDefault="00A50454" w:rsidP="00F029AE">
      <w:pPr>
        <w:pStyle w:val="PargrafodaLista"/>
        <w:rPr>
          <w:rFonts w:asciiTheme="minorHAnsi" w:hAnsiTheme="minorHAnsi" w:cstheme="minorHAnsi"/>
        </w:rPr>
      </w:pPr>
    </w:p>
    <w:p w14:paraId="7F39736A" w14:textId="75EC4220" w:rsidR="00A50454" w:rsidRDefault="00056DA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a apresentação pela</w:t>
      </w:r>
      <w:r w:rsidR="00986A23">
        <w:rPr>
          <w:rFonts w:asciiTheme="minorHAnsi" w:hAnsiTheme="minorHAnsi" w:cstheme="minorHAnsi"/>
        </w:rPr>
        <w:t>s</w:t>
      </w:r>
      <w:r>
        <w:rPr>
          <w:rFonts w:asciiTheme="minorHAnsi" w:hAnsiTheme="minorHAnsi" w:cstheme="minorHAnsi"/>
        </w:rPr>
        <w:t xml:space="preserve"> Cedente</w:t>
      </w:r>
      <w:r w:rsidR="00986A23">
        <w:rPr>
          <w:rFonts w:asciiTheme="minorHAnsi" w:hAnsiTheme="minorHAnsi" w:cstheme="minorHAnsi"/>
        </w:rPr>
        <w:t>s</w:t>
      </w:r>
      <w:r>
        <w:rPr>
          <w:rFonts w:asciiTheme="minorHAnsi" w:hAnsiTheme="minorHAnsi" w:cstheme="minorHAnsi"/>
        </w:rPr>
        <w:t xml:space="preserve"> </w:t>
      </w:r>
      <w:r w:rsidR="00521A04">
        <w:rPr>
          <w:rFonts w:asciiTheme="minorHAnsi" w:hAnsiTheme="minorHAnsi" w:cstheme="minorHAnsi"/>
        </w:rPr>
        <w:t>d</w:t>
      </w:r>
      <w:r w:rsidR="00F41026">
        <w:rPr>
          <w:rFonts w:asciiTheme="minorHAnsi" w:hAnsiTheme="minorHAnsi" w:cstheme="minorHAnsi"/>
        </w:rPr>
        <w:t>as</w:t>
      </w:r>
      <w:r w:rsidR="00521A04">
        <w:rPr>
          <w:rFonts w:asciiTheme="minorHAnsi" w:hAnsiTheme="minorHAnsi" w:cstheme="minorHAnsi"/>
        </w:rPr>
        <w:t xml:space="preserve"> cartas de pagamento dos Credores, </w:t>
      </w:r>
      <w:r w:rsidR="00F41026">
        <w:rPr>
          <w:rFonts w:asciiTheme="minorHAnsi" w:hAnsiTheme="minorHAnsi" w:cstheme="minorHAnsi"/>
        </w:rPr>
        <w:t xml:space="preserve">recebidas e assinadas </w:t>
      </w:r>
      <w:r w:rsidR="00521A04">
        <w:rPr>
          <w:rFonts w:asciiTheme="minorHAnsi" w:hAnsiTheme="minorHAnsi" w:cstheme="minorHAnsi"/>
        </w:rPr>
        <w:t>na forma e conteúdo indicado no Anexo V</w:t>
      </w:r>
      <w:r w:rsidR="00E55CBB">
        <w:rPr>
          <w:rFonts w:asciiTheme="minorHAnsi" w:hAnsiTheme="minorHAnsi" w:cstheme="minorHAnsi"/>
        </w:rPr>
        <w:t>I</w:t>
      </w:r>
      <w:r w:rsidR="00E336E3">
        <w:rPr>
          <w:rFonts w:asciiTheme="minorHAnsi" w:hAnsiTheme="minorHAnsi" w:cstheme="minorHAnsi"/>
        </w:rPr>
        <w:t>I</w:t>
      </w:r>
      <w:r w:rsidR="00521A04">
        <w:rPr>
          <w:rFonts w:asciiTheme="minorHAnsi" w:hAnsiTheme="minorHAnsi" w:cstheme="minorHAnsi"/>
        </w:rPr>
        <w:t xml:space="preserve"> ao presente instrumento (“</w:t>
      </w:r>
      <w:r w:rsidR="00521A04" w:rsidRPr="005B3CEA">
        <w:rPr>
          <w:rFonts w:asciiTheme="minorHAnsi" w:hAnsiTheme="minorHAnsi" w:cstheme="minorHAnsi"/>
          <w:u w:val="single"/>
        </w:rPr>
        <w:t>Cartas de Pagamento</w:t>
      </w:r>
      <w:r w:rsidR="00521A04">
        <w:rPr>
          <w:rFonts w:asciiTheme="minorHAnsi" w:hAnsiTheme="minorHAnsi" w:cstheme="minorHAnsi"/>
        </w:rPr>
        <w:t>”), em relação a cada CCB</w:t>
      </w:r>
      <w:r w:rsidR="00CF5CFA">
        <w:rPr>
          <w:rFonts w:asciiTheme="minorHAnsi" w:hAnsiTheme="minorHAnsi" w:cstheme="minorHAnsi"/>
        </w:rPr>
        <w:t>;</w:t>
      </w:r>
      <w:r>
        <w:rPr>
          <w:rFonts w:asciiTheme="minorHAnsi" w:hAnsiTheme="minorHAnsi" w:cstheme="minorHAnsi"/>
        </w:rPr>
        <w:t xml:space="preserve"> </w:t>
      </w:r>
    </w:p>
    <w:p w14:paraId="26102FCB" w14:textId="77777777" w:rsidR="00522B6E" w:rsidRDefault="00522B6E" w:rsidP="005A108D">
      <w:pPr>
        <w:pStyle w:val="PargrafodaLista"/>
        <w:rPr>
          <w:rFonts w:asciiTheme="minorHAnsi" w:hAnsiTheme="minorHAnsi" w:cstheme="minorHAnsi"/>
        </w:rPr>
      </w:pPr>
    </w:p>
    <w:p w14:paraId="5C117DB3" w14:textId="4003D23F" w:rsidR="00522B6E" w:rsidRDefault="00522B6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a comprovação da quitação integral de todo e qualquer débito em aberto da Cedente</w:t>
      </w:r>
      <w:r w:rsidR="00D63CBE">
        <w:rPr>
          <w:rFonts w:asciiTheme="minorHAnsi" w:hAnsiTheme="minorHAnsi" w:cstheme="minorHAnsi"/>
        </w:rPr>
        <w:t xml:space="preserve"> </w:t>
      </w:r>
      <w:r w:rsidR="00642B50">
        <w:rPr>
          <w:rFonts w:asciiTheme="minorHAnsi" w:hAnsiTheme="minorHAnsi" w:cstheme="minorHAnsi"/>
        </w:rPr>
        <w:t>1</w:t>
      </w:r>
      <w:r w:rsidR="005A108D">
        <w:rPr>
          <w:rFonts w:asciiTheme="minorHAnsi" w:hAnsiTheme="minorHAnsi" w:cstheme="minorHAnsi"/>
        </w:rPr>
        <w:t>, de modo a viabilizar a emissão da Certidão Conjunto Negativa de Débitos Relativos a Tributos Federais e à Dívida Ativa da União em nome da Cedente</w:t>
      </w:r>
      <w:r w:rsidR="00D63CBE">
        <w:rPr>
          <w:rFonts w:asciiTheme="minorHAnsi" w:hAnsiTheme="minorHAnsi" w:cstheme="minorHAnsi"/>
        </w:rPr>
        <w:t xml:space="preserve"> </w:t>
      </w:r>
      <w:r w:rsidR="00642B50">
        <w:rPr>
          <w:rFonts w:asciiTheme="minorHAnsi" w:hAnsiTheme="minorHAnsi" w:cstheme="minorHAnsi"/>
        </w:rPr>
        <w:t>1</w:t>
      </w:r>
      <w:r w:rsidR="005A108D">
        <w:rPr>
          <w:rFonts w:asciiTheme="minorHAnsi" w:hAnsiTheme="minorHAnsi" w:cstheme="minorHAnsi"/>
        </w:rPr>
        <w:t>, necessária ao registro da Alienação Fiduciária de Imóveis no Cartório de Registro de Imóveis competente</w:t>
      </w:r>
      <w:r>
        <w:rPr>
          <w:rFonts w:asciiTheme="minorHAnsi" w:hAnsiTheme="minorHAnsi" w:cstheme="minorHAnsi"/>
        </w:rPr>
        <w:t>;</w:t>
      </w:r>
    </w:p>
    <w:p w14:paraId="557B0897" w14:textId="77777777" w:rsidR="00A50454" w:rsidRDefault="00A50454" w:rsidP="00F029AE">
      <w:pPr>
        <w:pStyle w:val="PargrafodaLista"/>
        <w:rPr>
          <w:rFonts w:asciiTheme="minorHAnsi" w:hAnsiTheme="minorHAnsi" w:cstheme="minorHAnsi"/>
        </w:rPr>
      </w:pPr>
    </w:p>
    <w:p w14:paraId="0BAFABF9" w14:textId="1D61B913" w:rsidR="00743F12" w:rsidRPr="00760B2B" w:rsidRDefault="0099697B"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AA5424">
        <w:rPr>
          <w:rFonts w:asciiTheme="minorHAnsi" w:hAnsiTheme="minorHAnsi" w:cstheme="minorHAnsi"/>
        </w:rPr>
        <w:t>comprovação</w:t>
      </w:r>
      <w:r w:rsidR="00760B2B" w:rsidRPr="00AA5424">
        <w:rPr>
          <w:rFonts w:asciiTheme="minorHAnsi" w:hAnsiTheme="minorHAnsi" w:cstheme="minorHAnsi"/>
        </w:rPr>
        <w:t xml:space="preserve"> </w:t>
      </w:r>
      <w:r w:rsidR="005E2EC8" w:rsidRPr="00AA5424">
        <w:rPr>
          <w:rFonts w:asciiTheme="minorHAnsi" w:hAnsiTheme="minorHAnsi" w:cstheme="minorHAnsi"/>
        </w:rPr>
        <w:t>do</w:t>
      </w:r>
      <w:r w:rsidR="00760B2B" w:rsidRPr="00AA5424">
        <w:rPr>
          <w:rFonts w:asciiTheme="minorHAnsi" w:hAnsiTheme="minorHAnsi" w:cstheme="minorHAnsi"/>
        </w:rPr>
        <w:t xml:space="preserve"> </w:t>
      </w:r>
      <w:r w:rsidR="00752589"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deste</w:t>
      </w:r>
      <w:r w:rsidR="00760B2B" w:rsidRPr="00AA5424">
        <w:rPr>
          <w:rFonts w:asciiTheme="minorHAnsi" w:hAnsiTheme="minorHAnsi" w:cstheme="minorHAnsi"/>
        </w:rPr>
        <w:t xml:space="preserve"> </w:t>
      </w:r>
      <w:r w:rsidRPr="00AA5424">
        <w:rPr>
          <w:rFonts w:asciiTheme="minorHAnsi" w:hAnsiTheme="minorHAnsi" w:cstheme="minorHAnsi"/>
        </w:rPr>
        <w:t>Contrato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Cessão</w:t>
      </w:r>
      <w:r w:rsidR="00760B2B" w:rsidRPr="00AA5424">
        <w:rPr>
          <w:rFonts w:asciiTheme="minorHAnsi" w:hAnsiTheme="minorHAnsi" w:cstheme="minorHAnsi"/>
        </w:rPr>
        <w:t xml:space="preserve"> </w:t>
      </w:r>
      <w:r w:rsidRPr="00AA5424">
        <w:rPr>
          <w:rFonts w:asciiTheme="minorHAnsi" w:hAnsiTheme="minorHAnsi" w:cstheme="minorHAnsi"/>
        </w:rPr>
        <w:t>no(s)</w:t>
      </w:r>
      <w:r w:rsidR="00760B2B" w:rsidRPr="00AA5424">
        <w:rPr>
          <w:rFonts w:asciiTheme="minorHAnsi" w:hAnsiTheme="minorHAnsi" w:cstheme="minorHAnsi"/>
        </w:rPr>
        <w:t xml:space="preserve"> </w:t>
      </w:r>
      <w:r w:rsidRPr="00AA5424">
        <w:rPr>
          <w:rFonts w:asciiTheme="minorHAnsi" w:hAnsiTheme="minorHAnsi" w:cstheme="minorHAnsi"/>
        </w:rPr>
        <w:t>cartório(s)</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títulos</w:t>
      </w:r>
      <w:r w:rsidR="00760B2B" w:rsidRPr="00AA5424">
        <w:rPr>
          <w:rFonts w:asciiTheme="minorHAnsi" w:hAnsiTheme="minorHAnsi" w:cstheme="minorHAnsi"/>
        </w:rPr>
        <w:t xml:space="preserve"> </w:t>
      </w:r>
      <w:r w:rsidRPr="00AA5424">
        <w:rPr>
          <w:rFonts w:asciiTheme="minorHAnsi" w:hAnsiTheme="minorHAnsi" w:cstheme="minorHAnsi"/>
        </w:rPr>
        <w:t>e</w:t>
      </w:r>
      <w:r w:rsidR="00760B2B" w:rsidRPr="00AA5424">
        <w:rPr>
          <w:rFonts w:asciiTheme="minorHAnsi" w:hAnsiTheme="minorHAnsi" w:cstheme="minorHAnsi"/>
        </w:rPr>
        <w:t xml:space="preserve"> </w:t>
      </w:r>
      <w:r w:rsidRPr="00AA5424">
        <w:rPr>
          <w:rFonts w:asciiTheme="minorHAnsi" w:hAnsiTheme="minorHAnsi" w:cstheme="minorHAnsi"/>
        </w:rPr>
        <w:t>documentos</w:t>
      </w:r>
      <w:r w:rsidR="00760B2B" w:rsidRPr="00AA5424">
        <w:rPr>
          <w:rFonts w:asciiTheme="minorHAnsi" w:hAnsiTheme="minorHAnsi" w:cstheme="minorHAnsi"/>
        </w:rPr>
        <w:t xml:space="preserve"> </w:t>
      </w:r>
      <w:r w:rsidRPr="00AA5424">
        <w:rPr>
          <w:rFonts w:asciiTheme="minorHAnsi" w:hAnsiTheme="minorHAnsi" w:cstheme="minorHAnsi"/>
        </w:rPr>
        <w:t>competente(s)</w:t>
      </w:r>
      <w:r w:rsidR="00F7522B" w:rsidRPr="00AA5424">
        <w:rPr>
          <w:rFonts w:asciiTheme="minorHAnsi" w:hAnsiTheme="minorHAnsi" w:cstheme="minorHAnsi"/>
        </w:rPr>
        <w:t>, a saber</w:t>
      </w:r>
      <w:r w:rsidR="003A58E8">
        <w:rPr>
          <w:rFonts w:asciiTheme="minorHAnsi" w:hAnsiTheme="minorHAnsi" w:cstheme="minorHAnsi"/>
        </w:rPr>
        <w:t>,</w:t>
      </w:r>
      <w:r w:rsidR="00B07133">
        <w:rPr>
          <w:rFonts w:asciiTheme="minorHAnsi" w:hAnsiTheme="minorHAnsi" w:cstheme="minorHAnsi"/>
        </w:rPr>
        <w:t xml:space="preserve"> </w:t>
      </w:r>
      <w:r w:rsidR="0061757F">
        <w:rPr>
          <w:rFonts w:asciiTheme="minorHAnsi" w:hAnsiTheme="minorHAnsi" w:cstheme="minorHAnsi"/>
        </w:rPr>
        <w:t>d</w:t>
      </w:r>
      <w:r w:rsidR="00B07133">
        <w:rPr>
          <w:rFonts w:asciiTheme="minorHAnsi" w:hAnsiTheme="minorHAnsi" w:cstheme="minorHAnsi"/>
        </w:rPr>
        <w:t>a Comarca d</w:t>
      </w:r>
      <w:r w:rsidR="005A108D">
        <w:rPr>
          <w:rFonts w:asciiTheme="minorHAnsi" w:hAnsiTheme="minorHAnsi" w:cstheme="minorHAnsi"/>
        </w:rPr>
        <w:t>a capital</w:t>
      </w:r>
      <w:r w:rsidR="00B07133">
        <w:rPr>
          <w:rFonts w:asciiTheme="minorHAnsi" w:hAnsiTheme="minorHAnsi" w:cstheme="minorHAnsi"/>
        </w:rPr>
        <w:t xml:space="preserve">, Caieiras e </w:t>
      </w:r>
      <w:r w:rsidR="00B07133" w:rsidRPr="00F82564">
        <w:rPr>
          <w:rFonts w:asciiTheme="minorHAnsi" w:hAnsiTheme="minorHAnsi" w:cstheme="minorHAnsi"/>
        </w:rPr>
        <w:t>São José do Rio Pardo, do Estado de São Paulo</w:t>
      </w:r>
      <w:r w:rsidRPr="00AA5424">
        <w:rPr>
          <w:rFonts w:asciiTheme="minorHAnsi" w:hAnsiTheme="minorHAnsi" w:cstheme="minorHAnsi"/>
        </w:rPr>
        <w:t>;</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4ACEA9B2" w14:textId="1A59254F" w:rsidR="003D77A9" w:rsidRPr="00760B2B" w:rsidRDefault="006423F6"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521A04">
        <w:rPr>
          <w:rFonts w:asciiTheme="minorHAnsi" w:hAnsiTheme="minorHAnsi" w:cstheme="minorHAnsi"/>
        </w:rPr>
        <w:t xml:space="preserve"> pela</w:t>
      </w:r>
      <w:r w:rsidR="00C603F3">
        <w:rPr>
          <w:rFonts w:asciiTheme="minorHAnsi" w:hAnsiTheme="minorHAnsi" w:cstheme="minorHAnsi"/>
        </w:rPr>
        <w:t>s</w:t>
      </w:r>
      <w:r w:rsidR="00521A04">
        <w:rPr>
          <w:rFonts w:asciiTheme="minorHAnsi" w:hAnsiTheme="minorHAnsi" w:cstheme="minorHAnsi"/>
        </w:rPr>
        <w:t xml:space="preserve"> Cedente</w:t>
      </w:r>
      <w:r w:rsidR="00C603F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Imóve</w:t>
      </w:r>
      <w:r w:rsidR="00B07133">
        <w:rPr>
          <w:rFonts w:asciiTheme="minorHAnsi" w:hAnsiTheme="minorHAnsi" w:cstheme="minorHAnsi"/>
        </w:rPr>
        <w:t>is</w:t>
      </w:r>
      <w:r w:rsidRPr="00E57A34">
        <w:rPr>
          <w:rFonts w:asciiTheme="minorHAnsi" w:hAnsiTheme="minorHAnsi" w:cstheme="minorHAnsi"/>
        </w:rPr>
        <w:t>;</w:t>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960C446" w:rsidR="00954A3C" w:rsidRDefault="005E2EC8"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 Caieiras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16728C91"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3876A8DE" w14:textId="77777777" w:rsidR="00644F5F" w:rsidRDefault="00644F5F" w:rsidP="00F029AE">
      <w:pPr>
        <w:pStyle w:val="PargrafodaLista"/>
        <w:rPr>
          <w:rFonts w:asciiTheme="minorHAnsi" w:hAnsiTheme="minorHAnsi" w:cstheme="minorHAnsi"/>
        </w:rPr>
      </w:pPr>
    </w:p>
    <w:p w14:paraId="43874BE0" w14:textId="72A39DCE" w:rsidR="00644F5F" w:rsidRDefault="00644F5F"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68"/>
      <w:r>
        <w:rPr>
          <w:rFonts w:asciiTheme="minorHAnsi" w:hAnsiTheme="minorHAnsi" w:cstheme="minorHAnsi"/>
        </w:rPr>
        <w:t>comprovação de envio do endosso da</w:t>
      </w:r>
      <w:r w:rsidR="00D63CBE">
        <w:rPr>
          <w:rFonts w:asciiTheme="minorHAnsi" w:hAnsiTheme="minorHAnsi" w:cstheme="minorHAnsi"/>
        </w:rPr>
        <w:t>s</w:t>
      </w:r>
      <w:r>
        <w:rPr>
          <w:rFonts w:asciiTheme="minorHAnsi" w:hAnsiTheme="minorHAnsi" w:cstheme="minorHAnsi"/>
        </w:rPr>
        <w:t xml:space="preserve"> apólice</w:t>
      </w:r>
      <w:r w:rsidR="00D63CBE">
        <w:rPr>
          <w:rFonts w:asciiTheme="minorHAnsi" w:hAnsiTheme="minorHAnsi" w:cstheme="minorHAnsi"/>
        </w:rPr>
        <w:t>s</w:t>
      </w:r>
      <w:r>
        <w:rPr>
          <w:rFonts w:asciiTheme="minorHAnsi" w:hAnsiTheme="minorHAnsi" w:cstheme="minorHAnsi"/>
        </w:rPr>
        <w:t xml:space="preserve"> [</w:t>
      </w:r>
      <w:r w:rsidRPr="00F029AE">
        <w:rPr>
          <w:rFonts w:asciiTheme="minorHAnsi" w:hAnsiTheme="minorHAnsi" w:cstheme="minorHAnsi"/>
          <w:highlight w:val="yellow"/>
        </w:rPr>
        <w:t>•</w:t>
      </w:r>
      <w:r>
        <w:rPr>
          <w:rFonts w:asciiTheme="minorHAnsi" w:hAnsiTheme="minorHAnsi" w:cstheme="minorHAnsi"/>
        </w:rPr>
        <w:t>] do</w:t>
      </w:r>
      <w:r w:rsidR="00D63CBE">
        <w:rPr>
          <w:rFonts w:asciiTheme="minorHAnsi" w:hAnsiTheme="minorHAnsi" w:cstheme="minorHAnsi"/>
        </w:rPr>
        <w:t>s</w:t>
      </w:r>
      <w:r>
        <w:rPr>
          <w:rFonts w:asciiTheme="minorHAnsi" w:hAnsiTheme="minorHAnsi" w:cstheme="minorHAnsi"/>
        </w:rPr>
        <w:t xml:space="preserve"> Imóve</w:t>
      </w:r>
      <w:r w:rsidR="00D63CBE">
        <w:rPr>
          <w:rFonts w:asciiTheme="minorHAnsi" w:hAnsiTheme="minorHAnsi" w:cstheme="minorHAnsi"/>
        </w:rPr>
        <w:t>is</w:t>
      </w:r>
      <w:r>
        <w:rPr>
          <w:rFonts w:asciiTheme="minorHAnsi" w:hAnsiTheme="minorHAnsi" w:cstheme="minorHAnsi"/>
        </w:rPr>
        <w:t xml:space="preserve"> </w:t>
      </w:r>
      <w:r w:rsidR="00D63CBE">
        <w:rPr>
          <w:rFonts w:asciiTheme="minorHAnsi" w:hAnsiTheme="minorHAnsi" w:cstheme="minorHAnsi"/>
        </w:rPr>
        <w:t>Garantia</w:t>
      </w:r>
      <w:r>
        <w:rPr>
          <w:rFonts w:asciiTheme="minorHAnsi" w:hAnsiTheme="minorHAnsi" w:cstheme="minorHAnsi"/>
        </w:rPr>
        <w:t xml:space="preserve"> em favor da Cessionária;</w:t>
      </w:r>
      <w:commentRangeEnd w:id="68"/>
      <w:r w:rsidR="009115EF">
        <w:rPr>
          <w:rStyle w:val="Refdecomentrio"/>
        </w:rPr>
        <w:commentReference w:id="68"/>
      </w:r>
    </w:p>
    <w:p w14:paraId="29D12F82" w14:textId="77777777" w:rsidR="00E104F0" w:rsidRDefault="00E104F0" w:rsidP="009D3562">
      <w:pPr>
        <w:pStyle w:val="PargrafodaLista"/>
        <w:rPr>
          <w:rFonts w:asciiTheme="minorHAnsi" w:hAnsiTheme="minorHAnsi" w:cstheme="minorHAnsi"/>
        </w:rPr>
      </w:pPr>
    </w:p>
    <w:p w14:paraId="6DAC5336" w14:textId="0DEA6617"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11523CF3"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Anexo </w:t>
      </w:r>
      <w:r w:rsidR="00E55CBB">
        <w:rPr>
          <w:rFonts w:asciiTheme="minorHAnsi" w:hAnsiTheme="minorHAnsi" w:cstheme="minorHAnsi"/>
        </w:rPr>
        <w:t>VII</w:t>
      </w:r>
      <w:r w:rsidR="00E336E3">
        <w:rPr>
          <w:rFonts w:asciiTheme="minorHAnsi" w:hAnsiTheme="minorHAnsi" w:cstheme="minorHAnsi"/>
        </w:rPr>
        <w:t>I</w:t>
      </w:r>
      <w:r w:rsidRPr="00E57A34">
        <w:rPr>
          <w:rFonts w:asciiTheme="minorHAnsi" w:hAnsiTheme="minorHAnsi" w:cstheme="minorHAnsi"/>
        </w:rPr>
        <w:t>;</w:t>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76F74614"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proofErr w:type="spellStart"/>
      <w:r w:rsidRPr="00E57A34">
        <w:rPr>
          <w:rFonts w:asciiTheme="minorHAnsi" w:hAnsiTheme="minorHAnsi" w:cstheme="minorHAnsi"/>
        </w:rPr>
        <w:t>neste</w:t>
      </w:r>
      <w:proofErr w:type="spellEnd"/>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4B6341" w:rsidRPr="00E57A34">
        <w:rPr>
          <w:rFonts w:asciiTheme="minorHAnsi" w:hAnsiTheme="minorHAnsi" w:cstheme="minorHAnsi"/>
        </w:rPr>
        <w:t>V</w:t>
      </w:r>
      <w:r w:rsidR="00E336E3">
        <w:rPr>
          <w:rFonts w:asciiTheme="minorHAnsi" w:hAnsiTheme="minorHAnsi" w:cstheme="minorHAnsi"/>
        </w:rPr>
        <w:t>II</w:t>
      </w:r>
      <w:r w:rsidR="00495407">
        <w:rPr>
          <w:rFonts w:asciiTheme="minorHAnsi" w:hAnsiTheme="minorHAnsi" w:cstheme="minorHAnsi"/>
        </w:rPr>
        <w:t>I</w:t>
      </w:r>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27055950"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E55CBB">
        <w:rPr>
          <w:rFonts w:asciiTheme="minorHAnsi" w:hAnsiTheme="minorHAnsi" w:cstheme="minorHAnsi"/>
        </w:rPr>
        <w:t>VII</w:t>
      </w:r>
      <w:r w:rsidR="00E336E3">
        <w:rPr>
          <w:rFonts w:asciiTheme="minorHAnsi" w:hAnsiTheme="minorHAnsi" w:cstheme="minorHAnsi"/>
        </w:rPr>
        <w:t>I</w:t>
      </w:r>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4F7CAE45" w14:textId="27F4EC5E" w:rsidR="002948A0" w:rsidRPr="002948A0" w:rsidRDefault="002948A0"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2948A0">
        <w:rPr>
          <w:rFonts w:asciiTheme="minorHAnsi" w:hAnsiTheme="minorHAnsi" w:cstheme="minorHAnsi"/>
        </w:rPr>
        <w:t>obtenção de todas as aprovações societárias necessárias pela</w:t>
      </w:r>
      <w:r w:rsidR="00EB2585">
        <w:rPr>
          <w:rFonts w:asciiTheme="minorHAnsi" w:hAnsiTheme="minorHAnsi" w:cstheme="minorHAnsi"/>
        </w:rPr>
        <w:t>s</w:t>
      </w:r>
      <w:r w:rsidRPr="002948A0">
        <w:rPr>
          <w:rFonts w:asciiTheme="minorHAnsi" w:hAnsiTheme="minorHAnsi" w:cstheme="minorHAnsi"/>
        </w:rPr>
        <w:t xml:space="preserve"> Cedente</w:t>
      </w:r>
      <w:r w:rsidR="00EB2585">
        <w:rPr>
          <w:rFonts w:asciiTheme="minorHAnsi" w:hAnsiTheme="minorHAnsi" w:cstheme="minorHAnsi"/>
        </w:rPr>
        <w:t>s</w:t>
      </w:r>
      <w:r w:rsidR="00D63CBE">
        <w:rPr>
          <w:rFonts w:asciiTheme="minorHAnsi" w:hAnsiTheme="minorHAnsi" w:cstheme="minorHAnsi"/>
        </w:rPr>
        <w:t xml:space="preserve"> e</w:t>
      </w:r>
      <w:r w:rsidRPr="002948A0">
        <w:rPr>
          <w:rFonts w:asciiTheme="minorHAnsi" w:hAnsiTheme="minorHAnsi" w:cstheme="minorHAnsi"/>
        </w:rPr>
        <w:t xml:space="preserve"> da </w:t>
      </w:r>
      <w:proofErr w:type="spellStart"/>
      <w:r w:rsidRPr="002948A0">
        <w:rPr>
          <w:rFonts w:asciiTheme="minorHAnsi" w:hAnsiTheme="minorHAnsi" w:cstheme="minorHAnsi"/>
        </w:rPr>
        <w:t>Irga</w:t>
      </w:r>
      <w:proofErr w:type="spellEnd"/>
      <w:r w:rsidRPr="002948A0">
        <w:rPr>
          <w:rFonts w:asciiTheme="minorHAnsi" w:hAnsiTheme="minorHAnsi" w:cstheme="minorHAnsi"/>
        </w:rPr>
        <w:t xml:space="preserve"> para a formalização dos Documentos da Operação, incluindo aprovações societárias para celebração das Garantias, com o respectivo protocolo de registro na Junta Comercial competente</w:t>
      </w:r>
      <w:r>
        <w:rPr>
          <w:rFonts w:asciiTheme="minorHAnsi" w:hAnsiTheme="minorHAnsi" w:cstheme="minorHAnsi"/>
        </w:rPr>
        <w:t>;</w:t>
      </w:r>
    </w:p>
    <w:p w14:paraId="7D367F07" w14:textId="77777777" w:rsidR="002948A0" w:rsidRDefault="002948A0" w:rsidP="00F029AE">
      <w:pPr>
        <w:pStyle w:val="PargrafodaLista"/>
        <w:rPr>
          <w:rFonts w:asciiTheme="minorHAnsi" w:hAnsiTheme="minorHAnsi" w:cstheme="minorHAnsi"/>
        </w:rPr>
      </w:pPr>
    </w:p>
    <w:p w14:paraId="014CEF64" w14:textId="13400A30"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t xml:space="preserve">recebimento pela Cessionária da via assinada digitalizada da opinião legal </w:t>
      </w:r>
      <w:r w:rsidR="00FE5B3C">
        <w:rPr>
          <w:rFonts w:asciiTheme="minorHAnsi" w:hAnsiTheme="minorHAnsi" w:cstheme="minorHAnsi"/>
        </w:rPr>
        <w:t xml:space="preserve">referente </w:t>
      </w:r>
      <w:r w:rsidR="002948A0">
        <w:rPr>
          <w:rFonts w:asciiTheme="minorHAnsi" w:hAnsiTheme="minorHAnsi" w:cstheme="minorHAnsi"/>
        </w:rPr>
        <w:t>à operação</w:t>
      </w:r>
      <w:r w:rsidR="00FE5B3C">
        <w:rPr>
          <w:rFonts w:asciiTheme="minorHAnsi" w:hAnsiTheme="minorHAnsi" w:cstheme="minorHAnsi"/>
        </w:rPr>
        <w:t xml:space="preserve">,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536F8430"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EB2585">
        <w:rPr>
          <w:rFonts w:asciiTheme="minorHAnsi" w:hAnsiTheme="minorHAnsi" w:cstheme="minorHAnsi"/>
        </w:rPr>
        <w:t>s</w:t>
      </w:r>
      <w:r w:rsidR="000C7649" w:rsidRPr="000C7649">
        <w:rPr>
          <w:rFonts w:asciiTheme="minorHAnsi" w:hAnsiTheme="minorHAnsi" w:cstheme="minorHAnsi"/>
        </w:rPr>
        <w:t xml:space="preserve"> Cedente</w:t>
      </w:r>
      <w:r w:rsidR="00EB2585">
        <w:rPr>
          <w:rFonts w:asciiTheme="minorHAnsi" w:hAnsiTheme="minorHAnsi" w:cstheme="minorHAnsi"/>
        </w:rPr>
        <w:t>s</w:t>
      </w:r>
      <w:r w:rsidR="000C7649" w:rsidRPr="000C7649">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os Fiadores</w:t>
      </w:r>
      <w:r w:rsidR="00EB2585">
        <w:rPr>
          <w:rFonts w:asciiTheme="minorHAnsi" w:hAnsiTheme="minorHAnsi" w:cstheme="minorHAnsi"/>
        </w:rPr>
        <w:t xml:space="preserve"> e</w:t>
      </w:r>
      <w:r w:rsidR="000D071F">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w:t>
      </w:r>
      <w:r w:rsidR="00EB2585">
        <w:rPr>
          <w:rFonts w:asciiTheme="minorHAnsi" w:hAnsiTheme="minorHAnsi" w:cstheme="minorHAnsi"/>
        </w:rPr>
        <w:t>s</w:t>
      </w:r>
      <w:r w:rsidR="000C7649" w:rsidRPr="000C7649">
        <w:rPr>
          <w:rFonts w:asciiTheme="minorHAnsi" w:hAnsiTheme="minorHAnsi" w:cstheme="minorHAnsi"/>
        </w:rPr>
        <w:t xml:space="preserve"> Imóve</w:t>
      </w:r>
      <w:r w:rsidR="00EB2585">
        <w:rPr>
          <w:rFonts w:asciiTheme="minorHAnsi" w:hAnsiTheme="minorHAnsi" w:cstheme="minorHAnsi"/>
        </w:rPr>
        <w:t>is</w:t>
      </w:r>
      <w:r w:rsidR="008A126B">
        <w:rPr>
          <w:rFonts w:asciiTheme="minorHAnsi" w:hAnsiTheme="minorHAnsi" w:cstheme="minorHAnsi"/>
        </w:rPr>
        <w:t xml:space="preserve"> </w:t>
      </w:r>
      <w:r w:rsidR="00EB2585">
        <w:rPr>
          <w:rFonts w:asciiTheme="minorHAnsi" w:hAnsiTheme="minorHAnsi" w:cstheme="minorHAnsi"/>
        </w:rPr>
        <w:t>Garantia</w:t>
      </w:r>
      <w:proofErr w:type="gramStart"/>
      <w:r w:rsidR="000C7649" w:rsidRPr="000C7649">
        <w:rPr>
          <w:rFonts w:asciiTheme="minorHAnsi" w:hAnsiTheme="minorHAnsi" w:cstheme="minorHAnsi"/>
        </w:rPr>
        <w:t>, ,</w:t>
      </w:r>
      <w:proofErr w:type="gramEnd"/>
      <w:r w:rsidR="000C7649" w:rsidRPr="000C7649">
        <w:rPr>
          <w:rFonts w:asciiTheme="minorHAnsi" w:hAnsiTheme="minorHAnsi" w:cstheme="minorHAnsi"/>
        </w:rPr>
        <w:t xml:space="preserve"> </w:t>
      </w:r>
      <w:r w:rsidR="00DF3A9B">
        <w:rPr>
          <w:rFonts w:asciiTheme="minorHAnsi" w:hAnsiTheme="minorHAnsi" w:cstheme="minorHAnsi"/>
        </w:rPr>
        <w:t xml:space="preserve">à constituição </w:t>
      </w:r>
      <w:r w:rsidR="0041174F">
        <w:rPr>
          <w:rFonts w:asciiTheme="minorHAnsi" w:hAnsiTheme="minorHAnsi" w:cstheme="minorHAnsi"/>
        </w:rPr>
        <w:t xml:space="preserve">do Contrato de Locação </w:t>
      </w:r>
      <w:r w:rsidR="00FE5B3C">
        <w:rPr>
          <w:rFonts w:asciiTheme="minorHAnsi" w:hAnsiTheme="minorHAnsi" w:cstheme="minorHAnsi"/>
        </w:rPr>
        <w:t>Complementar</w:t>
      </w:r>
      <w:r w:rsidR="000D071F">
        <w:rPr>
          <w:rFonts w:asciiTheme="minorHAnsi" w:hAnsiTheme="minorHAnsi" w:cstheme="minorHAnsi"/>
        </w:rPr>
        <w:t>, às Garantias</w:t>
      </w:r>
      <w:r w:rsidR="00FE5B3C">
        <w:rPr>
          <w:rFonts w:asciiTheme="minorHAnsi" w:hAnsiTheme="minorHAnsi" w:cstheme="minorHAnsi"/>
        </w:rPr>
        <w:t xml:space="preserve"> </w:t>
      </w:r>
      <w:r w:rsidR="0041174F">
        <w:rPr>
          <w:rFonts w:asciiTheme="minorHAnsi" w:hAnsiTheme="minorHAnsi" w:cstheme="minorHAnsi"/>
        </w:rPr>
        <w:t xml:space="preserve">e </w:t>
      </w:r>
      <w:r w:rsidR="000D071F">
        <w:rPr>
          <w:rFonts w:asciiTheme="minorHAnsi" w:hAnsiTheme="minorHAnsi" w:cstheme="minorHAnsi"/>
        </w:rPr>
        <w:t xml:space="preserve">aos </w:t>
      </w:r>
      <w:r w:rsidR="0041174F">
        <w:rPr>
          <w:rFonts w:asciiTheme="minorHAnsi" w:hAnsiTheme="minorHAnsi" w:cstheme="minorHAnsi"/>
        </w:rPr>
        <w:t>Créditos Imobiliários</w:t>
      </w:r>
      <w:r w:rsidR="000C7649" w:rsidRPr="000C7649">
        <w:rPr>
          <w:rFonts w:asciiTheme="minorHAnsi" w:hAnsiTheme="minorHAnsi" w:cstheme="minorHAnsi"/>
        </w:rPr>
        <w:t>, mediante entrega de relatório de auditoria jurídica pelos assessores legais contratados para a operação</w:t>
      </w:r>
      <w:r w:rsidR="00BB3B87">
        <w:rPr>
          <w:rFonts w:asciiTheme="minorHAnsi" w:hAnsiTheme="minorHAnsi" w:cstheme="minorHAnsi"/>
        </w:rPr>
        <w:t>, conforme aplicável</w:t>
      </w:r>
      <w:r w:rsidR="000C7649" w:rsidRPr="000C7649">
        <w:rPr>
          <w:rFonts w:asciiTheme="minorHAnsi" w:hAnsiTheme="minorHAnsi" w:cstheme="minorHAnsi"/>
        </w:rPr>
        <w:t>;</w:t>
      </w:r>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69" w:name="_Hlk45984837"/>
    </w:p>
    <w:bookmarkEnd w:id="69"/>
    <w:p w14:paraId="3EDFF5BA" w14:textId="75F41BE5"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612F14EE" w:rsidR="004B6341"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F029AE">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6642DD81"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lastRenderedPageBreak/>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4EEF92F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70"/>
      <w:commentRangeStart w:id="71"/>
      <w:commentRangeStart w:id="72"/>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3562">
        <w:rPr>
          <w:rFonts w:asciiTheme="minorHAnsi" w:hAnsiTheme="minorHAnsi" w:cstheme="minorHAnsi"/>
          <w:highlight w:val="yellow"/>
        </w:rPr>
        <w:t>3 (três) meses</w:t>
      </w:r>
      <w:r w:rsidR="00E764EC">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527480" w:rsidRPr="00E57A34">
        <w:rPr>
          <w:rFonts w:asciiTheme="minorHAnsi" w:hAnsiTheme="minorHAnsi" w:cstheme="minorHAnsi"/>
          <w:bCs/>
        </w:rPr>
        <w:t>Créditos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proofErr w:type="spellStart"/>
      <w:r w:rsidR="00D1134F">
        <w:rPr>
          <w:rFonts w:asciiTheme="minorHAnsi" w:hAnsiTheme="minorHAnsi" w:cstheme="minorHAnsi"/>
          <w:bCs/>
        </w:rPr>
        <w:t>Lucca</w:t>
      </w:r>
      <w:proofErr w:type="spellEnd"/>
      <w:r w:rsidR="00D1134F">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9D7B37" w:rsidRPr="00E57A34">
        <w:rPr>
          <w:rFonts w:asciiTheme="minorHAnsi" w:hAnsiTheme="minorHAnsi" w:cstheme="minorHAnsi"/>
        </w:rPr>
        <w:t>da</w:t>
      </w:r>
      <w:r w:rsidR="00760B2B">
        <w:rPr>
          <w:rFonts w:asciiTheme="minorHAnsi" w:hAnsiTheme="minorHAnsi" w:cstheme="minorHAnsi"/>
        </w:rPr>
        <w:t xml:space="preserve"> </w:t>
      </w:r>
      <w:r w:rsidR="009D7B37" w:rsidRPr="00E57A34">
        <w:rPr>
          <w:rFonts w:asciiTheme="minorHAnsi" w:hAnsiTheme="minorHAnsi" w:cstheme="minorHAnsi"/>
        </w:rPr>
        <w:t>parcela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Amortização</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Principal</w:t>
      </w:r>
      <w:r w:rsidR="00760B2B">
        <w:rPr>
          <w:rFonts w:asciiTheme="minorHAnsi" w:hAnsiTheme="minorHAnsi" w:cstheme="minorHAnsi"/>
        </w:rPr>
        <w:t xml:space="preserve"> </w:t>
      </w:r>
      <w:r w:rsidR="009D7B37" w:rsidRPr="00E57A34">
        <w:rPr>
          <w:rFonts w:asciiTheme="minorHAnsi" w:hAnsiTheme="minorHAnsi" w:cstheme="minorHAnsi"/>
        </w:rPr>
        <w:t>dos</w:t>
      </w:r>
      <w:r w:rsidR="00760B2B">
        <w:rPr>
          <w:rFonts w:asciiTheme="minorHAnsi" w:hAnsiTheme="minorHAnsi" w:cstheme="minorHAnsi"/>
        </w:rPr>
        <w:t xml:space="preserve"> </w:t>
      </w:r>
      <w:r w:rsidR="009D7B37" w:rsidRPr="00E57A34">
        <w:rPr>
          <w:rFonts w:asciiTheme="minorHAnsi" w:hAnsiTheme="minorHAnsi" w:cstheme="minorHAnsi"/>
        </w:rPr>
        <w:t>CRI</w:t>
      </w:r>
      <w:r w:rsidR="00760B2B">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70"/>
      <w:r w:rsidR="00FE1BA0">
        <w:rPr>
          <w:rStyle w:val="Refdecomentrio"/>
        </w:rPr>
        <w:commentReference w:id="70"/>
      </w:r>
      <w:commentRangeEnd w:id="71"/>
      <w:r w:rsidR="00B642D2">
        <w:rPr>
          <w:rStyle w:val="Refdecomentrio"/>
        </w:rPr>
        <w:commentReference w:id="71"/>
      </w:r>
      <w:commentRangeEnd w:id="72"/>
      <w:r w:rsidR="002228CD">
        <w:rPr>
          <w:rStyle w:val="Refdecomentrio"/>
        </w:rPr>
        <w:commentReference w:id="72"/>
      </w:r>
      <w:r w:rsidR="002228CD" w:rsidRPr="00F029AE">
        <w:rPr>
          <w:rFonts w:asciiTheme="minorHAnsi" w:hAnsiTheme="minorHAnsi" w:cstheme="minorHAnsi"/>
          <w:highlight w:val="yellow"/>
        </w:rPr>
        <w:t xml:space="preserve">LR M8: TW </w:t>
      </w:r>
      <w:proofErr w:type="spellStart"/>
      <w:r w:rsidR="002228CD" w:rsidRPr="00F029AE">
        <w:rPr>
          <w:rFonts w:asciiTheme="minorHAnsi" w:hAnsiTheme="minorHAnsi" w:cstheme="minorHAnsi"/>
          <w:highlight w:val="yellow"/>
        </w:rPr>
        <w:t>Pf</w:t>
      </w:r>
      <w:proofErr w:type="spellEnd"/>
      <w:r w:rsidR="002228CD" w:rsidRPr="00F029AE">
        <w:rPr>
          <w:rFonts w:asciiTheme="minorHAnsi" w:hAnsiTheme="minorHAnsi" w:cstheme="minorHAnsi"/>
          <w:highlight w:val="yellow"/>
        </w:rPr>
        <w:t xml:space="preserve"> checar valor mínimo de razão de garantia e preencher, considerando somente a cessão e não imóvel</w:t>
      </w:r>
      <w:r w:rsidR="002228CD">
        <w:rPr>
          <w:rFonts w:asciiTheme="minorHAnsi" w:hAnsiTheme="minorHAnsi" w:cstheme="minorHAnsi"/>
        </w:rPr>
        <w:t xml:space="preserve"> </w:t>
      </w:r>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73"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73"/>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74" w:name="_Ref434273179"/>
      <w:bookmarkStart w:id="75" w:name="_Ref429343649"/>
    </w:p>
    <w:p w14:paraId="07022B96" w14:textId="23BCEEC9"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3B5B3A" w:rsidRPr="00E57A34">
        <w:rPr>
          <w:rFonts w:asciiTheme="minorHAnsi" w:hAnsiTheme="minorHAnsi" w:cstheme="minorHAnsi"/>
        </w:rPr>
        <w:t>Créditos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proofErr w:type="spellStart"/>
      <w:r w:rsidR="00D1134F">
        <w:rPr>
          <w:rFonts w:asciiTheme="minorHAnsi" w:hAnsiTheme="minorHAnsi" w:cstheme="minorHAnsi"/>
        </w:rPr>
        <w:t>Lucca</w:t>
      </w:r>
      <w:proofErr w:type="spellEnd"/>
      <w:r w:rsidR="00D1134F">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74"/>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76" w:name="_Ref431049270"/>
      <w:bookmarkEnd w:id="75"/>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lastRenderedPageBreak/>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76"/>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77"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77"/>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737BB796"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r w:rsidR="009767D9">
        <w:rPr>
          <w:rFonts w:asciiTheme="minorHAnsi" w:hAnsiTheme="minorHAnsi" w:cstheme="minorHAnsi"/>
        </w:rPr>
        <w:t xml:space="preserve"> [replicar no TS]</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54B475A"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EA1806D"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e a </w:t>
      </w:r>
      <w:proofErr w:type="spellStart"/>
      <w:r w:rsidR="00E02D95">
        <w:rPr>
          <w:rFonts w:asciiTheme="minorHAnsi" w:hAnsiTheme="minorHAnsi" w:cstheme="minorHAnsi"/>
        </w:rPr>
        <w:t>Irga</w:t>
      </w:r>
      <w:proofErr w:type="spellEnd"/>
      <w:r w:rsidR="004F78AB" w:rsidRPr="00687D43">
        <w:rPr>
          <w:rFonts w:asciiTheme="minorHAnsi" w:hAnsiTheme="minorHAnsi" w:cstheme="minorHAnsi"/>
        </w:rPr>
        <w:t xml:space="preserve"> </w:t>
      </w:r>
      <w:r w:rsidR="00E02D95">
        <w:rPr>
          <w:rFonts w:asciiTheme="minorHAnsi" w:hAnsiTheme="minorHAnsi" w:cstheme="minorHAnsi"/>
        </w:rPr>
        <w:t>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6D950AF8"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lastRenderedPageBreak/>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195AB98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lastRenderedPageBreak/>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78"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78"/>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7E7E8B0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C3D3BA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62C6258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Afiliadas</w:t>
      </w:r>
      <w:r w:rsidR="005B7FC5">
        <w:rPr>
          <w:rFonts w:asciiTheme="minorHAnsi" w:hAnsiTheme="minorHAnsi" w:cstheme="minorHAnsi"/>
          <w:color w:val="000000"/>
        </w:rPr>
        <w:t xml:space="preserve"> </w:t>
      </w:r>
      <w:r w:rsidR="005B7FC5" w:rsidRPr="00E57A34">
        <w:rPr>
          <w:rFonts w:asciiTheme="minorHAnsi" w:hAnsiTheme="minorHAnsi" w:cstheme="minorHAnsi"/>
        </w:rPr>
        <w:t>(conforme</w:t>
      </w:r>
      <w:r w:rsidR="005B7FC5">
        <w:rPr>
          <w:rFonts w:asciiTheme="minorHAnsi" w:hAnsiTheme="minorHAnsi" w:cstheme="minorHAnsi"/>
        </w:rPr>
        <w:t xml:space="preserve"> </w:t>
      </w:r>
      <w:r w:rsidR="005B7FC5" w:rsidRPr="00E57A34">
        <w:rPr>
          <w:rFonts w:asciiTheme="minorHAnsi" w:hAnsiTheme="minorHAnsi" w:cstheme="minorHAnsi"/>
        </w:rPr>
        <w:t>definido</w:t>
      </w:r>
      <w:r w:rsidR="005B7FC5">
        <w:rPr>
          <w:rFonts w:asciiTheme="minorHAnsi" w:hAnsiTheme="minorHAnsi" w:cstheme="minorHAnsi"/>
        </w:rPr>
        <w:t xml:space="preserve"> </w:t>
      </w:r>
      <w:r w:rsidR="005B7FC5" w:rsidRPr="00E57A34">
        <w:rPr>
          <w:rFonts w:asciiTheme="minorHAnsi" w:hAnsiTheme="minorHAnsi" w:cstheme="minorHAnsi"/>
        </w:rPr>
        <w:t>abaixo)</w:t>
      </w:r>
      <w:r w:rsidR="004F78A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7248470F"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99697B" w:rsidRPr="00E57A34">
        <w:rPr>
          <w:rFonts w:asciiTheme="minorHAnsi" w:hAnsiTheme="minorHAnsi" w:cstheme="minorHAnsi"/>
        </w:rPr>
        <w:t>mant</w:t>
      </w:r>
      <w:r w:rsidR="005B7FC5">
        <w:rPr>
          <w:rFonts w:asciiTheme="minorHAnsi" w:hAnsiTheme="minorHAnsi" w:cstheme="minorHAnsi"/>
        </w:rPr>
        <w:t>ê</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os Imóveis Garantia</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Bribery</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Foreign</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Corrupt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Practices</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of</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lastRenderedPageBreak/>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F029AE">
      <w:pPr>
        <w:pStyle w:val="PargrafodaLista"/>
        <w:rPr>
          <w:rFonts w:asciiTheme="minorHAnsi" w:hAnsiTheme="minorHAnsi" w:cstheme="minorHAnsi"/>
        </w:rPr>
      </w:pPr>
    </w:p>
    <w:p w14:paraId="46BCA2E7" w14:textId="562CEE45" w:rsidR="008639B5" w:rsidRPr="008639B5" w:rsidRDefault="008639B5" w:rsidP="00F029AE">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Operação,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proofErr w:type="spellStart"/>
      <w:r w:rsidR="00AD72FF" w:rsidRPr="00E57A34">
        <w:rPr>
          <w:rFonts w:asciiTheme="minorHAnsi" w:hAnsiTheme="minorHAnsi" w:cstheme="minorHAnsi"/>
        </w:rPr>
        <w:t>Securitizadora</w:t>
      </w:r>
      <w:proofErr w:type="spellEnd"/>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79" w:name="_DV_M362"/>
      <w:bookmarkEnd w:id="79"/>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lastRenderedPageBreak/>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6218A5E5"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proofErr w:type="spellStart"/>
      <w:r w:rsidRPr="00E57A34">
        <w:rPr>
          <w:rFonts w:asciiTheme="minorHAnsi" w:hAnsiTheme="minorHAnsi" w:cstheme="minorHAnsi"/>
        </w:rPr>
        <w:t>reputacional</w:t>
      </w:r>
      <w:proofErr w:type="spellEnd"/>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050C9BB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5B7FC5">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5B7FC5">
        <w:rPr>
          <w:rFonts w:asciiTheme="minorHAnsi" w:hAnsiTheme="minorHAnsi" w:cstheme="minorHAnsi"/>
          <w:color w:val="000000"/>
        </w:rPr>
        <w:t>m</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AF7F90A" w:rsidR="0099697B" w:rsidRPr="00E57A34" w:rsidRDefault="0099697B" w:rsidP="00F82564">
      <w:pPr>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366482C"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80" w:name="_DV_M100"/>
      <w:bookmarkEnd w:id="80"/>
    </w:p>
    <w:p w14:paraId="33E5FB81" w14:textId="1E27C8DD"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4E4933">
        <w:rPr>
          <w:rFonts w:asciiTheme="minorHAnsi" w:hAnsiTheme="minorHAnsi" w:cstheme="minorHAnsi"/>
          <w:color w:val="000000"/>
        </w:rPr>
        <w:t>, exceto pela Cessão Fiduciária de Recebíveis Motriz</w:t>
      </w:r>
      <w:r w:rsidR="0079430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085726DA"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81" w:name="_DV_M106"/>
      <w:bookmarkStart w:id="82" w:name="_DV_M107"/>
      <w:bookmarkStart w:id="83" w:name="_DV_M108"/>
      <w:bookmarkStart w:id="84" w:name="_DV_M109"/>
      <w:bookmarkEnd w:id="81"/>
      <w:bookmarkEnd w:id="82"/>
      <w:bookmarkEnd w:id="83"/>
      <w:bookmarkEnd w:id="84"/>
      <w:r w:rsidR="00760B2B">
        <w:rPr>
          <w:rFonts w:asciiTheme="minorHAnsi" w:hAnsiTheme="minorHAnsi" w:cstheme="minorHAnsi"/>
          <w:color w:val="000000"/>
        </w:rPr>
        <w:t xml:space="preserve"> </w:t>
      </w:r>
      <w:r w:rsidRPr="00E57A34">
        <w:rPr>
          <w:rFonts w:asciiTheme="minorHAnsi" w:hAnsiTheme="minorHAnsi" w:cstheme="minorHAnsi"/>
          <w:color w:val="000000"/>
        </w:rPr>
        <w:t>e</w:t>
      </w:r>
    </w:p>
    <w:p w14:paraId="5B5D5066" w14:textId="77777777" w:rsidR="00E57A34" w:rsidRDefault="00E57A34" w:rsidP="00E57A34">
      <w:pPr>
        <w:pStyle w:val="PargrafodaLista"/>
        <w:rPr>
          <w:rFonts w:asciiTheme="minorHAnsi" w:hAnsiTheme="minorHAnsi" w:cstheme="minorHAnsi"/>
          <w:color w:val="000000"/>
        </w:rPr>
      </w:pPr>
    </w:p>
    <w:p w14:paraId="11EFDECF" w14:textId="127A27F4" w:rsidR="00663341" w:rsidRPr="00513EF3" w:rsidRDefault="0099697B" w:rsidP="009D3562">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proofErr w:type="spellStart"/>
      <w:r w:rsidRPr="00513EF3">
        <w:rPr>
          <w:rFonts w:asciiTheme="minorHAnsi" w:hAnsiTheme="minorHAnsi" w:cstheme="minorHAnsi"/>
          <w:color w:val="000000"/>
        </w:rPr>
        <w:t>Securitizadora</w:t>
      </w:r>
      <w:proofErr w:type="spellEnd"/>
      <w:r w:rsidRPr="00513EF3">
        <w:rPr>
          <w:rFonts w:asciiTheme="minorHAnsi" w:hAnsiTheme="minorHAnsi" w:cstheme="minorHAnsi"/>
          <w:color w:val="000000"/>
        </w:rPr>
        <w:t>,</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B42992">
        <w:rPr>
          <w:rFonts w:asciiTheme="minorHAnsi" w:hAnsiTheme="minorHAnsi" w:cstheme="minorHAnsi"/>
          <w:color w:val="000000"/>
        </w:rPr>
        <w:t>.</w:t>
      </w:r>
    </w:p>
    <w:p w14:paraId="3DAB619A" w14:textId="77777777" w:rsidR="00E57A34" w:rsidRDefault="00E57A34" w:rsidP="00E57A34">
      <w:pPr>
        <w:pStyle w:val="PargrafodaLista"/>
        <w:rPr>
          <w:rFonts w:asciiTheme="minorHAnsi" w:hAnsiTheme="minorHAnsi" w:cstheme="minorHAnsi"/>
          <w:color w:val="000000"/>
        </w:rPr>
      </w:pPr>
    </w:p>
    <w:p w14:paraId="61C529AC" w14:textId="3772BE5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3A4AC1">
        <w:rPr>
          <w:rFonts w:asciiTheme="minorHAnsi" w:hAnsiTheme="minorHAnsi" w:cstheme="minorHAnsi"/>
          <w:color w:val="000000"/>
        </w:rPr>
        <w:t xml:space="preserve"> e os Fiadores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D55E4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D55E43">
        <w:rPr>
          <w:rFonts w:asciiTheme="minorHAnsi" w:hAnsiTheme="minorHAnsi" w:cstheme="minorHAnsi"/>
          <w:color w:val="000000"/>
        </w:rPr>
        <w:t>m</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060B17">
        <w:rPr>
          <w:rFonts w:asciiTheme="minorHAnsi" w:hAnsiTheme="minorHAnsi" w:cstheme="minorHAnsi"/>
          <w:color w:val="000000"/>
        </w:rPr>
        <w:t xml:space="preserve"> </w:t>
      </w:r>
      <w:r w:rsidR="00060B17" w:rsidRPr="00E4494D">
        <w:rPr>
          <w:rFonts w:asciiTheme="minorHAnsi" w:hAnsiTheme="minorHAnsi" w:cstheme="minorHAnsi"/>
          <w:highlight w:val="yellow"/>
        </w:rPr>
        <w:t>AJUSTAR DE ACORDO COM DD.]</w:t>
      </w:r>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6CCDE5B8" w:rsidR="0099697B" w:rsidRPr="00E57A34" w:rsidRDefault="00072F0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E55CBB" w:rsidRPr="00F029AE">
        <w:rPr>
          <w:rFonts w:asciiTheme="minorHAnsi" w:hAnsiTheme="minorHAnsi" w:cstheme="minorHAnsi"/>
          <w:color w:val="000000"/>
          <w:u w:val="single"/>
        </w:rPr>
        <w:t>I</w:t>
      </w:r>
      <w:r w:rsidR="00471B8B">
        <w:rPr>
          <w:rFonts w:asciiTheme="minorHAnsi" w:hAnsiTheme="minorHAnsi" w:cstheme="minorHAnsi"/>
          <w:color w:val="000000"/>
          <w:u w:val="single"/>
        </w:rPr>
        <w:t>II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25F39FAE"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35A8835B"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8D456E" w14:textId="59675CB2" w:rsidR="0099697B" w:rsidRPr="00D82962" w:rsidRDefault="0099697B"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13EF3">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vencidas</w:t>
      </w:r>
      <w:r w:rsidR="00D82962">
        <w:rPr>
          <w:rFonts w:asciiTheme="minorHAnsi" w:hAnsiTheme="minorHAnsi" w:cstheme="minorHAnsi"/>
          <w:color w:val="000000"/>
        </w:rPr>
        <w:t xml:space="preserve"> [</w:t>
      </w:r>
      <w:r w:rsidR="00D82962" w:rsidRPr="009D3562">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33411E0B"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009115EF" w:rsidRPr="00E57A34">
        <w:rPr>
          <w:rFonts w:asciiTheme="minorHAnsi" w:hAnsiTheme="minorHAnsi" w:cstheme="minorHAnsi"/>
          <w:color w:val="000000"/>
        </w:rPr>
        <w:t>;</w:t>
      </w:r>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03E711D1"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B42992">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D82962">
        <w:rPr>
          <w:rFonts w:asciiTheme="minorHAnsi" w:hAnsiTheme="minorHAnsi" w:cstheme="minorHAnsi"/>
          <w:color w:val="000000"/>
        </w:rPr>
        <w:t xml:space="preserve"> [</w:t>
      </w:r>
      <w:r w:rsidR="00D82962" w:rsidRPr="0096227E">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0F376C51"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01E33350"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336719">
        <w:rPr>
          <w:rFonts w:asciiTheme="minorHAnsi" w:hAnsiTheme="minorHAnsi" w:cstheme="minorHAnsi"/>
          <w:color w:val="000000"/>
        </w:rPr>
        <w:t xml:space="preserve"> Garantia</w:t>
      </w:r>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5C45FB1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Pr="00E57A34">
        <w:rPr>
          <w:rFonts w:asciiTheme="minorHAnsi" w:hAnsiTheme="minorHAnsi" w:cstheme="minorHAnsi"/>
          <w:color w:val="000000"/>
        </w:rPr>
        <w:t>;</w:t>
      </w:r>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59770115"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possu</w:t>
      </w:r>
      <w:r w:rsidR="009115EF">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58C7B0AA"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251CB4C5"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21C59486" w:rsidR="008639B5" w:rsidRDefault="008639B5" w:rsidP="008639B5">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Caso quaisquer das declarações e garantias prestadas acima sejam ou venham a se tornar inverídica</w:t>
      </w:r>
      <w:r>
        <w:rPr>
          <w:rFonts w:asciiTheme="minorHAnsi" w:hAnsiTheme="minorHAnsi" w:cstheme="minorHAnsi"/>
          <w:color w:val="000000"/>
        </w:rPr>
        <w:t>s</w:t>
      </w:r>
      <w:r w:rsidRPr="008639B5">
        <w:rPr>
          <w:rFonts w:asciiTheme="minorHAnsi" w:hAnsiTheme="minorHAnsi" w:cstheme="minorHAnsi"/>
          <w:color w:val="000000"/>
        </w:rPr>
        <w:t xml:space="preserve"> 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4C8CCDF" w14:textId="77777777" w:rsidR="008639B5" w:rsidRPr="008639B5" w:rsidRDefault="008639B5"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85" w:name="_Ref434189750"/>
    </w:p>
    <w:p w14:paraId="1B661A20" w14:textId="6E86C024"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85"/>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86" w:name="_Ref425005221"/>
    </w:p>
    <w:p w14:paraId="57459A37" w14:textId="6E019531"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lastRenderedPageBreak/>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86"/>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87" w:name="_Ref434396672"/>
    </w:p>
    <w:p w14:paraId="243A10DD" w14:textId="6FE6294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proofErr w:type="gramStart"/>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proofErr w:type="gramEnd"/>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87"/>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3893DE9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5531D7AC"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9B4F66">
        <w:rPr>
          <w:rFonts w:asciiTheme="minorHAnsi" w:hAnsiTheme="minorHAnsi" w:cstheme="minorHAnsi"/>
        </w:rPr>
        <w:t xml:space="preserve">, </w:t>
      </w:r>
      <w:proofErr w:type="gramStart"/>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proofErr w:type="gramEnd"/>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716DD54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F029AE">
        <w:rPr>
          <w:rFonts w:asciiTheme="minorHAnsi" w:hAnsiTheme="minorHAnsi" w:cstheme="minorHAnsi"/>
          <w:b/>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F029AE">
        <w:rPr>
          <w:rFonts w:asciiTheme="minorHAnsi" w:hAnsiTheme="minorHAnsi" w:cstheme="minorHAnsi"/>
          <w:b/>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F029AE">
        <w:rPr>
          <w:rFonts w:asciiTheme="minorHAnsi" w:hAnsiTheme="minorHAnsi" w:cstheme="minorHAnsi"/>
          <w:b/>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88" w:name="_Ref429512551"/>
    </w:p>
    <w:p w14:paraId="4FF8E5D4" w14:textId="4F49457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F82564">
        <w:rPr>
          <w:rFonts w:asciiTheme="minorHAnsi" w:hAnsiTheme="minorHAnsi" w:cstheme="minorHAnsi"/>
          <w:b/>
          <w:bCs/>
        </w:rPr>
        <w:t>(</w:t>
      </w:r>
      <w:r w:rsidR="008861CE" w:rsidRPr="00F82564">
        <w:rPr>
          <w:rFonts w:asciiTheme="minorHAnsi" w:hAnsiTheme="minorHAnsi" w:cstheme="minorHAnsi"/>
          <w:b/>
          <w:bCs/>
        </w:rPr>
        <w:t>a</w:t>
      </w:r>
      <w:r w:rsidR="00C9393E" w:rsidRPr="00F82564">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F82564">
        <w:rPr>
          <w:rFonts w:asciiTheme="minorHAnsi" w:hAnsiTheme="minorHAnsi" w:cstheme="minorHAnsi"/>
          <w:b/>
          <w:bCs/>
        </w:rPr>
        <w:t>(</w:t>
      </w:r>
      <w:r w:rsidR="008861CE" w:rsidRPr="00F82564">
        <w:rPr>
          <w:rFonts w:asciiTheme="minorHAnsi" w:hAnsiTheme="minorHAnsi" w:cstheme="minorHAnsi"/>
          <w:b/>
          <w:bCs/>
        </w:rPr>
        <w:t>b</w:t>
      </w:r>
      <w:r w:rsidR="00123CAC" w:rsidRPr="00F82564">
        <w:rPr>
          <w:rFonts w:asciiTheme="minorHAnsi" w:hAnsiTheme="minorHAnsi" w:cstheme="minorHAnsi"/>
          <w:b/>
          <w:bCs/>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bookmarkEnd w:id="88"/>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89" w:name="_Ref434265773"/>
    </w:p>
    <w:p w14:paraId="1A95D5A0" w14:textId="3291E0C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proofErr w:type="gramStart"/>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proofErr w:type="gramEnd"/>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6D2B36">
        <w:rPr>
          <w:rFonts w:asciiTheme="minorHAnsi" w:hAnsiTheme="minorHAnsi" w:cstheme="minorHAnsi"/>
        </w:rPr>
        <w:t> </w:t>
      </w:r>
      <w:r w:rsidR="002D02B9">
        <w:rPr>
          <w:rFonts w:asciiTheme="minorHAnsi" w:hAnsiTheme="minorHAnsi" w:cstheme="minorHAnsi"/>
        </w:rPr>
        <w:t xml:space="preserve">1.000.000,00 </w:t>
      </w:r>
      <w:r w:rsidRPr="00E57A34">
        <w:rPr>
          <w:rFonts w:asciiTheme="minorHAnsi" w:hAnsiTheme="minorHAnsi" w:cstheme="minorHAnsi"/>
        </w:rPr>
        <w:t>(</w:t>
      </w:r>
      <w:r w:rsidR="002D02B9">
        <w:rPr>
          <w:rFonts w:asciiTheme="minorHAnsi" w:hAnsiTheme="minorHAnsi" w:cstheme="minorHAnsi"/>
        </w:rPr>
        <w:t>um milhão de reais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89"/>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7836FE6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0815695A"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38774AD5"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537E9C81" w:rsidR="0099697B"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 xml:space="preserve">Ônus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53230F39" w14:textId="77777777" w:rsidR="00A70F10" w:rsidRDefault="00A70F10" w:rsidP="00F82564">
      <w:pPr>
        <w:pStyle w:val="PargrafodaLista"/>
        <w:rPr>
          <w:rFonts w:asciiTheme="minorHAnsi" w:hAnsiTheme="minorHAnsi" w:cstheme="minorHAnsi"/>
        </w:rPr>
      </w:pPr>
    </w:p>
    <w:p w14:paraId="7807826A" w14:textId="06CDCB4F" w:rsidR="00A70F10" w:rsidRPr="00E57A34" w:rsidRDefault="00A70F10"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t>caso os Créditos Imobiliários, parcial ou totalmente, venham a ser reclamados por terceiros credores ou titulares de Ônus, gravames ou encargos constituídos previamente ou posteriormente à aquisição dos referidos Créditos Imobiliários pela Cessionária;</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F41043E"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4E4933">
        <w:rPr>
          <w:rFonts w:asciiTheme="minorHAnsi" w:hAnsiTheme="minorHAnsi" w:cstheme="minorHAnsi"/>
        </w:rPr>
        <w:t xml:space="preserve"> insuficientes ou</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1C5CD1A2"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6547347A"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9B4F66">
        <w:rPr>
          <w:rFonts w:asciiTheme="minorHAnsi" w:hAnsiTheme="minorHAnsi" w:cstheme="minorHAnsi"/>
        </w:rPr>
        <w:t xml:space="preserve"> 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F029AE">
        <w:rPr>
          <w:rFonts w:asciiTheme="minorHAnsi" w:hAnsiTheme="minorHAnsi" w:cstheme="minorHAnsi"/>
          <w:b/>
          <w:bCs/>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F029AE">
        <w:rPr>
          <w:rFonts w:asciiTheme="minorHAnsi" w:hAnsiTheme="minorHAnsi" w:cstheme="minorHAnsi"/>
          <w:b/>
          <w:bCs/>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A70F10">
        <w:rPr>
          <w:rFonts w:asciiTheme="minorHAnsi" w:hAnsiTheme="minorHAnsi" w:cstheme="minorHAnsi"/>
        </w:rPr>
        <w:t xml:space="preserve"> 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09CBFFE0" w:rsidR="004C6A35"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r w:rsidRPr="00E57A34">
        <w:rPr>
          <w:rFonts w:asciiTheme="minorHAnsi" w:hAnsiTheme="minorHAnsi" w:cstheme="minorHAnsi"/>
        </w:rPr>
        <w:t>do</w:t>
      </w:r>
      <w:r w:rsidR="009115EF">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Imóve</w:t>
      </w:r>
      <w:r w:rsidR="009115EF">
        <w:rPr>
          <w:rFonts w:asciiTheme="minorHAnsi" w:hAnsiTheme="minorHAnsi" w:cstheme="minorHAnsi"/>
        </w:rPr>
        <w:t>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exceto</w:t>
      </w:r>
      <w:r w:rsidR="00760B2B" w:rsidRPr="00E57A34">
        <w:rPr>
          <w:rFonts w:asciiTheme="minorHAnsi" w:hAnsiTheme="minorHAnsi" w:cstheme="minorHAnsi"/>
        </w:rPr>
        <w:t xml:space="preserve"> </w:t>
      </w:r>
      <w:r w:rsidR="009115EF" w:rsidRPr="009115EF">
        <w:rPr>
          <w:rFonts w:asciiTheme="minorHAnsi" w:hAnsiTheme="minorHAnsi" w:cstheme="minorHAnsi"/>
        </w:rPr>
        <w:t xml:space="preserve">por eventuais compromissos e/ou promessas de alienação do Imóvel </w:t>
      </w:r>
      <w:r w:rsidR="00C56FBE">
        <w:rPr>
          <w:rFonts w:asciiTheme="minorHAnsi" w:hAnsiTheme="minorHAnsi" w:cstheme="minorHAnsi"/>
        </w:rPr>
        <w:t>1</w:t>
      </w:r>
      <w:r w:rsidR="009115EF" w:rsidRPr="009115EF">
        <w:rPr>
          <w:rFonts w:asciiTheme="minorHAnsi" w:hAnsiTheme="minorHAnsi" w:cstheme="minorHAnsi"/>
        </w:rPr>
        <w:t>, os quais poderão ser firmados pela</w:t>
      </w:r>
      <w:r w:rsidR="00C603F3">
        <w:rPr>
          <w:rFonts w:asciiTheme="minorHAnsi" w:hAnsiTheme="minorHAnsi" w:cstheme="minorHAnsi"/>
        </w:rPr>
        <w:t>s</w:t>
      </w:r>
      <w:r w:rsidR="009115EF" w:rsidRPr="009115EF">
        <w:rPr>
          <w:rFonts w:asciiTheme="minorHAnsi" w:hAnsiTheme="minorHAnsi" w:cstheme="minorHAnsi"/>
        </w:rPr>
        <w:t xml:space="preserve"> </w:t>
      </w:r>
      <w:r w:rsidR="003E372D">
        <w:rPr>
          <w:rFonts w:asciiTheme="minorHAnsi" w:hAnsiTheme="minorHAnsi" w:cstheme="minorHAnsi"/>
        </w:rPr>
        <w:t>Cedente</w:t>
      </w:r>
      <w:r w:rsidR="00C603F3">
        <w:rPr>
          <w:rFonts w:asciiTheme="minorHAnsi" w:hAnsiTheme="minorHAnsi" w:cstheme="minorHAnsi"/>
        </w:rPr>
        <w:t>s</w:t>
      </w:r>
      <w:r w:rsidR="009115EF" w:rsidRPr="009115EF">
        <w:rPr>
          <w:rFonts w:asciiTheme="minorHAnsi" w:hAnsiTheme="minorHAnsi" w:cstheme="minorHAnsi"/>
        </w:rPr>
        <w:t xml:space="preserve">, desde que mediante prévia anuência </w:t>
      </w:r>
      <w:r w:rsidR="009115EF" w:rsidRPr="00390E6B">
        <w:rPr>
          <w:rFonts w:asciiTheme="minorHAnsi" w:hAnsiTheme="minorHAnsi" w:cstheme="minorHAnsi"/>
        </w:rPr>
        <w:t xml:space="preserve">da </w:t>
      </w:r>
      <w:r w:rsidR="00EA4F78">
        <w:rPr>
          <w:rFonts w:asciiTheme="minorHAnsi" w:hAnsiTheme="minorHAnsi" w:cstheme="minorHAnsi"/>
        </w:rPr>
        <w:t>Cessionária</w:t>
      </w:r>
      <w:r w:rsidR="009115EF" w:rsidRPr="00390E6B">
        <w:rPr>
          <w:rFonts w:asciiTheme="minorHAnsi" w:hAnsiTheme="minorHAnsi" w:cstheme="minorHAnsi"/>
        </w:rPr>
        <w:t>,</w:t>
      </w:r>
      <w:r w:rsidR="00390E6B" w:rsidRPr="00F82564">
        <w:rPr>
          <w:rFonts w:asciiTheme="minorHAnsi" w:hAnsiTheme="minorHAnsi" w:cstheme="minorHAnsi"/>
        </w:rPr>
        <w:t xml:space="preserve"> observadas as regras previstas no Termo de Securitização quanto à Amortização Extraordinária dos CRI</w:t>
      </w:r>
      <w:r w:rsidR="00A70F10">
        <w:rPr>
          <w:rFonts w:asciiTheme="minorHAnsi" w:hAnsiTheme="minorHAnsi" w:cstheme="minorHAnsi"/>
        </w:rPr>
        <w:t>.</w:t>
      </w:r>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90" w:name="_Ref425005324"/>
    </w:p>
    <w:p w14:paraId="532418B4" w14:textId="5C69E7A3"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do Termo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lastRenderedPageBreak/>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91" w:name="_Ref426498057"/>
    </w:p>
    <w:p w14:paraId="47360F24" w14:textId="2F4982E4" w:rsidR="0099697B"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r w:rsidR="0091346E">
        <w:rPr>
          <w:rFonts w:asciiTheme="minorHAnsi" w:hAnsiTheme="minorHAnsi" w:cstheme="minorHAnsi"/>
        </w:rPr>
        <w:t xml:space="preserve">inclusive, mas não limitado, 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90"/>
      <w:bookmarkEnd w:id="91"/>
    </w:p>
    <w:p w14:paraId="6F1CFF5E" w14:textId="77777777" w:rsidR="00613690" w:rsidRPr="00E57A34" w:rsidRDefault="00613690"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3B192DC" w14:textId="7E8A3500"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92" w:name="_Ref429511165"/>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 xml:space="preserve">s, </w:t>
      </w:r>
      <w:r w:rsidR="005949CC">
        <w:rPr>
          <w:rFonts w:asciiTheme="minorHAnsi" w:hAnsiTheme="minorHAnsi" w:cstheme="minorHAnsi"/>
          <w:b w:val="0"/>
          <w:sz w:val="24"/>
          <w:szCs w:val="24"/>
        </w:rPr>
        <w:t>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92"/>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F90CA6F" w:rsidR="0099697B" w:rsidRPr="00E57A34" w:rsidRDefault="00A70F10"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lastRenderedPageBreak/>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93" w:name="_Ref434267958"/>
    </w:p>
    <w:p w14:paraId="6CE7E1C5" w14:textId="0D685CF1"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0946E4">
        <w:rPr>
          <w:rFonts w:asciiTheme="minorHAnsi" w:hAnsiTheme="minorHAnsi" w:cstheme="minorHAnsi"/>
          <w:b w:val="0"/>
          <w:sz w:val="24"/>
          <w:szCs w:val="24"/>
        </w:rPr>
        <w:t xml:space="preserve">1.000.000,00 </w:t>
      </w:r>
      <w:r w:rsidR="004E77C6" w:rsidRPr="00E57A34">
        <w:rPr>
          <w:rFonts w:asciiTheme="minorHAnsi" w:hAnsiTheme="minorHAnsi" w:cstheme="minorHAnsi"/>
          <w:b w:val="0"/>
          <w:sz w:val="24"/>
          <w:szCs w:val="24"/>
        </w:rPr>
        <w:t>(</w:t>
      </w:r>
      <w:r w:rsidR="000946E4">
        <w:rPr>
          <w:rFonts w:asciiTheme="minorHAnsi" w:hAnsiTheme="minorHAnsi" w:cstheme="minorHAnsi"/>
          <w:b w:val="0"/>
          <w:sz w:val="24"/>
          <w:szCs w:val="24"/>
        </w:rPr>
        <w:t>um milhão de reais</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93"/>
      <w:r w:rsidR="00760B2B">
        <w:rPr>
          <w:rFonts w:asciiTheme="minorHAnsi" w:hAnsiTheme="minorHAnsi" w:cstheme="minorHAnsi"/>
          <w:b w:val="0"/>
          <w:sz w:val="24"/>
          <w:szCs w:val="24"/>
        </w:rPr>
        <w:t xml:space="preserve"> </w:t>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11F43EE0"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190828C1"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2838DDF3"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603F3">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603F3">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lastRenderedPageBreak/>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2A84C29D"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w:t>
      </w:r>
      <w:proofErr w:type="spellStart"/>
      <w:r w:rsidR="00C3140F" w:rsidRPr="00E57A34">
        <w:rPr>
          <w:rFonts w:asciiTheme="minorHAnsi" w:hAnsiTheme="minorHAnsi" w:cstheme="minorHAnsi"/>
          <w:b w:val="0"/>
          <w:sz w:val="24"/>
          <w:szCs w:val="24"/>
        </w:rPr>
        <w:t>ii</w:t>
      </w:r>
      <w:proofErr w:type="spellEnd"/>
      <w:r w:rsidR="00C3140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0802B494"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390E6B" w:rsidRPr="00E57A34">
        <w:rPr>
          <w:rFonts w:asciiTheme="minorHAnsi" w:hAnsiTheme="minorHAnsi" w:cstheme="minorHAnsi"/>
        </w:rPr>
        <w:t>Imóveis</w:t>
      </w:r>
      <w:r w:rsidR="00390E6B">
        <w:rPr>
          <w:rFonts w:asciiTheme="minorHAnsi" w:hAnsiTheme="minorHAnsi" w:cstheme="minorHAnsi"/>
        </w:rPr>
        <w:t xml:space="preserve"> </w:t>
      </w:r>
      <w:r w:rsidR="001A79AA" w:rsidRPr="00E57A34">
        <w:rPr>
          <w:rFonts w:asciiTheme="minorHAnsi" w:hAnsiTheme="minorHAnsi" w:cstheme="minorHAnsi"/>
        </w:rPr>
        <w:t>objeto</w:t>
      </w:r>
      <w:r w:rsidR="00760B2B">
        <w:rPr>
          <w:rFonts w:asciiTheme="minorHAnsi" w:hAnsiTheme="minorHAnsi" w:cstheme="minorHAnsi"/>
        </w:rPr>
        <w:t xml:space="preserve"> </w:t>
      </w:r>
      <w:r w:rsidR="001A79AA" w:rsidRPr="00E57A34">
        <w:rPr>
          <w:rFonts w:asciiTheme="minorHAnsi" w:hAnsiTheme="minorHAnsi" w:cstheme="minorHAnsi"/>
        </w:rPr>
        <w:t>das</w:t>
      </w:r>
      <w:r w:rsidR="00760B2B">
        <w:rPr>
          <w:rFonts w:asciiTheme="minorHAnsi" w:hAnsiTheme="minorHAnsi" w:cstheme="minorHAnsi"/>
        </w:rPr>
        <w:t xml:space="preserve"> </w:t>
      </w:r>
      <w:r w:rsidR="001A79AA"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390E6B">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F82564">
        <w:rPr>
          <w:rFonts w:asciiTheme="minorHAnsi" w:hAnsiTheme="minorHAnsi" w:cstheme="minorHAnsi"/>
          <w:b/>
          <w:bCs/>
        </w:rPr>
        <w:t>(</w:t>
      </w:r>
      <w:r w:rsidR="00D529CB" w:rsidRPr="00F82564">
        <w:rPr>
          <w:rFonts w:asciiTheme="minorHAnsi" w:hAnsiTheme="minorHAnsi" w:cstheme="minorHAnsi"/>
          <w:b/>
          <w:bCs/>
        </w:rPr>
        <w:t>a</w:t>
      </w:r>
      <w:r w:rsidRPr="00F82564">
        <w:rPr>
          <w:rFonts w:asciiTheme="minorHAnsi" w:hAnsiTheme="minorHAnsi" w:cstheme="minorHAnsi"/>
          <w:b/>
          <w:bCs/>
        </w:rPr>
        <w:t>)</w:t>
      </w:r>
      <w:r w:rsidR="00760B2B">
        <w:rPr>
          <w:rFonts w:asciiTheme="minorHAnsi" w:hAnsiTheme="minorHAnsi" w:cstheme="minorHAnsi"/>
        </w:rPr>
        <w:t xml:space="preserve"> </w:t>
      </w:r>
      <w:r w:rsidRPr="00E57A34">
        <w:rPr>
          <w:rFonts w:asciiTheme="minorHAnsi" w:hAnsiTheme="minorHAnsi" w:cstheme="minorHAnsi"/>
        </w:rPr>
        <w:t>notificad</w:t>
      </w:r>
      <w:r w:rsidR="009D18E6"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débitos,</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A42295" w:rsidRPr="00E57A34">
        <w:rPr>
          <w:rFonts w:asciiTheme="minorHAnsi" w:hAnsiTheme="minorHAnsi" w:cstheme="minorHAnsi"/>
        </w:rPr>
        <w:t>,</w:t>
      </w:r>
      <w:r w:rsidR="00760B2B">
        <w:rPr>
          <w:rFonts w:asciiTheme="minorHAnsi" w:hAnsiTheme="minorHAnsi" w:cstheme="minorHAnsi"/>
        </w:rPr>
        <w:t xml:space="preserve"> </w:t>
      </w:r>
      <w:r w:rsidR="00A42295" w:rsidRPr="00E57A34">
        <w:rPr>
          <w:rFonts w:asciiTheme="minorHAnsi" w:hAnsiTheme="minorHAnsi" w:cstheme="minorHAnsi"/>
        </w:rPr>
        <w:t>conforme</w:t>
      </w:r>
      <w:r w:rsidR="00760B2B">
        <w:rPr>
          <w:rFonts w:asciiTheme="minorHAnsi" w:hAnsiTheme="minorHAnsi" w:cstheme="minorHAnsi"/>
        </w:rPr>
        <w:t xml:space="preserve"> </w:t>
      </w:r>
      <w:r w:rsidR="00A42295" w:rsidRPr="00E57A34">
        <w:rPr>
          <w:rFonts w:asciiTheme="minorHAnsi" w:hAnsiTheme="minorHAnsi" w:cstheme="minorHAnsi"/>
        </w:rPr>
        <w:t>o</w:t>
      </w:r>
      <w:r w:rsidR="00760B2B">
        <w:rPr>
          <w:rFonts w:asciiTheme="minorHAnsi" w:hAnsiTheme="minorHAnsi" w:cstheme="minorHAnsi"/>
        </w:rPr>
        <w:t xml:space="preserve"> </w:t>
      </w:r>
      <w:r w:rsidR="00A42295" w:rsidRPr="00E57A34">
        <w:rPr>
          <w:rFonts w:asciiTheme="minorHAnsi" w:hAnsiTheme="minorHAnsi" w:cstheme="minorHAnsi"/>
        </w:rPr>
        <w:t>caso,</w:t>
      </w:r>
      <w:r w:rsidR="00760B2B">
        <w:rPr>
          <w:rFonts w:asciiTheme="minorHAnsi" w:hAnsiTheme="minorHAnsi" w:cstheme="minorHAnsi"/>
        </w:rPr>
        <w:t xml:space="preserve"> </w:t>
      </w:r>
      <w:r w:rsidR="006238D9" w:rsidRPr="00E57A34">
        <w:rPr>
          <w:rFonts w:asciiTheme="minorHAnsi" w:hAnsiTheme="minorHAnsi" w:cstheme="minorHAnsi"/>
        </w:rPr>
        <w:t>pagar</w:t>
      </w:r>
      <w:r w:rsidR="00C56FBE">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C56FBE">
        <w:rPr>
          <w:rFonts w:asciiTheme="minorHAnsi" w:hAnsiTheme="minorHAnsi" w:cstheme="minorHAnsi"/>
        </w:rPr>
        <w:t>s</w:t>
      </w:r>
      <w:r w:rsidR="00760B2B">
        <w:rPr>
          <w:rFonts w:asciiTheme="minorHAnsi" w:hAnsiTheme="minorHAnsi" w:cstheme="minorHAnsi"/>
        </w:rPr>
        <w:t xml:space="preserve"> </w:t>
      </w:r>
      <w:r w:rsidR="00EC2FFE"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0E4424" w:rsidRPr="00E57A34">
        <w:rPr>
          <w:rFonts w:asciiTheme="minorHAnsi" w:hAnsiTheme="minorHAnsi" w:cstheme="minorHAnsi"/>
        </w:rPr>
        <w:t>tiver</w:t>
      </w:r>
      <w:r w:rsidR="00C56FBE">
        <w:rPr>
          <w:rFonts w:asciiTheme="minorHAnsi" w:hAnsiTheme="minorHAnsi" w:cstheme="minorHAnsi"/>
        </w:rPr>
        <w:t>em</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C56FBE">
        <w:rPr>
          <w:rFonts w:asciiTheme="minorHAnsi" w:hAnsiTheme="minorHAnsi" w:cstheme="minorHAnsi"/>
        </w:rPr>
        <w:t>s</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1DD09087"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proofErr w:type="spellStart"/>
      <w:r w:rsidR="00123CAC" w:rsidRPr="00E57A34">
        <w:rPr>
          <w:rFonts w:asciiTheme="minorHAnsi" w:hAnsiTheme="minorHAnsi" w:cstheme="minorHAnsi"/>
          <w:b w:val="0"/>
          <w:i/>
          <w:sz w:val="24"/>
          <w:szCs w:val="24"/>
        </w:rPr>
        <w:t>covenants</w:t>
      </w:r>
      <w:proofErr w:type="spellEnd"/>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94" w:name="_Ref435647939"/>
    </w:p>
    <w:p w14:paraId="4B523594" w14:textId="27F89D3E"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003E372D">
        <w:rPr>
          <w:rFonts w:asciiTheme="minorHAnsi" w:hAnsiTheme="minorHAnsi" w:cstheme="minorHAnsi"/>
          <w:b w:val="0"/>
          <w:sz w:val="24"/>
          <w:szCs w:val="24"/>
        </w:rPr>
        <w:t xml:space="preserve">agregado </w:t>
      </w:r>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w:t>
      </w:r>
      <w:r w:rsidR="00442997" w:rsidRPr="00F029AE">
        <w:rPr>
          <w:rFonts w:asciiTheme="minorHAnsi" w:hAnsiTheme="minorHAnsi" w:cstheme="minorHAnsi"/>
          <w:b w:val="0"/>
          <w:sz w:val="24"/>
          <w:szCs w:val="24"/>
          <w:highlight w:val="yellow"/>
        </w:rPr>
        <w:t>•</w:t>
      </w:r>
      <w:r w:rsidR="00D25CF7" w:rsidRPr="00CF5B0B">
        <w:rPr>
          <w:rFonts w:asciiTheme="minorHAnsi" w:hAnsiTheme="minorHAnsi" w:cstheme="minorHAnsi"/>
          <w:b w:val="0"/>
          <w:sz w:val="24"/>
          <w:szCs w:val="24"/>
          <w:highlight w:val="yellow"/>
        </w:rPr>
        <w:t>%</w:t>
      </w:r>
      <w:r w:rsidR="00760B2B" w:rsidRPr="00CF5B0B">
        <w:rPr>
          <w:rFonts w:asciiTheme="minorHAnsi" w:hAnsiTheme="minorHAnsi" w:cstheme="minorHAnsi"/>
          <w:b w:val="0"/>
          <w:sz w:val="24"/>
          <w:szCs w:val="24"/>
          <w:highlight w:val="yellow"/>
        </w:rPr>
        <w:t xml:space="preserve"> </w:t>
      </w:r>
      <w:r w:rsidR="00D25CF7" w:rsidRPr="00CF5B0B">
        <w:rPr>
          <w:rFonts w:asciiTheme="minorHAnsi" w:hAnsiTheme="minorHAnsi" w:cstheme="minorHAnsi"/>
          <w:b w:val="0"/>
          <w:sz w:val="24"/>
          <w:szCs w:val="24"/>
          <w:highlight w:val="yellow"/>
        </w:rPr>
        <w:t>(</w:t>
      </w:r>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D25CF7" w:rsidRPr="00F029AE">
        <w:rPr>
          <w:rFonts w:asciiTheme="minorHAnsi" w:hAnsiTheme="minorHAnsi" w:cstheme="minorHAnsi"/>
          <w:b w:val="0"/>
          <w:sz w:val="24"/>
          <w:szCs w:val="24"/>
        </w:rPr>
        <w:t>)</w:t>
      </w:r>
      <w:r w:rsidR="00060B17" w:rsidRPr="00F029AE">
        <w:rPr>
          <w:rFonts w:asciiTheme="minorHAnsi" w:hAnsiTheme="minorHAnsi" w:cstheme="minorHAnsi"/>
          <w:b w:val="0"/>
          <w:sz w:val="24"/>
          <w:szCs w:val="24"/>
        </w:rPr>
        <w:t>]</w:t>
      </w:r>
      <w:r w:rsidR="00D25CF7" w:rsidRPr="00F029AE">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94"/>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0704545F"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5269D365"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6CF64AB2"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r w:rsidR="009F34F7" w:rsidRPr="009F34F7">
        <w:rPr>
          <w:rFonts w:asciiTheme="minorHAnsi" w:hAnsiTheme="minorHAnsi" w:cstheme="minorHAnsi"/>
          <w:b w:val="0"/>
          <w:sz w:val="24"/>
          <w:szCs w:val="24"/>
        </w:rPr>
        <w:t>1.000.000,00 (um milhão de reais</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w:t>
      </w:r>
      <w:proofErr w:type="spellStart"/>
      <w:r w:rsidRPr="00E57A34">
        <w:rPr>
          <w:rFonts w:asciiTheme="minorHAnsi" w:hAnsiTheme="minorHAnsi" w:cstheme="minorHAnsi"/>
          <w:b w:val="0"/>
          <w:sz w:val="24"/>
          <w:szCs w:val="24"/>
        </w:rPr>
        <w:t>ram</w:t>
      </w:r>
      <w:proofErr w:type="spellEnd"/>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000159FF" w14:textId="5C0054DC" w:rsidR="009F34F7"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9F34F7" w:rsidRPr="009F34F7">
        <w:rPr>
          <w:rFonts w:asciiTheme="minorHAnsi" w:hAnsiTheme="minorHAnsi" w:cstheme="minorHAnsi"/>
          <w:b w:val="0"/>
          <w:sz w:val="24"/>
          <w:szCs w:val="24"/>
        </w:rPr>
        <w:t>1.000.000,00 (um milhão de reais</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9F34F7">
        <w:rPr>
          <w:rFonts w:asciiTheme="minorHAnsi" w:hAnsiTheme="minorHAnsi" w:cstheme="minorHAnsi"/>
          <w:b w:val="0"/>
          <w:sz w:val="24"/>
          <w:szCs w:val="24"/>
        </w:rPr>
        <w:t>;</w:t>
      </w:r>
    </w:p>
    <w:p w14:paraId="0B795EE6" w14:textId="77777777" w:rsidR="009F34F7" w:rsidRPr="00F029AE" w:rsidRDefault="009F34F7" w:rsidP="00F029AE">
      <w:pPr>
        <w:rPr>
          <w:b/>
        </w:rPr>
      </w:pPr>
    </w:p>
    <w:p w14:paraId="5148C6A6" w14:textId="45A5CCB4" w:rsidR="00A70F10" w:rsidRDefault="009F34F7" w:rsidP="00A70F10">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 xml:space="preserve">caso </w:t>
      </w:r>
      <w:r w:rsidRPr="009F34F7">
        <w:rPr>
          <w:rFonts w:asciiTheme="minorHAnsi" w:hAnsiTheme="minorHAnsi" w:cstheme="minorHAnsi"/>
          <w:b w:val="0"/>
          <w:sz w:val="24"/>
          <w:szCs w:val="24"/>
        </w:rPr>
        <w:t>o</w:t>
      </w:r>
      <w:r w:rsidR="004331D2">
        <w:rPr>
          <w:rFonts w:asciiTheme="minorHAnsi" w:hAnsiTheme="minorHAnsi" w:cstheme="minorHAnsi"/>
          <w:b w:val="0"/>
          <w:sz w:val="24"/>
          <w:szCs w:val="24"/>
        </w:rPr>
        <w:t xml:space="preserve"> Contrato </w:t>
      </w:r>
      <w:r w:rsidR="004331D2" w:rsidRPr="00EA4F78">
        <w:rPr>
          <w:rFonts w:asciiTheme="minorHAnsi" w:hAnsiTheme="minorHAnsi" w:cstheme="minorHAnsi"/>
          <w:b w:val="0"/>
          <w:sz w:val="24"/>
          <w:szCs w:val="24"/>
        </w:rPr>
        <w:t xml:space="preserve">de Locação </w:t>
      </w:r>
      <w:proofErr w:type="spellStart"/>
      <w:r w:rsidR="004331D2" w:rsidRPr="00EA4F78">
        <w:rPr>
          <w:rFonts w:asciiTheme="minorHAnsi" w:hAnsiTheme="minorHAnsi" w:cstheme="minorHAnsi"/>
          <w:b w:val="0"/>
          <w:sz w:val="24"/>
          <w:szCs w:val="24"/>
        </w:rPr>
        <w:t>Lucca</w:t>
      </w:r>
      <w:proofErr w:type="spellEnd"/>
      <w:r w:rsidR="004331D2" w:rsidRPr="00EA4F78">
        <w:rPr>
          <w:rFonts w:asciiTheme="minorHAnsi" w:hAnsiTheme="minorHAnsi" w:cstheme="minorHAnsi"/>
          <w:b w:val="0"/>
          <w:sz w:val="24"/>
          <w:szCs w:val="24"/>
        </w:rPr>
        <w:t xml:space="preserve"> ou quaisquer dos Contratos de Locação </w:t>
      </w:r>
      <w:proofErr w:type="gramStart"/>
      <w:r w:rsidR="004331D2" w:rsidRPr="00EA4F78">
        <w:rPr>
          <w:rFonts w:asciiTheme="minorHAnsi" w:hAnsiTheme="minorHAnsi" w:cstheme="minorHAnsi"/>
          <w:b w:val="0"/>
          <w:sz w:val="24"/>
          <w:szCs w:val="24"/>
        </w:rPr>
        <w:t xml:space="preserve">Motriz </w:t>
      </w:r>
      <w:r w:rsidRPr="00EA4F78">
        <w:rPr>
          <w:rFonts w:asciiTheme="minorHAnsi" w:hAnsiTheme="minorHAnsi" w:cstheme="minorHAnsi"/>
          <w:b w:val="0"/>
          <w:sz w:val="24"/>
          <w:szCs w:val="24"/>
        </w:rPr>
        <w:t xml:space="preserve"> tenha</w:t>
      </w:r>
      <w:r w:rsidR="00C603F3" w:rsidRPr="00EA4F78">
        <w:rPr>
          <w:rFonts w:asciiTheme="minorHAnsi" w:hAnsiTheme="minorHAnsi" w:cstheme="minorHAnsi"/>
          <w:b w:val="0"/>
          <w:sz w:val="24"/>
          <w:szCs w:val="24"/>
        </w:rPr>
        <w:t>m</w:t>
      </w:r>
      <w:proofErr w:type="gramEnd"/>
      <w:r w:rsidRPr="00EA4F78">
        <w:rPr>
          <w:rFonts w:asciiTheme="minorHAnsi" w:hAnsiTheme="minorHAnsi" w:cstheme="minorHAnsi"/>
          <w:b w:val="0"/>
          <w:sz w:val="24"/>
          <w:szCs w:val="24"/>
        </w:rPr>
        <w:t xml:space="preserve"> sua vigência terminada</w:t>
      </w:r>
      <w:r w:rsidR="004331D2" w:rsidRPr="00EA4F78">
        <w:rPr>
          <w:rFonts w:asciiTheme="minorHAnsi" w:hAnsiTheme="minorHAnsi" w:cstheme="minorHAnsi"/>
          <w:b w:val="0"/>
          <w:sz w:val="24"/>
          <w:szCs w:val="24"/>
        </w:rPr>
        <w:t>, por qualquer mo</w:t>
      </w:r>
      <w:r w:rsidR="00A70F10" w:rsidRPr="00EA4F78">
        <w:rPr>
          <w:rFonts w:asciiTheme="minorHAnsi" w:hAnsiTheme="minorHAnsi" w:cstheme="minorHAnsi"/>
          <w:b w:val="0"/>
          <w:sz w:val="24"/>
          <w:szCs w:val="24"/>
        </w:rPr>
        <w:t>tivo;</w:t>
      </w:r>
      <w:r w:rsidR="000036A7" w:rsidRPr="00EA4F78">
        <w:rPr>
          <w:rFonts w:asciiTheme="minorHAnsi" w:hAnsiTheme="minorHAnsi" w:cstheme="minorHAnsi"/>
          <w:b w:val="0"/>
          <w:sz w:val="24"/>
          <w:szCs w:val="24"/>
        </w:rPr>
        <w:t xml:space="preserve"> e</w:t>
      </w:r>
    </w:p>
    <w:p w14:paraId="04AAF36E" w14:textId="77777777" w:rsidR="00EA4F78" w:rsidRPr="00EA4F78" w:rsidRDefault="00EA4F78" w:rsidP="00EA4F78"/>
    <w:p w14:paraId="5660C316" w14:textId="1B0BC6B7" w:rsidR="00A70F10" w:rsidRPr="00EA4F78" w:rsidRDefault="00A70F10"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 da propriedade ou posse direta ou indireta e/ou do direito de livre utilização de qualquer um dos Imóveis da Cedente 1</w:t>
      </w:r>
      <w:r w:rsidR="000036A7" w:rsidRPr="00EA4F78">
        <w:rPr>
          <w:rFonts w:asciiTheme="minorHAnsi" w:hAnsiTheme="minorHAnsi" w:cstheme="minorHAnsi"/>
          <w:b w:val="0"/>
          <w:sz w:val="24"/>
          <w:szCs w:val="24"/>
        </w:rPr>
        <w:t>.</w:t>
      </w:r>
    </w:p>
    <w:p w14:paraId="261D8AC1" w14:textId="77777777" w:rsidR="00A70F10" w:rsidRPr="00EA4F78" w:rsidRDefault="00A70F10" w:rsidP="00F82564">
      <w:pPr>
        <w:rPr>
          <w:b/>
        </w:rPr>
      </w:pPr>
    </w:p>
    <w:p w14:paraId="2ACAA0F5" w14:textId="662508D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bookmarkStart w:id="95" w:name="_DV_M110"/>
      <w:bookmarkStart w:id="96" w:name="_DV_M111"/>
      <w:bookmarkStart w:id="97" w:name="_DV_M194"/>
      <w:bookmarkStart w:id="98" w:name="_DV_M118"/>
      <w:bookmarkStart w:id="99" w:name="_DV_M120"/>
      <w:bookmarkStart w:id="100" w:name="_DV_M122"/>
      <w:bookmarkStart w:id="101" w:name="_DV_M124"/>
      <w:bookmarkStart w:id="102" w:name="_DV_M125"/>
      <w:bookmarkStart w:id="103" w:name="_DV_M126"/>
      <w:bookmarkStart w:id="104" w:name="_DV_M127"/>
      <w:bookmarkStart w:id="105" w:name="_DV_M129"/>
      <w:bookmarkStart w:id="106" w:name="_DV_M130"/>
      <w:bookmarkStart w:id="107" w:name="_DV_M209"/>
      <w:bookmarkStart w:id="108" w:name="_DV_M131"/>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9D3562">
        <w:rPr>
          <w:rFonts w:asciiTheme="minorHAnsi" w:hAnsiTheme="minorHAnsi" w:cstheme="minorHAnsi"/>
        </w:rPr>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760B2B" w:rsidRPr="009D3562">
        <w:rPr>
          <w:rFonts w:asciiTheme="minorHAnsi" w:hAnsiTheme="minorHAnsi" w:cstheme="minorHAnsi"/>
        </w:rPr>
        <w:t xml:space="preserve"> </w:t>
      </w:r>
      <w:r w:rsidR="000036A7">
        <w:rPr>
          <w:rFonts w:asciiTheme="minorHAnsi" w:hAnsiTheme="minorHAnsi" w:cstheme="minorHAnsi"/>
        </w:rPr>
        <w:t>(</w:t>
      </w:r>
      <w:proofErr w:type="spellStart"/>
      <w:r w:rsidR="000036A7">
        <w:rPr>
          <w:rFonts w:asciiTheme="minorHAnsi" w:hAnsiTheme="minorHAnsi" w:cstheme="minorHAnsi"/>
        </w:rPr>
        <w:t>vii</w:t>
      </w:r>
      <w:proofErr w:type="spellEnd"/>
      <w:r w:rsidR="000036A7">
        <w:rPr>
          <w:rFonts w:asciiTheme="minorHAnsi" w:hAnsiTheme="minorHAnsi" w:cstheme="minorHAnsi"/>
        </w:rPr>
        <w:t xml:space="preserve">) da Cláusula 5.1 e nos incisos </w:t>
      </w:r>
      <w:r w:rsidR="008D2C82" w:rsidRPr="009D3562">
        <w:rPr>
          <w:rFonts w:asciiTheme="minorHAnsi" w:hAnsiTheme="minorHAnsi" w:cstheme="minorHAnsi"/>
        </w:rPr>
        <w:t>(</w:t>
      </w:r>
      <w:proofErr w:type="spellStart"/>
      <w:r w:rsidR="008D2C82" w:rsidRPr="009D3562">
        <w:rPr>
          <w:rFonts w:asciiTheme="minorHAnsi" w:hAnsiTheme="minorHAnsi" w:cstheme="minorHAnsi"/>
        </w:rPr>
        <w:t>iii</w:t>
      </w:r>
      <w:proofErr w:type="spellEnd"/>
      <w:r w:rsidR="008D2C82" w:rsidRPr="009D3562">
        <w:rPr>
          <w:rFonts w:asciiTheme="minorHAnsi" w:hAnsiTheme="minorHAnsi" w:cstheme="minorHAnsi"/>
        </w:rPr>
        <w:t>)</w:t>
      </w:r>
      <w:r w:rsidR="00220F2C" w:rsidRPr="009D3562">
        <w:rPr>
          <w:rFonts w:asciiTheme="minorHAnsi" w:hAnsiTheme="minorHAnsi" w:cstheme="minorHAnsi"/>
        </w:rPr>
        <w:t>, (</w:t>
      </w:r>
      <w:proofErr w:type="spellStart"/>
      <w:r w:rsidR="00220F2C" w:rsidRPr="009D3562">
        <w:rPr>
          <w:rFonts w:asciiTheme="minorHAnsi" w:hAnsiTheme="minorHAnsi" w:cstheme="minorHAnsi"/>
        </w:rPr>
        <w:t>xvi</w:t>
      </w:r>
      <w:proofErr w:type="spellEnd"/>
      <w:r w:rsidR="00220F2C" w:rsidRPr="009D3562">
        <w:rPr>
          <w:rFonts w:asciiTheme="minorHAnsi" w:hAnsiTheme="minorHAnsi" w:cstheme="minorHAnsi"/>
        </w:rPr>
        <w:t>) e (</w:t>
      </w:r>
      <w:proofErr w:type="spellStart"/>
      <w:r w:rsidR="00220F2C" w:rsidRPr="009D3562">
        <w:rPr>
          <w:rFonts w:asciiTheme="minorHAnsi" w:hAnsiTheme="minorHAnsi" w:cstheme="minorHAnsi"/>
        </w:rPr>
        <w:t>xvii</w:t>
      </w:r>
      <w:proofErr w:type="spellEnd"/>
      <w:r w:rsidR="00220F2C" w:rsidRPr="009D3562">
        <w:rPr>
          <w:rFonts w:asciiTheme="minorHAnsi" w:hAnsiTheme="minorHAnsi" w:cstheme="minorHAnsi"/>
        </w:rPr>
        <w:t>)</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109"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109"/>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10"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10"/>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11" w:name="_Ref369512552"/>
    </w:p>
    <w:p w14:paraId="231789B3" w14:textId="5F9A0BF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11"/>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12" w:name="_Ref429512516"/>
    </w:p>
    <w:p w14:paraId="590A6DAB" w14:textId="327F1DC5"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112"/>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13" w:name="_Ref429512952"/>
    </w:p>
    <w:p w14:paraId="001E2A91" w14:textId="7D8BCB55"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w:t>
      </w:r>
      <w:r w:rsidRPr="00E57A34">
        <w:rPr>
          <w:rFonts w:asciiTheme="minorHAnsi" w:hAnsiTheme="minorHAnsi" w:cstheme="minorHAnsi"/>
          <w:b w:val="0"/>
          <w:sz w:val="24"/>
          <w:szCs w:val="24"/>
          <w:u w:val="single"/>
        </w:rPr>
        <w:t>Ônus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00A64CC5">
        <w:rPr>
          <w:rFonts w:asciiTheme="minorHAnsi" w:hAnsiTheme="minorHAnsi" w:cstheme="minorHAnsi"/>
          <w:b w:val="0"/>
          <w:sz w:val="24"/>
          <w:szCs w:val="24"/>
        </w:rPr>
        <w:t xml:space="preserve">qualquer garantia, </w:t>
      </w:r>
      <w:r w:rsidRPr="00E57A34">
        <w:rPr>
          <w:rFonts w:asciiTheme="minorHAnsi" w:hAnsiTheme="minorHAnsi" w:cstheme="minorHAnsi"/>
          <w:b w:val="0"/>
          <w:sz w:val="24"/>
          <w:szCs w:val="24"/>
        </w:rPr>
        <w:t>hipoteca,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usufruto,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fideicomisso,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promessa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venda,</w:t>
      </w:r>
      <w:r w:rsidR="00D57A6E">
        <w:rPr>
          <w:rFonts w:asciiTheme="minorHAnsi" w:hAnsiTheme="minorHAnsi" w:cstheme="minorHAnsi"/>
          <w:b w:val="0"/>
          <w:sz w:val="24"/>
          <w:szCs w:val="24"/>
        </w:rPr>
        <w:t xml:space="preserve"> direito de qualquer tipo, incluindo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preferência</w:t>
      </w:r>
      <w:r w:rsidR="00D57A6E">
        <w:rPr>
          <w:rFonts w:asciiTheme="minorHAnsi" w:hAnsiTheme="minorHAnsi" w:cstheme="minorHAnsi"/>
          <w:b w:val="0"/>
          <w:sz w:val="24"/>
          <w:szCs w:val="24"/>
        </w:rPr>
        <w:t xml:space="preserve"> ou outro direito de terceiro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encargo,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gravame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ônus,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arresto,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sequestro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penhora,</w:t>
      </w:r>
      <w:r w:rsidR="00D57A6E">
        <w:rPr>
          <w:rFonts w:asciiTheme="minorHAnsi" w:hAnsiTheme="minorHAnsi" w:cstheme="minorHAnsi"/>
          <w:b w:val="0"/>
          <w:sz w:val="24"/>
          <w:szCs w:val="24"/>
        </w:rPr>
        <w:t xml:space="preserve"> cobrança, apreensão, garantia real, garantia pessoal ou garantia de qualquer tipo ou qualquer acordo,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extrajudicial,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prático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similar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acima.</w:t>
      </w:r>
      <w:bookmarkEnd w:id="113"/>
    </w:p>
    <w:p w14:paraId="3B4681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0CAAB00" w14:textId="1BD65993"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1FA58535"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7A9D8EAC"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w:t>
      </w:r>
      <w:proofErr w:type="spellStart"/>
      <w:r w:rsidR="00C65351" w:rsidRPr="00E57A34">
        <w:rPr>
          <w:rFonts w:asciiTheme="minorHAnsi" w:hAnsiTheme="minorHAnsi" w:cstheme="minorHAnsi"/>
        </w:rPr>
        <w:t>ii</w:t>
      </w:r>
      <w:proofErr w:type="spellEnd"/>
      <w:r w:rsidR="00C65351" w:rsidRPr="00E57A34">
        <w:rPr>
          <w:rFonts w:asciiTheme="minorHAnsi" w:hAnsiTheme="minorHAnsi" w:cstheme="minorHAnsi"/>
        </w:rPr>
        <w:t>)</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r w:rsidR="00613326" w:rsidRPr="00E57A34">
        <w:rPr>
          <w:rFonts w:asciiTheme="minorHAnsi" w:hAnsiTheme="minorHAnsi" w:cstheme="minorHAnsi"/>
        </w:rPr>
        <w:t>Evento</w:t>
      </w:r>
      <w:r w:rsidR="00613326">
        <w:rPr>
          <w:rFonts w:asciiTheme="minorHAnsi" w:hAnsiTheme="minorHAnsi" w:cstheme="minorHAnsi"/>
        </w:rPr>
        <w:t xml:space="preserve"> de Recompra Compulsória</w:t>
      </w:r>
      <w:r w:rsidR="00C65351" w:rsidRPr="00E57A34">
        <w:rPr>
          <w:rFonts w:asciiTheme="minorHAnsi" w:hAnsiTheme="minorHAnsi" w:cstheme="minorHAnsi"/>
        </w:rPr>
        <w:t>,</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114" w:name="_DV_M214"/>
      <w:bookmarkStart w:id="115" w:name="_DV_M215"/>
      <w:bookmarkStart w:id="116" w:name="_DV_M132"/>
      <w:bookmarkStart w:id="117" w:name="_DV_M134"/>
      <w:bookmarkStart w:id="118" w:name="_DV_M219"/>
      <w:bookmarkStart w:id="119" w:name="_DV_C91"/>
      <w:bookmarkEnd w:id="114"/>
      <w:bookmarkEnd w:id="115"/>
      <w:bookmarkEnd w:id="116"/>
      <w:bookmarkEnd w:id="117"/>
      <w:bookmarkEnd w:id="118"/>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5E9E903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p>
    <w:bookmarkEnd w:id="119"/>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4BFDF63F"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lastRenderedPageBreak/>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41D1620A"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120" w:name="_DV_M141"/>
      <w:bookmarkStart w:id="121" w:name="_DV_M142"/>
      <w:bookmarkStart w:id="122" w:name="_DV_M143"/>
      <w:bookmarkStart w:id="123" w:name="_DV_M144"/>
      <w:bookmarkStart w:id="124" w:name="_DV_M145"/>
      <w:bookmarkStart w:id="125" w:name="_DV_M146"/>
      <w:bookmarkStart w:id="126" w:name="_DV_M147"/>
      <w:bookmarkStart w:id="127" w:name="_DV_M148"/>
      <w:bookmarkStart w:id="128" w:name="_DV_M222"/>
      <w:bookmarkStart w:id="129" w:name="_DV_M149"/>
      <w:bookmarkStart w:id="130" w:name="_DV_M150"/>
      <w:bookmarkStart w:id="131" w:name="_DV_M154"/>
      <w:bookmarkStart w:id="132" w:name="_DV_M156"/>
      <w:bookmarkEnd w:id="120"/>
      <w:bookmarkEnd w:id="121"/>
      <w:bookmarkEnd w:id="122"/>
      <w:bookmarkEnd w:id="123"/>
      <w:bookmarkEnd w:id="124"/>
      <w:bookmarkEnd w:id="125"/>
      <w:bookmarkEnd w:id="126"/>
      <w:bookmarkEnd w:id="127"/>
      <w:bookmarkEnd w:id="128"/>
      <w:bookmarkEnd w:id="129"/>
      <w:bookmarkEnd w:id="130"/>
      <w:bookmarkEnd w:id="131"/>
      <w:bookmarkEnd w:id="132"/>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33" w:name="_DV_M157"/>
      <w:bookmarkStart w:id="134" w:name="_Ref425005784"/>
      <w:bookmarkEnd w:id="133"/>
    </w:p>
    <w:p w14:paraId="50F71345" w14:textId="24F5CDB3"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35" w:name="_DV_M223"/>
      <w:bookmarkStart w:id="136" w:name="_DV_M158"/>
      <w:bookmarkStart w:id="137" w:name="_DV_M160"/>
      <w:bookmarkStart w:id="138" w:name="_DV_M161"/>
      <w:bookmarkStart w:id="139" w:name="_DV_M163"/>
      <w:bookmarkEnd w:id="134"/>
      <w:bookmarkEnd w:id="135"/>
      <w:bookmarkEnd w:id="136"/>
      <w:bookmarkEnd w:id="137"/>
      <w:bookmarkEnd w:id="138"/>
      <w:bookmarkEnd w:id="139"/>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6FC105A0" w:rsidR="0099697B"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color w:val="000000"/>
        </w:rPr>
        <w: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em</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descumprimento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ao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disposto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na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Cláusula</w:t>
      </w:r>
      <w:r w:rsidR="00760B2B" w:rsidRPr="00F10E92">
        <w:rPr>
          <w:rFonts w:asciiTheme="minorHAnsi" w:hAnsiTheme="minorHAnsi" w:cstheme="minorHAnsi"/>
          <w:color w:val="000000"/>
        </w:rPr>
        <w:t xml:space="preserve"> </w:t>
      </w:r>
      <w:r w:rsidR="00FC30F8">
        <w:rPr>
          <w:rFonts w:asciiTheme="minorHAnsi" w:hAnsiTheme="minorHAnsi" w:cstheme="minorHAnsi"/>
          <w:color w:val="000000"/>
        </w:rPr>
        <w:t>Quarta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referido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140" w:name="_DV_M165"/>
      <w:bookmarkStart w:id="141" w:name="_DV_M166"/>
      <w:bookmarkStart w:id="142" w:name="_DV_M237"/>
      <w:bookmarkStart w:id="143" w:name="_DV_M168"/>
      <w:bookmarkEnd w:id="140"/>
      <w:bookmarkEnd w:id="141"/>
      <w:bookmarkEnd w:id="142"/>
      <w:bookmarkEnd w:id="143"/>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44" w:name="_DV_M169"/>
      <w:bookmarkEnd w:id="144"/>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proofErr w:type="spellStart"/>
      <w:r w:rsidRPr="00F10E92">
        <w:rPr>
          <w:rFonts w:asciiTheme="minorHAnsi" w:hAnsiTheme="minorHAnsi" w:cstheme="minorHAnsi"/>
        </w:rPr>
        <w:t>Securitizadora</w:t>
      </w:r>
      <w:proofErr w:type="spellEnd"/>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48A2CC25"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45" w:name="_DV_M238"/>
      <w:bookmarkStart w:id="146" w:name="_DV_M170"/>
      <w:bookmarkEnd w:id="145"/>
      <w:bookmarkEnd w:id="146"/>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147" w:name="_DV_M173"/>
      <w:bookmarkStart w:id="148" w:name="_DV_M174"/>
      <w:bookmarkEnd w:id="147"/>
      <w:bookmarkEnd w:id="148"/>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49" w:name="_DV_M241"/>
      <w:bookmarkStart w:id="150" w:name="_DV_M175"/>
      <w:bookmarkEnd w:id="149"/>
      <w:bookmarkEnd w:id="150"/>
    </w:p>
    <w:p w14:paraId="6676689B" w14:textId="3C33BE8F"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51" w:name="_DV_M244"/>
      <w:bookmarkStart w:id="152" w:name="_DV_M176"/>
      <w:bookmarkEnd w:id="151"/>
      <w:bookmarkEnd w:id="152"/>
    </w:p>
    <w:p w14:paraId="6797E211" w14:textId="3836E8F3"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53" w:name="_DV_M246"/>
      <w:bookmarkStart w:id="154" w:name="_DV_M177"/>
      <w:bookmarkEnd w:id="153"/>
      <w:bookmarkEnd w:id="154"/>
    </w:p>
    <w:p w14:paraId="48C88542" w14:textId="649246D0"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obriga</w:t>
      </w:r>
      <w:r w:rsidR="00C603F3">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25AEFD73"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F93AB9">
        <w:rPr>
          <w:rFonts w:asciiTheme="minorHAnsi" w:hAnsiTheme="minorHAnsi" w:cstheme="minorHAnsi"/>
          <w:color w:val="000000"/>
        </w:rPr>
        <w:t>pós o 37º (trigésimo sétimo) mês contado da Data de Emissão, 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453DFE04"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 no mínimo: (i) o montante dos Créditos Imobiliários objeto da Recompra Facultativa, e (</w:t>
      </w:r>
      <w:proofErr w:type="spellStart"/>
      <w:r w:rsidR="00F93AB9">
        <w:rPr>
          <w:rFonts w:asciiTheme="minorHAnsi" w:hAnsiTheme="minorHAnsi" w:cstheme="minorHAnsi"/>
          <w:color w:val="000000"/>
        </w:rPr>
        <w:t>ii</w:t>
      </w:r>
      <w:proofErr w:type="spellEnd"/>
      <w:r w:rsidR="00F93AB9">
        <w:rPr>
          <w:rFonts w:asciiTheme="minorHAnsi" w:hAnsiTheme="minorHAnsi" w:cstheme="minorHAnsi"/>
          <w:color w:val="000000"/>
        </w:rPr>
        <w:t>) a data pretendida para realização da Recompra Facultativa, que deverá coincidir com uma Data de Pagamento</w:t>
      </w:r>
      <w:r w:rsidRPr="00E57A34">
        <w:rPr>
          <w:rFonts w:asciiTheme="minorHAnsi" w:hAnsiTheme="minorHAnsi" w:cstheme="minorHAnsi"/>
          <w:color w:val="000000"/>
        </w:rPr>
        <w:t>;</w:t>
      </w:r>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259F6851" w:rsidR="00CC1C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lastRenderedPageBreak/>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613326">
        <w:rPr>
          <w:rFonts w:asciiTheme="minorHAnsi" w:hAnsiTheme="minorHAnsi" w:cstheme="minorHAnsi"/>
          <w:color w:val="000000"/>
        </w:rPr>
        <w:t xml:space="preserve"> </w:t>
      </w:r>
      <w:proofErr w:type="gramStart"/>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proofErr w:type="gramEnd"/>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CC1C2B">
        <w:rPr>
          <w:rFonts w:asciiTheme="minorHAnsi" w:hAnsiTheme="minorHAnsi" w:cstheme="minorHAnsi"/>
          <w:color w:val="000000"/>
        </w:rPr>
        <w:t>;</w:t>
      </w:r>
    </w:p>
    <w:p w14:paraId="6A5AD8EE" w14:textId="77777777" w:rsidR="00CC1C2B" w:rsidRPr="00F029AE" w:rsidRDefault="00CC1C2B" w:rsidP="00F029AE">
      <w:pPr>
        <w:pStyle w:val="PargrafodaLista"/>
        <w:rPr>
          <w:rFonts w:asciiTheme="minorHAnsi" w:hAnsiTheme="minorHAnsi" w:cstheme="minorHAnsi"/>
          <w:color w:val="000000"/>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2E5EAB3E" w14:textId="6FF0E813" w:rsidR="0065506D" w:rsidRDefault="0065506D" w:rsidP="00F029AE">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58A3D7BC" w14:textId="52EF51F8"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03BD226C" w:rsidR="00DE75EE"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E542B57" w14:textId="77777777" w:rsidR="000F5609" w:rsidRPr="00760B2B" w:rsidRDefault="000F5609" w:rsidP="00F8256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0A7311A1" w14:textId="5A359B08" w:rsidR="003A1324" w:rsidRPr="00F82564" w:rsidRDefault="002A305B" w:rsidP="00F82564">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u w:val="single"/>
        </w:rPr>
      </w:pPr>
      <w:bookmarkStart w:id="155" w:name="_Ref32929396"/>
      <w:r>
        <w:rPr>
          <w:rFonts w:asciiTheme="minorHAnsi" w:hAnsiTheme="minorHAnsi" w:cstheme="minorHAnsi"/>
          <w:u w:val="single"/>
        </w:rPr>
        <w:t>Amortização Extraordinária Compulsória</w:t>
      </w:r>
      <w:r w:rsidR="003A1324" w:rsidRPr="00F82564">
        <w:rPr>
          <w:rFonts w:asciiTheme="minorHAnsi" w:hAnsiTheme="minorHAnsi" w:cstheme="minorHAnsi"/>
        </w:rPr>
        <w:t>.</w:t>
      </w:r>
      <w:r w:rsidR="003A1324">
        <w:rPr>
          <w:rFonts w:asciiTheme="minorHAnsi" w:hAnsiTheme="minorHAnsi" w:cstheme="minorHAnsi"/>
        </w:rPr>
        <w:t xml:space="preserve"> </w:t>
      </w:r>
      <w:r w:rsidR="0021425F">
        <w:rPr>
          <w:rFonts w:asciiTheme="minorHAnsi" w:hAnsiTheme="minorHAnsi" w:cstheme="minorHAnsi"/>
        </w:rPr>
        <w:t xml:space="preserve">Uma vez realizada a alienação do Imóvel 1 pela Cedente </w:t>
      </w:r>
      <w:r w:rsidR="00642B50">
        <w:rPr>
          <w:rFonts w:asciiTheme="minorHAnsi" w:hAnsiTheme="minorHAnsi" w:cstheme="minorHAnsi"/>
        </w:rPr>
        <w:t>1</w:t>
      </w:r>
      <w:r w:rsidR="0021425F">
        <w:rPr>
          <w:rFonts w:asciiTheme="minorHAnsi" w:hAnsiTheme="minorHAnsi" w:cstheme="minorHAnsi"/>
        </w:rPr>
        <w:t>, o</w:t>
      </w:r>
      <w:r w:rsidR="003A1324">
        <w:rPr>
          <w:rFonts w:asciiTheme="minorHAnsi" w:hAnsiTheme="minorHAnsi" w:cstheme="minorHAnsi"/>
        </w:rPr>
        <w:t xml:space="preserve">s Créditos Imobiliários </w:t>
      </w:r>
      <w:bookmarkEnd w:id="155"/>
      <w:r w:rsidR="003A1324">
        <w:rPr>
          <w:rFonts w:asciiTheme="minorHAnsi" w:hAnsiTheme="minorHAnsi" w:cstheme="minorHAnsi"/>
        </w:rPr>
        <w:t>deverão</w:t>
      </w:r>
      <w:r w:rsidR="003A1324" w:rsidRPr="00F82564">
        <w:rPr>
          <w:rFonts w:asciiTheme="minorHAnsi" w:hAnsiTheme="minorHAnsi" w:cstheme="minorHAnsi"/>
        </w:rPr>
        <w:t xml:space="preserve"> ser amortizado</w:t>
      </w:r>
      <w:r w:rsidR="003A1324">
        <w:rPr>
          <w:rFonts w:asciiTheme="minorHAnsi" w:hAnsiTheme="minorHAnsi" w:cstheme="minorHAnsi"/>
        </w:rPr>
        <w:t>s</w:t>
      </w:r>
      <w:r w:rsidR="003A1324" w:rsidRPr="00F82564">
        <w:rPr>
          <w:rFonts w:asciiTheme="minorHAnsi" w:hAnsiTheme="minorHAnsi" w:cstheme="minorHAnsi"/>
        </w:rPr>
        <w:t xml:space="preserve"> extraordinariamente com recursos oriundos</w:t>
      </w:r>
      <w:r w:rsidR="003A1324">
        <w:rPr>
          <w:rFonts w:asciiTheme="minorHAnsi" w:hAnsiTheme="minorHAnsi" w:cstheme="minorHAnsi"/>
        </w:rPr>
        <w:t xml:space="preserve"> dos Créditos Cedidos Fiduciariamente</w:t>
      </w:r>
      <w:r w:rsidR="00D1134F">
        <w:rPr>
          <w:rFonts w:asciiTheme="minorHAnsi" w:hAnsiTheme="minorHAnsi" w:cstheme="minorHAnsi"/>
        </w:rPr>
        <w:t xml:space="preserve"> </w:t>
      </w:r>
      <w:proofErr w:type="spellStart"/>
      <w:r w:rsidR="00D1134F">
        <w:rPr>
          <w:rFonts w:asciiTheme="minorHAnsi" w:hAnsiTheme="minorHAnsi" w:cstheme="minorHAnsi"/>
        </w:rPr>
        <w:t>Lucca</w:t>
      </w:r>
      <w:proofErr w:type="spellEnd"/>
      <w:r w:rsidR="003A1324" w:rsidRPr="00F82564">
        <w:rPr>
          <w:rFonts w:asciiTheme="minorHAnsi" w:hAnsiTheme="minorHAnsi" w:cstheme="minorHAnsi"/>
        </w:rPr>
        <w:t>, nos termos do Contrato de Cessão Fiduciária</w:t>
      </w:r>
      <w:r w:rsidR="009B0C7B">
        <w:rPr>
          <w:rFonts w:asciiTheme="minorHAnsi" w:hAnsiTheme="minorHAnsi" w:cstheme="minorHAnsi"/>
        </w:rPr>
        <w:t xml:space="preserve">, sendo certo que </w:t>
      </w:r>
      <w:r>
        <w:rPr>
          <w:rFonts w:asciiTheme="minorHAnsi" w:hAnsiTheme="minorHAnsi" w:cstheme="minorHAnsi"/>
        </w:rPr>
        <w:t xml:space="preserve">a </w:t>
      </w:r>
      <w:r w:rsidR="003A1324" w:rsidRPr="00F82564">
        <w:rPr>
          <w:rFonts w:asciiTheme="minorHAnsi" w:hAnsiTheme="minorHAnsi" w:cstheme="minorHAnsi"/>
        </w:rPr>
        <w:t>amortizaç</w:t>
      </w:r>
      <w:r w:rsidR="0021425F" w:rsidRPr="00F82564">
        <w:rPr>
          <w:rFonts w:asciiTheme="minorHAnsi" w:hAnsiTheme="minorHAnsi" w:cstheme="minorHAnsi"/>
        </w:rPr>
        <w:t>ão</w:t>
      </w:r>
      <w:r w:rsidR="003A1324" w:rsidRPr="00F82564">
        <w:rPr>
          <w:rFonts w:asciiTheme="minorHAnsi" w:hAnsiTheme="minorHAnsi" w:cstheme="minorHAnsi"/>
        </w:rPr>
        <w:t xml:space="preserve"> extraordinária </w:t>
      </w:r>
      <w:r w:rsidR="009B0C7B">
        <w:rPr>
          <w:rFonts w:asciiTheme="minorHAnsi" w:hAnsiTheme="minorHAnsi" w:cstheme="minorHAnsi"/>
        </w:rPr>
        <w:t xml:space="preserve">dos Créditos Imobiliários </w:t>
      </w:r>
      <w:r w:rsidR="003A1324" w:rsidRPr="00F82564">
        <w:rPr>
          <w:rFonts w:asciiTheme="minorHAnsi" w:hAnsiTheme="minorHAnsi" w:cstheme="minorHAnsi"/>
        </w:rPr>
        <w:t>ser</w:t>
      </w:r>
      <w:r w:rsidR="0021425F" w:rsidRPr="00F82564">
        <w:rPr>
          <w:rFonts w:asciiTheme="minorHAnsi" w:hAnsiTheme="minorHAnsi" w:cstheme="minorHAnsi"/>
        </w:rPr>
        <w:t>á</w:t>
      </w:r>
      <w:r w:rsidR="003A1324" w:rsidRPr="00F82564">
        <w:rPr>
          <w:rFonts w:asciiTheme="minorHAnsi" w:hAnsiTheme="minorHAnsi" w:cstheme="minorHAnsi"/>
        </w:rPr>
        <w:t xml:space="preserve"> efetuada </w:t>
      </w:r>
      <w:r w:rsidR="0021425F" w:rsidRPr="00F82564">
        <w:rPr>
          <w:rFonts w:asciiTheme="minorHAnsi" w:hAnsiTheme="minorHAnsi" w:cstheme="minorHAnsi"/>
        </w:rPr>
        <w:t>somente em um</w:t>
      </w:r>
      <w:r w:rsidR="003A1324" w:rsidRPr="00F82564">
        <w:rPr>
          <w:rFonts w:asciiTheme="minorHAnsi" w:hAnsiTheme="minorHAnsi" w:cstheme="minorHAnsi"/>
        </w:rPr>
        <w:t>a Data de Pagamento</w:t>
      </w:r>
      <w:r w:rsidR="0021425F" w:rsidRPr="00F82564">
        <w:rPr>
          <w:rFonts w:asciiTheme="minorHAnsi" w:hAnsiTheme="minorHAnsi" w:cstheme="minorHAnsi"/>
        </w:rPr>
        <w:t xml:space="preserve"> </w:t>
      </w:r>
      <w:r w:rsidR="009B0C7B">
        <w:rPr>
          <w:rFonts w:asciiTheme="minorHAnsi" w:hAnsiTheme="minorHAnsi" w:cstheme="minorHAnsi"/>
        </w:rPr>
        <w:t>(“</w:t>
      </w:r>
      <w:r>
        <w:rPr>
          <w:rFonts w:asciiTheme="minorHAnsi" w:hAnsiTheme="minorHAnsi" w:cstheme="minorHAnsi"/>
          <w:u w:val="single"/>
        </w:rPr>
        <w:t>Amortização Extraordinária</w:t>
      </w:r>
      <w:r w:rsidR="009B0C7B" w:rsidRPr="00F82564">
        <w:rPr>
          <w:rFonts w:asciiTheme="minorHAnsi" w:hAnsiTheme="minorHAnsi" w:cstheme="minorHAnsi"/>
          <w:u w:val="single"/>
        </w:rPr>
        <w:t xml:space="preserve"> Compulsória</w:t>
      </w:r>
      <w:r w:rsidR="009B0C7B">
        <w:rPr>
          <w:rFonts w:asciiTheme="minorHAnsi" w:hAnsiTheme="minorHAnsi" w:cstheme="minorHAnsi"/>
        </w:rPr>
        <w:t xml:space="preserve">”). A </w:t>
      </w:r>
      <w:r>
        <w:rPr>
          <w:rFonts w:asciiTheme="minorHAnsi" w:hAnsiTheme="minorHAnsi" w:cstheme="minorHAnsi"/>
        </w:rPr>
        <w:t>Amortização</w:t>
      </w:r>
      <w:r w:rsidR="009B0C7B">
        <w:rPr>
          <w:rFonts w:asciiTheme="minorHAnsi" w:hAnsiTheme="minorHAnsi" w:cstheme="minorHAnsi"/>
        </w:rPr>
        <w:t xml:space="preserve"> </w:t>
      </w:r>
      <w:r>
        <w:rPr>
          <w:rFonts w:asciiTheme="minorHAnsi" w:hAnsiTheme="minorHAnsi" w:cstheme="minorHAnsi"/>
        </w:rPr>
        <w:t xml:space="preserve">Extraordinária Compulsória </w:t>
      </w:r>
      <w:r w:rsidR="009B0C7B">
        <w:rPr>
          <w:rFonts w:asciiTheme="minorHAnsi" w:hAnsiTheme="minorHAnsi" w:cstheme="minorHAnsi"/>
        </w:rPr>
        <w:t xml:space="preserve">será </w:t>
      </w:r>
      <w:r w:rsidR="009B0C7B" w:rsidRPr="00193CE3">
        <w:rPr>
          <w:rFonts w:asciiTheme="minorHAnsi" w:hAnsiTheme="minorHAnsi" w:cstheme="minorHAnsi"/>
          <w:color w:val="000000"/>
        </w:rPr>
        <w:t xml:space="preserve">efetuada </w:t>
      </w:r>
      <w:r w:rsidR="00C652C7">
        <w:rPr>
          <w:rFonts w:asciiTheme="minorHAnsi" w:hAnsiTheme="minorHAnsi" w:cstheme="minorHAnsi"/>
          <w:color w:val="000000"/>
        </w:rPr>
        <w:t>sobre o</w:t>
      </w:r>
      <w:r w:rsidR="009B0C7B" w:rsidRPr="00193CE3">
        <w:rPr>
          <w:rFonts w:asciiTheme="minorHAnsi" w:hAnsiTheme="minorHAnsi" w:cstheme="minorHAnsi"/>
          <w:color w:val="000000"/>
        </w:rPr>
        <w:t xml:space="preserve"> saldo devedor dos CRI, conforme valor a ser apresentado pela Cessionária </w:t>
      </w:r>
      <w:r w:rsidR="009B0C7B">
        <w:rPr>
          <w:rFonts w:asciiTheme="minorHAnsi" w:hAnsiTheme="minorHAnsi" w:cstheme="minorHAnsi"/>
          <w:color w:val="000000"/>
        </w:rPr>
        <w:t xml:space="preserve">na forma prevista na Cláusula 5.10 acima e, nesta hipótese, </w:t>
      </w:r>
      <w:r w:rsidR="009B0C7B">
        <w:rPr>
          <w:rFonts w:asciiTheme="minorHAnsi" w:hAnsiTheme="minorHAnsi" w:cstheme="minorHAnsi"/>
        </w:rPr>
        <w:t xml:space="preserve">não será devido nenhum prêmio pela </w:t>
      </w:r>
      <w:r>
        <w:rPr>
          <w:rFonts w:asciiTheme="minorHAnsi" w:hAnsiTheme="minorHAnsi" w:cstheme="minorHAnsi"/>
        </w:rPr>
        <w:t xml:space="preserve">Amortização Extraordinária </w:t>
      </w:r>
      <w:r w:rsidR="009B0C7B">
        <w:rPr>
          <w:rFonts w:asciiTheme="minorHAnsi" w:hAnsiTheme="minorHAnsi" w:cstheme="minorHAnsi"/>
        </w:rPr>
        <w:t>Compulsória.</w:t>
      </w:r>
    </w:p>
    <w:p w14:paraId="1CCD0916" w14:textId="77777777" w:rsidR="0021425F" w:rsidRPr="00E57A34" w:rsidRDefault="0021425F"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097065A" w14:textId="035EEC69"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156"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54D08328"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1F1C934D"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57" w:name="_Ref425005855"/>
      <w:bookmarkEnd w:id="156"/>
      <w:r w:rsidRPr="00E57A34">
        <w:rPr>
          <w:rFonts w:asciiTheme="minorHAnsi" w:hAnsiTheme="minorHAnsi" w:cstheme="minorHAnsi"/>
          <w:u w:val="single"/>
        </w:rPr>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0F5609">
        <w:rPr>
          <w:rFonts w:asciiTheme="minorHAnsi" w:hAnsiTheme="minorHAnsi" w:cstheme="minorHAnsi"/>
        </w:rPr>
        <w:t>s</w:t>
      </w:r>
      <w:r w:rsidR="00C603F3">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728E399E" w:rsidR="0099697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157"/>
    </w:p>
    <w:p w14:paraId="49657F70" w14:textId="7E38FE92" w:rsidR="0023534F" w:rsidRDefault="0023534F" w:rsidP="0023534F">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 e honorários advocatícios que venham a ser razoavelmente incorridos pela Cessionária, seus sucessores na </w:t>
      </w:r>
      <w:r w:rsidRPr="0023534F">
        <w:rPr>
          <w:rFonts w:asciiTheme="minorHAnsi" w:hAnsiTheme="minorHAnsi" w:cstheme="minorHAnsi"/>
        </w:rPr>
        <w:lastRenderedPageBreak/>
        <w:t>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xml:space="preserve">, deste Contrato ou </w:t>
      </w:r>
      <w:r>
        <w:rPr>
          <w:rFonts w:asciiTheme="minorHAnsi" w:hAnsiTheme="minorHAnsi" w:cstheme="minorHAnsi"/>
        </w:rPr>
        <w:t>dos Contratos</w:t>
      </w:r>
      <w:r w:rsidRPr="0023534F">
        <w:rPr>
          <w:rFonts w:asciiTheme="minorHAnsi" w:hAnsiTheme="minorHAnsi" w:cstheme="minorHAnsi"/>
        </w:rPr>
        <w:t xml:space="preserve"> de Garantia.</w:t>
      </w:r>
    </w:p>
    <w:p w14:paraId="7EF69B7D" w14:textId="77777777" w:rsidR="0023534F" w:rsidRPr="0023534F" w:rsidRDefault="0023534F" w:rsidP="00F029AE">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1257AF2C" w:rsidR="0023534F"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 comprovado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no prazo de até 1 (um) Dia Útil a contar do recebimento da respectiva comunicação enviada pela Cessionária ou parte relacionada indenizável, conforme o caso, desde que acompanhados com a efetiva comprovação dos valores devidos, nos termos previstos nesta seção.</w:t>
      </w:r>
    </w:p>
    <w:p w14:paraId="0EE6AD18" w14:textId="77777777" w:rsidR="0023534F" w:rsidRDefault="0023534F"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7A104D24" w:rsidR="0023534F" w:rsidRPr="00760B2B"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2DFF6A7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158"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158"/>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351945BB"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proofErr w:type="spellStart"/>
      <w:r w:rsidR="002E60C5" w:rsidRPr="00E57A34">
        <w:rPr>
          <w:rFonts w:asciiTheme="minorHAnsi" w:eastAsia="Arial Unicode MS" w:hAnsiTheme="minorHAnsi" w:cstheme="minorHAnsi"/>
          <w:bCs/>
        </w:rPr>
        <w:t>Securitizadora</w:t>
      </w:r>
      <w:proofErr w:type="spellEnd"/>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AD35F5">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w:t>
      </w:r>
      <w:proofErr w:type="spellStart"/>
      <w:r w:rsidR="002E60C5" w:rsidRPr="00E57A34">
        <w:rPr>
          <w:rFonts w:asciiTheme="minorHAnsi" w:hAnsiTheme="minorHAnsi" w:cstheme="minorHAnsi"/>
          <w:bCs/>
        </w:rPr>
        <w:t>ii</w:t>
      </w:r>
      <w:proofErr w:type="spellEnd"/>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proofErr w:type="spellStart"/>
      <w:r w:rsidR="002E60C5" w:rsidRPr="00E57A34">
        <w:rPr>
          <w:rFonts w:asciiTheme="minorHAnsi" w:hAnsiTheme="minorHAnsi" w:cstheme="minorHAnsi"/>
        </w:rPr>
        <w:t>Securitizadora</w:t>
      </w:r>
      <w:proofErr w:type="spellEnd"/>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41445330" w:rsidR="002E60C5" w:rsidRPr="00F029AE" w:rsidRDefault="00B33524" w:rsidP="00A17461">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159"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159"/>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lastRenderedPageBreak/>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vigorando até o pagamento integral das Obrigações Garantidas ou</w:t>
      </w:r>
      <w:r w:rsidR="0005265F">
        <w:rPr>
          <w:rFonts w:asciiTheme="minorHAnsi" w:hAnsiTheme="minorHAnsi" w:cstheme="minorHAnsi"/>
        </w:rPr>
        <w:t xml:space="preserve">, apenas em relação ao Imóvel </w:t>
      </w:r>
      <w:r w:rsidR="000F5609">
        <w:rPr>
          <w:rFonts w:asciiTheme="minorHAnsi" w:hAnsiTheme="minorHAnsi" w:cstheme="minorHAnsi"/>
        </w:rPr>
        <w:t>1</w:t>
      </w:r>
      <w:r w:rsidR="0005265F" w:rsidRPr="0005265F">
        <w:rPr>
          <w:rFonts w:asciiTheme="minorHAnsi" w:hAnsiTheme="minorHAnsi" w:cstheme="minorHAnsi"/>
        </w:rPr>
        <w:t>,</w:t>
      </w:r>
      <w:r w:rsidR="0005265F">
        <w:rPr>
          <w:rFonts w:asciiTheme="minorHAnsi" w:hAnsiTheme="minorHAnsi" w:cstheme="minorHAnsi"/>
        </w:rPr>
        <w:t xml:space="preserve"> sua alienação,</w:t>
      </w:r>
      <w:r w:rsidR="0005265F" w:rsidRPr="0005265F">
        <w:rPr>
          <w:rFonts w:asciiTheme="minorHAnsi" w:hAnsiTheme="minorHAnsi" w:cstheme="minorHAnsi"/>
        </w:rPr>
        <w:t xml:space="preserve"> conforme previsto no Contrato de Alienação Fiduciária</w:t>
      </w:r>
      <w:r w:rsidR="00407F62">
        <w:rPr>
          <w:rFonts w:asciiTheme="minorHAnsi" w:hAnsiTheme="minorHAnsi" w:cstheme="minorHAnsi"/>
        </w:rPr>
        <w:t xml:space="preserve"> de Imóveis</w:t>
      </w:r>
      <w:r w:rsidR="002E60C5" w:rsidRPr="00F029AE">
        <w:rPr>
          <w:rFonts w:asciiTheme="minorHAnsi" w:hAnsiTheme="minorHAnsi" w:cstheme="minorHAnsi"/>
          <w:color w:val="000000"/>
        </w:rPr>
        <w:t>;</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33233DA0" w:rsidR="002E60C5" w:rsidRPr="00E57A34" w:rsidRDefault="00760B2B"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160"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w:t>
      </w:r>
      <w:proofErr w:type="spellStart"/>
      <w:r w:rsidR="006F7034">
        <w:rPr>
          <w:rFonts w:asciiTheme="minorHAnsi" w:hAnsiTheme="minorHAnsi" w:cstheme="minorHAnsi"/>
          <w:bCs/>
          <w:u w:val="single"/>
        </w:rPr>
        <w:t>Lucca</w:t>
      </w:r>
      <w:proofErr w:type="spellEnd"/>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E57A34">
        <w:rPr>
          <w:rFonts w:asciiTheme="minorHAnsi" w:hAnsiTheme="minorHAnsi" w:cstheme="minorHAnsi"/>
        </w:rPr>
        <w:t xml:space="preserve">, </w:t>
      </w:r>
      <w:r w:rsidR="006F7034">
        <w:rPr>
          <w:rFonts w:asciiTheme="minorHAnsi" w:hAnsiTheme="minorHAnsi" w:cstheme="minorHAnsi"/>
        </w:rPr>
        <w:t xml:space="preserve">existentes ou que venham a </w:t>
      </w:r>
      <w:r w:rsidR="004C61C1">
        <w:rPr>
          <w:rFonts w:asciiTheme="minorHAnsi" w:hAnsiTheme="minorHAnsi" w:cstheme="minorHAnsi"/>
        </w:rPr>
        <w:t xml:space="preserve">existir </w:t>
      </w:r>
      <w:r w:rsidR="006F7034">
        <w:rPr>
          <w:rFonts w:asciiTheme="minorHAnsi" w:hAnsiTheme="minorHAnsi" w:cstheme="minorHAnsi"/>
        </w:rPr>
        <w:t>no futuro</w:t>
      </w:r>
      <w:r w:rsidR="004C61C1">
        <w:rPr>
          <w:rFonts w:asciiTheme="minorHAnsi" w:hAnsiTheme="minorHAnsi" w:cstheme="minorHAnsi"/>
        </w:rPr>
        <w:t>,</w:t>
      </w:r>
      <w:r w:rsidR="006F7034">
        <w:rPr>
          <w:rFonts w:asciiTheme="minorHAnsi" w:hAnsiTheme="minorHAnsi" w:cstheme="minorHAnsi"/>
        </w:rPr>
        <w:t xml:space="preserve"> decorrentes de eventual alienação do Imóvel </w:t>
      </w:r>
      <w:r w:rsidR="000F5609">
        <w:rPr>
          <w:rFonts w:asciiTheme="minorHAnsi" w:hAnsiTheme="minorHAnsi" w:cstheme="minorHAnsi"/>
        </w:rPr>
        <w:t>1</w:t>
      </w:r>
      <w:r w:rsidR="006F7034">
        <w:rPr>
          <w:rFonts w:asciiTheme="minorHAnsi" w:hAnsiTheme="minorHAnsi" w:cstheme="minorHAnsi"/>
        </w:rPr>
        <w:t xml:space="preserve"> </w:t>
      </w:r>
      <w:bookmarkStart w:id="161" w:name="_Hlk49397263"/>
      <w:r w:rsidR="006F7034">
        <w:rPr>
          <w:rFonts w:asciiTheme="minorHAnsi" w:hAnsiTheme="minorHAnsi" w:cstheme="minorHAnsi"/>
        </w:rPr>
        <w:t>para terceiro</w:t>
      </w:r>
      <w:r w:rsidR="004C61C1">
        <w:rPr>
          <w:rFonts w:asciiTheme="minorHAnsi" w:hAnsiTheme="minorHAnsi" w:cstheme="minorHAnsi"/>
        </w:rPr>
        <w:t xml:space="preserve">, considerados </w:t>
      </w:r>
      <w:r w:rsidR="004C61C1" w:rsidRPr="00CB15B6">
        <w:rPr>
          <w:rFonts w:ascii="Calibri" w:hAnsi="Calibri" w:cs="Calibri"/>
        </w:rPr>
        <w:t xml:space="preserve">os respectivos acessórios, tais como, mas não se limitando a, juros, multas, atualização monetária, pagamentos de seguros, penalidades, indenizações, direitos de regresso, seguros, encargos por atraso e demais encargos eventualmente existentes </w:t>
      </w:r>
      <w:r w:rsidR="004C61C1">
        <w:rPr>
          <w:rFonts w:ascii="Calibri" w:hAnsi="Calibri" w:cs="Calibri"/>
        </w:rPr>
        <w:t>na referida alienação</w:t>
      </w:r>
      <w:r w:rsidR="004C61C1" w:rsidRPr="00CB15B6">
        <w:rPr>
          <w:rFonts w:ascii="Calibri" w:hAnsi="Calibri" w:cs="Calibri"/>
        </w:rPr>
        <w:t>, bem como os direitos, prerrogativas, privilégios, todos os acessórios, garantias constituídas e instrumentos que os representam</w:t>
      </w:r>
      <w:bookmarkEnd w:id="161"/>
      <w:r w:rsidR="004C61C1">
        <w:rPr>
          <w:rFonts w:ascii="Calibri" w:hAnsi="Calibri" w:cs="Calibri"/>
        </w:rPr>
        <w:t>; e</w:t>
      </w:r>
      <w:r w:rsidR="004C61C1" w:rsidRPr="00E57A34">
        <w:rPr>
          <w:rFonts w:asciiTheme="minorHAnsi" w:hAnsiTheme="minorHAnsi" w:cstheme="minorHAnsi"/>
        </w:rPr>
        <w:t xml:space="preserve"> (</w:t>
      </w:r>
      <w:proofErr w:type="spellStart"/>
      <w:r w:rsidR="004C61C1" w:rsidRPr="00E57A34">
        <w:rPr>
          <w:rFonts w:asciiTheme="minorHAnsi" w:hAnsiTheme="minorHAnsi" w:cstheme="minorHAnsi"/>
        </w:rPr>
        <w:t>ii</w:t>
      </w:r>
      <w:proofErr w:type="spellEnd"/>
      <w:r w:rsidR="004C61C1" w:rsidRPr="00E57A34">
        <w:rPr>
          <w:rFonts w:asciiTheme="minorHAnsi" w:hAnsiTheme="minorHAnsi" w:cstheme="minorHAnsi"/>
        </w:rPr>
        <w:t xml:space="preserve">) dos recursos depositados na Conta </w:t>
      </w:r>
      <w:r w:rsidR="004C61C1">
        <w:rPr>
          <w:rFonts w:asciiTheme="minorHAnsi" w:hAnsiTheme="minorHAnsi" w:cstheme="minorHAnsi"/>
        </w:rPr>
        <w:t>Centralizadora</w:t>
      </w:r>
      <w:r w:rsidR="004C61C1" w:rsidRPr="00E57A34">
        <w:rPr>
          <w:rFonts w:asciiTheme="minorHAnsi" w:hAnsiTheme="minorHAnsi" w:cstheme="minorHAnsi"/>
        </w:rPr>
        <w:t xml:space="preserve"> (“</w:t>
      </w:r>
      <w:r w:rsidR="004C61C1" w:rsidRPr="00E57A34">
        <w:rPr>
          <w:rFonts w:asciiTheme="minorHAnsi" w:hAnsiTheme="minorHAnsi" w:cstheme="minorHAnsi"/>
          <w:u w:val="single"/>
        </w:rPr>
        <w:t>Créditos Cedidos Fiduciariamente</w:t>
      </w:r>
      <w:r w:rsidR="00D1134F">
        <w:rPr>
          <w:rFonts w:asciiTheme="minorHAnsi" w:hAnsiTheme="minorHAnsi" w:cstheme="minorHAnsi"/>
          <w:u w:val="single"/>
        </w:rPr>
        <w:t xml:space="preserve"> </w:t>
      </w:r>
      <w:proofErr w:type="spellStart"/>
      <w:r w:rsidR="00D1134F">
        <w:rPr>
          <w:rFonts w:asciiTheme="minorHAnsi" w:hAnsiTheme="minorHAnsi" w:cstheme="minorHAnsi"/>
          <w:u w:val="single"/>
        </w:rPr>
        <w:t>Lucca</w:t>
      </w:r>
      <w:proofErr w:type="spellEnd"/>
      <w:r w:rsidR="004C61C1" w:rsidRPr="00E57A34">
        <w:rPr>
          <w:rFonts w:asciiTheme="minorHAnsi" w:hAnsiTheme="minorHAnsi" w:cstheme="minorHAnsi"/>
        </w:rPr>
        <w:t>”)</w:t>
      </w:r>
      <w:r w:rsidR="004C61C1">
        <w:rPr>
          <w:rFonts w:asciiTheme="minorHAnsi" w:hAnsiTheme="minorHAnsi" w:cstheme="minorHAnsi"/>
        </w:rPr>
        <w:t xml:space="preserve">, </w:t>
      </w:r>
      <w:r w:rsidR="004C61C1" w:rsidRPr="00E57A34">
        <w:rPr>
          <w:rFonts w:asciiTheme="minorHAnsi" w:hAnsiTheme="minorHAnsi" w:cstheme="minorHAnsi"/>
        </w:rPr>
        <w:t>a ser constituída</w:t>
      </w:r>
      <w:r w:rsidR="004C61C1">
        <w:rPr>
          <w:rFonts w:asciiTheme="minorHAnsi" w:hAnsiTheme="minorHAnsi" w:cstheme="minorHAnsi"/>
        </w:rPr>
        <w:t xml:space="preserve"> </w:t>
      </w:r>
      <w:r w:rsidR="004C61C1" w:rsidRPr="00E57A34">
        <w:rPr>
          <w:rFonts w:asciiTheme="minorHAnsi" w:hAnsiTheme="minorHAnsi" w:cstheme="minorHAnsi"/>
        </w:rPr>
        <w:t>nos</w:t>
      </w:r>
      <w:r w:rsidR="004C61C1">
        <w:rPr>
          <w:rFonts w:asciiTheme="minorHAnsi" w:hAnsiTheme="minorHAnsi" w:cstheme="minorHAnsi"/>
        </w:rPr>
        <w:t xml:space="preserve"> </w:t>
      </w:r>
      <w:r w:rsidR="004C61C1" w:rsidRPr="00E57A34">
        <w:rPr>
          <w:rFonts w:asciiTheme="minorHAnsi" w:hAnsiTheme="minorHAnsi" w:cstheme="minorHAnsi"/>
        </w:rPr>
        <w:t>termos</w:t>
      </w:r>
      <w:r w:rsidR="004C61C1">
        <w:rPr>
          <w:rFonts w:asciiTheme="minorHAnsi" w:hAnsiTheme="minorHAnsi" w:cstheme="minorHAnsi"/>
        </w:rPr>
        <w:t xml:space="preserve"> </w:t>
      </w:r>
      <w:r w:rsidR="004C61C1" w:rsidRPr="00E57A34">
        <w:rPr>
          <w:rFonts w:asciiTheme="minorHAnsi" w:hAnsiTheme="minorHAnsi" w:cstheme="minorHAnsi"/>
        </w:rPr>
        <w:t>do</w:t>
      </w:r>
      <w:r w:rsidR="004C61C1">
        <w:rPr>
          <w:rFonts w:asciiTheme="minorHAnsi" w:hAnsiTheme="minorHAnsi" w:cstheme="minorHAnsi"/>
        </w:rPr>
        <w:t xml:space="preserve"> </w:t>
      </w:r>
      <w:r w:rsidR="004C61C1" w:rsidRPr="00E57A34">
        <w:rPr>
          <w:rFonts w:asciiTheme="minorHAnsi" w:hAnsiTheme="minorHAnsi" w:cstheme="minorHAnsi"/>
        </w:rPr>
        <w:t>“</w:t>
      </w:r>
      <w:r w:rsidR="004C61C1" w:rsidRPr="00E57A34">
        <w:rPr>
          <w:rFonts w:asciiTheme="minorHAnsi" w:hAnsiTheme="minorHAnsi" w:cstheme="minorHAnsi"/>
          <w:i/>
        </w:rPr>
        <w:t>Instrumento</w:t>
      </w:r>
      <w:r w:rsidR="004C61C1">
        <w:rPr>
          <w:rFonts w:asciiTheme="minorHAnsi" w:hAnsiTheme="minorHAnsi" w:cstheme="minorHAnsi"/>
          <w:i/>
        </w:rPr>
        <w:t xml:space="preserve"> </w:t>
      </w:r>
      <w:r w:rsidR="004C61C1" w:rsidRPr="00E57A34">
        <w:rPr>
          <w:rFonts w:asciiTheme="minorHAnsi" w:hAnsiTheme="minorHAnsi" w:cstheme="minorHAnsi"/>
          <w:i/>
        </w:rPr>
        <w:t>Particular</w:t>
      </w:r>
      <w:r w:rsidR="004C61C1">
        <w:rPr>
          <w:rFonts w:asciiTheme="minorHAnsi" w:hAnsiTheme="minorHAnsi" w:cstheme="minorHAnsi"/>
          <w:i/>
        </w:rPr>
        <w:t xml:space="preserve"> </w:t>
      </w:r>
      <w:r w:rsidR="004C61C1" w:rsidRPr="00E57A34">
        <w:rPr>
          <w:rFonts w:asciiTheme="minorHAnsi" w:hAnsiTheme="minorHAnsi" w:cstheme="minorHAnsi"/>
          <w:i/>
        </w:rPr>
        <w:t>de</w:t>
      </w:r>
      <w:r w:rsidR="004C61C1">
        <w:rPr>
          <w:rFonts w:asciiTheme="minorHAnsi" w:hAnsiTheme="minorHAnsi" w:cstheme="minorHAnsi"/>
          <w:i/>
        </w:rPr>
        <w:t xml:space="preserve"> </w:t>
      </w:r>
      <w:r w:rsidR="004C61C1" w:rsidRPr="00E57A34">
        <w:rPr>
          <w:rFonts w:asciiTheme="minorHAnsi" w:hAnsiTheme="minorHAnsi" w:cstheme="minorHAnsi"/>
          <w:i/>
        </w:rPr>
        <w:t>Cessão</w:t>
      </w:r>
      <w:r w:rsidR="004C61C1">
        <w:rPr>
          <w:rFonts w:asciiTheme="minorHAnsi" w:hAnsiTheme="minorHAnsi" w:cstheme="minorHAnsi"/>
          <w:i/>
        </w:rPr>
        <w:t xml:space="preserve"> </w:t>
      </w:r>
      <w:r w:rsidR="004C61C1" w:rsidRPr="00E57A34">
        <w:rPr>
          <w:rFonts w:asciiTheme="minorHAnsi" w:hAnsiTheme="minorHAnsi" w:cstheme="minorHAnsi"/>
          <w:i/>
        </w:rPr>
        <w:t>Fiduciária</w:t>
      </w:r>
      <w:r w:rsidR="004C61C1">
        <w:rPr>
          <w:rFonts w:asciiTheme="minorHAnsi" w:hAnsiTheme="minorHAnsi" w:cstheme="minorHAnsi"/>
          <w:i/>
        </w:rPr>
        <w:t xml:space="preserve"> de Direitos Creditórios </w:t>
      </w:r>
      <w:proofErr w:type="spellStart"/>
      <w:r w:rsidR="00D771E3">
        <w:rPr>
          <w:rFonts w:asciiTheme="minorHAnsi" w:hAnsiTheme="minorHAnsi" w:cstheme="minorHAnsi"/>
          <w:i/>
        </w:rPr>
        <w:t>Lucca</w:t>
      </w:r>
      <w:proofErr w:type="spellEnd"/>
      <w:r w:rsidR="00D771E3">
        <w:rPr>
          <w:rFonts w:asciiTheme="minorHAnsi" w:hAnsiTheme="minorHAnsi" w:cstheme="minorHAnsi"/>
          <w:i/>
        </w:rPr>
        <w:t xml:space="preserve"> </w:t>
      </w:r>
      <w:r w:rsidR="004C61C1" w:rsidRPr="00E57A34">
        <w:rPr>
          <w:rFonts w:asciiTheme="minorHAnsi" w:hAnsiTheme="minorHAnsi" w:cstheme="minorHAnsi"/>
          <w:i/>
        </w:rPr>
        <w:t>e</w:t>
      </w:r>
      <w:r w:rsidR="004C61C1">
        <w:rPr>
          <w:rFonts w:asciiTheme="minorHAnsi" w:hAnsiTheme="minorHAnsi" w:cstheme="minorHAnsi"/>
          <w:i/>
        </w:rPr>
        <w:t xml:space="preserve"> </w:t>
      </w:r>
      <w:r w:rsidR="004C61C1" w:rsidRPr="00E57A34">
        <w:rPr>
          <w:rFonts w:asciiTheme="minorHAnsi" w:hAnsiTheme="minorHAnsi" w:cstheme="minorHAnsi"/>
          <w:i/>
        </w:rPr>
        <w:t>Outras</w:t>
      </w:r>
      <w:r w:rsidR="004C61C1">
        <w:rPr>
          <w:rFonts w:asciiTheme="minorHAnsi" w:hAnsiTheme="minorHAnsi" w:cstheme="minorHAnsi"/>
          <w:i/>
        </w:rPr>
        <w:t xml:space="preserve"> </w:t>
      </w:r>
      <w:r w:rsidR="004C61C1" w:rsidRPr="00E57A34">
        <w:rPr>
          <w:rFonts w:asciiTheme="minorHAnsi" w:hAnsiTheme="minorHAnsi" w:cstheme="minorHAnsi"/>
          <w:i/>
        </w:rPr>
        <w:t>Avenças</w:t>
      </w:r>
      <w:r w:rsidR="004C61C1" w:rsidRPr="00E57A34">
        <w:rPr>
          <w:rFonts w:asciiTheme="minorHAnsi" w:hAnsiTheme="minorHAnsi" w:cstheme="minorHAnsi"/>
        </w:rPr>
        <w:t>”</w:t>
      </w:r>
      <w:r w:rsidR="004C61C1">
        <w:rPr>
          <w:rFonts w:asciiTheme="minorHAnsi" w:hAnsiTheme="minorHAnsi" w:cstheme="minorHAnsi"/>
        </w:rPr>
        <w:t xml:space="preserve"> a ser celebrado </w:t>
      </w:r>
      <w:r w:rsidR="004C61C1" w:rsidRPr="00E57A34">
        <w:rPr>
          <w:rFonts w:asciiTheme="minorHAnsi" w:hAnsiTheme="minorHAnsi" w:cstheme="minorHAnsi"/>
        </w:rPr>
        <w:t>entre</w:t>
      </w:r>
      <w:r w:rsidR="004C61C1">
        <w:rPr>
          <w:rFonts w:asciiTheme="minorHAnsi" w:hAnsiTheme="minorHAnsi" w:cstheme="minorHAnsi"/>
        </w:rPr>
        <w:t xml:space="preserve"> </w:t>
      </w:r>
      <w:r w:rsidR="004C61C1" w:rsidRPr="00760B2B">
        <w:rPr>
          <w:rFonts w:asciiTheme="minorHAnsi" w:hAnsiTheme="minorHAnsi" w:cstheme="minorHAnsi"/>
        </w:rPr>
        <w:t>a</w:t>
      </w:r>
      <w:r w:rsidR="004C61C1">
        <w:rPr>
          <w:rFonts w:asciiTheme="minorHAnsi" w:hAnsiTheme="minorHAnsi" w:cstheme="minorHAnsi"/>
        </w:rPr>
        <w:t xml:space="preserve"> </w:t>
      </w:r>
      <w:proofErr w:type="spellStart"/>
      <w:r w:rsidR="004C61C1">
        <w:rPr>
          <w:rFonts w:asciiTheme="minorHAnsi" w:hAnsiTheme="minorHAnsi" w:cstheme="minorHAnsi"/>
        </w:rPr>
        <w:t>Lucca</w:t>
      </w:r>
      <w:proofErr w:type="spellEnd"/>
      <w:r w:rsidR="004C61C1">
        <w:rPr>
          <w:rFonts w:asciiTheme="minorHAnsi" w:hAnsiTheme="minorHAnsi" w:cstheme="minorHAnsi"/>
        </w:rPr>
        <w:t xml:space="preserve"> </w:t>
      </w:r>
      <w:r w:rsidR="004C61C1" w:rsidRPr="00E57A34">
        <w:rPr>
          <w:rFonts w:asciiTheme="minorHAnsi" w:hAnsiTheme="minorHAnsi" w:cstheme="minorHAnsi"/>
        </w:rPr>
        <w:t>e</w:t>
      </w:r>
      <w:r w:rsidR="004C61C1">
        <w:rPr>
          <w:rFonts w:asciiTheme="minorHAnsi" w:hAnsiTheme="minorHAnsi" w:cstheme="minorHAnsi"/>
        </w:rPr>
        <w:t xml:space="preserve"> </w:t>
      </w:r>
      <w:r w:rsidR="004C61C1" w:rsidRPr="00E57A34">
        <w:rPr>
          <w:rFonts w:asciiTheme="minorHAnsi" w:hAnsiTheme="minorHAnsi" w:cstheme="minorHAnsi"/>
        </w:rPr>
        <w:t>a</w:t>
      </w:r>
      <w:r w:rsidR="004C61C1">
        <w:rPr>
          <w:rFonts w:asciiTheme="minorHAnsi" w:hAnsiTheme="minorHAnsi" w:cstheme="minorHAnsi"/>
        </w:rPr>
        <w:t xml:space="preserve"> </w:t>
      </w:r>
      <w:proofErr w:type="spellStart"/>
      <w:r w:rsidR="004C61C1" w:rsidRPr="00E57A34">
        <w:rPr>
          <w:rFonts w:asciiTheme="minorHAnsi" w:hAnsiTheme="minorHAnsi" w:cstheme="minorHAnsi"/>
        </w:rPr>
        <w:t>Securitizadora</w:t>
      </w:r>
      <w:proofErr w:type="spellEnd"/>
      <w:r w:rsidR="000C293A">
        <w:rPr>
          <w:rFonts w:asciiTheme="minorHAnsi" w:hAnsiTheme="minorHAnsi" w:cstheme="minorHAnsi"/>
        </w:rPr>
        <w:t xml:space="preserve"> (“</w:t>
      </w:r>
      <w:r w:rsidR="000C293A" w:rsidRPr="00F82564">
        <w:rPr>
          <w:rFonts w:asciiTheme="minorHAnsi" w:hAnsiTheme="minorHAnsi" w:cstheme="minorHAnsi"/>
          <w:u w:val="single"/>
        </w:rPr>
        <w:t>Contrato de Cessão Fiduciária</w:t>
      </w:r>
      <w:r w:rsidR="000C293A">
        <w:rPr>
          <w:rFonts w:asciiTheme="minorHAnsi" w:hAnsiTheme="minorHAnsi" w:cstheme="minorHAnsi"/>
        </w:rPr>
        <w:t>”</w:t>
      </w:r>
      <w:r w:rsidR="004C61C1">
        <w:rPr>
          <w:rFonts w:ascii="Calibri" w:hAnsi="Calibri" w:cs="Calibri"/>
        </w:rPr>
        <w:t xml:space="preserve">, </w:t>
      </w:r>
      <w:r w:rsidR="002E60C5" w:rsidRPr="00E57A34">
        <w:rPr>
          <w:rFonts w:asciiTheme="minorHAnsi" w:hAnsiTheme="minorHAnsi" w:cstheme="minorHAnsi"/>
        </w:rPr>
        <w:t>e</w:t>
      </w:r>
      <w:r>
        <w:rPr>
          <w:rFonts w:asciiTheme="minorHAnsi" w:hAnsiTheme="minorHAnsi" w:cstheme="minorHAnsi"/>
        </w:rPr>
        <w:t xml:space="preserve"> </w:t>
      </w:r>
      <w:r w:rsidR="007350D1" w:rsidRPr="00E57A34">
        <w:rPr>
          <w:rFonts w:asciiTheme="minorHAnsi" w:hAnsiTheme="minorHAnsi" w:cstheme="minorHAnsi"/>
        </w:rPr>
        <w:t>quando</w:t>
      </w:r>
      <w:r>
        <w:rPr>
          <w:rFonts w:asciiTheme="minorHAnsi" w:hAnsiTheme="minorHAnsi" w:cstheme="minorHAnsi"/>
        </w:rPr>
        <w:t xml:space="preserve"> </w:t>
      </w:r>
      <w:r w:rsidR="007350D1" w:rsidRPr="00E57A34">
        <w:rPr>
          <w:rFonts w:asciiTheme="minorHAnsi" w:hAnsiTheme="minorHAnsi" w:cstheme="minorHAnsi"/>
        </w:rPr>
        <w:t>referido</w:t>
      </w:r>
      <w:r>
        <w:rPr>
          <w:rFonts w:asciiTheme="minorHAnsi" w:hAnsiTheme="minorHAnsi" w:cstheme="minorHAnsi"/>
        </w:rPr>
        <w:t xml:space="preserve"> </w:t>
      </w:r>
      <w:r w:rsidR="007350D1" w:rsidRPr="00E57A34">
        <w:rPr>
          <w:rFonts w:asciiTheme="minorHAnsi" w:hAnsiTheme="minorHAnsi" w:cstheme="minorHAnsi"/>
        </w:rPr>
        <w:t>em</w:t>
      </w:r>
      <w:r>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Pr>
          <w:rFonts w:asciiTheme="minorHAnsi" w:hAnsiTheme="minorHAnsi" w:cstheme="minorHAnsi"/>
        </w:rPr>
        <w:t xml:space="preserve"> </w:t>
      </w:r>
      <w:r w:rsidR="007350D1" w:rsidRPr="00E57A34">
        <w:rPr>
          <w:rFonts w:asciiTheme="minorHAnsi" w:hAnsiTheme="minorHAnsi" w:cstheme="minorHAnsi"/>
        </w:rPr>
        <w:t>com</w:t>
      </w:r>
      <w:r>
        <w:rPr>
          <w:rFonts w:asciiTheme="minorHAnsi" w:hAnsiTheme="minorHAnsi" w:cstheme="minorHAnsi"/>
        </w:rPr>
        <w:t xml:space="preserve"> </w:t>
      </w:r>
      <w:r w:rsidR="007350D1" w:rsidRPr="00E57A34">
        <w:rPr>
          <w:rFonts w:asciiTheme="minorHAnsi" w:hAnsiTheme="minorHAnsi" w:cstheme="minorHAnsi"/>
        </w:rPr>
        <w:t>o</w:t>
      </w:r>
      <w:r>
        <w:rPr>
          <w:rFonts w:asciiTheme="minorHAnsi" w:hAnsiTheme="minorHAnsi" w:cstheme="minorHAnsi"/>
        </w:rPr>
        <w:t xml:space="preserve"> </w:t>
      </w:r>
      <w:r w:rsidR="002E60C5" w:rsidRPr="00E57A34">
        <w:rPr>
          <w:rFonts w:asciiTheme="minorHAnsi" w:hAnsiTheme="minorHAnsi" w:cstheme="minorHAnsi"/>
        </w:rPr>
        <w:t>Contrato</w:t>
      </w:r>
      <w:r>
        <w:rPr>
          <w:rFonts w:asciiTheme="minorHAnsi" w:hAnsiTheme="minorHAnsi" w:cstheme="minorHAnsi"/>
        </w:rPr>
        <w:t xml:space="preserve"> </w:t>
      </w:r>
      <w:r w:rsidR="002E60C5" w:rsidRPr="00E57A34">
        <w:rPr>
          <w:rFonts w:asciiTheme="minorHAnsi" w:hAnsiTheme="minorHAnsi" w:cstheme="minorHAnsi"/>
        </w:rPr>
        <w:t>de</w:t>
      </w:r>
      <w:r>
        <w:rPr>
          <w:rFonts w:asciiTheme="minorHAnsi" w:hAnsiTheme="minorHAnsi" w:cstheme="minorHAnsi"/>
        </w:rPr>
        <w:t xml:space="preserve"> </w:t>
      </w:r>
      <w:r w:rsidR="00B33524" w:rsidRPr="00E57A34">
        <w:rPr>
          <w:rFonts w:asciiTheme="minorHAnsi" w:hAnsiTheme="minorHAnsi" w:cstheme="minorHAnsi"/>
        </w:rPr>
        <w:t>Alienação</w:t>
      </w:r>
      <w:r>
        <w:rPr>
          <w:rFonts w:asciiTheme="minorHAnsi" w:hAnsiTheme="minorHAnsi" w:cstheme="minorHAnsi"/>
        </w:rPr>
        <w:t xml:space="preserve"> </w:t>
      </w:r>
      <w:r w:rsidR="00B33524" w:rsidRPr="00E57A34">
        <w:rPr>
          <w:rFonts w:asciiTheme="minorHAnsi" w:hAnsiTheme="minorHAnsi" w:cstheme="minorHAnsi"/>
        </w:rPr>
        <w:t>Fiduciária</w:t>
      </w:r>
      <w:r w:rsidR="00407F62">
        <w:rPr>
          <w:rFonts w:asciiTheme="minorHAnsi" w:hAnsiTheme="minorHAnsi" w:cstheme="minorHAnsi"/>
        </w:rPr>
        <w:t xml:space="preserve"> de Imóveis</w:t>
      </w:r>
      <w:r w:rsidR="004C61C1">
        <w:rPr>
          <w:rFonts w:asciiTheme="minorHAnsi" w:hAnsiTheme="minorHAnsi" w:cstheme="minorHAnsi"/>
        </w:rPr>
        <w:t>, os</w:t>
      </w:r>
      <w:r>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Pr>
          <w:rFonts w:asciiTheme="minorHAnsi" w:hAnsiTheme="minorHAnsi" w:cstheme="minorHAnsi"/>
          <w:u w:val="single"/>
        </w:rPr>
        <w:t xml:space="preserve"> </w:t>
      </w:r>
      <w:r w:rsidR="002E60C5" w:rsidRPr="00E57A34">
        <w:rPr>
          <w:rFonts w:asciiTheme="minorHAnsi" w:hAnsiTheme="minorHAnsi" w:cstheme="minorHAnsi"/>
          <w:u w:val="single"/>
        </w:rPr>
        <w:t>de</w:t>
      </w:r>
      <w:r>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007A362A" w:rsidRPr="00E57A34">
        <w:rPr>
          <w:rFonts w:asciiTheme="minorHAnsi" w:hAnsiTheme="minorHAnsi" w:cstheme="minorHAnsi"/>
        </w:rPr>
        <w:t>.</w:t>
      </w:r>
      <w:bookmarkEnd w:id="160"/>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464B937D" w:rsidR="00C71F0F"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F029AE">
      <w:pPr>
        <w:pStyle w:val="PargrafodaLista"/>
        <w:rPr>
          <w:rFonts w:ascii="Calibri" w:hAnsi="Calibri" w:cs="Calibri"/>
          <w:color w:val="000000"/>
        </w:rPr>
      </w:pPr>
    </w:p>
    <w:p w14:paraId="3992FC24" w14:textId="5D811339" w:rsidR="000D375D" w:rsidRDefault="00C71F0F"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F029AE">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lastRenderedPageBreak/>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F029AE">
      <w:pPr>
        <w:widowControl/>
        <w:tabs>
          <w:tab w:val="left" w:pos="1985"/>
        </w:tabs>
        <w:suppressAutoHyphens/>
        <w:autoSpaceDE w:val="0"/>
        <w:autoSpaceDN w:val="0"/>
        <w:spacing w:line="340" w:lineRule="exact"/>
        <w:outlineLvl w:val="0"/>
        <w:rPr>
          <w:rFonts w:ascii="Calibri" w:hAnsi="Calibri" w:cs="Calibri"/>
          <w:color w:val="000000"/>
        </w:rPr>
      </w:pPr>
    </w:p>
    <w:p w14:paraId="37949B44" w14:textId="4F6EEEC8" w:rsidR="00DD086D" w:rsidRPr="00F029AE"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5 (cinco)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77777777" w:rsidR="00DD086D" w:rsidRPr="00F029AE" w:rsidRDefault="00DD086D" w:rsidP="00F029AE">
      <w:pPr>
        <w:pStyle w:val="PargrafodaLista"/>
        <w:rPr>
          <w:rFonts w:ascii="Calibri" w:hAnsi="Calibri" w:cs="Calibri"/>
          <w:color w:val="000000"/>
        </w:rPr>
      </w:pPr>
    </w:p>
    <w:p w14:paraId="5B579C36" w14:textId="29C04909"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F029AE">
        <w:rPr>
          <w:rFonts w:ascii="Calibri" w:hAnsi="Calibri" w:cs="Calibri"/>
          <w:color w:val="000000"/>
        </w:rPr>
        <w:t>Nenhuma objeção ou oposição 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poderá, ainda, ser admitida ou invocada</w:t>
      </w:r>
      <w:r>
        <w:rPr>
          <w:rFonts w:ascii="Calibri" w:hAnsi="Calibri" w:cs="Calibri"/>
          <w:color w:val="000000"/>
        </w:rPr>
        <w:t xml:space="preserve"> </w:t>
      </w:r>
      <w:r w:rsidRPr="00DD086D">
        <w:rPr>
          <w:rFonts w:ascii="Calibri" w:hAnsi="Calibri" w:cs="Calibri"/>
          <w:color w:val="000000"/>
        </w:rPr>
        <w:t>pelos Fiadores com o fito de escusar-se do cumprimento de suas obrigações perante a Cessionária</w:t>
      </w:r>
      <w:r>
        <w:rPr>
          <w:rFonts w:ascii="Calibri" w:hAnsi="Calibri" w:cs="Calibri"/>
          <w:color w:val="000000"/>
        </w:rPr>
        <w:t>.</w:t>
      </w:r>
    </w:p>
    <w:p w14:paraId="2DFF1DC7" w14:textId="77777777" w:rsidR="00DD086D" w:rsidRPr="00F029AE" w:rsidRDefault="00DD086D" w:rsidP="00F029AE">
      <w:pPr>
        <w:widowControl/>
        <w:tabs>
          <w:tab w:val="left" w:pos="1985"/>
        </w:tabs>
        <w:suppressAutoHyphens/>
        <w:autoSpaceDE w:val="0"/>
        <w:autoSpaceDN w:val="0"/>
        <w:spacing w:line="340" w:lineRule="exact"/>
        <w:outlineLvl w:val="0"/>
        <w:rPr>
          <w:rFonts w:ascii="Calibri" w:hAnsi="Calibri" w:cs="Calibri"/>
          <w:color w:val="000000"/>
        </w:rPr>
      </w:pPr>
    </w:p>
    <w:p w14:paraId="09F3A6CF" w14:textId="76A92A7F" w:rsidR="00DD086D" w:rsidRDefault="00D1634E"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As Cônjuges</w:t>
      </w:r>
      <w:r w:rsidR="00147A85" w:rsidRPr="00DD086D">
        <w:rPr>
          <w:rFonts w:ascii="Calibri" w:hAnsi="Calibri" w:cs="Calibri"/>
          <w:color w:val="000000"/>
        </w:rPr>
        <w:t>,</w:t>
      </w:r>
      <w:r w:rsidRPr="00DD086D">
        <w:rPr>
          <w:rFonts w:ascii="Calibri" w:hAnsi="Calibri" w:cs="Calibri"/>
          <w:color w:val="000000"/>
        </w:rPr>
        <w:t xml:space="preserve"> neste ato e para os fins do artigo 1.067, inciso III do Código Civil Brasileiro, manifestam 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xml:space="preserve"> e pelos Fiadores neste Contrato e nos demais Documentos da Operação.</w:t>
      </w:r>
      <w:r w:rsidR="00DD086D" w:rsidRPr="00DD086D">
        <w:rPr>
          <w:rFonts w:ascii="Calibri" w:hAnsi="Calibri" w:cs="Calibri"/>
          <w:color w:val="000000"/>
        </w:rPr>
        <w:t xml:space="preserve"> </w:t>
      </w:r>
    </w:p>
    <w:p w14:paraId="635305A0" w14:textId="77777777" w:rsidR="00DD086D" w:rsidRPr="00F029AE" w:rsidRDefault="00DD086D" w:rsidP="00F029AE">
      <w:pPr>
        <w:pStyle w:val="PargrafodaLista"/>
        <w:rPr>
          <w:rFonts w:ascii="Calibri" w:hAnsi="Calibri" w:cs="Calibri"/>
          <w:color w:val="000000"/>
        </w:rPr>
      </w:pPr>
    </w:p>
    <w:p w14:paraId="06929A9E" w14:textId="3AA7D586"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F029AE">
      <w:pPr>
        <w:pStyle w:val="PargrafodaLista"/>
        <w:rPr>
          <w:rFonts w:ascii="Calibri" w:hAnsi="Calibri" w:cs="Calibri"/>
          <w:color w:val="000000"/>
        </w:rPr>
      </w:pPr>
    </w:p>
    <w:p w14:paraId="49252C34" w14:textId="19D49E51" w:rsidR="00DD086D" w:rsidRDefault="00DD086D" w:rsidP="00DD086D">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F029AE">
      <w:pPr>
        <w:pStyle w:val="PargrafodaLista"/>
        <w:rPr>
          <w:rFonts w:ascii="Calibri" w:hAnsi="Calibri" w:cs="Calibri"/>
          <w:color w:val="000000"/>
        </w:rPr>
      </w:pPr>
    </w:p>
    <w:p w14:paraId="4664B065" w14:textId="06641924" w:rsidR="00DD086D" w:rsidRPr="00DD086D"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F029AE">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48A897E5" w:rsidR="009742B5" w:rsidRDefault="009742B5" w:rsidP="009742B5">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F029AE">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F029AE">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F029AE">
      <w:pPr>
        <w:pStyle w:val="PargrafodaLista"/>
        <w:rPr>
          <w:rFonts w:asciiTheme="minorHAnsi" w:hAnsiTheme="minorHAnsi" w:cstheme="minorHAnsi"/>
          <w:color w:val="000000"/>
        </w:rPr>
      </w:pPr>
    </w:p>
    <w:p w14:paraId="2DFC272C" w14:textId="71BD442F" w:rsidR="00BC649F" w:rsidRPr="00F029AE" w:rsidRDefault="00BC649F"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0818A316"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commentRangeStart w:id="162"/>
      <w:r w:rsidRPr="00E57A34">
        <w:rPr>
          <w:rFonts w:asciiTheme="minorHAnsi" w:hAnsiTheme="minorHAnsi" w:cstheme="minorHAnsi"/>
          <w:b/>
          <w:bCs/>
          <w:highlight w:val="yellow"/>
        </w:rPr>
        <w:lastRenderedPageBreak/>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DO</w:t>
      </w:r>
      <w:r w:rsidR="000C293A">
        <w:rPr>
          <w:rFonts w:asciiTheme="minorHAnsi" w:hAnsiTheme="minorHAnsi" w:cstheme="minorHAnsi"/>
          <w:b/>
          <w:bCs/>
          <w:highlight w:val="yellow"/>
        </w:rPr>
        <w:t>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w:t>
      </w:r>
      <w:r w:rsidR="000C293A">
        <w:rPr>
          <w:rFonts w:asciiTheme="minorHAnsi" w:hAnsiTheme="minorHAnsi" w:cstheme="minorHAnsi"/>
          <w:b/>
          <w:bCs/>
          <w:color w:val="000000"/>
          <w:highlight w:val="yellow"/>
        </w:rPr>
        <w:t>IS GARANTIA</w:t>
      </w:r>
      <w:commentRangeEnd w:id="162"/>
      <w:r w:rsidR="00EA4F78">
        <w:rPr>
          <w:rStyle w:val="Refdecomentrio"/>
        </w:rPr>
        <w:commentReference w:id="162"/>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163" w:name="_DV_M210"/>
      <w:bookmarkStart w:id="164" w:name="_DV_M306"/>
      <w:bookmarkStart w:id="165" w:name="_DV_M212"/>
      <w:bookmarkStart w:id="166" w:name="_DV_M309"/>
      <w:bookmarkStart w:id="167" w:name="_DV_M213"/>
      <w:bookmarkStart w:id="168" w:name="_DV_M216"/>
      <w:bookmarkStart w:id="169" w:name="_DV_M217"/>
      <w:bookmarkStart w:id="170" w:name="_DV_M310"/>
      <w:bookmarkStart w:id="171" w:name="_DV_M311"/>
      <w:bookmarkStart w:id="172" w:name="_DV_M314"/>
      <w:bookmarkStart w:id="173" w:name="_DV_M225"/>
      <w:bookmarkStart w:id="174" w:name="_DV_M226"/>
      <w:bookmarkStart w:id="175" w:name="_DV_M315"/>
      <w:bookmarkStart w:id="176" w:name="_DV_M227"/>
      <w:bookmarkStart w:id="177" w:name="_DV_M316"/>
      <w:bookmarkStart w:id="178" w:name="_DV_M233"/>
      <w:bookmarkStart w:id="179" w:name="_DV_M321"/>
      <w:bookmarkStart w:id="180" w:name="_DV_M23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2D603C8" w14:textId="23538093" w:rsidR="00DB3D73" w:rsidRPr="00F029AE"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termos</w:t>
      </w:r>
      <w:r w:rsidR="00760B2B" w:rsidRPr="00F029AE">
        <w:rPr>
          <w:rFonts w:asciiTheme="minorHAnsi" w:hAnsiTheme="minorHAnsi" w:cstheme="minorHAnsi"/>
          <w:color w:val="000000"/>
        </w:rPr>
        <w:t xml:space="preserve"> </w:t>
      </w:r>
      <w:r w:rsidR="00B24F5D" w:rsidRPr="00F029AE">
        <w:rPr>
          <w:rFonts w:asciiTheme="minorHAnsi" w:hAnsiTheme="minorHAnsi" w:cstheme="minorHAnsi"/>
        </w:rPr>
        <w:t xml:space="preserve">da Cláusula </w:t>
      </w:r>
      <w:r w:rsidR="00C64AB0" w:rsidRPr="00F029AE">
        <w:rPr>
          <w:rFonts w:asciiTheme="minorHAnsi" w:hAnsiTheme="minorHAnsi" w:cstheme="minorHAnsi"/>
          <w:color w:val="000000"/>
        </w:rPr>
        <w:t>XIII</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Locação</w:t>
      </w:r>
      <w:r w:rsidR="00760B2B" w:rsidRPr="00F029AE">
        <w:rPr>
          <w:rFonts w:asciiTheme="minorHAnsi" w:hAnsiTheme="minorHAnsi" w:cstheme="minorHAnsi"/>
          <w:color w:val="000000"/>
        </w:rPr>
        <w:t xml:space="preserve"> </w:t>
      </w:r>
      <w:proofErr w:type="spellStart"/>
      <w:r w:rsidR="000F5609">
        <w:rPr>
          <w:rFonts w:asciiTheme="minorHAnsi" w:hAnsiTheme="minorHAnsi" w:cstheme="minorHAnsi"/>
          <w:color w:val="000000"/>
        </w:rPr>
        <w:t>Lucca</w:t>
      </w:r>
      <w:proofErr w:type="spellEnd"/>
      <w:r w:rsidR="00C64AB0" w:rsidRPr="00F029AE">
        <w:rPr>
          <w:rFonts w:asciiTheme="minorHAnsi" w:hAnsiTheme="minorHAnsi" w:cstheme="minorHAnsi"/>
          <w:color w:val="000000"/>
        </w:rPr>
        <w:t>, o Locatário</w:t>
      </w:r>
      <w:r w:rsidR="000F5609">
        <w:rPr>
          <w:rFonts w:asciiTheme="minorHAnsi" w:hAnsiTheme="minorHAnsi" w:cstheme="minorHAnsi"/>
          <w:color w:val="000000"/>
        </w:rPr>
        <w:t xml:space="preserve"> </w:t>
      </w:r>
      <w:proofErr w:type="spellStart"/>
      <w:r w:rsidR="000F5609">
        <w:rPr>
          <w:rFonts w:asciiTheme="minorHAnsi" w:hAnsiTheme="minorHAnsi" w:cstheme="minorHAnsi"/>
          <w:color w:val="000000"/>
        </w:rPr>
        <w:t>Lucca</w:t>
      </w:r>
      <w:proofErr w:type="spellEnd"/>
      <w:r w:rsidR="00C64AB0" w:rsidRPr="00F029AE">
        <w:rPr>
          <w:rFonts w:asciiTheme="minorHAnsi" w:hAnsiTheme="minorHAnsi" w:cstheme="minorHAnsi"/>
          <w:color w:val="000000"/>
        </w:rPr>
        <w:t xml:space="preserve"> </w:t>
      </w:r>
      <w:r w:rsidRPr="00F029AE">
        <w:rPr>
          <w:rFonts w:asciiTheme="minorHAnsi" w:hAnsiTheme="minorHAnsi" w:cstheme="minorHAnsi"/>
          <w:color w:val="000000"/>
        </w:rPr>
        <w:t>se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obrigou</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contratar,</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finda a construção</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para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Imóvel</w:t>
      </w:r>
      <w:r w:rsidR="003457D3">
        <w:rPr>
          <w:rFonts w:asciiTheme="minorHAnsi" w:hAnsiTheme="minorHAnsi" w:cstheme="minorHAnsi"/>
          <w:color w:val="000000"/>
        </w:rPr>
        <w:t xml:space="preserve"> 2</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 xml:space="preserve">em seu próprio nome e benefício, pelo valor de reconstrução, contra riscos de incêndio, responsabilidade civil contra terceiros e outros riscos diretamente ligados ao Imóvel </w:t>
      </w:r>
      <w:r w:rsidR="000F5609">
        <w:rPr>
          <w:rFonts w:asciiTheme="minorHAnsi" w:hAnsiTheme="minorHAnsi" w:cstheme="minorHAnsi"/>
          <w:color w:val="000000"/>
        </w:rPr>
        <w:t>2</w:t>
      </w:r>
      <w:r w:rsidR="00C64AB0" w:rsidRPr="00F029AE">
        <w:rPr>
          <w:rFonts w:asciiTheme="minorHAnsi" w:hAnsiTheme="minorHAnsi" w:cstheme="minorHAnsi"/>
          <w:color w:val="000000"/>
        </w:rPr>
        <w:t>, por meio de seguradora de sua livre escolha, arcando com os custos do prêmio correspondente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w:t>
      </w: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p>
    <w:p w14:paraId="3D5DB0AC" w14:textId="77777777" w:rsidR="00663341" w:rsidRPr="00F029AE"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2AD8E5E" w14:textId="2868A5E4" w:rsidR="00DB3D73" w:rsidRPr="00F029AE" w:rsidRDefault="0011304D"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029AE">
        <w:rPr>
          <w:rFonts w:asciiTheme="minorHAnsi" w:hAnsiTheme="minorHAnsi" w:cstheme="minorHAnsi"/>
          <w:color w:val="000000"/>
        </w:rPr>
        <w:t>Nos termos deste Contrato, a</w:t>
      </w:r>
      <w:r w:rsidR="000F5609">
        <w:rPr>
          <w:rFonts w:asciiTheme="minorHAnsi" w:hAnsiTheme="minorHAnsi" w:cstheme="minorHAnsi"/>
          <w:color w:val="000000"/>
        </w:rPr>
        <w:t>s</w:t>
      </w:r>
      <w:r w:rsidRPr="00F029AE">
        <w:rPr>
          <w:rFonts w:asciiTheme="minorHAnsi" w:hAnsiTheme="minorHAnsi" w:cstheme="minorHAnsi"/>
          <w:color w:val="000000"/>
        </w:rPr>
        <w:t xml:space="preserve"> Cedente</w:t>
      </w:r>
      <w:r w:rsidR="000F5609">
        <w:rPr>
          <w:rFonts w:asciiTheme="minorHAnsi" w:hAnsiTheme="minorHAnsi" w:cstheme="minorHAnsi"/>
          <w:color w:val="000000"/>
        </w:rPr>
        <w:t>s</w:t>
      </w:r>
      <w:r w:rsidRPr="00F029AE">
        <w:rPr>
          <w:rFonts w:asciiTheme="minorHAnsi" w:hAnsiTheme="minorHAnsi" w:cstheme="minorHAnsi"/>
          <w:color w:val="000000"/>
        </w:rPr>
        <w:t xml:space="preserve"> obriga</w:t>
      </w:r>
      <w:r w:rsidR="000F5609">
        <w:rPr>
          <w:rFonts w:asciiTheme="minorHAnsi" w:hAnsiTheme="minorHAnsi" w:cstheme="minorHAnsi"/>
          <w:color w:val="000000"/>
        </w:rPr>
        <w:t>m</w:t>
      </w:r>
      <w:r w:rsidRPr="00F029AE">
        <w:rPr>
          <w:rFonts w:asciiTheme="minorHAnsi" w:hAnsiTheme="minorHAnsi" w:cstheme="minorHAnsi"/>
          <w:color w:val="000000"/>
        </w:rPr>
        <w:t xml:space="preserve">-se a tomar todas as medidas de forma a assegurar a vigência do Seguro Patrimonial do Imóvel </w:t>
      </w:r>
      <w:r w:rsidR="000F5609">
        <w:rPr>
          <w:rFonts w:asciiTheme="minorHAnsi" w:hAnsiTheme="minorHAnsi" w:cstheme="minorHAnsi"/>
          <w:color w:val="000000"/>
        </w:rPr>
        <w:t>2</w:t>
      </w:r>
      <w:r w:rsidRPr="00F029AE">
        <w:rPr>
          <w:rFonts w:asciiTheme="minorHAnsi" w:hAnsiTheme="minorHAnsi" w:cstheme="minorHAnsi"/>
          <w:color w:val="000000"/>
        </w:rPr>
        <w:t xml:space="preserve"> até a amortização ou o resgate integral dos CRI, bem como garantir o endosso da apólice do Seguro Patrimonial em favor da Cessionária e sua manutenção, mediante renovação até 10 (dez) dias do vencimento da apólice do Seguro Patrimonial.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apólice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deverá</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estipular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Cessionária</w:t>
      </w:r>
      <w:r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única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beneficiária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indenização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objeto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contratado,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garantindo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perdas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danos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materiais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decorrentes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todas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coberturas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disponíveis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mercado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predial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brasileiro,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limitado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incêndio,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raio,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explosão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qualquer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natureza,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vendaval,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inundação,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granizo,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fumaça,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impacto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veículos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terrestres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queda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aeronaves.</w:t>
      </w:r>
    </w:p>
    <w:p w14:paraId="6A0C0CBC" w14:textId="77777777" w:rsidR="00663341" w:rsidRPr="00E57A34" w:rsidRDefault="00663341" w:rsidP="00F029AE">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81" w:name="_Ref432604106"/>
      <w:bookmarkStart w:id="182" w:name="_Ref434349663"/>
      <w:bookmarkStart w:id="183" w:name="_Ref435024105"/>
    </w:p>
    <w:p w14:paraId="1975F7A1" w14:textId="28ECED18"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22630C">
        <w:rPr>
          <w:rFonts w:asciiTheme="minorHAnsi" w:hAnsiTheme="minorHAnsi" w:cstheme="minorHAnsi"/>
          <w:u w:val="single"/>
        </w:rPr>
        <w:t>I</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2.2.8</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color w:val="000000"/>
        </w:rPr>
        <w:t>.</w:t>
      </w:r>
      <w:bookmarkEnd w:id="181"/>
      <w:bookmarkEnd w:id="182"/>
      <w:bookmarkEnd w:id="183"/>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184"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 xml:space="preserve">conforme comprovados através de recibo assinado pelo destinatário, da entrega da notificação judicial ou extrajudicial ou, no caso de entrega de correspondência, através do relatório de transmissão ou comprovante de entrega; ou </w:t>
      </w:r>
      <w:r w:rsidR="005F6E1E" w:rsidRPr="00687D43">
        <w:rPr>
          <w:rFonts w:asciiTheme="minorHAnsi" w:hAnsiTheme="minorHAnsi" w:cstheme="minorHAnsi"/>
        </w:rPr>
        <w:lastRenderedPageBreak/>
        <w:t>(b)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184"/>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E57A34">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E57A34">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5"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6"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E57A34">
      <w:pPr>
        <w:widowControl/>
        <w:tabs>
          <w:tab w:val="left" w:pos="851"/>
          <w:tab w:val="left" w:pos="3600"/>
        </w:tabs>
        <w:spacing w:line="340" w:lineRule="exact"/>
        <w:ind w:left="720" w:hanging="360"/>
        <w:rPr>
          <w:rFonts w:asciiTheme="minorHAnsi" w:hAnsiTheme="minorHAnsi" w:cstheme="minorHAnsi"/>
          <w:b/>
          <w:bCs/>
        </w:rPr>
      </w:pPr>
      <w:bookmarkStart w:id="185" w:name="_Hlk45658388"/>
    </w:p>
    <w:p w14:paraId="16906AD0" w14:textId="52BA6CF1"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E57A34">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1F0D3B28"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466DF4CA"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b/>
          <w:bCs/>
        </w:rPr>
      </w:pPr>
      <w:bookmarkStart w:id="186" w:name="_Hlk49978768"/>
      <w:bookmarkStart w:id="187" w:name="_Hlk49978720"/>
      <w:r w:rsidRPr="00F82564">
        <w:rPr>
          <w:rFonts w:asciiTheme="minorHAnsi" w:hAnsiTheme="minorHAnsi" w:cstheme="minorHAnsi"/>
          <w:b/>
          <w:bCs/>
        </w:rPr>
        <w:t xml:space="preserve">MOTRIZ ADMINISTRAÇÃO DE BENS PRÓPRIOS EIRELI </w:t>
      </w:r>
      <w:bookmarkEnd w:id="186"/>
    </w:p>
    <w:p w14:paraId="0354CF37"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Rodovia Presidente Tancredo de Almeida Neves, n.º 3.959, Km 38,5, Vera Tereza</w:t>
      </w:r>
    </w:p>
    <w:p w14:paraId="679E1EAF"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Caieiras - SP</w:t>
      </w:r>
    </w:p>
    <w:p w14:paraId="380C1823"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07717-200</w:t>
      </w:r>
    </w:p>
    <w:p w14:paraId="4306CB29"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At.: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76ACB291"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Telefone: ([</w:t>
      </w:r>
      <w:r w:rsidRPr="00F82564">
        <w:rPr>
          <w:rFonts w:asciiTheme="minorHAnsi" w:hAnsiTheme="minorHAnsi" w:cstheme="minorHAnsi"/>
          <w:highlight w:val="yellow"/>
        </w:rPr>
        <w:t>•</w:t>
      </w:r>
      <w:r w:rsidRPr="00F82564">
        <w:rPr>
          <w:rFonts w:asciiTheme="minorHAnsi" w:hAnsiTheme="minorHAnsi" w:cstheme="minorHAnsi"/>
        </w:rPr>
        <w: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5A4B5A3D"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E-mail: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bookmarkEnd w:id="187"/>
    <w:p w14:paraId="7707148B" w14:textId="77777777" w:rsidR="000F5609" w:rsidRPr="00F82564" w:rsidRDefault="000F5609" w:rsidP="00E57A34">
      <w:pPr>
        <w:widowControl/>
        <w:tabs>
          <w:tab w:val="left" w:pos="851"/>
          <w:tab w:val="left" w:pos="3600"/>
        </w:tabs>
        <w:spacing w:line="340" w:lineRule="exact"/>
        <w:ind w:left="720" w:hanging="360"/>
        <w:rPr>
          <w:rFonts w:asciiTheme="minorHAnsi" w:hAnsiTheme="minorHAnsi" w:cstheme="minorHAnsi"/>
        </w:rPr>
      </w:pPr>
    </w:p>
    <w:p w14:paraId="647A5D1B" w14:textId="77777777" w:rsidR="000F5609" w:rsidRDefault="000F5609"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5F1313B0" w14:textId="0E2A58B5" w:rsidR="00D23C00"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188"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0999CE28" w14:textId="77777777" w:rsidR="000C293A" w:rsidRPr="009D3562" w:rsidRDefault="000C293A" w:rsidP="00F82564">
      <w:pPr>
        <w:pStyle w:val="PargrafodaLista"/>
        <w:tabs>
          <w:tab w:val="left" w:pos="851"/>
        </w:tabs>
        <w:autoSpaceDE w:val="0"/>
        <w:autoSpaceDN w:val="0"/>
        <w:spacing w:line="340" w:lineRule="exact"/>
        <w:ind w:left="720"/>
        <w:textAlignment w:val="auto"/>
        <w:rPr>
          <w:rFonts w:asciiTheme="minorHAnsi" w:hAnsiTheme="minorHAnsi" w:cstheme="minorHAnsi"/>
          <w:iCs/>
        </w:rPr>
      </w:pP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185"/>
    <w:bookmarkEnd w:id="188"/>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F029AE">
      <w:pPr>
        <w:pStyle w:val="PargrafodaLista"/>
        <w:numPr>
          <w:ilvl w:val="2"/>
          <w:numId w:val="21"/>
        </w:numPr>
        <w:tabs>
          <w:tab w:val="left" w:pos="851"/>
          <w:tab w:val="left" w:pos="1418"/>
        </w:tabs>
        <w:ind w:left="567" w:firstLine="0"/>
        <w:rPr>
          <w:rFonts w:asciiTheme="minorHAnsi" w:hAnsiTheme="minorHAnsi" w:cstheme="minorHAnsi"/>
          <w:color w:val="000000"/>
        </w:rPr>
      </w:pPr>
      <w:bookmarkStart w:id="189"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189"/>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90" w:name="_Ref425005516"/>
    </w:p>
    <w:p w14:paraId="24257A47" w14:textId="1EF50A89"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190"/>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iv</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191"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191"/>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192"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F029AE">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192"/>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sub-cláusula</w:t>
      </w:r>
      <w:proofErr w:type="spellEnd"/>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1A93BD75" w:rsidR="00A15326"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93"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E55CBB">
        <w:rPr>
          <w:rFonts w:asciiTheme="minorHAnsi" w:hAnsiTheme="minorHAnsi" w:cstheme="minorHAnsi"/>
          <w:bCs/>
          <w:u w:val="single"/>
        </w:rPr>
        <w:t>V</w:t>
      </w:r>
      <w:r w:rsidR="0022630C">
        <w:rPr>
          <w:rFonts w:asciiTheme="minorHAnsi" w:hAnsiTheme="minorHAnsi" w:cstheme="minorHAnsi"/>
          <w:bCs/>
          <w:u w:val="single"/>
        </w:rPr>
        <w:t>I</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30D7ECC6" w:rsidR="00F10E92" w:rsidRDefault="00DC4219"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94"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195"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195"/>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193"/>
    <w:p w14:paraId="7286F6A3" w14:textId="33986E53"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196"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196"/>
    </w:p>
    <w:bookmarkEnd w:id="194"/>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105F5B2"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21FBEF1" w14:textId="2CAF5AC6" w:rsidR="00EA4F78" w:rsidRDefault="0099697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0650936C" w14:textId="77777777" w:rsidR="00471B8B" w:rsidRDefault="00471B8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75E7039" w14:textId="5E023105" w:rsidR="003D145A" w:rsidRDefault="003D145A" w:rsidP="003D145A">
      <w:pPr>
        <w:spacing w:line="340" w:lineRule="exact"/>
        <w:rPr>
          <w:rFonts w:asciiTheme="minorHAnsi" w:hAnsiTheme="minorHAnsi" w:cstheme="minorHAnsi"/>
        </w:rPr>
      </w:pPr>
      <w:bookmarkStart w:id="197"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151F6ED3" w14:textId="77777777" w:rsidR="00471B8B" w:rsidRPr="003D145A" w:rsidRDefault="00471B8B" w:rsidP="003D145A">
      <w:pPr>
        <w:spacing w:line="340" w:lineRule="exact"/>
        <w:rPr>
          <w:rFonts w:asciiTheme="minorHAnsi" w:hAnsiTheme="minorHAnsi" w:cstheme="minorHAnsi"/>
        </w:rPr>
      </w:pPr>
    </w:p>
    <w:p w14:paraId="4B39EE38" w14:textId="514969C8" w:rsid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086C10C0" w14:textId="77777777" w:rsidR="00471B8B" w:rsidRPr="003D145A"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197"/>
    <w:p w14:paraId="46E77176" w14:textId="4228F9CF" w:rsid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9044CEC" w14:textId="77777777" w:rsidR="00471B8B" w:rsidRPr="00115270"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29304EC7"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198"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199"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199"/>
      <w:r w:rsidR="003D145A">
        <w:rPr>
          <w:rFonts w:asciiTheme="minorHAnsi" w:hAnsiTheme="minorHAnsi" w:cstheme="minorHAnsi"/>
          <w:bCs/>
          <w:i/>
        </w:rPr>
        <w:t>)</w:t>
      </w:r>
    </w:p>
    <w:p w14:paraId="3276E7F5" w14:textId="77777777" w:rsidR="007E722F" w:rsidRPr="00E57A34" w:rsidRDefault="007E722F" w:rsidP="007E722F">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7E722F">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7E722F">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5D79FB">
            <w:pPr>
              <w:widowControl/>
              <w:tabs>
                <w:tab w:val="left" w:pos="851"/>
              </w:tabs>
              <w:spacing w:line="340" w:lineRule="exact"/>
              <w:rPr>
                <w:rFonts w:asciiTheme="minorHAnsi" w:hAnsiTheme="minorHAnsi" w:cstheme="minorHAnsi"/>
              </w:rPr>
            </w:pPr>
          </w:p>
        </w:tc>
      </w:tr>
    </w:tbl>
    <w:p w14:paraId="5E41FE9C" w14:textId="77777777" w:rsidR="007E722F" w:rsidRDefault="007E722F" w:rsidP="00115270">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398D2745"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2/10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5270">
      <w:pPr>
        <w:tabs>
          <w:tab w:val="left" w:pos="9356"/>
        </w:tabs>
        <w:spacing w:line="340" w:lineRule="exact"/>
        <w:jc w:val="center"/>
        <w:rPr>
          <w:rFonts w:asciiTheme="minorHAnsi" w:hAnsiTheme="minorHAnsi" w:cstheme="minorHAnsi"/>
          <w:b/>
          <w:bCs/>
        </w:rPr>
      </w:pPr>
    </w:p>
    <w:p w14:paraId="545617B4" w14:textId="18405A8A"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A31D03">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72043AB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3/10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7E722F">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7E722F">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5270">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5270">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7E722F">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4013B4A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4/10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7E722F">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0440AA">
      <w:pPr>
        <w:pStyle w:val="Corpodetexto"/>
        <w:tabs>
          <w:tab w:val="left" w:pos="8647"/>
        </w:tabs>
        <w:spacing w:line="340" w:lineRule="exact"/>
        <w:rPr>
          <w:rFonts w:asciiTheme="minorHAnsi" w:hAnsiTheme="minorHAnsi" w:cstheme="minorHAnsi"/>
          <w:szCs w:val="24"/>
        </w:rPr>
      </w:pPr>
    </w:p>
    <w:p w14:paraId="54DE19C1" w14:textId="74523987" w:rsidR="000440AA" w:rsidRDefault="000440AA" w:rsidP="007E722F">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4BADBB6F" w14:textId="2BB850E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5/10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8715E64"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84F9A91" w14:textId="62FC69BD"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IRGA LUPERCIO TORRES S.A.</w:t>
      </w:r>
    </w:p>
    <w:p w14:paraId="0DF39552" w14:textId="054CD44F" w:rsidR="000440AA" w:rsidRDefault="007E722F" w:rsidP="000440AA">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2</w:t>
      </w:r>
      <w:r w:rsidRPr="00587582">
        <w:rPr>
          <w:rFonts w:asciiTheme="minorHAnsi" w:hAnsiTheme="minorHAnsi" w:cstheme="minorHAnsi"/>
          <w:i/>
          <w:iCs/>
        </w:rPr>
        <w:t>)</w:t>
      </w:r>
    </w:p>
    <w:p w14:paraId="52DFE0CD" w14:textId="71C00D22" w:rsidR="000440AA" w:rsidRDefault="000440AA" w:rsidP="000440AA">
      <w:pPr>
        <w:tabs>
          <w:tab w:val="left" w:pos="9356"/>
        </w:tabs>
        <w:spacing w:line="340" w:lineRule="exact"/>
        <w:jc w:val="center"/>
        <w:rPr>
          <w:rFonts w:asciiTheme="minorHAnsi" w:hAnsiTheme="minorHAnsi" w:cstheme="minorHAnsi"/>
          <w:i/>
          <w:iCs/>
          <w:highlight w:val="yellow"/>
        </w:rPr>
      </w:pPr>
    </w:p>
    <w:p w14:paraId="6FC4CA6F" w14:textId="77777777" w:rsidR="000440AA" w:rsidRPr="009B7117" w:rsidRDefault="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3E416980" w14:textId="77777777" w:rsidTr="005D79FB">
        <w:trPr>
          <w:trHeight w:val="20"/>
        </w:trPr>
        <w:tc>
          <w:tcPr>
            <w:tcW w:w="2500" w:type="pct"/>
            <w:tcBorders>
              <w:top w:val="nil"/>
              <w:left w:val="nil"/>
              <w:bottom w:val="nil"/>
              <w:right w:val="nil"/>
            </w:tcBorders>
            <w:vAlign w:val="bottom"/>
          </w:tcPr>
          <w:p w14:paraId="54B41ECA"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1D0E0779"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F59BE73" w14:textId="77777777" w:rsidTr="005D79FB">
        <w:trPr>
          <w:trHeight w:val="20"/>
        </w:trPr>
        <w:tc>
          <w:tcPr>
            <w:tcW w:w="2500" w:type="pct"/>
            <w:tcBorders>
              <w:top w:val="nil"/>
              <w:left w:val="nil"/>
              <w:bottom w:val="nil"/>
              <w:right w:val="nil"/>
            </w:tcBorders>
            <w:vAlign w:val="bottom"/>
          </w:tcPr>
          <w:p w14:paraId="6E792458"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387443CC"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FA2162F" w14:textId="77777777" w:rsidTr="005D79FB">
        <w:trPr>
          <w:trHeight w:val="20"/>
        </w:trPr>
        <w:tc>
          <w:tcPr>
            <w:tcW w:w="2500" w:type="pct"/>
            <w:tcBorders>
              <w:top w:val="nil"/>
              <w:left w:val="nil"/>
              <w:bottom w:val="nil"/>
              <w:right w:val="nil"/>
            </w:tcBorders>
            <w:vAlign w:val="bottom"/>
          </w:tcPr>
          <w:p w14:paraId="10EC3D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5208333A"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4D98E512" w14:textId="77777777" w:rsidR="007E722F" w:rsidRDefault="007E722F" w:rsidP="007E722F">
      <w:pPr>
        <w:tabs>
          <w:tab w:val="left" w:pos="9356"/>
        </w:tabs>
        <w:spacing w:line="340" w:lineRule="exact"/>
        <w:jc w:val="center"/>
        <w:rPr>
          <w:rFonts w:asciiTheme="minorHAnsi" w:hAnsiTheme="minorHAnsi" w:cstheme="minorHAnsi"/>
          <w:i/>
          <w:iCs/>
        </w:rPr>
      </w:pPr>
    </w:p>
    <w:p w14:paraId="45CE9D91" w14:textId="23D9EFE9"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6F77600E"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3B9A84A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6/10</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48D53CFF" w14:textId="6F79822F" w:rsidR="000440AA"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3</w:t>
      </w:r>
      <w:r w:rsidRPr="00587582">
        <w:rPr>
          <w:rFonts w:asciiTheme="minorHAnsi" w:hAnsiTheme="minorHAnsi" w:cstheme="minorHAnsi"/>
          <w:i/>
          <w:iCs/>
        </w:rPr>
        <w:t>)</w:t>
      </w:r>
      <w:r w:rsidR="000440AA">
        <w:rPr>
          <w:rFonts w:asciiTheme="minorHAnsi" w:hAnsiTheme="minorHAnsi" w:cstheme="minorHAnsi"/>
          <w:i/>
          <w:iCs/>
        </w:rPr>
        <w:br w:type="page"/>
      </w:r>
    </w:p>
    <w:p w14:paraId="00B31A0B" w14:textId="2AB4BC3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7/10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3AB09169"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466594D3" w14:textId="05763A95" w:rsidR="007E722F"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09037D0" w14:textId="420B3B84"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SILVIO FRANÇA TORRES</w:t>
      </w:r>
    </w:p>
    <w:p w14:paraId="7170A9BD" w14:textId="23843AB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4</w:t>
      </w:r>
      <w:r w:rsidR="000440AA">
        <w:rPr>
          <w:rFonts w:asciiTheme="minorHAnsi" w:hAnsiTheme="minorHAnsi" w:cstheme="minorHAnsi"/>
          <w:i/>
          <w:iCs/>
        </w:rPr>
        <w:t>)</w:t>
      </w:r>
    </w:p>
    <w:p w14:paraId="458DEE03" w14:textId="0A2CBBD6"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59C4BA89"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7ABEB139" w14:textId="1D8B1D02"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8/10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22CD38DA"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5</w:t>
      </w:r>
      <w:r w:rsidRPr="00587582">
        <w:rPr>
          <w:rFonts w:asciiTheme="minorHAnsi" w:hAnsiTheme="minorHAnsi" w:cstheme="minorHAnsi"/>
          <w:i/>
          <w:iCs/>
        </w:rPr>
        <w:t>)</w:t>
      </w:r>
    </w:p>
    <w:p w14:paraId="277E0F20" w14:textId="0DFE5F51"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4D9DFB89" w14:textId="4C628E00"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F158180" w14:textId="4036546A" w:rsidR="000440AA" w:rsidRDefault="000440AA" w:rsidP="00115270">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6AF442A1"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4C88C07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9/10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360AC9C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6</w:t>
      </w:r>
      <w:r w:rsidRPr="00587582">
        <w:rPr>
          <w:rFonts w:asciiTheme="minorHAnsi" w:hAnsiTheme="minorHAnsi" w:cstheme="minorHAnsi"/>
          <w:i/>
          <w:iCs/>
        </w:rPr>
        <w:t>)</w:t>
      </w:r>
    </w:p>
    <w:p w14:paraId="06BA0A9F" w14:textId="2A361EF9" w:rsidR="000440AA" w:rsidRDefault="000440AA" w:rsidP="007E722F">
      <w:pPr>
        <w:tabs>
          <w:tab w:val="left" w:pos="9356"/>
        </w:tabs>
        <w:spacing w:line="340" w:lineRule="exact"/>
        <w:jc w:val="center"/>
        <w:rPr>
          <w:rFonts w:asciiTheme="minorHAnsi" w:hAnsiTheme="minorHAnsi" w:cstheme="minorHAnsi"/>
          <w:i/>
          <w:iCs/>
        </w:rPr>
      </w:pPr>
    </w:p>
    <w:p w14:paraId="68A14BBF" w14:textId="675F68F9"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0EE3C604" w14:textId="6DA724A9" w:rsidR="000440AA" w:rsidRDefault="000440AA" w:rsidP="000440AA">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C519BDA"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5B6BD48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10/10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77777777" w:rsidR="007E722F" w:rsidRDefault="007E722F" w:rsidP="00A31D03">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A31D03">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A31D03">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6EBB52D" w:rsidR="00115270"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C603F3">
        <w:rPr>
          <w:rFonts w:asciiTheme="minorHAnsi" w:hAnsiTheme="minorHAnsi" w:cstheme="minorHAnsi"/>
          <w:i/>
          <w:iCs/>
        </w:rPr>
        <w:t>7</w:t>
      </w:r>
      <w:r w:rsidRPr="00587582">
        <w:rPr>
          <w:rFonts w:asciiTheme="minorHAnsi" w:hAnsiTheme="minorHAnsi" w:cstheme="minorHAnsi"/>
          <w:i/>
          <w:iCs/>
        </w:rPr>
        <w:t>)</w:t>
      </w:r>
    </w:p>
    <w:p w14:paraId="64B58E27" w14:textId="2C8A6F4D" w:rsidR="000440AA" w:rsidRDefault="000440AA" w:rsidP="00115270">
      <w:pPr>
        <w:tabs>
          <w:tab w:val="left" w:pos="9356"/>
        </w:tabs>
        <w:spacing w:line="340" w:lineRule="exact"/>
        <w:jc w:val="center"/>
        <w:rPr>
          <w:rFonts w:asciiTheme="minorHAnsi" w:hAnsiTheme="minorHAnsi" w:cstheme="minorHAnsi"/>
          <w:i/>
          <w:iCs/>
        </w:rPr>
      </w:pPr>
    </w:p>
    <w:p w14:paraId="65F3765B" w14:textId="253A65DD"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5DCA2E1" w14:textId="0C617DA3" w:rsidR="000440AA" w:rsidRDefault="000440AA" w:rsidP="00115270">
      <w:pPr>
        <w:tabs>
          <w:tab w:val="left" w:pos="9356"/>
        </w:tabs>
        <w:spacing w:line="340" w:lineRule="exact"/>
        <w:jc w:val="center"/>
        <w:rPr>
          <w:rFonts w:asciiTheme="minorHAnsi" w:hAnsiTheme="minorHAnsi" w:cstheme="minorHAnsi"/>
          <w:i/>
          <w:iCs/>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2B94E6D" w14:textId="77777777" w:rsidR="00587582" w:rsidRPr="009B7117" w:rsidRDefault="00587582" w:rsidP="00115270">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E57A34">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200" w:name="_DV_M328"/>
      <w:bookmarkStart w:id="201" w:name="_DV_M329"/>
      <w:bookmarkEnd w:id="198"/>
      <w:bookmarkEnd w:id="200"/>
      <w:bookmarkEnd w:id="201"/>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pPr>
        <w:tabs>
          <w:tab w:val="left" w:pos="851"/>
        </w:tabs>
        <w:spacing w:line="340" w:lineRule="exact"/>
        <w:rPr>
          <w:rFonts w:asciiTheme="minorHAnsi" w:hAnsiTheme="minorHAnsi" w:cstheme="minorHAnsi"/>
        </w:rPr>
      </w:pPr>
      <w:bookmarkStart w:id="202" w:name="_Hlk49454050"/>
      <w:bookmarkStart w:id="203" w:name="_Hlk49449256"/>
    </w:p>
    <w:p w14:paraId="38BCEA79" w14:textId="72CA0A81" w:rsidR="00BF13A5" w:rsidRDefault="00BF13A5" w:rsidP="00BF13A5">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BF13A5">
      <w:pPr>
        <w:tabs>
          <w:tab w:val="left" w:pos="851"/>
        </w:tabs>
        <w:spacing w:line="340" w:lineRule="exact"/>
        <w:jc w:val="center"/>
        <w:rPr>
          <w:rFonts w:asciiTheme="minorHAnsi" w:hAnsiTheme="minorHAnsi" w:cstheme="minorHAnsi"/>
          <w:b/>
          <w:bCs/>
          <w:u w:val="single"/>
        </w:rPr>
      </w:pPr>
    </w:p>
    <w:p w14:paraId="36B694AE" w14:textId="5E36B5DF" w:rsidR="000E74BA"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132º 9’ 00” e distância de 58,06m atinge-se o ponto “18”,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178º 52’ 18” e distância de 118,19m atinge-se o ponto “12”, confrontando-se com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268º 57’ 36” e distância de 182,09m atinge-se o ponto “15” inicial,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F82564">
      <w:pPr>
        <w:tabs>
          <w:tab w:val="left" w:pos="851"/>
        </w:tabs>
        <w:spacing w:line="340" w:lineRule="exact"/>
        <w:rPr>
          <w:rFonts w:asciiTheme="minorHAnsi" w:hAnsiTheme="minorHAnsi" w:cstheme="minorHAnsi"/>
        </w:rPr>
      </w:pPr>
    </w:p>
    <w:p w14:paraId="18AEBB3A" w14:textId="52DCACB4" w:rsidR="007C3BD6"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358º 57’ 36” e distância de 108,14m, atinge-se o ponto 12,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w:t>
      </w:r>
      <w:r w:rsidR="000E74BA" w:rsidRPr="00F82564">
        <w:rPr>
          <w:rFonts w:asciiTheme="minorHAnsi" w:hAnsiTheme="minorHAnsi" w:cstheme="minorHAnsi"/>
        </w:rPr>
        <w:lastRenderedPageBreak/>
        <w:t xml:space="preserve">esquerda e com azimute de 268º 57’ 36” e distância de 182,09m, atinge-se o ponto 13,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202"/>
    </w:p>
    <w:p w14:paraId="603237DF" w14:textId="2F1C1816" w:rsidR="00BF13A5" w:rsidRDefault="00BF13A5">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F82564">
      <w:pPr>
        <w:tabs>
          <w:tab w:val="left" w:pos="851"/>
        </w:tabs>
        <w:spacing w:line="32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F82564">
      <w:pPr>
        <w:tabs>
          <w:tab w:val="left" w:pos="851"/>
        </w:tabs>
        <w:spacing w:line="320" w:lineRule="exact"/>
        <w:rPr>
          <w:rFonts w:asciiTheme="minorHAnsi" w:hAnsiTheme="minorHAnsi" w:cstheme="minorHAnsi"/>
        </w:rPr>
      </w:pPr>
    </w:p>
    <w:p w14:paraId="311E5EA7" w14:textId="01281119" w:rsidR="00AB4640" w:rsidRPr="00F82564" w:rsidRDefault="00AB4640" w:rsidP="00F82564">
      <w:pPr>
        <w:tabs>
          <w:tab w:val="left" w:pos="851"/>
        </w:tabs>
        <w:spacing w:line="32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iii</w:t>
      </w:r>
      <w:proofErr w:type="spellEnd"/>
      <w:r>
        <w:rPr>
          <w:rFonts w:asciiTheme="minorHAnsi" w:hAnsiTheme="minorHAnsi" w:cstheme="minorHAnsi"/>
        </w:rPr>
        <w:t>)</w:t>
      </w:r>
      <w:r>
        <w:rPr>
          <w:rFonts w:asciiTheme="minorHAnsi" w:hAnsiTheme="minorHAnsi" w:cstheme="minorHAnsi"/>
        </w:rPr>
        <w:tab/>
      </w:r>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F82564">
        <w:rPr>
          <w:rFonts w:asciiTheme="minorHAnsi" w:hAnsiTheme="minorHAnsi" w:cstheme="minorHAnsi"/>
        </w:rPr>
        <w:t>Nazare</w:t>
      </w:r>
      <w:proofErr w:type="spellEnd"/>
      <w:r w:rsidRPr="00F82564">
        <w:rPr>
          <w:rFonts w:asciiTheme="minorHAnsi" w:hAnsiTheme="minorHAnsi" w:cstheme="minorHAnsi"/>
        </w:rPr>
        <w:t xml:space="preserve"> de Carvalho Lima e sua esposa e fundo com o herdeiro de </w:t>
      </w:r>
      <w:proofErr w:type="spellStart"/>
      <w:r w:rsidRPr="00F82564">
        <w:rPr>
          <w:rFonts w:asciiTheme="minorHAnsi" w:hAnsiTheme="minorHAnsi" w:cstheme="minorHAnsi"/>
        </w:rPr>
        <w:t>Arivaldo</w:t>
      </w:r>
      <w:proofErr w:type="spellEnd"/>
      <w:r w:rsidRPr="00F82564">
        <w:rPr>
          <w:rFonts w:asciiTheme="minorHAnsi" w:hAnsiTheme="minorHAnsi" w:cstheme="minorHAnsi"/>
        </w:rPr>
        <w:t xml:space="preserve">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F82564">
      <w:pPr>
        <w:tabs>
          <w:tab w:val="left" w:pos="851"/>
        </w:tabs>
        <w:spacing w:line="320" w:lineRule="exact"/>
        <w:rPr>
          <w:rFonts w:asciiTheme="minorHAnsi" w:hAnsiTheme="minorHAnsi" w:cstheme="minorHAnsi"/>
        </w:rPr>
      </w:pPr>
    </w:p>
    <w:p w14:paraId="31B7650F" w14:textId="74B4357E" w:rsidR="00AB4640" w:rsidRPr="00F82564" w:rsidRDefault="00955677" w:rsidP="00F82564">
      <w:pPr>
        <w:tabs>
          <w:tab w:val="left" w:pos="851"/>
        </w:tabs>
        <w:spacing w:line="32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iv</w:t>
      </w:r>
      <w:proofErr w:type="spellEnd"/>
      <w:r>
        <w:rPr>
          <w:rFonts w:asciiTheme="minorHAnsi" w:hAnsiTheme="minorHAnsi" w:cstheme="minorHAnsi"/>
        </w:rPr>
        <w:t>)</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204" w:name="_Hlk49294600"/>
      <w:r w:rsidR="00AB4640" w:rsidRPr="00F82564">
        <w:rPr>
          <w:rFonts w:asciiTheme="minorHAnsi" w:hAnsiTheme="minorHAnsi" w:cstheme="minorHAnsi"/>
        </w:rPr>
        <w:t xml:space="preserve">1º Oficio de Registro de Imóveis de Simões Filho/BA </w:t>
      </w:r>
      <w:bookmarkEnd w:id="204"/>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F82564">
      <w:pPr>
        <w:tabs>
          <w:tab w:val="left" w:pos="851"/>
        </w:tabs>
        <w:spacing w:line="340" w:lineRule="exact"/>
        <w:rPr>
          <w:rFonts w:asciiTheme="minorHAnsi" w:hAnsiTheme="minorHAnsi" w:cstheme="minorHAnsi"/>
          <w:bCs/>
          <w:iCs/>
        </w:rPr>
      </w:pPr>
    </w:p>
    <w:p w14:paraId="052731B9" w14:textId="25D10ED1" w:rsidR="007C3BD6" w:rsidRPr="000E74BA" w:rsidRDefault="007C3BD6" w:rsidP="00E57A34">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203"/>
    <w:p w14:paraId="4CED3B58" w14:textId="76DA4A0E" w:rsidR="00A23E6B" w:rsidRPr="00E57A34" w:rsidRDefault="00064315" w:rsidP="00F82564">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bookmarkStart w:id="205" w:name="_Hlk49449278"/>
    </w:p>
    <w:p w14:paraId="43C9653C" w14:textId="77777777" w:rsidR="0022630C" w:rsidRDefault="0022630C" w:rsidP="0022630C">
      <w:pPr>
        <w:widowControl/>
        <w:tabs>
          <w:tab w:val="left" w:pos="851"/>
        </w:tabs>
        <w:spacing w:line="340" w:lineRule="exact"/>
        <w:jc w:val="center"/>
        <w:rPr>
          <w:rFonts w:asciiTheme="minorHAnsi" w:hAnsiTheme="minorHAnsi" w:cstheme="minorHAnsi"/>
          <w:b/>
        </w:rPr>
      </w:pPr>
      <w:bookmarkStart w:id="206" w:name="_Hlk49424082"/>
      <w:bookmarkStart w:id="207"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22630C">
      <w:pPr>
        <w:tabs>
          <w:tab w:val="left" w:pos="851"/>
        </w:tabs>
        <w:spacing w:line="340" w:lineRule="exact"/>
        <w:jc w:val="center"/>
        <w:rPr>
          <w:rFonts w:asciiTheme="minorHAnsi" w:hAnsiTheme="minorHAnsi" w:cstheme="minorHAnsi"/>
        </w:rPr>
      </w:pPr>
    </w:p>
    <w:p w14:paraId="1F4BC528" w14:textId="77777777" w:rsidR="00EA4F78" w:rsidRPr="00716E48" w:rsidRDefault="00EA4F78" w:rsidP="00EA4F78">
      <w:pPr>
        <w:tabs>
          <w:tab w:val="left" w:pos="851"/>
        </w:tabs>
        <w:spacing w:line="340" w:lineRule="exact"/>
        <w:jc w:val="center"/>
        <w:rPr>
          <w:rFonts w:asciiTheme="minorHAnsi" w:hAnsiTheme="minorHAnsi" w:cstheme="minorHAnsi"/>
          <w:bCs/>
          <w:color w:val="000000"/>
          <w:u w:val="single"/>
        </w:rPr>
      </w:pPr>
      <w:r w:rsidRPr="008C5A83">
        <w:rPr>
          <w:rFonts w:asciiTheme="minorHAnsi" w:hAnsiTheme="minorHAnsi" w:cstheme="minorHAnsi"/>
          <w:b/>
          <w:color w:val="000000"/>
          <w:u w:val="single"/>
        </w:rPr>
        <w:t>CCI 1</w:t>
      </w:r>
    </w:p>
    <w:p w14:paraId="38D75E82" w14:textId="77777777" w:rsidR="00EA4F78" w:rsidRPr="008C5A83" w:rsidRDefault="00EA4F78" w:rsidP="00EA4F7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367"/>
        <w:gridCol w:w="268"/>
        <w:gridCol w:w="64"/>
        <w:gridCol w:w="536"/>
        <w:gridCol w:w="173"/>
        <w:gridCol w:w="990"/>
        <w:gridCol w:w="1070"/>
        <w:gridCol w:w="775"/>
        <w:gridCol w:w="566"/>
        <w:gridCol w:w="566"/>
        <w:gridCol w:w="325"/>
        <w:gridCol w:w="525"/>
        <w:gridCol w:w="141"/>
        <w:gridCol w:w="14"/>
        <w:gridCol w:w="154"/>
        <w:gridCol w:w="1397"/>
      </w:tblGrid>
      <w:tr w:rsidR="00EA4F78" w:rsidRPr="008C5A83" w14:paraId="35DC91C1"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395165F0" w14:textId="77777777" w:rsidR="00EA4F78" w:rsidRPr="008C5A83" w:rsidRDefault="00EA4F78" w:rsidP="00EA4F78">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02C07152" w14:textId="77777777" w:rsidR="00EA4F78" w:rsidRPr="0081680D" w:rsidRDefault="00EA4F78" w:rsidP="00EA4F78">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2BC8150E"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EA4F78" w:rsidRPr="008C5A83" w14:paraId="61E2EBE6" w14:textId="77777777" w:rsidTr="00EA4F78">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69D07785"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tcPr>
          <w:p w14:paraId="7D86246C"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1E302DC9"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395936E3"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tcPr>
          <w:p w14:paraId="2E9B6527"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1A8455F9"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EA4F78" w:rsidRPr="008C5A83" w14:paraId="3CE4375C" w14:textId="77777777" w:rsidTr="00EA4F78">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5980CA78" w14:textId="77777777" w:rsidR="00EA4F78" w:rsidRPr="008C5A83" w:rsidRDefault="00EA4F78" w:rsidP="00EA4F78">
            <w:pPr>
              <w:tabs>
                <w:tab w:val="left" w:pos="851"/>
              </w:tabs>
              <w:spacing w:line="340" w:lineRule="exact"/>
              <w:jc w:val="center"/>
              <w:rPr>
                <w:rFonts w:asciiTheme="minorHAnsi" w:hAnsiTheme="minorHAnsi" w:cstheme="minorHAnsi"/>
                <w:b/>
              </w:rPr>
            </w:pPr>
          </w:p>
        </w:tc>
      </w:tr>
      <w:tr w:rsidR="00EA4F78" w:rsidRPr="008C5A83" w14:paraId="3A7B9C23"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A2C8F21"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EA4F78" w:rsidRPr="00B02CCE" w14:paraId="2FB261F4"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321B891"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EA4F78" w:rsidRPr="008C5A83" w14:paraId="50BCE1EE"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6487DC"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EA4F78" w:rsidRPr="00B02CCE" w14:paraId="6691636F"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344D96"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EA4F78" w:rsidRPr="008C5A83" w14:paraId="4500F3A1" w14:textId="77777777" w:rsidTr="00EA4F78">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2A0818C"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1296CB1A" w14:textId="77777777" w:rsidR="00EA4F78" w:rsidRPr="005B2F7C" w:rsidRDefault="00EA4F78" w:rsidP="00EA4F78">
            <w:pPr>
              <w:tabs>
                <w:tab w:val="left" w:pos="851"/>
              </w:tabs>
              <w:spacing w:line="340" w:lineRule="exact"/>
              <w:jc w:val="center"/>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DFA6602"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4A283218"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0316949F"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4503955"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tcPr>
          <w:p w14:paraId="64B433BE"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7031E3E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EA4F78" w:rsidRPr="008C5A83" w14:paraId="20742017"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08F31BE" w14:textId="77777777" w:rsidR="00EA4F78" w:rsidRPr="008C5A83" w:rsidRDefault="00EA4F78" w:rsidP="00EA4F78">
            <w:pPr>
              <w:tabs>
                <w:tab w:val="left" w:pos="851"/>
              </w:tabs>
              <w:spacing w:line="340" w:lineRule="exact"/>
              <w:rPr>
                <w:rFonts w:asciiTheme="minorHAnsi" w:hAnsiTheme="minorHAnsi" w:cstheme="minorHAnsi"/>
              </w:rPr>
            </w:pPr>
          </w:p>
        </w:tc>
      </w:tr>
      <w:tr w:rsidR="00EA4F78" w:rsidRPr="008C5A83" w14:paraId="6E3DF81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FFD292"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EA4F78" w:rsidRPr="00B02CCE" w14:paraId="0DF6C34F"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A627386"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EA4F78" w:rsidRPr="008C5A83" w14:paraId="3A635F2F"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EAF6931"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EA4F78" w:rsidRPr="00B02CCE" w14:paraId="7881CF2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1475483"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EA4F78" w:rsidRPr="008C5A83" w14:paraId="20AC5525"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26F5C3EC"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D69EECE"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23FB25E9"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4EA23A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5566867F"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942A541"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6CCA96C3"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3306A31D"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EA4F78" w:rsidRPr="008C5A83" w14:paraId="775B7AC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E4B3C78"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09D8D099"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B81B3BB"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EA4F78" w:rsidRPr="00B02CCE" w14:paraId="3DD17CB3"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C731E1"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81680D">
              <w:rPr>
                <w:rFonts w:asciiTheme="minorHAnsi" w:hAnsiTheme="minorHAnsi" w:cstheme="minorHAnsi"/>
                <w:b/>
                <w:bCs/>
              </w:rPr>
              <w:t xml:space="preserve">SENDAS DISTRIBUIDORA S/A </w:t>
            </w:r>
            <w:r w:rsidRPr="0081680D">
              <w:rPr>
                <w:rFonts w:asciiTheme="minorHAnsi" w:hAnsiTheme="minorHAnsi" w:cstheme="minorHAnsi"/>
              </w:rPr>
              <w:t>(“</w:t>
            </w:r>
            <w:r w:rsidRPr="0081680D">
              <w:rPr>
                <w:rFonts w:asciiTheme="minorHAnsi" w:hAnsiTheme="minorHAnsi" w:cstheme="minorHAnsi"/>
                <w:u w:val="single"/>
              </w:rPr>
              <w:t>Locatária</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81680D">
              <w:rPr>
                <w:rFonts w:asciiTheme="minorHAnsi" w:hAnsiTheme="minorHAnsi" w:cstheme="minorHAnsi"/>
              </w:rPr>
              <w:t>”)</w:t>
            </w:r>
          </w:p>
        </w:tc>
      </w:tr>
      <w:tr w:rsidR="00EA4F78" w:rsidRPr="008C5A83" w14:paraId="11095B2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8A9B173"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F70E84">
              <w:rPr>
                <w:rFonts w:asciiTheme="minorHAnsi" w:hAnsiTheme="minorHAnsi" w:cstheme="minorHAnsi"/>
              </w:rPr>
              <w:t>06.057.223/0001-71</w:t>
            </w:r>
            <w:r w:rsidRPr="008C5A83">
              <w:rPr>
                <w:rFonts w:asciiTheme="minorHAnsi" w:hAnsiTheme="minorHAnsi" w:cstheme="minorHAnsi"/>
                <w:b/>
                <w:color w:val="000000"/>
              </w:rPr>
              <w:t xml:space="preserve"> </w:t>
            </w:r>
          </w:p>
        </w:tc>
      </w:tr>
      <w:tr w:rsidR="00EA4F78" w:rsidRPr="00B02CCE" w14:paraId="3A6243DD" w14:textId="77777777" w:rsidTr="00EA4F78">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2EF9A601" w14:textId="77777777" w:rsidR="00EA4F78" w:rsidRPr="0081680D"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Endereço: </w:t>
            </w:r>
            <w:r>
              <w:rPr>
                <w:rFonts w:asciiTheme="minorHAnsi" w:hAnsiTheme="minorHAnsi" w:cstheme="minorHAnsi"/>
              </w:rPr>
              <w:t xml:space="preserve">Avenida </w:t>
            </w:r>
            <w:r w:rsidRPr="00F70E84">
              <w:rPr>
                <w:rFonts w:asciiTheme="minorHAnsi" w:hAnsiTheme="minorHAnsi" w:cstheme="minorHAnsi"/>
              </w:rPr>
              <w:t>Ayrton Senna, n.º 6.000</w:t>
            </w:r>
            <w:r>
              <w:rPr>
                <w:rFonts w:asciiTheme="minorHAnsi" w:hAnsiTheme="minorHAnsi" w:cstheme="minorHAnsi"/>
              </w:rPr>
              <w:t>, LOT 2, PAL 48959</w:t>
            </w:r>
          </w:p>
        </w:tc>
      </w:tr>
      <w:tr w:rsidR="00EA4F78" w:rsidRPr="008C5A83" w14:paraId="3F96744C"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66D24468"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2B9742CB" w14:textId="77777777" w:rsidR="00EA4F78" w:rsidRPr="009107B2" w:rsidRDefault="00EA4F78" w:rsidP="00EA4F78">
            <w:pPr>
              <w:tabs>
                <w:tab w:val="left" w:pos="851"/>
              </w:tabs>
              <w:spacing w:line="340" w:lineRule="exact"/>
              <w:rPr>
                <w:rFonts w:asciiTheme="minorHAnsi" w:hAnsiTheme="minorHAnsi" w:cstheme="minorHAnsi"/>
                <w:color w:val="000000"/>
                <w:sz w:val="16"/>
                <w:szCs w:val="16"/>
              </w:rPr>
            </w:pPr>
            <w:r w:rsidRPr="009107B2">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tcPr>
          <w:p w14:paraId="64EA26A2"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5D8FA3C"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tcPr>
          <w:p w14:paraId="70047A0E"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6CB5601"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tcPr>
          <w:p w14:paraId="71AF6C5B"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71DCD2F8" w14:textId="77777777" w:rsidR="00EA4F78" w:rsidRPr="008C5A83" w:rsidRDefault="00EA4F78" w:rsidP="00EA4F78">
            <w:pPr>
              <w:tabs>
                <w:tab w:val="left" w:pos="851"/>
              </w:tabs>
              <w:spacing w:line="340" w:lineRule="exact"/>
              <w:rPr>
                <w:rFonts w:asciiTheme="minorHAnsi" w:hAnsiTheme="minorHAnsi" w:cstheme="minorHAnsi"/>
                <w:color w:val="000000"/>
              </w:rPr>
            </w:pPr>
            <w:r w:rsidRPr="00F70E84">
              <w:rPr>
                <w:rFonts w:asciiTheme="minorHAnsi" w:hAnsiTheme="minorHAnsi" w:cstheme="minorHAnsi"/>
              </w:rPr>
              <w:t>22775-005</w:t>
            </w:r>
          </w:p>
        </w:tc>
      </w:tr>
      <w:tr w:rsidR="00EA4F78" w:rsidRPr="008C5A83" w14:paraId="1788D86B"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F8595C" w14:textId="77777777" w:rsidR="00EA4F78" w:rsidRPr="00F70E84"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COMPANHIA BRASILEIRA DE DISTRIBUIÇÃO</w:t>
            </w:r>
            <w:r w:rsidRPr="0081680D">
              <w:rPr>
                <w:rFonts w:asciiTheme="minorHAnsi" w:hAnsiTheme="minorHAnsi" w:cstheme="minorHAnsi"/>
                <w:bCs/>
                <w:color w:val="000000"/>
              </w:rPr>
              <w:t xml:space="preserve"> (“</w:t>
            </w:r>
            <w:r w:rsidRPr="0081680D">
              <w:rPr>
                <w:rFonts w:asciiTheme="minorHAnsi" w:hAnsiTheme="minorHAnsi" w:cstheme="minorHAnsi"/>
                <w:bCs/>
                <w:color w:val="000000"/>
                <w:u w:val="single"/>
              </w:rPr>
              <w:t xml:space="preserve">Fiadora do Contrato de Locação </w:t>
            </w:r>
            <w:proofErr w:type="spellStart"/>
            <w:r>
              <w:rPr>
                <w:rFonts w:asciiTheme="minorHAnsi" w:hAnsiTheme="minorHAnsi" w:cstheme="minorHAnsi"/>
                <w:bCs/>
                <w:color w:val="000000"/>
                <w:u w:val="single"/>
              </w:rPr>
              <w:t>Lucca</w:t>
            </w:r>
            <w:proofErr w:type="spellEnd"/>
            <w:r w:rsidRPr="0081680D">
              <w:rPr>
                <w:rFonts w:asciiTheme="minorHAnsi" w:hAnsiTheme="minorHAnsi" w:cstheme="minorHAnsi"/>
                <w:bCs/>
                <w:color w:val="000000"/>
              </w:rPr>
              <w:t>”)</w:t>
            </w:r>
          </w:p>
        </w:tc>
      </w:tr>
      <w:tr w:rsidR="00EA4F78" w:rsidRPr="008C5A83" w14:paraId="65C024F2"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7E34AF9" w14:textId="77777777" w:rsidR="00EA4F78" w:rsidRPr="00F70E84"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EA0F94">
              <w:rPr>
                <w:rFonts w:asciiTheme="minorHAnsi" w:hAnsiTheme="minorHAnsi" w:cstheme="minorHAnsi"/>
                <w:iCs/>
              </w:rPr>
              <w:t>47.508.411/0001-56</w:t>
            </w:r>
          </w:p>
        </w:tc>
      </w:tr>
      <w:tr w:rsidR="00EA4F78" w:rsidRPr="008C5A83" w14:paraId="63E46692"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75646BC" w14:textId="77777777" w:rsidR="00EA4F78" w:rsidRPr="00F70E84"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sidRPr="0081680D">
              <w:rPr>
                <w:rFonts w:asciiTheme="minorHAnsi" w:hAnsiTheme="minorHAnsi" w:cstheme="minorHAnsi"/>
                <w:iCs/>
              </w:rPr>
              <w:t xml:space="preserve">Avenida Brigadeiro Luiz Antônio, </w:t>
            </w:r>
            <w:r w:rsidRPr="0081680D">
              <w:rPr>
                <w:rFonts w:asciiTheme="minorHAnsi" w:hAnsiTheme="minorHAnsi" w:cstheme="minorHAnsi"/>
              </w:rPr>
              <w:t>n.º 3.142</w:t>
            </w:r>
          </w:p>
        </w:tc>
      </w:tr>
      <w:tr w:rsidR="00EA4F78" w:rsidRPr="008C5A83" w14:paraId="21F93FB8"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4C3FEBCB"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4B45B525" w14:textId="77777777" w:rsidR="00EA4F78" w:rsidRPr="009107B2" w:rsidRDefault="00EA4F78" w:rsidP="00EA4F78">
            <w:pPr>
              <w:tabs>
                <w:tab w:val="left" w:pos="851"/>
              </w:tabs>
              <w:spacing w:line="340" w:lineRule="exact"/>
              <w:jc w:val="center"/>
              <w:rPr>
                <w:rFonts w:asciiTheme="minorHAnsi" w:hAnsiTheme="minorHAnsi" w:cstheme="minorHAnsi"/>
                <w:color w:val="000000"/>
                <w:sz w:val="16"/>
                <w:szCs w:val="16"/>
              </w:rPr>
            </w:pPr>
            <w:r w:rsidRPr="009107B2">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4C432395"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46B8EE7C" w14:textId="77777777" w:rsidR="00EA4F78"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tcPr>
          <w:p w14:paraId="3FA1DF5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001F3B5" w14:textId="77777777" w:rsidR="00EA4F78"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tcPr>
          <w:p w14:paraId="25EF3E32"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6631DD07" w14:textId="77777777" w:rsidR="00EA4F78" w:rsidRPr="00F70E84" w:rsidRDefault="00EA4F78" w:rsidP="00EA4F78">
            <w:pPr>
              <w:tabs>
                <w:tab w:val="left" w:pos="851"/>
              </w:tabs>
              <w:spacing w:line="340" w:lineRule="exact"/>
              <w:rPr>
                <w:rFonts w:asciiTheme="minorHAnsi" w:hAnsiTheme="minorHAnsi" w:cstheme="minorHAnsi"/>
              </w:rPr>
            </w:pPr>
            <w:r w:rsidRPr="00F70E84">
              <w:rPr>
                <w:rFonts w:asciiTheme="minorHAnsi" w:hAnsiTheme="minorHAnsi" w:cstheme="minorHAnsi"/>
              </w:rPr>
              <w:t>01402-000</w:t>
            </w:r>
          </w:p>
        </w:tc>
      </w:tr>
      <w:tr w:rsidR="00EA4F78" w:rsidRPr="008C5A83" w14:paraId="268A46F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20E3814" w14:textId="77777777" w:rsidR="00EA4F78" w:rsidRPr="005B2F7C" w:rsidRDefault="00EA4F78" w:rsidP="00EA4F78">
            <w:pPr>
              <w:tabs>
                <w:tab w:val="left" w:pos="851"/>
              </w:tabs>
              <w:spacing w:line="340" w:lineRule="exact"/>
              <w:rPr>
                <w:rFonts w:asciiTheme="minorHAnsi" w:hAnsiTheme="minorHAnsi" w:cstheme="minorHAnsi"/>
                <w:color w:val="000000"/>
              </w:rPr>
            </w:pPr>
          </w:p>
        </w:tc>
      </w:tr>
      <w:tr w:rsidR="00EA4F78" w:rsidRPr="00B02CCE" w14:paraId="110EB205"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D204CB"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lastRenderedPageBreak/>
              <w:t>4. TÍTULO:</w:t>
            </w:r>
            <w:r>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i/>
                <w:color w:val="000000"/>
              </w:rPr>
              <w:t>Instrumento Particular de Contrato de Locação de Imóvel Comercial</w:t>
            </w:r>
            <w:r w:rsidRPr="0081680D">
              <w:rPr>
                <w:rFonts w:asciiTheme="minorHAnsi" w:hAnsiTheme="minorHAnsi" w:cstheme="minorHAnsi"/>
                <w:color w:val="000000"/>
              </w:rPr>
              <w:t xml:space="preserve">” celebrado entre a 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30 de outubro de 2015, conforme aditado, e com início em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de 2017, conforme Termo de Posse da Locatária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w:t>
            </w:r>
            <w:proofErr w:type="spellStart"/>
            <w:r>
              <w:rPr>
                <w:rFonts w:asciiTheme="minorHAnsi" w:hAnsiTheme="minorHAnsi" w:cstheme="minorHAnsi"/>
                <w:color w:val="000000"/>
                <w:u w:val="single"/>
              </w:rPr>
              <w:t>Lucca</w:t>
            </w:r>
            <w:proofErr w:type="spellEnd"/>
            <w:r w:rsidRPr="0081680D">
              <w:rPr>
                <w:rFonts w:asciiTheme="minorHAnsi" w:hAnsiTheme="minorHAnsi" w:cstheme="minorHAnsi"/>
                <w:color w:val="000000"/>
              </w:rPr>
              <w:t>")</w:t>
            </w:r>
            <w:r w:rsidRPr="0081680D">
              <w:rPr>
                <w:rFonts w:asciiTheme="minorHAnsi" w:hAnsiTheme="minorHAnsi" w:cstheme="minorHAnsi"/>
              </w:rPr>
              <w:t>.</w:t>
            </w:r>
          </w:p>
        </w:tc>
      </w:tr>
      <w:tr w:rsidR="00EA4F78" w:rsidRPr="00B02CCE" w14:paraId="7C8A3AB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BD02E39"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B02CCE" w14:paraId="6A5033F6"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FA670D"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Pr>
                <w:rFonts w:asciiTheme="minorHAnsi" w:hAnsiTheme="minorHAnsi" w:cstheme="minorHAnsi"/>
                <w:color w:val="000000"/>
              </w:rPr>
              <w:t xml:space="preserve"> </w:t>
            </w:r>
            <w:proofErr w:type="spellStart"/>
            <w:r>
              <w:rPr>
                <w:rFonts w:asciiTheme="minorHAnsi" w:hAnsiTheme="minorHAnsi" w:cstheme="minorHAnsi"/>
                <w:color w:val="000000"/>
              </w:rPr>
              <w:t>Lucca</w:t>
            </w:r>
            <w:proofErr w:type="spellEnd"/>
            <w:r w:rsidRPr="0081680D">
              <w:rPr>
                <w:rFonts w:asciiTheme="minorHAnsi" w:hAnsiTheme="minorHAnsi" w:cstheme="minorHAnsi"/>
                <w:color w:val="000000"/>
              </w:rPr>
              <w:t>.</w:t>
            </w:r>
          </w:p>
        </w:tc>
      </w:tr>
      <w:tr w:rsidR="00EA4F78" w:rsidRPr="00B02CCE" w14:paraId="1F11A23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E66732"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EA4F78" w:rsidRPr="00B02CCE" w14:paraId="2E04398D"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287C7AF"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8C5A83" w14:paraId="44B984E6"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2099CF"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EA4F78" w:rsidRPr="008C5A83" w14:paraId="38F08836" w14:textId="77777777" w:rsidTr="00EA4F78">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1C2C3835" w14:textId="77777777" w:rsidR="00EA4F78" w:rsidRPr="008C5A83" w:rsidRDefault="00EA4F78" w:rsidP="00EA4F78">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tcPr>
          <w:p w14:paraId="67751C1F" w14:textId="77777777" w:rsidR="00EA4F78" w:rsidRPr="008C5A83" w:rsidRDefault="00EA4F78" w:rsidP="00EA4F78">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tcPr>
          <w:p w14:paraId="12C4CD6C" w14:textId="77777777" w:rsidR="00EA4F78" w:rsidRPr="008C5A83" w:rsidRDefault="00EA4F78" w:rsidP="00EA4F78">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23095AE3" w14:textId="77777777" w:rsidR="00EA4F78" w:rsidRPr="008C5A83" w:rsidRDefault="00EA4F78" w:rsidP="00EA4F78">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EA4F78" w:rsidRPr="008C5A83" w14:paraId="4FBCC3EC"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EA65FF9"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Endereço:</w:t>
            </w:r>
            <w:r>
              <w:rPr>
                <w:rFonts w:asciiTheme="minorHAnsi" w:hAnsiTheme="minorHAnsi" w:cstheme="minorHAnsi"/>
                <w:color w:val="000000"/>
              </w:rPr>
              <w:t xml:space="preserve"> </w:t>
            </w:r>
            <w:r w:rsidRPr="0081680D">
              <w:rPr>
                <w:rFonts w:asciiTheme="minorHAnsi" w:hAnsiTheme="minorHAnsi" w:cstheme="minorHAnsi"/>
                <w:color w:val="000000"/>
              </w:rPr>
              <w:t>Avenida Raimundo Pereira de Magalhães, n.º 10.535</w:t>
            </w:r>
          </w:p>
        </w:tc>
      </w:tr>
      <w:tr w:rsidR="00EA4F78" w:rsidRPr="008C5A83" w14:paraId="6110304E"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17B5274D"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1BB18466"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4310537"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7A1BF62"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4337F97A"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56AA638"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tcPr>
          <w:p w14:paraId="77779792"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41FEA517" w14:textId="77777777" w:rsidR="00EA4F78" w:rsidRPr="008C5A83" w:rsidRDefault="00EA4F78" w:rsidP="00EA4F78">
            <w:pPr>
              <w:tabs>
                <w:tab w:val="left" w:pos="851"/>
              </w:tabs>
              <w:spacing w:line="340" w:lineRule="exact"/>
              <w:rPr>
                <w:rFonts w:asciiTheme="minorHAnsi" w:hAnsiTheme="minorHAnsi" w:cstheme="minorHAnsi"/>
                <w:color w:val="000000"/>
              </w:rPr>
            </w:pPr>
            <w:r w:rsidRPr="00B10065">
              <w:rPr>
                <w:rFonts w:asciiTheme="minorHAnsi" w:hAnsiTheme="minorHAnsi" w:cstheme="minorHAnsi"/>
                <w:iCs/>
              </w:rPr>
              <w:t>02983-055</w:t>
            </w:r>
          </w:p>
        </w:tc>
      </w:tr>
      <w:tr w:rsidR="00EA4F78" w:rsidRPr="008C5A83" w14:paraId="13C15DF1"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51A0F14"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4B9C6076"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7C3D9AB3"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6264AF0D" w14:textId="77777777" w:rsidR="00EA4F78" w:rsidRPr="008C5A83" w:rsidRDefault="00EA4F78" w:rsidP="00EA4F78">
            <w:pPr>
              <w:tabs>
                <w:tab w:val="left" w:pos="851"/>
              </w:tabs>
              <w:spacing w:line="340" w:lineRule="exact"/>
              <w:rPr>
                <w:rFonts w:asciiTheme="minorHAnsi" w:hAnsiTheme="minorHAnsi" w:cstheme="minorHAnsi"/>
                <w:b/>
                <w:color w:val="000000"/>
              </w:rPr>
            </w:pPr>
          </w:p>
        </w:tc>
      </w:tr>
      <w:tr w:rsidR="00EA4F78" w:rsidRPr="00B02CCE" w14:paraId="26275BD9"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92D676F"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6DE5DB9F"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2037</w:t>
            </w:r>
            <w:r w:rsidRPr="0081680D">
              <w:rPr>
                <w:rFonts w:asciiTheme="minorHAnsi" w:hAnsiTheme="minorHAnsi" w:cstheme="minorHAnsi"/>
                <w:color w:val="000000"/>
              </w:rPr>
              <w:t>.</w:t>
            </w:r>
          </w:p>
        </w:tc>
      </w:tr>
      <w:tr w:rsidR="00EA4F78" w:rsidRPr="00B02CCE" w14:paraId="46865F29"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EFB5BB0"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1BF95032"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EA4F78" w:rsidRPr="008C5A83" w14:paraId="77B413B1"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2BFD8F4C"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396F2390"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IGP-M.</w:t>
            </w:r>
          </w:p>
        </w:tc>
      </w:tr>
      <w:tr w:rsidR="00EA4F78" w:rsidRPr="008C5A83" w14:paraId="5C6B4DFD"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26458F9" w14:textId="77777777" w:rsidR="00EA4F78" w:rsidRPr="008C5A83" w:rsidRDefault="00EA4F78" w:rsidP="00EA4F78">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6EB6230B"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EA4F78" w:rsidRPr="008C5A83" w14:paraId="1C9B4C70"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1B9BB974"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4026691D"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EA4F78" w:rsidRPr="00B02CCE" w:rsidDel="00DA46F2" w14:paraId="641332DF"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CD0226F"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27C5A337" w14:textId="77777777" w:rsidR="00EA4F78" w:rsidRPr="0081680D" w:rsidDel="00DA46F2"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Mensal, no dia 10 de cada mês subsequente ao mês vencido.</w:t>
            </w:r>
          </w:p>
        </w:tc>
      </w:tr>
      <w:tr w:rsidR="00EA4F78" w:rsidRPr="008C5A83" w14:paraId="6106FA11"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F937033"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6644308A"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EA4F78" w:rsidRPr="00B02CCE" w14:paraId="179E6125"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3B45982"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18DAA952" w14:textId="77777777" w:rsidR="00EA4F78" w:rsidRPr="0081680D"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EA4F78" w:rsidRPr="00B02CCE" w14:paraId="7E57B3E7"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2017E51" w14:textId="77777777" w:rsidR="00EA4F78" w:rsidRPr="0081680D" w:rsidRDefault="00EA4F78" w:rsidP="00EA4F78">
            <w:pPr>
              <w:tabs>
                <w:tab w:val="left" w:pos="851"/>
              </w:tabs>
              <w:spacing w:line="340" w:lineRule="exact"/>
              <w:rPr>
                <w:rFonts w:asciiTheme="minorHAnsi" w:hAnsiTheme="minorHAnsi" w:cstheme="minorHAnsi"/>
              </w:rPr>
            </w:pPr>
          </w:p>
        </w:tc>
      </w:tr>
      <w:tr w:rsidR="00EA4F78" w:rsidRPr="008C5A83" w14:paraId="5B63D23B"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059D93E4"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093F45C2"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1F850876"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4DA26757" w14:textId="77777777" w:rsidR="00EA4F78" w:rsidRDefault="00EA4F78" w:rsidP="00EA4F78">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t>***</w:t>
      </w:r>
    </w:p>
    <w:p w14:paraId="6A635197" w14:textId="77777777" w:rsidR="00EA4F78" w:rsidRPr="008C5A83" w:rsidRDefault="00EA4F78" w:rsidP="00EA4F78">
      <w:pPr>
        <w:tabs>
          <w:tab w:val="left" w:pos="851"/>
        </w:tabs>
        <w:spacing w:line="340" w:lineRule="exact"/>
        <w:jc w:val="center"/>
        <w:rPr>
          <w:rFonts w:asciiTheme="minorHAnsi" w:hAnsiTheme="minorHAnsi" w:cstheme="minorHAnsi"/>
        </w:rPr>
      </w:pPr>
    </w:p>
    <w:p w14:paraId="7F3DF7A7" w14:textId="77777777" w:rsidR="00EA4F78" w:rsidRPr="008C5A83" w:rsidRDefault="00EA4F78" w:rsidP="00EA4F78">
      <w:pPr>
        <w:tabs>
          <w:tab w:val="left" w:pos="851"/>
        </w:tabs>
        <w:spacing w:line="340" w:lineRule="exact"/>
        <w:jc w:val="center"/>
        <w:rPr>
          <w:rFonts w:asciiTheme="minorHAnsi" w:hAnsiTheme="minorHAnsi" w:cstheme="minorHAnsi"/>
          <w:b/>
          <w:color w:val="000000"/>
          <w:u w:val="single"/>
        </w:rPr>
      </w:pPr>
      <w:r w:rsidRPr="008C5A83">
        <w:rPr>
          <w:rFonts w:asciiTheme="minorHAnsi" w:hAnsiTheme="minorHAnsi" w:cstheme="minorHAnsi"/>
        </w:rPr>
        <w:br w:type="page"/>
      </w:r>
      <w:r w:rsidRPr="008C5A83">
        <w:rPr>
          <w:rFonts w:asciiTheme="minorHAnsi" w:hAnsiTheme="minorHAnsi" w:cstheme="minorHAnsi"/>
          <w:b/>
          <w:color w:val="000000"/>
          <w:u w:val="single"/>
        </w:rPr>
        <w:lastRenderedPageBreak/>
        <w:t xml:space="preserve">CCI </w:t>
      </w:r>
      <w:r>
        <w:rPr>
          <w:rFonts w:asciiTheme="minorHAnsi" w:hAnsiTheme="minorHAnsi" w:cstheme="minorHAnsi"/>
          <w:b/>
          <w:color w:val="000000"/>
          <w:u w:val="single"/>
        </w:rPr>
        <w:t>2</w:t>
      </w:r>
    </w:p>
    <w:p w14:paraId="0752ADCB" w14:textId="77777777" w:rsidR="00EA4F78" w:rsidRPr="008C5A83" w:rsidRDefault="00EA4F78" w:rsidP="00EA4F7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367"/>
        <w:gridCol w:w="268"/>
        <w:gridCol w:w="64"/>
        <w:gridCol w:w="709"/>
        <w:gridCol w:w="990"/>
        <w:gridCol w:w="1070"/>
        <w:gridCol w:w="775"/>
        <w:gridCol w:w="566"/>
        <w:gridCol w:w="566"/>
        <w:gridCol w:w="325"/>
        <w:gridCol w:w="525"/>
        <w:gridCol w:w="141"/>
        <w:gridCol w:w="14"/>
        <w:gridCol w:w="154"/>
        <w:gridCol w:w="1397"/>
      </w:tblGrid>
      <w:tr w:rsidR="00EA4F78" w:rsidRPr="008C5A83" w14:paraId="0D302812" w14:textId="77777777" w:rsidTr="00EA4F78">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tcPr>
          <w:p w14:paraId="09E1FC6C" w14:textId="77777777" w:rsidR="00EA4F78" w:rsidRPr="008C5A83" w:rsidRDefault="00EA4F78" w:rsidP="00EA4F78">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3D9D6D23" w14:textId="77777777" w:rsidR="00EA4F78" w:rsidRPr="0081680D" w:rsidRDefault="00EA4F78" w:rsidP="00EA4F78">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5B70B081"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EA4F78" w:rsidRPr="008C5A83" w14:paraId="204FFDC4" w14:textId="77777777" w:rsidTr="00EA4F78">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0B7E00E6"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3"/>
            <w:tcBorders>
              <w:top w:val="single" w:sz="4" w:space="0" w:color="auto"/>
              <w:left w:val="single" w:sz="4" w:space="0" w:color="auto"/>
              <w:bottom w:val="single" w:sz="4" w:space="0" w:color="auto"/>
              <w:right w:val="single" w:sz="4" w:space="0" w:color="auto"/>
            </w:tcBorders>
          </w:tcPr>
          <w:p w14:paraId="7BF54088"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0AB99E77"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0E00F4DB"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tcPr>
          <w:p w14:paraId="55BE1CD2"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79648505"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EA4F78" w:rsidRPr="008C5A83" w14:paraId="68530CA3" w14:textId="77777777" w:rsidTr="00EA4F78">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37C6FFE0" w14:textId="77777777" w:rsidR="00EA4F78" w:rsidRPr="008C5A83" w:rsidRDefault="00EA4F78" w:rsidP="00EA4F78">
            <w:pPr>
              <w:tabs>
                <w:tab w:val="left" w:pos="851"/>
              </w:tabs>
              <w:spacing w:line="340" w:lineRule="exact"/>
              <w:jc w:val="center"/>
              <w:rPr>
                <w:rFonts w:asciiTheme="minorHAnsi" w:hAnsiTheme="minorHAnsi" w:cstheme="minorHAnsi"/>
                <w:b/>
              </w:rPr>
            </w:pPr>
          </w:p>
        </w:tc>
      </w:tr>
      <w:tr w:rsidR="00EA4F78" w:rsidRPr="008C5A83" w14:paraId="32CBA15B" w14:textId="77777777" w:rsidTr="00EA4F78">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518C85E"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EA4F78" w:rsidRPr="008C5A83" w14:paraId="36095FDA" w14:textId="77777777" w:rsidTr="00EA4F78">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8F9E66B"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EA4F78" w:rsidRPr="008C5A83" w14:paraId="755B585F" w14:textId="77777777" w:rsidTr="00EA4F78">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0AF04E4"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EA4F78" w:rsidRPr="008C5A83" w14:paraId="38C54356" w14:textId="77777777" w:rsidTr="00EA4F78">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C5A2188"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EA4F78" w:rsidRPr="008C5A83" w14:paraId="76DFE90E" w14:textId="77777777" w:rsidTr="00EA4F78">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2B5076C"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75EA7127" w14:textId="77777777" w:rsidR="00EA4F78" w:rsidRPr="005B2F7C"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E03EAD8"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7552CD2"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59A551A6"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63A3395"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71D9B2A4"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47A743C6"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EA4F78" w:rsidRPr="008C5A83" w14:paraId="26AD2AC5"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6FCAE08" w14:textId="77777777" w:rsidR="00EA4F78" w:rsidRPr="008C5A83" w:rsidRDefault="00EA4F78" w:rsidP="00EA4F78">
            <w:pPr>
              <w:tabs>
                <w:tab w:val="left" w:pos="851"/>
              </w:tabs>
              <w:spacing w:line="340" w:lineRule="exact"/>
              <w:rPr>
                <w:rFonts w:asciiTheme="minorHAnsi" w:hAnsiTheme="minorHAnsi" w:cstheme="minorHAnsi"/>
              </w:rPr>
            </w:pPr>
          </w:p>
        </w:tc>
      </w:tr>
      <w:tr w:rsidR="00EA4F78" w:rsidRPr="008C5A83" w14:paraId="4DA19AD3"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C4E9471"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EA4F78" w:rsidRPr="00B02CCE" w14:paraId="3FF56F8E"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BBD8072"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EA4F78" w:rsidRPr="008C5A83" w14:paraId="40448B79"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5C561C5"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EA4F78" w:rsidRPr="00B02CCE" w14:paraId="529AA73D"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0A770AF"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EA4F78" w:rsidRPr="008C5A83" w14:paraId="4BF05CAE"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120EBBCF"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5A47B63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0C26106F"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2B512B7F"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63FE7150"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34E038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52E9F003"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73A9961A"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EA4F78" w:rsidRPr="008C5A83" w14:paraId="766FA01E"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F205527"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4D97D662"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35E8EC4"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EA4F78" w:rsidRPr="00B02CCE" w14:paraId="3D0AC4CC"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5085DFE"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B02CCE">
              <w:rPr>
                <w:rFonts w:asciiTheme="minorHAnsi" w:hAnsiTheme="minorHAnsi" w:cstheme="minorHAnsi"/>
                <w:b/>
                <w:bCs/>
              </w:rPr>
              <w:t>GOTEMBURGO VEÍCULOS LTDA.</w:t>
            </w:r>
            <w:r w:rsidRPr="009107B2">
              <w:rPr>
                <w:rFonts w:asciiTheme="minorHAnsi" w:hAnsiTheme="minorHAnsi" w:cstheme="minorHAnsi"/>
              </w:rPr>
              <w:t xml:space="preserve"> (“Locatária Motriz”)</w:t>
            </w:r>
          </w:p>
        </w:tc>
      </w:tr>
      <w:tr w:rsidR="00EA4F78" w:rsidRPr="008C5A83" w14:paraId="060435D8"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12C92AF"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B02CCE">
              <w:rPr>
                <w:rFonts w:asciiTheme="minorHAnsi" w:hAnsiTheme="minorHAnsi" w:cstheme="minorHAnsi"/>
              </w:rPr>
              <w:t>02.233.622/0001-95</w:t>
            </w:r>
          </w:p>
        </w:tc>
      </w:tr>
      <w:tr w:rsidR="00EA4F78" w:rsidRPr="00B02CCE" w14:paraId="0A87BF76" w14:textId="77777777" w:rsidTr="00EA4F78">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tcPr>
          <w:p w14:paraId="6A925304"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B02CCE">
              <w:rPr>
                <w:rFonts w:asciiTheme="minorHAnsi" w:hAnsiTheme="minorHAnsi" w:cstheme="minorHAnsi"/>
              </w:rPr>
              <w:t>Via Centro, n.º 375-A</w:t>
            </w:r>
          </w:p>
        </w:tc>
      </w:tr>
      <w:tr w:rsidR="00EA4F78" w:rsidRPr="008C5A83" w14:paraId="5C465F19"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14C8C0C6"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74983A87"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F0A3BA4"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169EB9F4"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tcPr>
          <w:p w14:paraId="62508208"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599562E"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tcPr>
          <w:p w14:paraId="268C046B"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64925150"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EA4F78" w:rsidRPr="008C5A83" w14:paraId="33528E8F"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2BB37A6"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Pr>
                <w:rFonts w:asciiTheme="minorHAnsi" w:hAnsiTheme="minorHAnsi" w:cstheme="minorHAnsi"/>
                <w:color w:val="000000"/>
              </w:rPr>
              <w:t xml:space="preserve"> </w:t>
            </w:r>
            <w:r w:rsidRPr="009107B2">
              <w:rPr>
                <w:rFonts w:asciiTheme="minorHAnsi" w:hAnsiTheme="minorHAnsi" w:cstheme="minorHAnsi"/>
                <w:b/>
                <w:bCs/>
                <w:color w:val="000000"/>
              </w:rPr>
              <w:t>RICARDO BERNADINO PAMPLONA</w:t>
            </w:r>
            <w:r>
              <w:rPr>
                <w:rFonts w:asciiTheme="minorHAnsi" w:hAnsiTheme="minorHAnsi" w:cstheme="minorHAnsi"/>
                <w:b/>
                <w:bCs/>
                <w:color w:val="000000"/>
              </w:rPr>
              <w:t xml:space="preserve"> </w:t>
            </w:r>
            <w:r w:rsidRPr="0081680D">
              <w:rPr>
                <w:rFonts w:asciiTheme="minorHAnsi" w:hAnsiTheme="minorHAnsi" w:cstheme="minorHAnsi"/>
                <w:bCs/>
                <w:color w:val="000000"/>
              </w:rPr>
              <w:t>(“</w:t>
            </w:r>
            <w:r w:rsidRPr="0081680D">
              <w:rPr>
                <w:rFonts w:asciiTheme="minorHAnsi" w:hAnsiTheme="minorHAnsi" w:cstheme="minorHAnsi"/>
                <w:bCs/>
                <w:color w:val="000000"/>
                <w:u w:val="single"/>
              </w:rPr>
              <w:t xml:space="preserve">Fiador do Contrato de Locação </w:t>
            </w:r>
            <w:r>
              <w:rPr>
                <w:rFonts w:asciiTheme="minorHAnsi" w:hAnsiTheme="minorHAnsi" w:cstheme="minorHAnsi"/>
                <w:bCs/>
                <w:color w:val="000000"/>
                <w:u w:val="single"/>
              </w:rPr>
              <w:t>Imóvel 3</w:t>
            </w:r>
            <w:r w:rsidRPr="0081680D">
              <w:rPr>
                <w:rFonts w:asciiTheme="minorHAnsi" w:hAnsiTheme="minorHAnsi" w:cstheme="minorHAnsi"/>
                <w:bCs/>
                <w:color w:val="000000"/>
              </w:rPr>
              <w:t>”)</w:t>
            </w:r>
          </w:p>
        </w:tc>
      </w:tr>
      <w:tr w:rsidR="00EA4F78" w:rsidRPr="008C5A83" w14:paraId="3975123C"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133C0B8" w14:textId="77777777" w:rsidR="00EA4F78"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w:t>
            </w:r>
            <w:r>
              <w:rPr>
                <w:rFonts w:asciiTheme="minorHAnsi" w:hAnsiTheme="minorHAnsi" w:cstheme="minorHAnsi"/>
                <w:color w:val="000000"/>
              </w:rPr>
              <w:t>PF</w:t>
            </w:r>
            <w:r w:rsidRPr="008C5A83">
              <w:rPr>
                <w:rFonts w:asciiTheme="minorHAnsi" w:hAnsiTheme="minorHAnsi" w:cstheme="minorHAnsi"/>
                <w:color w:val="000000"/>
              </w:rPr>
              <w:t xml:space="preserve">/ME: </w:t>
            </w:r>
            <w:r>
              <w:rPr>
                <w:rFonts w:asciiTheme="minorHAnsi" w:hAnsiTheme="minorHAnsi" w:cstheme="minorHAnsi"/>
                <w:color w:val="000000"/>
              </w:rPr>
              <w:t>520.293.609-53</w:t>
            </w:r>
          </w:p>
        </w:tc>
      </w:tr>
      <w:tr w:rsidR="00EA4F78" w:rsidRPr="008C5A83" w14:paraId="274ADD57"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B4954E6"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Pr>
                <w:rFonts w:asciiTheme="minorHAnsi" w:hAnsiTheme="minorHAnsi" w:cstheme="minorHAnsi"/>
                <w:color w:val="000000"/>
              </w:rPr>
              <w:t xml:space="preserve">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EA4F78" w:rsidRPr="008C5A83" w14:paraId="548AE98A"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E1A07A7"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47A4829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D328425"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6043623"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tcPr>
          <w:p w14:paraId="4A9DCD7B"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2E0CFB0"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tcPr>
          <w:p w14:paraId="258C4AE9"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12229A6C"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EA4F78" w:rsidRPr="008C5A83" w14:paraId="3820EB61"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02E37D5" w14:textId="77777777" w:rsidR="00EA4F78" w:rsidRPr="005B2F7C" w:rsidRDefault="00EA4F78" w:rsidP="00EA4F78">
            <w:pPr>
              <w:tabs>
                <w:tab w:val="left" w:pos="851"/>
              </w:tabs>
              <w:spacing w:line="340" w:lineRule="exact"/>
              <w:rPr>
                <w:rFonts w:asciiTheme="minorHAnsi" w:hAnsiTheme="minorHAnsi" w:cstheme="minorHAnsi"/>
                <w:color w:val="000000"/>
              </w:rPr>
            </w:pPr>
          </w:p>
        </w:tc>
      </w:tr>
      <w:tr w:rsidR="00EA4F78" w:rsidRPr="00B02CCE" w14:paraId="35ADF1BC"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1F2AB99" w14:textId="77777777" w:rsidR="00EA4F78" w:rsidRPr="009107B2" w:rsidRDefault="00EA4F78" w:rsidP="00EA4F78">
            <w:pPr>
              <w:tabs>
                <w:tab w:val="left" w:pos="851"/>
              </w:tabs>
              <w:spacing w:line="340" w:lineRule="exact"/>
              <w:rPr>
                <w:rFonts w:asciiTheme="minorHAnsi" w:hAnsiTheme="minorHAnsi" w:cstheme="minorHAnsi"/>
                <w:i/>
                <w:color w:val="000000"/>
              </w:rPr>
            </w:pPr>
            <w:r w:rsidRPr="0081680D">
              <w:rPr>
                <w:rFonts w:asciiTheme="minorHAnsi" w:hAnsiTheme="minorHAnsi" w:cstheme="minorHAnsi"/>
                <w:b/>
                <w:color w:val="000000"/>
              </w:rPr>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Imóvel Não Residencia</w:t>
            </w:r>
            <w:r>
              <w:rPr>
                <w:rFonts w:asciiTheme="minorHAnsi" w:hAnsiTheme="minorHAnsi" w:cstheme="minorHAnsi"/>
                <w:i/>
                <w:color w:val="000000"/>
              </w:rPr>
              <w:t>l</w:t>
            </w:r>
            <w:r w:rsidRPr="0081680D">
              <w:rPr>
                <w:rFonts w:asciiTheme="minorHAnsi" w:hAnsiTheme="minorHAnsi" w:cstheme="minorHAnsi"/>
                <w:color w:val="000000"/>
              </w:rPr>
              <w:t>” celebrado entre</w:t>
            </w:r>
            <w:r>
              <w:rPr>
                <w:rFonts w:asciiTheme="minorHAnsi" w:hAnsiTheme="minorHAnsi" w:cstheme="minorHAnsi"/>
                <w:color w:val="000000"/>
              </w:rPr>
              <w:t xml:space="preserve"> </w:t>
            </w:r>
            <w:r w:rsidRPr="0081680D">
              <w:rPr>
                <w:rFonts w:asciiTheme="minorHAnsi" w:hAnsiTheme="minorHAnsi" w:cstheme="minorHAnsi"/>
                <w:color w:val="000000"/>
              </w:rPr>
              <w:t xml:space="preserve">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w:t>
            </w:r>
            <w:r>
              <w:rPr>
                <w:rFonts w:asciiTheme="minorHAnsi" w:hAnsiTheme="minorHAnsi" w:cstheme="minorHAnsi"/>
                <w:color w:val="000000"/>
              </w:rPr>
              <w:t>11</w:t>
            </w:r>
            <w:r w:rsidRPr="0081680D">
              <w:rPr>
                <w:rFonts w:asciiTheme="minorHAnsi" w:hAnsiTheme="minorHAnsi" w:cstheme="minorHAnsi"/>
                <w:color w:val="000000"/>
              </w:rPr>
              <w:t xml:space="preserve"> de </w:t>
            </w:r>
            <w:r>
              <w:rPr>
                <w:rFonts w:asciiTheme="minorHAnsi" w:hAnsiTheme="minorHAnsi" w:cstheme="minorHAnsi"/>
                <w:color w:val="000000"/>
              </w:rPr>
              <w:t xml:space="preserve">dezembro </w:t>
            </w:r>
            <w:r w:rsidRPr="0081680D">
              <w:rPr>
                <w:rFonts w:asciiTheme="minorHAnsi" w:hAnsiTheme="minorHAnsi" w:cstheme="minorHAnsi"/>
                <w:color w:val="000000"/>
              </w:rPr>
              <w:t>de 20</w:t>
            </w:r>
            <w:r>
              <w:rPr>
                <w:rFonts w:asciiTheme="minorHAnsi" w:hAnsiTheme="minorHAnsi" w:cstheme="minorHAnsi"/>
                <w:color w:val="000000"/>
              </w:rPr>
              <w:t>01</w:t>
            </w:r>
            <w:r w:rsidRPr="0081680D">
              <w:rPr>
                <w:rFonts w:asciiTheme="minorHAnsi" w:hAnsiTheme="minorHAnsi" w:cstheme="minorHAnsi"/>
                <w:color w:val="000000"/>
              </w:rPr>
              <w:t>, conforme aditado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Imóvel 3</w:t>
            </w:r>
            <w:r w:rsidRPr="0081680D">
              <w:rPr>
                <w:rFonts w:asciiTheme="minorHAnsi" w:hAnsiTheme="minorHAnsi" w:cstheme="minorHAnsi"/>
                <w:color w:val="000000"/>
              </w:rPr>
              <w:t>")</w:t>
            </w:r>
            <w:r w:rsidRPr="0081680D">
              <w:rPr>
                <w:rFonts w:asciiTheme="minorHAnsi" w:hAnsiTheme="minorHAnsi" w:cstheme="minorHAnsi"/>
              </w:rPr>
              <w:t>.</w:t>
            </w:r>
          </w:p>
        </w:tc>
      </w:tr>
      <w:tr w:rsidR="00EA4F78" w:rsidRPr="00B02CCE" w14:paraId="7098A928"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D1F9B60"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B02CCE" w14:paraId="7761E9A9"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B9E6A54"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lastRenderedPageBreak/>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Pr>
                <w:rFonts w:asciiTheme="minorHAnsi" w:hAnsiTheme="minorHAnsi" w:cstheme="minorHAnsi"/>
                <w:color w:val="000000"/>
              </w:rPr>
              <w:t xml:space="preserve"> Imóvel 3</w:t>
            </w:r>
            <w:r w:rsidRPr="0081680D">
              <w:rPr>
                <w:rFonts w:asciiTheme="minorHAnsi" w:hAnsiTheme="minorHAnsi" w:cstheme="minorHAnsi"/>
                <w:color w:val="000000"/>
              </w:rPr>
              <w:t>.</w:t>
            </w:r>
          </w:p>
        </w:tc>
      </w:tr>
      <w:tr w:rsidR="00EA4F78" w:rsidRPr="00B02CCE" w14:paraId="02A60A29"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4DEDBD"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EA4F78" w:rsidRPr="00B02CCE" w14:paraId="5C591BF7"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6E0779A"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8C5A83" w14:paraId="55FB4BCB"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192C0CC"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EA4F78" w:rsidRPr="008C5A83" w14:paraId="2F192C35" w14:textId="77777777" w:rsidTr="00EA4F78">
        <w:tblPrEx>
          <w:tblLook w:val="0000" w:firstRow="0" w:lastRow="0" w:firstColumn="0" w:lastColumn="0" w:noHBand="0" w:noVBand="0"/>
        </w:tblPrEx>
        <w:trPr>
          <w:cantSplit/>
          <w:trHeight w:val="41"/>
          <w:jc w:val="center"/>
        </w:trPr>
        <w:tc>
          <w:tcPr>
            <w:tcW w:w="1348" w:type="pct"/>
            <w:gridSpan w:val="4"/>
            <w:tcBorders>
              <w:top w:val="single" w:sz="4" w:space="0" w:color="auto"/>
              <w:left w:val="single" w:sz="4" w:space="0" w:color="auto"/>
              <w:bottom w:val="single" w:sz="4" w:space="0" w:color="auto"/>
              <w:right w:val="single" w:sz="4" w:space="0" w:color="auto"/>
            </w:tcBorders>
          </w:tcPr>
          <w:p w14:paraId="249783FD"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153" w:type="pct"/>
            <w:gridSpan w:val="2"/>
            <w:tcBorders>
              <w:top w:val="single" w:sz="4" w:space="0" w:color="auto"/>
              <w:left w:val="single" w:sz="4" w:space="0" w:color="auto"/>
              <w:bottom w:val="single" w:sz="4" w:space="0" w:color="auto"/>
              <w:right w:val="single" w:sz="4" w:space="0" w:color="auto"/>
            </w:tcBorders>
          </w:tcPr>
          <w:p w14:paraId="63AF4132"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tcPr>
          <w:p w14:paraId="55651585"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21F780E9"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EA4F78" w:rsidRPr="008C5A83" w14:paraId="6BA0D9A8" w14:textId="77777777" w:rsidTr="00EA4F78">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C1C49E"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EA4F78" w:rsidRPr="008C5A83" w14:paraId="7B27D545"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14CAF06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tcPr>
          <w:p w14:paraId="48756853"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5B3007E0"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CAB0067"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tcPr>
          <w:p w14:paraId="273B5C11"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B47BA30"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79BE9E3F"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20C9DCC9"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EA4F78" w:rsidRPr="008C5A83" w14:paraId="6F0BA07F" w14:textId="77777777" w:rsidTr="00EA4F78">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22DB87E"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4A6C6849"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2C192977"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5C58817C" w14:textId="77777777" w:rsidR="00EA4F78" w:rsidRPr="008C5A83" w:rsidRDefault="00EA4F78" w:rsidP="00EA4F78">
            <w:pPr>
              <w:tabs>
                <w:tab w:val="left" w:pos="851"/>
              </w:tabs>
              <w:spacing w:line="340" w:lineRule="exact"/>
              <w:rPr>
                <w:rFonts w:asciiTheme="minorHAnsi" w:hAnsiTheme="minorHAnsi" w:cstheme="minorHAnsi"/>
                <w:b/>
                <w:color w:val="000000"/>
              </w:rPr>
            </w:pPr>
          </w:p>
        </w:tc>
      </w:tr>
      <w:tr w:rsidR="00EA4F78" w:rsidRPr="00B02CCE" w14:paraId="77A7CBE1"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3BE9841F"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087E7DAB"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p>
        </w:tc>
      </w:tr>
      <w:tr w:rsidR="00EA4F78" w:rsidRPr="00B02CCE" w14:paraId="76BC1BC4"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7B4570DE"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3207F7D9"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EA4F78" w:rsidRPr="008C5A83" w14:paraId="310AA161"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29822989"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01804603" w14:textId="77777777" w:rsidR="00EA4F78" w:rsidRPr="008C5A83"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Pr="008C5A83">
              <w:rPr>
                <w:rFonts w:asciiTheme="minorHAnsi" w:hAnsiTheme="minorHAnsi" w:cstheme="minorHAnsi"/>
              </w:rPr>
              <w:t>.</w:t>
            </w:r>
          </w:p>
        </w:tc>
      </w:tr>
      <w:tr w:rsidR="00EA4F78" w:rsidRPr="008C5A83" w14:paraId="04A9394C"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7FDDDA3B" w14:textId="77777777" w:rsidR="00EA4F78" w:rsidRPr="008C5A83" w:rsidRDefault="00EA4F78" w:rsidP="00EA4F78">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7D0A0686"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EA4F78" w:rsidRPr="008C5A83" w14:paraId="2A206A1A"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6B07BA66"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2286D830"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EA4F78" w:rsidRPr="00B02CCE" w:rsidDel="00DA46F2" w14:paraId="42BAFFDC"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389337EB"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02D50F5C" w14:textId="77777777" w:rsidR="00EA4F78" w:rsidRPr="0081680D" w:rsidDel="00DA46F2"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EA4F78" w:rsidRPr="008C5A83" w14:paraId="73C2CE93"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1AF660AF"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78E7E82C"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EA4F78" w:rsidRPr="00B02CCE" w14:paraId="58A65CC2" w14:textId="77777777" w:rsidTr="00EA4F78">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137BE181"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1286CE55" w14:textId="77777777" w:rsidR="00EA4F78" w:rsidRPr="0081680D"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EA4F78" w:rsidRPr="00B02CCE" w14:paraId="4375A6A2" w14:textId="77777777" w:rsidTr="00EA4F78">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1415C11" w14:textId="77777777" w:rsidR="00EA4F78" w:rsidRPr="0081680D" w:rsidRDefault="00EA4F78" w:rsidP="00EA4F78">
            <w:pPr>
              <w:tabs>
                <w:tab w:val="left" w:pos="851"/>
              </w:tabs>
              <w:spacing w:line="340" w:lineRule="exact"/>
              <w:rPr>
                <w:rFonts w:asciiTheme="minorHAnsi" w:hAnsiTheme="minorHAnsi" w:cstheme="minorHAnsi"/>
              </w:rPr>
            </w:pPr>
          </w:p>
        </w:tc>
      </w:tr>
      <w:tr w:rsidR="00EA4F78" w:rsidRPr="008C5A83" w14:paraId="08F7DC7E" w14:textId="77777777" w:rsidTr="00EA4F78">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tcPr>
          <w:p w14:paraId="13866002"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251DF2C9"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27D28E97"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53B4EEE7" w14:textId="77777777" w:rsidR="00EA4F78" w:rsidRDefault="00EA4F78" w:rsidP="00EA4F78">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t>**</w:t>
      </w:r>
      <w:r w:rsidRPr="008C5A83">
        <w:rPr>
          <w:rFonts w:asciiTheme="minorHAnsi" w:hAnsiTheme="minorHAnsi" w:cstheme="minorHAnsi"/>
          <w:bCs/>
          <w:color w:val="000000"/>
        </w:rPr>
        <w:t>*</w:t>
      </w:r>
    </w:p>
    <w:p w14:paraId="5F3DE8A9" w14:textId="77777777" w:rsidR="00EA4F78" w:rsidRDefault="00EA4F78" w:rsidP="00EA4F78">
      <w:pPr>
        <w:spacing w:line="240" w:lineRule="auto"/>
        <w:rPr>
          <w:rFonts w:asciiTheme="minorHAnsi" w:hAnsiTheme="minorHAnsi" w:cstheme="minorHAnsi"/>
          <w:bCs/>
          <w:color w:val="000000"/>
        </w:rPr>
      </w:pPr>
      <w:r>
        <w:rPr>
          <w:rFonts w:asciiTheme="minorHAnsi" w:hAnsiTheme="minorHAnsi" w:cstheme="minorHAnsi"/>
          <w:bCs/>
          <w:color w:val="000000"/>
        </w:rPr>
        <w:br w:type="page"/>
      </w:r>
    </w:p>
    <w:p w14:paraId="651385F1" w14:textId="77777777" w:rsidR="00EA4F78" w:rsidRPr="008C5A83" w:rsidRDefault="00EA4F78" w:rsidP="00EA4F78">
      <w:pPr>
        <w:tabs>
          <w:tab w:val="left" w:pos="851"/>
        </w:tabs>
        <w:spacing w:line="340" w:lineRule="exact"/>
        <w:jc w:val="center"/>
        <w:rPr>
          <w:rFonts w:asciiTheme="minorHAnsi" w:hAnsiTheme="minorHAnsi" w:cstheme="minorHAnsi"/>
          <w:b/>
          <w:color w:val="000000"/>
          <w:u w:val="single"/>
        </w:rPr>
      </w:pPr>
      <w:r w:rsidRPr="008C5A83">
        <w:rPr>
          <w:rFonts w:asciiTheme="minorHAnsi" w:hAnsiTheme="minorHAnsi" w:cstheme="minorHAnsi"/>
          <w:b/>
          <w:color w:val="000000"/>
          <w:u w:val="single"/>
        </w:rPr>
        <w:lastRenderedPageBreak/>
        <w:t xml:space="preserve">CCI </w:t>
      </w:r>
      <w:r>
        <w:rPr>
          <w:rFonts w:asciiTheme="minorHAnsi" w:hAnsiTheme="minorHAnsi" w:cstheme="minorHAnsi"/>
          <w:b/>
          <w:color w:val="000000"/>
          <w:u w:val="single"/>
        </w:rPr>
        <w:t>3</w:t>
      </w:r>
    </w:p>
    <w:p w14:paraId="390653A1" w14:textId="77777777" w:rsidR="00EA4F78" w:rsidRPr="008C5A83" w:rsidRDefault="00EA4F78" w:rsidP="00EA4F7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367"/>
        <w:gridCol w:w="268"/>
        <w:gridCol w:w="64"/>
        <w:gridCol w:w="536"/>
        <w:gridCol w:w="173"/>
        <w:gridCol w:w="990"/>
        <w:gridCol w:w="1070"/>
        <w:gridCol w:w="775"/>
        <w:gridCol w:w="566"/>
        <w:gridCol w:w="566"/>
        <w:gridCol w:w="325"/>
        <w:gridCol w:w="525"/>
        <w:gridCol w:w="141"/>
        <w:gridCol w:w="14"/>
        <w:gridCol w:w="154"/>
        <w:gridCol w:w="1397"/>
      </w:tblGrid>
      <w:tr w:rsidR="00EA4F78" w:rsidRPr="008C5A83" w14:paraId="3653D5B0"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42C3229A" w14:textId="77777777" w:rsidR="00EA4F78" w:rsidRPr="008C5A83" w:rsidRDefault="00EA4F78" w:rsidP="00EA4F78">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531342FD" w14:textId="77777777" w:rsidR="00EA4F78" w:rsidRPr="0081680D" w:rsidRDefault="00EA4F78" w:rsidP="00EA4F78">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24FDC3F8"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EA4F78" w:rsidRPr="008C5A83" w14:paraId="67979B78" w14:textId="77777777" w:rsidTr="00EA4F78">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49399D8C"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tcPr>
          <w:p w14:paraId="425DF12E"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28FA4C14"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254550FE"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tcPr>
          <w:p w14:paraId="6F40DCD0"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26640EC6"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EA4F78" w:rsidRPr="008C5A83" w14:paraId="71BFA3FC" w14:textId="77777777" w:rsidTr="00EA4F78">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3E3426C2" w14:textId="77777777" w:rsidR="00EA4F78" w:rsidRPr="008C5A83" w:rsidRDefault="00EA4F78" w:rsidP="00EA4F78">
            <w:pPr>
              <w:tabs>
                <w:tab w:val="left" w:pos="851"/>
              </w:tabs>
              <w:spacing w:line="340" w:lineRule="exact"/>
              <w:jc w:val="center"/>
              <w:rPr>
                <w:rFonts w:asciiTheme="minorHAnsi" w:hAnsiTheme="minorHAnsi" w:cstheme="minorHAnsi"/>
                <w:b/>
              </w:rPr>
            </w:pPr>
          </w:p>
        </w:tc>
      </w:tr>
      <w:tr w:rsidR="00EA4F78" w:rsidRPr="008C5A83" w14:paraId="6B63600D"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002EDA3"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EA4F78" w:rsidRPr="008C5A83" w14:paraId="75374E03"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E68CAC2"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EA4F78" w:rsidRPr="008C5A83" w14:paraId="7D68300E"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5B8CB9D"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EA4F78" w:rsidRPr="008C5A83" w14:paraId="5FA74C48"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088A1D"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EA4F78" w:rsidRPr="008C5A83" w14:paraId="59304E80" w14:textId="77777777" w:rsidTr="00EA4F78">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30264684"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476C000F" w14:textId="77777777" w:rsidR="00EA4F78" w:rsidRPr="005B2F7C"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154B0B94"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B07F538"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7B5757FB"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60D73516"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3B1C8567"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50369649"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EA4F78" w:rsidRPr="008C5A83" w14:paraId="1D5B3425"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D40787E" w14:textId="77777777" w:rsidR="00EA4F78" w:rsidRPr="008C5A83" w:rsidRDefault="00EA4F78" w:rsidP="00EA4F78">
            <w:pPr>
              <w:tabs>
                <w:tab w:val="left" w:pos="851"/>
              </w:tabs>
              <w:spacing w:line="340" w:lineRule="exact"/>
              <w:rPr>
                <w:rFonts w:asciiTheme="minorHAnsi" w:hAnsiTheme="minorHAnsi" w:cstheme="minorHAnsi"/>
              </w:rPr>
            </w:pPr>
          </w:p>
        </w:tc>
      </w:tr>
      <w:tr w:rsidR="00EA4F78" w:rsidRPr="008C5A83" w14:paraId="56E1621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EEC3606"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EA4F78" w:rsidRPr="00B02CCE" w14:paraId="70C665E5"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F7BF082"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EA4F78" w:rsidRPr="008C5A83" w14:paraId="5C3381DB"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63FE4A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EA4F78" w:rsidRPr="00B02CCE" w14:paraId="6BBFA2DA"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098853"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EA4F78" w:rsidRPr="008C5A83" w14:paraId="0361B5AC"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31D78912"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4B24564"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361CDC9A"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C47E088"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3C7D7A0D"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4C02ADA"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4B38B6C6"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59C8B201"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EA4F78" w:rsidRPr="008C5A83" w14:paraId="010CDCFA"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832AC6"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652BE69B"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5861DA3"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EA4F78" w:rsidRPr="00B02CCE" w14:paraId="48C98B2B"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03ABF4B"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B02CCE">
              <w:rPr>
                <w:rFonts w:asciiTheme="minorHAnsi" w:hAnsiTheme="minorHAnsi" w:cstheme="minorHAnsi"/>
                <w:b/>
                <w:bCs/>
              </w:rPr>
              <w:t>GOTEMBURGO VEÍCULOS LTDA.</w:t>
            </w:r>
            <w:r w:rsidRPr="00B02CCE">
              <w:rPr>
                <w:rFonts w:asciiTheme="minorHAnsi" w:hAnsiTheme="minorHAnsi" w:cstheme="minorHAnsi"/>
              </w:rPr>
              <w:t xml:space="preserve"> (“Locatária Motriz”)</w:t>
            </w:r>
          </w:p>
        </w:tc>
      </w:tr>
      <w:tr w:rsidR="00EA4F78" w:rsidRPr="008C5A83" w14:paraId="7647F537"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6ECD22D"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B02CCE">
              <w:rPr>
                <w:rFonts w:asciiTheme="minorHAnsi" w:hAnsiTheme="minorHAnsi" w:cstheme="minorHAnsi"/>
              </w:rPr>
              <w:t>02.233.622/0001-95</w:t>
            </w:r>
          </w:p>
        </w:tc>
      </w:tr>
      <w:tr w:rsidR="00EA4F78" w:rsidRPr="00B02CCE" w14:paraId="61F284BC" w14:textId="77777777" w:rsidTr="00EA4F78">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41973C56"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B02CCE">
              <w:rPr>
                <w:rFonts w:asciiTheme="minorHAnsi" w:hAnsiTheme="minorHAnsi" w:cstheme="minorHAnsi"/>
              </w:rPr>
              <w:t>Via Centro, n.º 375-A</w:t>
            </w:r>
          </w:p>
        </w:tc>
      </w:tr>
      <w:tr w:rsidR="00EA4F78" w:rsidRPr="008C5A83" w14:paraId="430CC692"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2FDB03CE"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02DB1B5"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407253F"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12CE071"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tcPr>
          <w:p w14:paraId="41AB2F55"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F43B960"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tcPr>
          <w:p w14:paraId="442B8E7D"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5606197D"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EA4F78" w:rsidRPr="008C5A83" w14:paraId="6E2FD3CB"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C2ABA09"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Pr>
                <w:rFonts w:asciiTheme="minorHAnsi" w:hAnsiTheme="minorHAnsi" w:cstheme="minorHAnsi"/>
                <w:color w:val="000000"/>
              </w:rPr>
              <w:t xml:space="preserve"> </w:t>
            </w:r>
            <w:r w:rsidRPr="00B02CCE">
              <w:rPr>
                <w:rFonts w:asciiTheme="minorHAnsi" w:hAnsiTheme="minorHAnsi" w:cstheme="minorHAnsi"/>
                <w:b/>
                <w:bCs/>
                <w:color w:val="000000"/>
              </w:rPr>
              <w:t>RICARDO BERNADINO PAMPLONA</w:t>
            </w:r>
            <w:r>
              <w:rPr>
                <w:rFonts w:asciiTheme="minorHAnsi" w:hAnsiTheme="minorHAnsi" w:cstheme="minorHAnsi"/>
                <w:b/>
                <w:bCs/>
                <w:color w:val="000000"/>
              </w:rPr>
              <w:t xml:space="preserve"> </w:t>
            </w:r>
            <w:r w:rsidRPr="0081680D">
              <w:rPr>
                <w:rFonts w:asciiTheme="minorHAnsi" w:hAnsiTheme="minorHAnsi" w:cstheme="minorHAnsi"/>
                <w:bCs/>
                <w:color w:val="000000"/>
              </w:rPr>
              <w:t>(“</w:t>
            </w:r>
            <w:r w:rsidRPr="0081680D">
              <w:rPr>
                <w:rFonts w:asciiTheme="minorHAnsi" w:hAnsiTheme="minorHAnsi" w:cstheme="minorHAnsi"/>
                <w:bCs/>
                <w:color w:val="000000"/>
                <w:u w:val="single"/>
              </w:rPr>
              <w:t xml:space="preserve">Fiador do Contrato de Locação </w:t>
            </w:r>
            <w:r>
              <w:rPr>
                <w:rFonts w:asciiTheme="minorHAnsi" w:hAnsiTheme="minorHAnsi" w:cstheme="minorHAnsi"/>
                <w:bCs/>
                <w:color w:val="000000"/>
                <w:u w:val="single"/>
              </w:rPr>
              <w:t>Imóvel 4</w:t>
            </w:r>
            <w:r w:rsidRPr="0081680D">
              <w:rPr>
                <w:rFonts w:asciiTheme="minorHAnsi" w:hAnsiTheme="minorHAnsi" w:cstheme="minorHAnsi"/>
                <w:bCs/>
                <w:color w:val="000000"/>
              </w:rPr>
              <w:t>”)</w:t>
            </w:r>
          </w:p>
        </w:tc>
      </w:tr>
      <w:tr w:rsidR="00EA4F78" w:rsidRPr="008C5A83" w14:paraId="27A90E9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FB7F" w14:textId="77777777" w:rsidR="00EA4F78"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w:t>
            </w:r>
            <w:r>
              <w:rPr>
                <w:rFonts w:asciiTheme="minorHAnsi" w:hAnsiTheme="minorHAnsi" w:cstheme="minorHAnsi"/>
                <w:color w:val="000000"/>
              </w:rPr>
              <w:t>PF</w:t>
            </w:r>
            <w:r w:rsidRPr="008C5A83">
              <w:rPr>
                <w:rFonts w:asciiTheme="minorHAnsi" w:hAnsiTheme="minorHAnsi" w:cstheme="minorHAnsi"/>
                <w:color w:val="000000"/>
              </w:rPr>
              <w:t xml:space="preserve">/ME: </w:t>
            </w:r>
            <w:r>
              <w:rPr>
                <w:rFonts w:asciiTheme="minorHAnsi" w:hAnsiTheme="minorHAnsi" w:cstheme="minorHAnsi"/>
                <w:color w:val="000000"/>
              </w:rPr>
              <w:t>520.293.609-53</w:t>
            </w:r>
          </w:p>
        </w:tc>
      </w:tr>
      <w:tr w:rsidR="00EA4F78" w:rsidRPr="008C5A83" w14:paraId="0ED436AA"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BA11CA2"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Pr>
                <w:rFonts w:asciiTheme="minorHAnsi" w:hAnsiTheme="minorHAnsi" w:cstheme="minorHAnsi"/>
                <w:color w:val="000000"/>
              </w:rPr>
              <w:t xml:space="preserve">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EA4F78" w:rsidRPr="008C5A83" w14:paraId="7F53CB7B"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E41D9FE"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F54D4FE"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47BE785"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106DAB97"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tcPr>
          <w:p w14:paraId="5A5C8444"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A4AF853"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tcPr>
          <w:p w14:paraId="192556E8"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4883B216"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EA4F78" w:rsidRPr="008C5A83" w14:paraId="6C09FE7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CB2378D" w14:textId="77777777" w:rsidR="00EA4F78" w:rsidRPr="005B2F7C" w:rsidRDefault="00EA4F78" w:rsidP="00EA4F78">
            <w:pPr>
              <w:tabs>
                <w:tab w:val="left" w:pos="851"/>
              </w:tabs>
              <w:spacing w:line="340" w:lineRule="exact"/>
              <w:rPr>
                <w:rFonts w:asciiTheme="minorHAnsi" w:hAnsiTheme="minorHAnsi" w:cstheme="minorHAnsi"/>
                <w:color w:val="000000"/>
              </w:rPr>
            </w:pPr>
          </w:p>
        </w:tc>
      </w:tr>
      <w:tr w:rsidR="00EA4F78" w:rsidRPr="00B02CCE" w14:paraId="290EE358"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738700"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Imóvel Não Residencia</w:t>
            </w:r>
            <w:r>
              <w:rPr>
                <w:rFonts w:asciiTheme="minorHAnsi" w:hAnsiTheme="minorHAnsi" w:cstheme="minorHAnsi"/>
                <w:i/>
                <w:color w:val="000000"/>
              </w:rPr>
              <w:t>l</w:t>
            </w:r>
            <w:r w:rsidRPr="0081680D">
              <w:rPr>
                <w:rFonts w:asciiTheme="minorHAnsi" w:hAnsiTheme="minorHAnsi" w:cstheme="minorHAnsi"/>
                <w:color w:val="000000"/>
              </w:rPr>
              <w:t>” celebrado entre</w:t>
            </w:r>
            <w:r>
              <w:rPr>
                <w:rFonts w:asciiTheme="minorHAnsi" w:hAnsiTheme="minorHAnsi" w:cstheme="minorHAnsi"/>
                <w:color w:val="000000"/>
              </w:rPr>
              <w:t xml:space="preserve"> </w:t>
            </w:r>
            <w:r w:rsidRPr="0081680D">
              <w:rPr>
                <w:rFonts w:asciiTheme="minorHAnsi" w:hAnsiTheme="minorHAnsi" w:cstheme="minorHAnsi"/>
                <w:color w:val="000000"/>
              </w:rPr>
              <w:t xml:space="preserve">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w:t>
            </w:r>
            <w:r>
              <w:rPr>
                <w:rFonts w:asciiTheme="minorHAnsi" w:hAnsiTheme="minorHAnsi" w:cstheme="minorHAnsi"/>
                <w:color w:val="000000"/>
              </w:rPr>
              <w:t>11</w:t>
            </w:r>
            <w:r w:rsidRPr="0081680D">
              <w:rPr>
                <w:rFonts w:asciiTheme="minorHAnsi" w:hAnsiTheme="minorHAnsi" w:cstheme="minorHAnsi"/>
                <w:color w:val="000000"/>
              </w:rPr>
              <w:t xml:space="preserve"> de </w:t>
            </w:r>
            <w:r>
              <w:rPr>
                <w:rFonts w:asciiTheme="minorHAnsi" w:hAnsiTheme="minorHAnsi" w:cstheme="minorHAnsi"/>
                <w:color w:val="000000"/>
              </w:rPr>
              <w:t xml:space="preserve">dezembro </w:t>
            </w:r>
            <w:r w:rsidRPr="0081680D">
              <w:rPr>
                <w:rFonts w:asciiTheme="minorHAnsi" w:hAnsiTheme="minorHAnsi" w:cstheme="minorHAnsi"/>
                <w:color w:val="000000"/>
              </w:rPr>
              <w:t>de 20</w:t>
            </w:r>
            <w:r>
              <w:rPr>
                <w:rFonts w:asciiTheme="minorHAnsi" w:hAnsiTheme="minorHAnsi" w:cstheme="minorHAnsi"/>
                <w:color w:val="000000"/>
              </w:rPr>
              <w:t>01</w:t>
            </w:r>
            <w:r w:rsidRPr="0081680D">
              <w:rPr>
                <w:rFonts w:asciiTheme="minorHAnsi" w:hAnsiTheme="minorHAnsi" w:cstheme="minorHAnsi"/>
                <w:color w:val="000000"/>
              </w:rPr>
              <w:t>, conforme aditado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Imóvel 4</w:t>
            </w:r>
            <w:r w:rsidRPr="0081680D">
              <w:rPr>
                <w:rFonts w:asciiTheme="minorHAnsi" w:hAnsiTheme="minorHAnsi" w:cstheme="minorHAnsi"/>
                <w:color w:val="000000"/>
              </w:rPr>
              <w:t>")</w:t>
            </w:r>
            <w:r w:rsidRPr="0081680D">
              <w:rPr>
                <w:rFonts w:asciiTheme="minorHAnsi" w:hAnsiTheme="minorHAnsi" w:cstheme="minorHAnsi"/>
              </w:rPr>
              <w:t>.</w:t>
            </w:r>
          </w:p>
        </w:tc>
      </w:tr>
      <w:tr w:rsidR="00EA4F78" w:rsidRPr="00B02CCE" w14:paraId="6361AEDE"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34605D"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B02CCE" w14:paraId="4D5ECFD8"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57E67BF"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lastRenderedPageBreak/>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Pr>
                <w:rFonts w:asciiTheme="minorHAnsi" w:hAnsiTheme="minorHAnsi" w:cstheme="minorHAnsi"/>
                <w:color w:val="000000"/>
              </w:rPr>
              <w:t xml:space="preserve"> Imóvel 4</w:t>
            </w:r>
            <w:r w:rsidRPr="0081680D">
              <w:rPr>
                <w:rFonts w:asciiTheme="minorHAnsi" w:hAnsiTheme="minorHAnsi" w:cstheme="minorHAnsi"/>
                <w:color w:val="000000"/>
              </w:rPr>
              <w:t>.</w:t>
            </w:r>
          </w:p>
        </w:tc>
      </w:tr>
      <w:tr w:rsidR="00EA4F78" w:rsidRPr="00B02CCE" w14:paraId="624A0E27"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95879EB"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EA4F78" w:rsidRPr="00B02CCE" w14:paraId="01FB23B0"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E0DC994"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8C5A83" w14:paraId="579C47E6"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A94C027"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EA4F78" w:rsidRPr="008C5A83" w14:paraId="5EAA5DB7" w14:textId="77777777" w:rsidTr="00EA4F78">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217F2816"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250" w:type="pct"/>
            <w:gridSpan w:val="3"/>
            <w:tcBorders>
              <w:top w:val="single" w:sz="4" w:space="0" w:color="auto"/>
              <w:left w:val="single" w:sz="4" w:space="0" w:color="auto"/>
              <w:bottom w:val="single" w:sz="4" w:space="0" w:color="auto"/>
              <w:right w:val="single" w:sz="4" w:space="0" w:color="auto"/>
            </w:tcBorders>
          </w:tcPr>
          <w:p w14:paraId="26318C31"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0" w:type="pct"/>
            <w:gridSpan w:val="4"/>
            <w:tcBorders>
              <w:top w:val="single" w:sz="4" w:space="0" w:color="auto"/>
              <w:left w:val="single" w:sz="4" w:space="0" w:color="auto"/>
              <w:bottom w:val="single" w:sz="4" w:space="0" w:color="auto"/>
              <w:right w:val="single" w:sz="4" w:space="0" w:color="auto"/>
            </w:tcBorders>
          </w:tcPr>
          <w:p w14:paraId="55DBF01E"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71979134"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EA4F78" w:rsidRPr="008C5A83" w14:paraId="756FD612"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8DA2FFD"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Parque Industrial Cia Sul, Rodovia Cia Aeroporto, Km 1, s/n</w:t>
            </w:r>
          </w:p>
        </w:tc>
      </w:tr>
      <w:tr w:rsidR="00EA4F78" w:rsidRPr="008C5A83" w14:paraId="7FD1AD11"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5E747696"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34F630AF"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63B67B65"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AA8B904"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tcPr>
          <w:p w14:paraId="65CEBACC"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6E116F9"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443B39C1"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2F237F26"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EA4F78" w:rsidRPr="008C5A83" w14:paraId="79BACDCB"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9E96455"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5ACAA2ED"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E75D870"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59FD058C" w14:textId="77777777" w:rsidR="00EA4F78" w:rsidRPr="008C5A83" w:rsidRDefault="00EA4F78" w:rsidP="00EA4F78">
            <w:pPr>
              <w:tabs>
                <w:tab w:val="left" w:pos="851"/>
              </w:tabs>
              <w:spacing w:line="340" w:lineRule="exact"/>
              <w:rPr>
                <w:rFonts w:asciiTheme="minorHAnsi" w:hAnsiTheme="minorHAnsi" w:cstheme="minorHAnsi"/>
                <w:b/>
                <w:color w:val="000000"/>
              </w:rPr>
            </w:pPr>
          </w:p>
        </w:tc>
      </w:tr>
      <w:tr w:rsidR="00EA4F78" w:rsidRPr="00B02CCE" w14:paraId="6A17B897"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2AD93A7C"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6AA57F76"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p>
        </w:tc>
      </w:tr>
      <w:tr w:rsidR="00EA4F78" w:rsidRPr="00B02CCE" w14:paraId="203DE103"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2B117A2F"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5889242E"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EA4F78" w:rsidRPr="008C5A83" w14:paraId="669FF77D"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0EE03F0"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4619CB7B" w14:textId="77777777" w:rsidR="00EA4F78" w:rsidRPr="008C5A83"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Pr="008C5A83">
              <w:rPr>
                <w:rFonts w:asciiTheme="minorHAnsi" w:hAnsiTheme="minorHAnsi" w:cstheme="minorHAnsi"/>
              </w:rPr>
              <w:t>.</w:t>
            </w:r>
          </w:p>
        </w:tc>
      </w:tr>
      <w:tr w:rsidR="00EA4F78" w:rsidRPr="008C5A83" w14:paraId="7EEA4F18"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21E6587E" w14:textId="77777777" w:rsidR="00EA4F78" w:rsidRPr="008C5A83" w:rsidRDefault="00EA4F78" w:rsidP="00EA4F78">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1CDDAAB3"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EA4F78" w:rsidRPr="008C5A83" w14:paraId="49F9BFC7"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7DE9432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78C21DAF"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EA4F78" w:rsidRPr="00B02CCE" w:rsidDel="00DA46F2" w14:paraId="30986345"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D3F2337"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4A36BA5D" w14:textId="77777777" w:rsidR="00EA4F78" w:rsidRPr="0081680D" w:rsidDel="00DA46F2"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EA4F78" w:rsidRPr="008C5A83" w14:paraId="2603FA69"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1250D9B"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6587CE58"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EA4F78" w:rsidRPr="00B02CCE" w14:paraId="598A8AA0"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1AA4BF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7D30F095" w14:textId="77777777" w:rsidR="00EA4F78" w:rsidRPr="0081680D"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EA4F78" w:rsidRPr="00B02CCE" w14:paraId="7C8C7F61"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2F5034D" w14:textId="77777777" w:rsidR="00EA4F78" w:rsidRPr="0081680D" w:rsidRDefault="00EA4F78" w:rsidP="00EA4F78">
            <w:pPr>
              <w:tabs>
                <w:tab w:val="left" w:pos="851"/>
              </w:tabs>
              <w:spacing w:line="340" w:lineRule="exact"/>
              <w:rPr>
                <w:rFonts w:asciiTheme="minorHAnsi" w:hAnsiTheme="minorHAnsi" w:cstheme="minorHAnsi"/>
              </w:rPr>
            </w:pPr>
          </w:p>
        </w:tc>
      </w:tr>
      <w:tr w:rsidR="00EA4F78" w:rsidRPr="008C5A83" w14:paraId="47801DE7"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34FFA759"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4EC3C59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1907FDEA"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62A4A910" w14:textId="77777777" w:rsidR="00EA4F78" w:rsidRPr="008C5A83" w:rsidRDefault="00EA4F78" w:rsidP="00EA4F78">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p w14:paraId="61F6A759" w14:textId="77777777" w:rsidR="00EA4F78" w:rsidRDefault="00EA4F78" w:rsidP="00EA4F78">
      <w:pPr>
        <w:spacing w:line="240" w:lineRule="auto"/>
        <w:rPr>
          <w:rFonts w:asciiTheme="minorHAnsi" w:hAnsiTheme="minorHAnsi" w:cstheme="minorHAnsi"/>
        </w:rPr>
      </w:pPr>
      <w:r>
        <w:rPr>
          <w:rFonts w:asciiTheme="minorHAnsi" w:hAnsiTheme="minorHAnsi" w:cstheme="minorHAnsi"/>
        </w:rPr>
        <w:br w:type="page"/>
      </w:r>
    </w:p>
    <w:p w14:paraId="4E7EE7AF" w14:textId="77777777" w:rsidR="00EA4F78" w:rsidRDefault="00EA4F78" w:rsidP="00EA4F78">
      <w:pPr>
        <w:tabs>
          <w:tab w:val="left" w:pos="851"/>
        </w:tabs>
        <w:spacing w:line="340" w:lineRule="exact"/>
        <w:jc w:val="center"/>
        <w:rPr>
          <w:rFonts w:asciiTheme="minorHAnsi" w:hAnsiTheme="minorHAnsi" w:cstheme="minorHAnsi"/>
        </w:rPr>
      </w:pPr>
      <w:r w:rsidRPr="008C5A83">
        <w:rPr>
          <w:rFonts w:asciiTheme="minorHAnsi" w:hAnsiTheme="minorHAnsi" w:cstheme="minorHAnsi"/>
          <w:b/>
          <w:color w:val="000000"/>
          <w:u w:val="single"/>
        </w:rPr>
        <w:lastRenderedPageBreak/>
        <w:t xml:space="preserve">CCI </w:t>
      </w:r>
      <w:r>
        <w:rPr>
          <w:rFonts w:asciiTheme="minorHAnsi" w:hAnsiTheme="minorHAnsi" w:cstheme="minorHAnsi"/>
          <w:b/>
          <w:color w:val="000000"/>
          <w:u w:val="single"/>
        </w:rPr>
        <w:t>4</w:t>
      </w:r>
    </w:p>
    <w:p w14:paraId="758B030E" w14:textId="77777777" w:rsidR="00EA4F78" w:rsidRPr="008C5A83" w:rsidRDefault="00EA4F78" w:rsidP="00EA4F7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367"/>
        <w:gridCol w:w="268"/>
        <w:gridCol w:w="64"/>
        <w:gridCol w:w="536"/>
        <w:gridCol w:w="173"/>
        <w:gridCol w:w="990"/>
        <w:gridCol w:w="1070"/>
        <w:gridCol w:w="775"/>
        <w:gridCol w:w="566"/>
        <w:gridCol w:w="566"/>
        <w:gridCol w:w="325"/>
        <w:gridCol w:w="525"/>
        <w:gridCol w:w="141"/>
        <w:gridCol w:w="14"/>
        <w:gridCol w:w="154"/>
        <w:gridCol w:w="1397"/>
      </w:tblGrid>
      <w:tr w:rsidR="00EA4F78" w:rsidRPr="008C5A83" w14:paraId="1061B1FD"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71013229" w14:textId="77777777" w:rsidR="00EA4F78" w:rsidRPr="008C5A83" w:rsidRDefault="00EA4F78" w:rsidP="00EA4F78">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55EE3552" w14:textId="77777777" w:rsidR="00EA4F78" w:rsidRPr="0081680D" w:rsidRDefault="00EA4F78" w:rsidP="00EA4F78">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2E807051"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EA4F78" w:rsidRPr="008C5A83" w14:paraId="5546EE23" w14:textId="77777777" w:rsidTr="00EA4F78">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0EF5F33B"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tcPr>
          <w:p w14:paraId="0C80DA61"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46467AB4"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18DE1F76"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4</w:t>
            </w:r>
          </w:p>
        </w:tc>
        <w:tc>
          <w:tcPr>
            <w:tcW w:w="793" w:type="pct"/>
            <w:gridSpan w:val="3"/>
            <w:tcBorders>
              <w:top w:val="single" w:sz="4" w:space="0" w:color="auto"/>
              <w:left w:val="single" w:sz="4" w:space="0" w:color="auto"/>
              <w:bottom w:val="single" w:sz="4" w:space="0" w:color="auto"/>
              <w:right w:val="single" w:sz="4" w:space="0" w:color="auto"/>
            </w:tcBorders>
          </w:tcPr>
          <w:p w14:paraId="1C69C411" w14:textId="77777777" w:rsidR="00EA4F78" w:rsidRPr="008C5A83" w:rsidRDefault="00EA4F78" w:rsidP="00EA4F78">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20937D9F" w14:textId="77777777" w:rsidR="00EA4F78" w:rsidRPr="008C5A83" w:rsidRDefault="00EA4F78" w:rsidP="00EA4F78">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EA4F78" w:rsidRPr="008C5A83" w14:paraId="08B3A0D5" w14:textId="77777777" w:rsidTr="00EA4F78">
        <w:trPr>
          <w:trHeight w:val="194"/>
          <w:jc w:val="center"/>
        </w:trPr>
        <w:tc>
          <w:tcPr>
            <w:tcW w:w="5000" w:type="pct"/>
            <w:gridSpan w:val="16"/>
            <w:tcBorders>
              <w:top w:val="single" w:sz="4" w:space="0" w:color="auto"/>
              <w:left w:val="single" w:sz="4" w:space="0" w:color="auto"/>
              <w:bottom w:val="single" w:sz="4" w:space="0" w:color="auto"/>
              <w:right w:val="single" w:sz="4" w:space="0" w:color="auto"/>
            </w:tcBorders>
          </w:tcPr>
          <w:p w14:paraId="1D2AA975" w14:textId="77777777" w:rsidR="00EA4F78" w:rsidRPr="008C5A83" w:rsidRDefault="00EA4F78" w:rsidP="00EA4F78">
            <w:pPr>
              <w:tabs>
                <w:tab w:val="left" w:pos="851"/>
              </w:tabs>
              <w:spacing w:line="340" w:lineRule="exact"/>
              <w:jc w:val="center"/>
              <w:rPr>
                <w:rFonts w:asciiTheme="minorHAnsi" w:hAnsiTheme="minorHAnsi" w:cstheme="minorHAnsi"/>
                <w:b/>
              </w:rPr>
            </w:pPr>
          </w:p>
        </w:tc>
      </w:tr>
      <w:tr w:rsidR="00EA4F78" w:rsidRPr="008C5A83" w14:paraId="6E6F6D2A"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E2DCF1D"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r>
              <w:rPr>
                <w:rFonts w:asciiTheme="minorHAnsi" w:hAnsiTheme="minorHAnsi" w:cstheme="minorHAnsi"/>
                <w:b/>
                <w:color w:val="000000"/>
              </w:rPr>
              <w:t>S</w:t>
            </w:r>
          </w:p>
        </w:tc>
      </w:tr>
      <w:tr w:rsidR="00EA4F78" w:rsidRPr="00B02CCE" w14:paraId="1860E9D3"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BBD82C"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EA4F78" w:rsidRPr="008C5A83" w14:paraId="19F9EA8B"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8F71553"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EA4F78" w:rsidRPr="00B02CCE" w14:paraId="716718F5"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3A7A4B9"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EA4F78" w:rsidRPr="008C5A83" w14:paraId="36858D60" w14:textId="77777777" w:rsidTr="00EA4F78">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1B356159"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69E44E00" w14:textId="77777777" w:rsidR="00EA4F78" w:rsidRPr="005B2F7C" w:rsidRDefault="00EA4F78" w:rsidP="00EA4F78">
            <w:pPr>
              <w:tabs>
                <w:tab w:val="left" w:pos="851"/>
              </w:tabs>
              <w:spacing w:line="340" w:lineRule="exact"/>
              <w:jc w:val="center"/>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6913874"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C2FADE8"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0C2F6930"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1E309FE"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tcPr>
          <w:p w14:paraId="4E03078D"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6545817D"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EA4F78" w:rsidRPr="008C5A83" w14:paraId="17463D8C"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8D641B"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EA4F78" w:rsidRPr="008C5A83" w14:paraId="1BAEE087"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CB3E040"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EA4F78" w:rsidRPr="008C5A83" w14:paraId="5249C847" w14:textId="77777777" w:rsidTr="00EA4F78">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EE85677" w14:textId="77777777" w:rsidR="00EA4F78" w:rsidRPr="005B2F7C"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EA4F78" w:rsidRPr="008C5A83" w14:paraId="6FD8197F" w14:textId="77777777" w:rsidTr="00EA4F78">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3953CB5"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F46E1B1" w14:textId="77777777" w:rsidR="00EA4F78" w:rsidRPr="005B2F7C" w:rsidRDefault="00EA4F78" w:rsidP="00EA4F78">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1D4D198C"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1D9C5F5"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0A8C2764"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DCFE392" w14:textId="77777777" w:rsidR="00EA4F78" w:rsidRPr="005B2F7C" w:rsidRDefault="00EA4F78" w:rsidP="00EA4F78">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6B5A3360" w14:textId="77777777" w:rsidR="00EA4F78" w:rsidRPr="005B2F7C"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7E71D3D2" w14:textId="77777777" w:rsidR="00EA4F78" w:rsidRPr="005B2F7C"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EA4F78" w:rsidRPr="008C5A83" w14:paraId="34C9157F"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05700DE" w14:textId="77777777" w:rsidR="00EA4F78" w:rsidRPr="008C5A83" w:rsidRDefault="00EA4F78" w:rsidP="00EA4F78">
            <w:pPr>
              <w:tabs>
                <w:tab w:val="left" w:pos="851"/>
              </w:tabs>
              <w:spacing w:line="340" w:lineRule="exact"/>
              <w:rPr>
                <w:rFonts w:asciiTheme="minorHAnsi" w:hAnsiTheme="minorHAnsi" w:cstheme="minorHAnsi"/>
              </w:rPr>
            </w:pPr>
          </w:p>
        </w:tc>
      </w:tr>
      <w:tr w:rsidR="00EA4F78" w:rsidRPr="008C5A83" w14:paraId="4281232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4A829A"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EA4F78" w:rsidRPr="00B02CCE" w14:paraId="4E858978"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F2DE3B5"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EA4F78" w:rsidRPr="008C5A83" w14:paraId="7D765FC9"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F79E07"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EA4F78" w:rsidRPr="00B02CCE" w14:paraId="267BC152"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1459BEE"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EA4F78" w:rsidRPr="008C5A83" w14:paraId="0D52D6C3"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4B421AE" w14:textId="77777777" w:rsidR="00EA4F78" w:rsidRPr="002069EA"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D7D0792"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00985385"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EC8C2DF"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26E8CFA3"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C727183"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5D798B80"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1AE99055"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EA4F78" w:rsidRPr="008C5A83" w14:paraId="7AF370A1"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E05AE10"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4B038165"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834C201"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EA4F78" w:rsidRPr="00B02CCE" w14:paraId="57FB993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087E225"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EA4F78" w:rsidRPr="008C5A83" w14:paraId="0126C294"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A315214"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EA4F78" w:rsidRPr="00B02CCE" w14:paraId="67404627" w14:textId="77777777" w:rsidTr="00EA4F78">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47035E2A"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EA4F78" w:rsidRPr="008C5A83" w14:paraId="7C2DBA8D"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27D023C1"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76F877EE"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51DD6FA"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4CD15DA"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5ACC2EA6"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66268A11"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tcPr>
          <w:p w14:paraId="6F8BA05D"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5A940918" w14:textId="77777777" w:rsidR="00EA4F78" w:rsidRPr="008C5A83" w:rsidRDefault="00EA4F78" w:rsidP="00EA4F78">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EA4F78" w:rsidRPr="008C5A83" w14:paraId="0FEFCAEE"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15AB574"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EA4F78" w:rsidRPr="008C5A83" w14:paraId="6D90397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D48D13E" w14:textId="77777777" w:rsidR="00EA4F78"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CNPJ/ME: 07.440.660/0001-32</w:t>
            </w:r>
          </w:p>
        </w:tc>
      </w:tr>
      <w:tr w:rsidR="00EA4F78" w:rsidRPr="008C5A83" w14:paraId="2A75A83A"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0FA3951" w14:textId="77777777" w:rsidR="00EA4F78"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Endereço: Rua Barão de Jundiaí, n.º 523, Lapa</w:t>
            </w:r>
          </w:p>
        </w:tc>
      </w:tr>
      <w:tr w:rsidR="00EA4F78" w:rsidRPr="008C5A83" w14:paraId="75E6A6A6" w14:textId="77777777" w:rsidTr="00EA4F78">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EC37DB3"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2CBA4AEB"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1D8DBD6"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77658A3"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12335264"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5EC8365" w14:textId="77777777" w:rsidR="00EA4F78" w:rsidRPr="005B2F7C" w:rsidRDefault="00EA4F78" w:rsidP="00EA4F78">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tcPr>
          <w:p w14:paraId="6D7994F4" w14:textId="77777777" w:rsidR="00EA4F78" w:rsidRPr="005B2F7C" w:rsidRDefault="00EA4F78" w:rsidP="00EA4F78">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6C54379E" w14:textId="77777777" w:rsidR="00EA4F78" w:rsidRPr="005B2F7C" w:rsidRDefault="00EA4F78" w:rsidP="00EA4F78">
            <w:pPr>
              <w:tabs>
                <w:tab w:val="left" w:pos="851"/>
              </w:tabs>
              <w:spacing w:line="340" w:lineRule="exact"/>
              <w:rPr>
                <w:rFonts w:asciiTheme="minorHAnsi" w:hAnsiTheme="minorHAnsi" w:cstheme="minorHAnsi"/>
              </w:rPr>
            </w:pPr>
            <w:r w:rsidRPr="005B2F7C">
              <w:rPr>
                <w:rFonts w:asciiTheme="minorHAnsi" w:hAnsiTheme="minorHAnsi" w:cstheme="minorHAnsi"/>
                <w:color w:val="000000"/>
              </w:rPr>
              <w:t>05073-010</w:t>
            </w:r>
          </w:p>
        </w:tc>
      </w:tr>
      <w:tr w:rsidR="00EA4F78" w:rsidRPr="008C5A83" w14:paraId="4C2ABE93"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C94310E" w14:textId="77777777" w:rsidR="00EA4F78" w:rsidRPr="005B2F7C" w:rsidRDefault="00EA4F78" w:rsidP="00EA4F78">
            <w:pPr>
              <w:tabs>
                <w:tab w:val="left" w:pos="851"/>
              </w:tabs>
              <w:spacing w:line="340" w:lineRule="exact"/>
              <w:rPr>
                <w:rFonts w:asciiTheme="minorHAnsi" w:hAnsiTheme="minorHAnsi" w:cstheme="minorHAnsi"/>
                <w:color w:val="000000"/>
              </w:rPr>
            </w:pPr>
          </w:p>
        </w:tc>
      </w:tr>
      <w:tr w:rsidR="00EA4F78" w:rsidRPr="00B02CCE" w14:paraId="44F6C4ED"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EDDFB1A"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lastRenderedPageBreak/>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Bem Imóvel para Fins Não Residenciais com Condição Suspensiva e Outras Avenças</w:t>
            </w:r>
            <w:r w:rsidRPr="0081680D">
              <w:rPr>
                <w:rFonts w:asciiTheme="minorHAnsi" w:hAnsiTheme="minorHAnsi" w:cstheme="minorHAnsi"/>
                <w:color w:val="000000"/>
              </w:rPr>
              <w:t>” celebrado entre a</w:t>
            </w:r>
            <w:r>
              <w:rPr>
                <w:rFonts w:asciiTheme="minorHAnsi" w:hAnsiTheme="minorHAnsi" w:cstheme="minorHAnsi"/>
                <w:color w:val="000000"/>
              </w:rPr>
              <w:t>s</w:t>
            </w:r>
            <w:r w:rsidRPr="0081680D">
              <w:rPr>
                <w:rFonts w:asciiTheme="minorHAnsi" w:hAnsiTheme="minorHAnsi" w:cstheme="minorHAnsi"/>
                <w:color w:val="000000"/>
              </w:rPr>
              <w:t xml:space="preserve"> Emitente</w:t>
            </w:r>
            <w:r w:rsidRPr="0081680D">
              <w:rPr>
                <w:rFonts w:asciiTheme="minorHAnsi" w:hAnsiTheme="minorHAnsi" w:cstheme="minorHAnsi"/>
                <w:iCs/>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de 2020 ("</w:t>
            </w:r>
            <w:r w:rsidRPr="0081680D">
              <w:rPr>
                <w:rFonts w:asciiTheme="minorHAnsi" w:hAnsiTheme="minorHAnsi" w:cstheme="minorHAnsi"/>
                <w:color w:val="000000"/>
                <w:u w:val="single"/>
              </w:rPr>
              <w:t>Contrato de Locação</w:t>
            </w:r>
            <w:r w:rsidRPr="0081680D">
              <w:rPr>
                <w:rFonts w:asciiTheme="minorHAnsi" w:hAnsiTheme="minorHAnsi" w:cstheme="minorHAnsi"/>
                <w:color w:val="000000"/>
              </w:rPr>
              <w:t xml:space="preserve">"), com início a partir do implemento das condições suspensivas previstas na Cláusula 1.1.1 do Contrato de Locação, por meio do qual </w:t>
            </w:r>
            <w:r>
              <w:rPr>
                <w:rFonts w:asciiTheme="minorHAnsi" w:hAnsiTheme="minorHAnsi" w:cstheme="minorHAnsi"/>
                <w:color w:val="000000"/>
              </w:rPr>
              <w:t>foram locados</w:t>
            </w:r>
            <w:r w:rsidRPr="0081680D">
              <w:rPr>
                <w:rFonts w:asciiTheme="minorHAnsi" w:hAnsiTheme="minorHAnsi" w:cstheme="minorHAnsi"/>
                <w:color w:val="000000"/>
              </w:rPr>
              <w:t>, sob condição suspensiva</w:t>
            </w:r>
            <w:r>
              <w:rPr>
                <w:rFonts w:asciiTheme="minorHAnsi" w:hAnsiTheme="minorHAnsi" w:cstheme="minorHAnsi"/>
                <w:color w:val="000000"/>
              </w:rPr>
              <w:t>,</w:t>
            </w:r>
            <w:r w:rsidRPr="0081680D">
              <w:rPr>
                <w:rFonts w:asciiTheme="minorHAnsi" w:hAnsiTheme="minorHAnsi" w:cstheme="minorHAnsi"/>
                <w:color w:val="000000"/>
              </w:rPr>
              <w:t xml:space="preserve"> o</w:t>
            </w:r>
            <w:r>
              <w:rPr>
                <w:rFonts w:asciiTheme="minorHAnsi" w:hAnsiTheme="minorHAnsi" w:cstheme="minorHAnsi"/>
                <w:color w:val="000000"/>
              </w:rPr>
              <w:t>s</w:t>
            </w:r>
            <w:r w:rsidRPr="0081680D">
              <w:rPr>
                <w:rFonts w:asciiTheme="minorHAnsi" w:hAnsiTheme="minorHAnsi" w:cstheme="minorHAnsi"/>
                <w:color w:val="000000"/>
              </w:rPr>
              <w:t xml:space="preserve"> Imóve</w:t>
            </w:r>
            <w:r>
              <w:rPr>
                <w:rFonts w:asciiTheme="minorHAnsi" w:hAnsiTheme="minorHAnsi" w:cstheme="minorHAnsi"/>
                <w:color w:val="000000"/>
              </w:rPr>
              <w:t>is</w:t>
            </w:r>
            <w:r w:rsidRPr="0081680D">
              <w:rPr>
                <w:rFonts w:asciiTheme="minorHAnsi" w:hAnsiTheme="minorHAnsi" w:cstheme="minorHAnsi"/>
                <w:color w:val="000000"/>
              </w:rPr>
              <w:t xml:space="preserve"> descrito</w:t>
            </w:r>
            <w:r>
              <w:rPr>
                <w:rFonts w:asciiTheme="minorHAnsi" w:hAnsiTheme="minorHAnsi" w:cstheme="minorHAnsi"/>
                <w:color w:val="000000"/>
              </w:rPr>
              <w:t>s</w:t>
            </w:r>
            <w:r w:rsidRPr="0081680D">
              <w:rPr>
                <w:rFonts w:asciiTheme="minorHAnsi" w:hAnsiTheme="minorHAnsi" w:cstheme="minorHAnsi"/>
                <w:color w:val="000000"/>
              </w:rPr>
              <w:t xml:space="preserve"> no item 6 desta CCI</w:t>
            </w:r>
            <w:r w:rsidRPr="0081680D">
              <w:rPr>
                <w:rFonts w:asciiTheme="minorHAnsi" w:hAnsiTheme="minorHAnsi" w:cstheme="minorHAnsi"/>
              </w:rPr>
              <w:t>.</w:t>
            </w:r>
          </w:p>
        </w:tc>
      </w:tr>
      <w:tr w:rsidR="00EA4F78" w:rsidRPr="00B02CCE" w14:paraId="3744358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9ED7F94"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B02CCE" w14:paraId="429BD39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EC6FB19"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p>
        </w:tc>
      </w:tr>
      <w:tr w:rsidR="00EA4F78" w:rsidRPr="00B02CCE" w14:paraId="1CBA481E"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F11E63B" w14:textId="77777777" w:rsidR="00EA4F78" w:rsidRPr="0081680D" w:rsidRDefault="00EA4F78" w:rsidP="00EA4F78">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EA4F78" w:rsidRPr="00B02CCE" w14:paraId="4C7897CE"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16D62EB" w14:textId="77777777" w:rsidR="00EA4F78" w:rsidRPr="0081680D" w:rsidRDefault="00EA4F78" w:rsidP="00EA4F78">
            <w:pPr>
              <w:tabs>
                <w:tab w:val="left" w:pos="851"/>
              </w:tabs>
              <w:spacing w:line="340" w:lineRule="exact"/>
              <w:rPr>
                <w:rFonts w:asciiTheme="minorHAnsi" w:hAnsiTheme="minorHAnsi" w:cstheme="minorHAnsi"/>
                <w:b/>
                <w:color w:val="000000"/>
              </w:rPr>
            </w:pPr>
          </w:p>
        </w:tc>
      </w:tr>
      <w:tr w:rsidR="00EA4F78" w:rsidRPr="008C5A83" w14:paraId="3106B697"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96489C9"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w:t>
            </w:r>
            <w:r>
              <w:rPr>
                <w:rFonts w:asciiTheme="minorHAnsi" w:hAnsiTheme="minorHAnsi" w:cstheme="minorHAnsi"/>
                <w:b/>
                <w:color w:val="000000"/>
              </w:rPr>
              <w:t>S</w:t>
            </w:r>
            <w:r w:rsidRPr="008C5A83">
              <w:rPr>
                <w:rFonts w:asciiTheme="minorHAnsi" w:hAnsiTheme="minorHAnsi" w:cstheme="minorHAnsi"/>
                <w:b/>
                <w:color w:val="000000"/>
              </w:rPr>
              <w:t xml:space="preserve"> IMÓVE</w:t>
            </w:r>
            <w:r>
              <w:rPr>
                <w:rFonts w:asciiTheme="minorHAnsi" w:hAnsiTheme="minorHAnsi" w:cstheme="minorHAnsi"/>
                <w:b/>
                <w:color w:val="000000"/>
              </w:rPr>
              <w:t>IS</w:t>
            </w:r>
          </w:p>
        </w:tc>
      </w:tr>
      <w:tr w:rsidR="00EA4F78" w:rsidRPr="008C5A83" w14:paraId="2CD2CFA0" w14:textId="77777777" w:rsidTr="00EA4F78">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69979F23" w14:textId="77777777" w:rsidR="00EA4F78" w:rsidRPr="008C5A83" w:rsidRDefault="00EA4F78" w:rsidP="00EA4F78">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tcPr>
          <w:p w14:paraId="78C0EB36" w14:textId="77777777" w:rsidR="00EA4F78" w:rsidRPr="008C5A83" w:rsidRDefault="00EA4F78" w:rsidP="00EA4F78">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tcPr>
          <w:p w14:paraId="1C0C6D3B" w14:textId="77777777" w:rsidR="00EA4F78" w:rsidRPr="008C5A83" w:rsidRDefault="00EA4F78" w:rsidP="00EA4F78">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23C73897" w14:textId="77777777" w:rsidR="00EA4F78" w:rsidRPr="008C5A83" w:rsidRDefault="00EA4F78" w:rsidP="00EA4F78">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EA4F78" w:rsidRPr="008C5A83" w14:paraId="30706F1E"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E73EDA4"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Endereço:</w:t>
            </w:r>
            <w:r>
              <w:rPr>
                <w:rFonts w:asciiTheme="minorHAnsi" w:hAnsiTheme="minorHAnsi" w:cstheme="minorHAnsi"/>
                <w:color w:val="000000"/>
              </w:rPr>
              <w:t xml:space="preserve"> </w:t>
            </w:r>
            <w:r w:rsidRPr="0081680D">
              <w:rPr>
                <w:rFonts w:asciiTheme="minorHAnsi" w:hAnsiTheme="minorHAnsi" w:cstheme="minorHAnsi"/>
                <w:color w:val="000000"/>
              </w:rPr>
              <w:t>Avenida Raimundo Pereira de Magalhães, n.º 10.535</w:t>
            </w:r>
          </w:p>
        </w:tc>
      </w:tr>
      <w:tr w:rsidR="00EA4F78" w:rsidRPr="008C5A83" w14:paraId="7045D129"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646390C3"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5AB571E3"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DDF04A0"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FC1754B"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6BBDB228"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6768A8BB"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tcPr>
          <w:p w14:paraId="351E060B" w14:textId="77777777" w:rsidR="00EA4F78" w:rsidRPr="008C5A83"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5BDAB45A" w14:textId="77777777" w:rsidR="00EA4F78" w:rsidRPr="008C5A83" w:rsidRDefault="00EA4F78" w:rsidP="00EA4F78">
            <w:pPr>
              <w:tabs>
                <w:tab w:val="left" w:pos="851"/>
              </w:tabs>
              <w:spacing w:line="340" w:lineRule="exact"/>
              <w:rPr>
                <w:rFonts w:asciiTheme="minorHAnsi" w:hAnsiTheme="minorHAnsi" w:cstheme="minorHAnsi"/>
                <w:color w:val="000000"/>
              </w:rPr>
            </w:pPr>
            <w:r w:rsidRPr="00B10065">
              <w:rPr>
                <w:rFonts w:asciiTheme="minorHAnsi" w:hAnsiTheme="minorHAnsi" w:cstheme="minorHAnsi"/>
                <w:iCs/>
              </w:rPr>
              <w:t>02983-055</w:t>
            </w:r>
          </w:p>
        </w:tc>
      </w:tr>
      <w:tr w:rsidR="00EA4F78" w:rsidRPr="008C5A83" w14:paraId="7DA72F94" w14:textId="77777777" w:rsidTr="00EA4F78">
        <w:tblPrEx>
          <w:tblLook w:val="0000" w:firstRow="0" w:lastRow="0" w:firstColumn="0" w:lastColumn="0" w:noHBand="0" w:noVBand="0"/>
        </w:tblPrEx>
        <w:trPr>
          <w:cantSplit/>
          <w:trHeight w:val="41"/>
          <w:jc w:val="center"/>
        </w:trPr>
        <w:tc>
          <w:tcPr>
            <w:tcW w:w="1348" w:type="pct"/>
            <w:gridSpan w:val="5"/>
            <w:tcBorders>
              <w:top w:val="single" w:sz="4" w:space="0" w:color="auto"/>
              <w:left w:val="single" w:sz="4" w:space="0" w:color="auto"/>
              <w:bottom w:val="single" w:sz="4" w:space="0" w:color="auto"/>
              <w:right w:val="single" w:sz="4" w:space="0" w:color="auto"/>
            </w:tcBorders>
          </w:tcPr>
          <w:p w14:paraId="41760463"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2</w:t>
            </w:r>
            <w:r w:rsidRPr="008C5A83">
              <w:rPr>
                <w:rFonts w:asciiTheme="minorHAnsi" w:hAnsiTheme="minorHAnsi" w:cstheme="minorHAnsi"/>
                <w:color w:val="000000"/>
              </w:rPr>
              <w:t xml:space="preserve">. Matrícula: </w:t>
            </w:r>
          </w:p>
        </w:tc>
        <w:tc>
          <w:tcPr>
            <w:tcW w:w="1153" w:type="pct"/>
            <w:gridSpan w:val="2"/>
            <w:tcBorders>
              <w:top w:val="single" w:sz="4" w:space="0" w:color="auto"/>
              <w:left w:val="single" w:sz="4" w:space="0" w:color="auto"/>
              <w:bottom w:val="single" w:sz="4" w:space="0" w:color="auto"/>
              <w:right w:val="single" w:sz="4" w:space="0" w:color="auto"/>
            </w:tcBorders>
          </w:tcPr>
          <w:p w14:paraId="6793126B"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tcPr>
          <w:p w14:paraId="10368584"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16ACC8FC"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EA4F78" w:rsidRPr="008C5A83" w14:paraId="5636C07F"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1D93E46"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EA4F78" w:rsidRPr="008C5A83" w14:paraId="634DA0E2"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0D83A36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0E20630A"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B84281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802A955"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tcPr>
          <w:p w14:paraId="49271DCF"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CAF78AB"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72B53C9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2DE27274"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EA4F78" w:rsidRPr="008C5A83" w14:paraId="22932CBD" w14:textId="77777777" w:rsidTr="00EA4F78">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3421E8A7"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3</w:t>
            </w:r>
            <w:r w:rsidRPr="008C5A83">
              <w:rPr>
                <w:rFonts w:asciiTheme="minorHAnsi" w:hAnsiTheme="minorHAnsi" w:cstheme="minorHAnsi"/>
                <w:color w:val="000000"/>
              </w:rPr>
              <w:t xml:space="preserve">. Matrícula: </w:t>
            </w:r>
          </w:p>
        </w:tc>
        <w:tc>
          <w:tcPr>
            <w:tcW w:w="1250" w:type="pct"/>
            <w:gridSpan w:val="3"/>
            <w:tcBorders>
              <w:top w:val="single" w:sz="4" w:space="0" w:color="auto"/>
              <w:left w:val="single" w:sz="4" w:space="0" w:color="auto"/>
              <w:bottom w:val="single" w:sz="4" w:space="0" w:color="auto"/>
              <w:right w:val="single" w:sz="4" w:space="0" w:color="auto"/>
            </w:tcBorders>
          </w:tcPr>
          <w:p w14:paraId="13E70D63"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0" w:type="pct"/>
            <w:gridSpan w:val="4"/>
            <w:tcBorders>
              <w:top w:val="single" w:sz="4" w:space="0" w:color="auto"/>
              <w:left w:val="single" w:sz="4" w:space="0" w:color="auto"/>
              <w:bottom w:val="single" w:sz="4" w:space="0" w:color="auto"/>
              <w:right w:val="single" w:sz="4" w:space="0" w:color="auto"/>
            </w:tcBorders>
          </w:tcPr>
          <w:p w14:paraId="21F943B7"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72A79885"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EA4F78" w:rsidRPr="008C5A83" w14:paraId="35E310F8"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82368" w14:textId="77777777" w:rsidR="00EA4F78" w:rsidRPr="00B10065" w:rsidRDefault="00EA4F78" w:rsidP="00EA4F78">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Parque Industrial Cia Sul, Rodovia Cia Aeroporto, Km 1, s/n</w:t>
            </w:r>
          </w:p>
        </w:tc>
      </w:tr>
      <w:tr w:rsidR="00EA4F78" w:rsidRPr="008C5A83" w14:paraId="7356F9AE" w14:textId="77777777" w:rsidTr="00EA4F78">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630EB8CF"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46D4CF51"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6D22226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18EAA4D"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tcPr>
          <w:p w14:paraId="69282091"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376374A" w14:textId="77777777" w:rsidR="00EA4F78" w:rsidRPr="00B02CCE" w:rsidRDefault="00EA4F78" w:rsidP="00EA4F78">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2933D8D7" w14:textId="77777777" w:rsidR="00EA4F78" w:rsidRPr="00B02CCE" w:rsidRDefault="00EA4F78" w:rsidP="00EA4F78">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45128A78" w14:textId="77777777" w:rsidR="00EA4F78" w:rsidRPr="00B10065" w:rsidRDefault="00EA4F78" w:rsidP="00EA4F78">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EA4F78" w:rsidRPr="008C5A83" w14:paraId="4CDB2EBF" w14:textId="77777777" w:rsidTr="00EA4F78">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AB56B1D" w14:textId="77777777" w:rsidR="00EA4F78" w:rsidRPr="008C5A83" w:rsidRDefault="00EA4F78" w:rsidP="00EA4F78">
            <w:pPr>
              <w:tabs>
                <w:tab w:val="left" w:pos="851"/>
              </w:tabs>
              <w:spacing w:line="340" w:lineRule="exact"/>
              <w:rPr>
                <w:rFonts w:asciiTheme="minorHAnsi" w:hAnsiTheme="minorHAnsi" w:cstheme="minorHAnsi"/>
                <w:color w:val="000000"/>
              </w:rPr>
            </w:pPr>
          </w:p>
        </w:tc>
      </w:tr>
      <w:tr w:rsidR="00EA4F78" w:rsidRPr="008C5A83" w14:paraId="5B0261F5"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F9D2EDB"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1C1B3664" w14:textId="77777777" w:rsidR="00EA4F78" w:rsidRPr="008C5A83" w:rsidRDefault="00EA4F78" w:rsidP="00EA4F78">
            <w:pPr>
              <w:tabs>
                <w:tab w:val="left" w:pos="851"/>
              </w:tabs>
              <w:spacing w:line="340" w:lineRule="exact"/>
              <w:rPr>
                <w:rFonts w:asciiTheme="minorHAnsi" w:hAnsiTheme="minorHAnsi" w:cstheme="minorHAnsi"/>
                <w:b/>
                <w:color w:val="000000"/>
              </w:rPr>
            </w:pPr>
          </w:p>
        </w:tc>
      </w:tr>
      <w:tr w:rsidR="00EA4F78" w:rsidRPr="00B02CCE" w14:paraId="29FBF72B"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574E6B9"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70C3FE34"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p>
        </w:tc>
      </w:tr>
      <w:tr w:rsidR="00EA4F78" w:rsidRPr="00B02CCE" w14:paraId="455E54CD"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2460436"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131C726C"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EA4F78" w:rsidRPr="008C5A83" w14:paraId="0326C10F"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EE825D2"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3AFFD1F7"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IGP-M.</w:t>
            </w:r>
          </w:p>
        </w:tc>
      </w:tr>
      <w:tr w:rsidR="00EA4F78" w:rsidRPr="008C5A83" w14:paraId="5FAB8DB2"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0C90524" w14:textId="77777777" w:rsidR="00EA4F78" w:rsidRPr="008C5A83" w:rsidRDefault="00EA4F78" w:rsidP="00EA4F78">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3AD6DB65"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EA4F78" w:rsidRPr="008C5A83" w14:paraId="154F0900"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367D4DB"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515DC4AD" w14:textId="77777777" w:rsidR="00EA4F78" w:rsidRPr="008C5A83" w:rsidRDefault="00EA4F78" w:rsidP="00EA4F78">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EA4F78" w:rsidRPr="00B02CCE" w:rsidDel="00DA46F2" w14:paraId="499177C4"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14190AE9"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1FC4522E" w14:textId="77777777" w:rsidR="00EA4F78" w:rsidRPr="0081680D" w:rsidDel="00DA46F2"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Mensal, no dia 10 de cada mês subsequente ao mês vencido.</w:t>
            </w:r>
          </w:p>
        </w:tc>
      </w:tr>
      <w:tr w:rsidR="00EA4F78" w:rsidRPr="008C5A83" w14:paraId="3E23E102"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CAC77DC" w14:textId="77777777" w:rsidR="00EA4F78" w:rsidRPr="0081680D" w:rsidRDefault="00EA4F78" w:rsidP="00EA4F7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2F7F3513"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EA4F78" w:rsidRPr="00B02CCE" w14:paraId="38611B9F" w14:textId="77777777" w:rsidTr="00EA4F78">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17BF208"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0B00CA64" w14:textId="77777777" w:rsidR="00EA4F78" w:rsidRPr="0081680D" w:rsidRDefault="00EA4F78" w:rsidP="00EA4F78">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EA4F78" w:rsidRPr="00B02CCE" w14:paraId="02A4097C" w14:textId="77777777" w:rsidTr="00EA4F78">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06D7812" w14:textId="77777777" w:rsidR="00EA4F78" w:rsidRPr="0081680D" w:rsidRDefault="00EA4F78" w:rsidP="00EA4F78">
            <w:pPr>
              <w:tabs>
                <w:tab w:val="left" w:pos="851"/>
              </w:tabs>
              <w:spacing w:line="340" w:lineRule="exact"/>
              <w:rPr>
                <w:rFonts w:asciiTheme="minorHAnsi" w:hAnsiTheme="minorHAnsi" w:cstheme="minorHAnsi"/>
              </w:rPr>
            </w:pPr>
          </w:p>
        </w:tc>
      </w:tr>
      <w:tr w:rsidR="00EA4F78" w:rsidRPr="008C5A83" w14:paraId="097565E3" w14:textId="77777777" w:rsidTr="00EA4F78">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6A0C7D56" w14:textId="77777777" w:rsidR="00EA4F78" w:rsidRPr="008C5A83" w:rsidRDefault="00EA4F78" w:rsidP="00EA4F78">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lastRenderedPageBreak/>
              <w:t>8. GARANTIA</w:t>
            </w:r>
          </w:p>
        </w:tc>
        <w:tc>
          <w:tcPr>
            <w:tcW w:w="2065" w:type="pct"/>
            <w:gridSpan w:val="8"/>
            <w:tcBorders>
              <w:top w:val="single" w:sz="4" w:space="0" w:color="auto"/>
              <w:left w:val="single" w:sz="4" w:space="0" w:color="auto"/>
              <w:bottom w:val="single" w:sz="4" w:space="0" w:color="auto"/>
              <w:right w:val="single" w:sz="4" w:space="0" w:color="auto"/>
            </w:tcBorders>
          </w:tcPr>
          <w:p w14:paraId="7C3146C8" w14:textId="77777777" w:rsidR="00EA4F78" w:rsidRPr="008C5A83" w:rsidRDefault="00EA4F78" w:rsidP="00EA4F7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77D2796C"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4010E306" w14:textId="77777777" w:rsidR="0022630C" w:rsidRDefault="0022630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rPr>
      </w:pPr>
      <w:bookmarkStart w:id="208" w:name="_DV_M437"/>
      <w:bookmarkStart w:id="209" w:name="_DV_M99"/>
      <w:bookmarkStart w:id="210" w:name="_DV_M151"/>
      <w:bookmarkStart w:id="211" w:name="_DV_M152"/>
      <w:bookmarkStart w:id="212" w:name="_DV_M153"/>
      <w:bookmarkStart w:id="213" w:name="_DV_M10"/>
      <w:bookmarkEnd w:id="208"/>
      <w:bookmarkEnd w:id="209"/>
      <w:bookmarkEnd w:id="210"/>
      <w:bookmarkEnd w:id="211"/>
      <w:bookmarkEnd w:id="212"/>
      <w:bookmarkEnd w:id="213"/>
      <w:r>
        <w:rPr>
          <w:rFonts w:asciiTheme="minorHAnsi" w:hAnsiTheme="minorHAnsi" w:cstheme="minorHAnsi"/>
        </w:rPr>
        <w:br w:type="page"/>
      </w:r>
    </w:p>
    <w:bookmarkEnd w:id="205"/>
    <w:bookmarkEnd w:id="206"/>
    <w:bookmarkEnd w:id="207"/>
    <w:p w14:paraId="36182DD5" w14:textId="338191C7" w:rsidR="009A511A" w:rsidRPr="00E57A34" w:rsidRDefault="009A511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648E364C"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214"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proofErr w:type="spellStart"/>
      <w:r w:rsidR="00471B8B">
        <w:rPr>
          <w:rFonts w:asciiTheme="minorHAnsi" w:hAnsiTheme="minorHAnsi" w:cstheme="minorHAnsi"/>
          <w:bCs/>
        </w:rPr>
        <w:t>Lucca</w:t>
      </w:r>
      <w:proofErr w:type="spellEnd"/>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xml:space="preserve">. Ainda, conforme averbação registrada 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w:t>
      </w:r>
      <w:r w:rsidR="00471B8B">
        <w:rPr>
          <w:rFonts w:asciiTheme="minorHAnsi" w:hAnsiTheme="minorHAnsi" w:cstheme="minorHAnsi"/>
          <w:bCs/>
        </w:rPr>
        <w:t xml:space="preserve"> na matrícula do Imóvel 1</w:t>
      </w:r>
      <w:r w:rsidRPr="00F029AE">
        <w:rPr>
          <w:rFonts w:asciiTheme="minorHAnsi" w:hAnsiTheme="minorHAnsi" w:cstheme="minorHAnsi"/>
          <w:bCs/>
        </w:rPr>
        <w:t xml:space="preserve">, as Partes aditaram a CCB Bradesco, de forma a constar que a </w:t>
      </w:r>
      <w:proofErr w:type="spellStart"/>
      <w:r w:rsidR="00471B8B">
        <w:rPr>
          <w:rFonts w:asciiTheme="minorHAnsi" w:hAnsiTheme="minorHAnsi" w:cstheme="minorHAnsi"/>
          <w:bCs/>
        </w:rPr>
        <w:t>Lucca</w:t>
      </w:r>
      <w:proofErr w:type="spellEnd"/>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s reais e dezenove centavos) com vencimento em [</w:t>
      </w:r>
      <w:r w:rsidRPr="00F029AE">
        <w:rPr>
          <w:rFonts w:asciiTheme="minorHAnsi" w:hAnsiTheme="minorHAnsi" w:cstheme="minorHAnsi"/>
          <w:bCs/>
          <w:highlight w:val="yellow"/>
        </w:rPr>
        <w:t>•</w:t>
      </w:r>
      <w:r w:rsidRPr="00F029AE">
        <w:rPr>
          <w:rFonts w:asciiTheme="minorHAnsi" w:hAnsiTheme="minorHAnsi" w:cstheme="minorHAnsi"/>
          <w:bCs/>
        </w:rPr>
        <w:t xml:space="preserve">];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214"/>
      <w:r w:rsidRPr="00F029AE">
        <w:rPr>
          <w:rFonts w:asciiTheme="minorHAnsi" w:hAnsiTheme="minorHAnsi" w:cstheme="minorHAnsi"/>
          <w:bCs/>
        </w:rPr>
        <w:t>.</w:t>
      </w:r>
    </w:p>
    <w:p w14:paraId="57970F1C" w14:textId="7777777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4D1AFBEA"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w:t>
      </w:r>
      <w:proofErr w:type="spellStart"/>
      <w:r w:rsidRPr="00F029AE">
        <w:rPr>
          <w:rFonts w:asciiTheme="minorHAnsi" w:hAnsiTheme="minorHAnsi" w:cstheme="minorHAnsi"/>
          <w:bCs/>
        </w:rPr>
        <w:t>ii</w:t>
      </w:r>
      <w:proofErr w:type="spellEnd"/>
      <w:r w:rsidRPr="00F029AE">
        <w:rPr>
          <w:rFonts w:asciiTheme="minorHAnsi" w:hAnsiTheme="minorHAnsi" w:cstheme="minorHAnsi"/>
          <w:bCs/>
        </w:rPr>
        <w:t>)</w:t>
      </w:r>
      <w:r w:rsidRPr="00F029AE">
        <w:rPr>
          <w:rFonts w:asciiTheme="minorHAnsi" w:hAnsiTheme="minorHAnsi" w:cstheme="minorHAnsi"/>
          <w:bCs/>
        </w:rPr>
        <w:tab/>
      </w:r>
      <w:r w:rsidR="00CE75D6" w:rsidRPr="00F029AE">
        <w:rPr>
          <w:rFonts w:asciiTheme="minorHAnsi" w:hAnsiTheme="minorHAnsi" w:cstheme="minorHAnsi"/>
          <w:bCs/>
          <w:u w:val="single"/>
        </w:rPr>
        <w:t xml:space="preserve">CCB Banco </w:t>
      </w:r>
      <w:proofErr w:type="spellStart"/>
      <w:r w:rsidR="00CE75D6" w:rsidRPr="00F029AE">
        <w:rPr>
          <w:rFonts w:asciiTheme="minorHAnsi" w:hAnsiTheme="minorHAnsi" w:cstheme="minorHAnsi"/>
          <w:bCs/>
          <w:u w:val="single"/>
        </w:rPr>
        <w:t>Daycoval</w:t>
      </w:r>
      <w:proofErr w:type="spellEnd"/>
      <w:r w:rsidRPr="00F029AE">
        <w:rPr>
          <w:rFonts w:asciiTheme="minorHAnsi" w:hAnsiTheme="minorHAnsi" w:cstheme="minorHAnsi"/>
          <w:bCs/>
        </w:rPr>
        <w:t xml:space="preserve">. </w:t>
      </w:r>
      <w:r w:rsidR="00CE75D6">
        <w:rPr>
          <w:rFonts w:asciiTheme="minorHAnsi" w:hAnsiTheme="minorHAnsi" w:cstheme="minorHAnsi"/>
          <w:bCs/>
        </w:rPr>
        <w:t>L</w:t>
      </w:r>
      <w:r w:rsidRPr="00F029AE">
        <w:rPr>
          <w:rFonts w:asciiTheme="minorHAnsi" w:hAnsiTheme="minorHAnsi" w:cstheme="minorHAnsi"/>
          <w:bCs/>
        </w:rPr>
        <w:t>inha de crédito com valor limite global de até R$</w:t>
      </w:r>
      <w:r w:rsidR="00CE75D6">
        <w:rPr>
          <w:rFonts w:asciiTheme="minorHAnsi" w:hAnsiTheme="minorHAnsi" w:cstheme="minorHAnsi"/>
          <w:bCs/>
        </w:rPr>
        <w:t> </w:t>
      </w:r>
      <w:r w:rsidRPr="00F029AE">
        <w:rPr>
          <w:rFonts w:asciiTheme="minorHAnsi" w:hAnsiTheme="minorHAnsi" w:cstheme="minorHAnsi"/>
          <w:bCs/>
        </w:rPr>
        <w:t xml:space="preserve">20.400.000,00 (vinte milhões e quatrocentos mil reais), ao amparo da qual serão alocadas operações diversas, incluindo financiamentos, empréstimos e prestação de fianças, entre ouras, sendo certo que o prazo para utilização do limite não poderá ultrapassar 120 (cento e vinte meses), contados da data de assinatura da Escritura Pública de Convênio de Limite Rotativo de Crédito com Garantia de Alienação Fiduciária de Bem Imóvel, lavrada em 24 de outubro de 2018, no 14º Tabelião de Notas de São Paulo, livro 5.278, páginas 011/035, celebrada entre a </w:t>
      </w:r>
      <w:proofErr w:type="spellStart"/>
      <w:r w:rsidR="00471B8B">
        <w:rPr>
          <w:rFonts w:asciiTheme="minorHAnsi" w:hAnsiTheme="minorHAnsi" w:cstheme="minorHAnsi"/>
          <w:bCs/>
        </w:rPr>
        <w:t>Lucca</w:t>
      </w:r>
      <w:proofErr w:type="spellEnd"/>
      <w:r w:rsidRPr="00F029AE">
        <w:rPr>
          <w:rFonts w:asciiTheme="minorHAnsi" w:hAnsiTheme="minorHAnsi" w:cstheme="minorHAnsi"/>
          <w:bCs/>
        </w:rPr>
        <w:t xml:space="preserve"> em favor do Banco </w:t>
      </w:r>
      <w:proofErr w:type="spellStart"/>
      <w:r w:rsidRPr="00F029AE">
        <w:rPr>
          <w:rFonts w:asciiTheme="minorHAnsi" w:hAnsiTheme="minorHAnsi" w:cstheme="minorHAnsi"/>
          <w:bCs/>
        </w:rPr>
        <w:t>Daycoval</w:t>
      </w:r>
      <w:proofErr w:type="spellEnd"/>
      <w:r w:rsidRPr="00F029AE">
        <w:rPr>
          <w:rFonts w:asciiTheme="minorHAnsi" w:hAnsiTheme="minorHAnsi" w:cstheme="minorHAnsi"/>
          <w:bCs/>
        </w:rPr>
        <w:t xml:space="preserve"> S/A, sociedade anônima, com sede na cidade de São Paulo, Estado de São Paulo, na Avenida Paulista, </w:t>
      </w:r>
      <w:r w:rsidR="004E1243">
        <w:rPr>
          <w:rFonts w:asciiTheme="minorHAnsi" w:hAnsiTheme="minorHAnsi" w:cstheme="minorHAnsi"/>
          <w:bCs/>
        </w:rPr>
        <w:t>n.º</w:t>
      </w:r>
      <w:r w:rsidRPr="00F029AE">
        <w:rPr>
          <w:rFonts w:asciiTheme="minorHAnsi" w:hAnsiTheme="minorHAnsi" w:cstheme="minorHAnsi"/>
          <w:bCs/>
        </w:rPr>
        <w:t xml:space="preserve"> 1.793, Bela Vista, CEP 01311-200, inscrito no CNPJ/ME sob o n.º 62.232.889/0001-90 (“</w:t>
      </w:r>
      <w:r w:rsidR="00CE75D6" w:rsidRPr="00F029AE">
        <w:rPr>
          <w:rFonts w:asciiTheme="minorHAnsi" w:hAnsiTheme="minorHAnsi" w:cstheme="minorHAnsi"/>
          <w:bCs/>
          <w:u w:val="single"/>
        </w:rPr>
        <w:t xml:space="preserve">Banco </w:t>
      </w:r>
      <w:proofErr w:type="spellStart"/>
      <w:r w:rsidR="00CE75D6" w:rsidRPr="00F029AE">
        <w:rPr>
          <w:rFonts w:asciiTheme="minorHAnsi" w:hAnsiTheme="minorHAnsi" w:cstheme="minorHAnsi"/>
          <w:bCs/>
          <w:u w:val="single"/>
        </w:rPr>
        <w:t>Daycoval</w:t>
      </w:r>
      <w:proofErr w:type="spellEnd"/>
      <w:r w:rsidRPr="00F029AE">
        <w:rPr>
          <w:rFonts w:asciiTheme="minorHAnsi" w:hAnsiTheme="minorHAnsi" w:cstheme="minorHAnsi"/>
          <w:bCs/>
        </w:rPr>
        <w:t xml:space="preserve">”), possuindo o Sr. Lupércio Neto, já qualificado no </w:t>
      </w:r>
      <w:r w:rsidRPr="00F029AE">
        <w:rPr>
          <w:rFonts w:asciiTheme="minorHAnsi" w:hAnsiTheme="minorHAnsi" w:cstheme="minorHAnsi"/>
          <w:bCs/>
        </w:rPr>
        <w:lastRenderedPageBreak/>
        <w:t>preâmbulo do Contrato, na qualidade de avalista, fiador e garantidor</w:t>
      </w:r>
      <w:r w:rsidR="00CE75D6">
        <w:rPr>
          <w:rFonts w:asciiTheme="minorHAnsi" w:hAnsiTheme="minorHAnsi" w:cstheme="minorHAnsi"/>
          <w:bCs/>
        </w:rPr>
        <w:t xml:space="preserve"> (“</w:t>
      </w:r>
      <w:r w:rsidR="00CE75D6" w:rsidRPr="00F029AE">
        <w:rPr>
          <w:rFonts w:asciiTheme="minorHAnsi" w:hAnsiTheme="minorHAnsi" w:cstheme="minorHAnsi"/>
          <w:bCs/>
          <w:u w:val="single"/>
        </w:rPr>
        <w:t xml:space="preserve">CCB </w:t>
      </w:r>
      <w:proofErr w:type="spellStart"/>
      <w:r w:rsidR="00CE75D6" w:rsidRPr="00F029AE">
        <w:rPr>
          <w:rFonts w:asciiTheme="minorHAnsi" w:hAnsiTheme="minorHAnsi" w:cstheme="minorHAnsi"/>
          <w:bCs/>
          <w:u w:val="single"/>
        </w:rPr>
        <w:t>Dayoval</w:t>
      </w:r>
      <w:proofErr w:type="spellEnd"/>
      <w:r w:rsidR="00CE75D6">
        <w:rPr>
          <w:rFonts w:asciiTheme="minorHAnsi" w:hAnsiTheme="minorHAnsi" w:cstheme="minorHAnsi"/>
          <w:bCs/>
        </w:rPr>
        <w:t>”)</w:t>
      </w:r>
      <w:r w:rsidRPr="00F029AE">
        <w:rPr>
          <w:rFonts w:asciiTheme="minorHAnsi" w:hAnsiTheme="minorHAnsi" w:cstheme="minorHAnsi"/>
          <w:bCs/>
        </w:rPr>
        <w:t xml:space="preserve">. Ainda, o Limite de Crédito poderá ser usufruído de uma só vez ou em parcelas, podendo a </w:t>
      </w:r>
      <w:proofErr w:type="spellStart"/>
      <w:r w:rsidR="00471B8B">
        <w:rPr>
          <w:rFonts w:asciiTheme="minorHAnsi" w:hAnsiTheme="minorHAnsi" w:cstheme="minorHAnsi"/>
          <w:bCs/>
        </w:rPr>
        <w:t>Lucca</w:t>
      </w:r>
      <w:proofErr w:type="spellEnd"/>
      <w:r w:rsidR="00471B8B" w:rsidRPr="00F029AE">
        <w:rPr>
          <w:rFonts w:asciiTheme="minorHAnsi" w:hAnsiTheme="minorHAnsi" w:cstheme="minorHAnsi"/>
          <w:bCs/>
        </w:rPr>
        <w:t xml:space="preserve"> </w:t>
      </w:r>
      <w:r w:rsidRPr="00F029AE">
        <w:rPr>
          <w:rFonts w:asciiTheme="minorHAnsi" w:hAnsiTheme="minorHAnsi" w:cstheme="minorHAnsi"/>
          <w:bCs/>
        </w:rPr>
        <w:t xml:space="preserve">utilizá-lo: (i) em operações já contratadas com o </w:t>
      </w:r>
      <w:r w:rsidR="00CE75D6">
        <w:rPr>
          <w:rFonts w:asciiTheme="minorHAnsi" w:hAnsiTheme="minorHAnsi" w:cstheme="minorHAnsi"/>
          <w:bCs/>
        </w:rPr>
        <w:t xml:space="preserve">Banco </w:t>
      </w:r>
      <w:proofErr w:type="spellStart"/>
      <w:r w:rsidR="00CE75D6">
        <w:rPr>
          <w:rFonts w:asciiTheme="minorHAnsi" w:hAnsiTheme="minorHAnsi" w:cstheme="minorHAnsi"/>
          <w:bCs/>
        </w:rPr>
        <w:t>Daycoval</w:t>
      </w:r>
      <w:proofErr w:type="spellEnd"/>
      <w:r w:rsidRPr="00F029AE">
        <w:rPr>
          <w:rFonts w:asciiTheme="minorHAnsi" w:hAnsiTheme="minorHAnsi" w:cstheme="minorHAnsi"/>
          <w:bCs/>
        </w:rPr>
        <w:t>; e/ou (</w:t>
      </w:r>
      <w:proofErr w:type="spellStart"/>
      <w:r w:rsidRPr="00F029AE">
        <w:rPr>
          <w:rFonts w:asciiTheme="minorHAnsi" w:hAnsiTheme="minorHAnsi" w:cstheme="minorHAnsi"/>
          <w:bCs/>
        </w:rPr>
        <w:t>ii</w:t>
      </w:r>
      <w:proofErr w:type="spellEnd"/>
      <w:r w:rsidRPr="00F029AE">
        <w:rPr>
          <w:rFonts w:asciiTheme="minorHAnsi" w:hAnsiTheme="minorHAnsi" w:cstheme="minorHAnsi"/>
          <w:bCs/>
        </w:rPr>
        <w:t xml:space="preserve">) em uma ou mais operações derivadas, que serão contratadas com o </w:t>
      </w:r>
      <w:r w:rsidR="00CE75D6">
        <w:rPr>
          <w:rFonts w:asciiTheme="minorHAnsi" w:hAnsiTheme="minorHAnsi" w:cstheme="minorHAnsi"/>
          <w:bCs/>
        </w:rPr>
        <w:t xml:space="preserve">Banco </w:t>
      </w:r>
      <w:proofErr w:type="spellStart"/>
      <w:r w:rsidR="00CE75D6">
        <w:rPr>
          <w:rFonts w:asciiTheme="minorHAnsi" w:hAnsiTheme="minorHAnsi" w:cstheme="minorHAnsi"/>
          <w:bCs/>
        </w:rPr>
        <w:t>Daycoval</w:t>
      </w:r>
      <w:proofErr w:type="spellEnd"/>
      <w:r w:rsidRPr="00F029AE">
        <w:rPr>
          <w:rFonts w:asciiTheme="minorHAnsi" w:hAnsiTheme="minorHAnsi" w:cstheme="minorHAnsi"/>
          <w:bCs/>
        </w:rPr>
        <w:t>, de forma que a alienação fiduciária garante todas as obrigações pecuniárias e não pecuniárias assumidas</w:t>
      </w:r>
      <w:r w:rsidR="00CE75D6">
        <w:rPr>
          <w:rFonts w:asciiTheme="minorHAnsi" w:hAnsiTheme="minorHAnsi" w:cstheme="minorHAnsi"/>
          <w:bCs/>
        </w:rPr>
        <w:t xml:space="preserve"> no âmbito da CCB </w:t>
      </w:r>
      <w:proofErr w:type="spellStart"/>
      <w:r w:rsidR="00CE75D6">
        <w:rPr>
          <w:rFonts w:asciiTheme="minorHAnsi" w:hAnsiTheme="minorHAnsi" w:cstheme="minorHAnsi"/>
          <w:bCs/>
        </w:rPr>
        <w:t>Daycoval</w:t>
      </w:r>
      <w:proofErr w:type="spellEnd"/>
      <w:r w:rsidRPr="00F029AE">
        <w:rPr>
          <w:rFonts w:asciiTheme="minorHAnsi" w:hAnsiTheme="minorHAnsi" w:cstheme="minorHAnsi"/>
          <w:bCs/>
        </w:rPr>
        <w:t>.</w:t>
      </w:r>
    </w:p>
    <w:p w14:paraId="18752AA2" w14:textId="77777777" w:rsidR="00CE75D6" w:rsidRPr="00F029AE" w:rsidRDefault="00CE75D6"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rPr>
      </w:pPr>
    </w:p>
    <w:p w14:paraId="39E1265D" w14:textId="577AD7C8" w:rsidR="00495407" w:rsidRDefault="00CE75D6" w:rsidP="00E57A34">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4171F407" w14:textId="56455846" w:rsidR="00495407" w:rsidRPr="00E57A34" w:rsidRDefault="00495407" w:rsidP="0049540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r w:rsidR="0022630C">
        <w:rPr>
          <w:rFonts w:asciiTheme="minorHAnsi" w:hAnsiTheme="minorHAnsi" w:cstheme="minorHAnsi"/>
          <w:b/>
          <w:kern w:val="20"/>
          <w:u w:val="single"/>
          <w:lang w:eastAsia="en-US"/>
        </w:rPr>
        <w:t>I</w:t>
      </w:r>
      <w:r>
        <w:rPr>
          <w:rFonts w:asciiTheme="minorHAnsi" w:hAnsiTheme="minorHAnsi" w:cstheme="minorHAnsi"/>
          <w:b/>
          <w:kern w:val="20"/>
          <w:u w:val="single"/>
          <w:lang w:eastAsia="en-US"/>
        </w:rPr>
        <w:t>V</w:t>
      </w:r>
    </w:p>
    <w:p w14:paraId="4BAB873C" w14:textId="3312C104" w:rsidR="00495407" w:rsidRPr="00E57A34" w:rsidRDefault="00495407" w:rsidP="00495407">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4E878E7B" w14:textId="77777777" w:rsidR="00495407" w:rsidRDefault="00495407" w:rsidP="00F029AE">
      <w:pPr>
        <w:widowControl/>
        <w:tabs>
          <w:tab w:val="left" w:pos="851"/>
        </w:tabs>
        <w:spacing w:line="340" w:lineRule="exact"/>
        <w:rPr>
          <w:rFonts w:asciiTheme="minorHAnsi" w:hAnsiTheme="minorHAnsi" w:cstheme="minorHAnsi"/>
          <w:b/>
        </w:rPr>
      </w:pPr>
    </w:p>
    <w:p w14:paraId="137F408F" w14:textId="15527E28" w:rsidR="0099697B" w:rsidRPr="00E57A34"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009A12E0">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AOS</w:t>
      </w:r>
      <w:r w:rsidR="00760B2B">
        <w:rPr>
          <w:rFonts w:asciiTheme="minorHAnsi" w:hAnsiTheme="minorHAnsi" w:cstheme="minorHAnsi"/>
          <w:b/>
        </w:rPr>
        <w:t xml:space="preserve"> </w:t>
      </w:r>
      <w:r w:rsidRPr="00E57A34">
        <w:rPr>
          <w:rFonts w:asciiTheme="minorHAnsi" w:hAnsiTheme="minorHAnsi" w:cstheme="minorHAnsi"/>
          <w:b/>
        </w:rPr>
        <w:t>LOCATÁRIOS</w:t>
      </w:r>
    </w:p>
    <w:p w14:paraId="19C366EE" w14:textId="77777777" w:rsidR="00A576B6" w:rsidRDefault="00A576B6" w:rsidP="00E57A34">
      <w:pPr>
        <w:pStyle w:val="DeltaViewTableBody"/>
        <w:tabs>
          <w:tab w:val="left" w:pos="851"/>
        </w:tabs>
        <w:spacing w:line="340" w:lineRule="exact"/>
        <w:jc w:val="both"/>
        <w:rPr>
          <w:rFonts w:asciiTheme="minorHAnsi" w:hAnsiTheme="minorHAnsi" w:cstheme="minorHAnsi"/>
          <w:lang w:val="pt-BR"/>
        </w:rPr>
      </w:pPr>
    </w:p>
    <w:p w14:paraId="13DC6852" w14:textId="2F8EF114"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sidR="00760B2B">
        <w:rPr>
          <w:rFonts w:asciiTheme="minorHAnsi" w:hAnsiTheme="minorHAnsi" w:cstheme="minorHAnsi"/>
          <w:i/>
          <w:lang w:val="pt-BR"/>
        </w:rPr>
        <w:t xml:space="preserve"> </w:t>
      </w:r>
      <w:r w:rsidRPr="00E57A34">
        <w:rPr>
          <w:rFonts w:asciiTheme="minorHAnsi" w:hAnsiTheme="minorHAnsi" w:cstheme="minorHAnsi"/>
          <w:i/>
          <w:lang w:val="pt-BR"/>
        </w:rPr>
        <w:t>e</w:t>
      </w:r>
      <w:r w:rsidR="00760B2B">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099AD860" w14:textId="63561DF4" w:rsidR="0099697B" w:rsidRPr="00E57A34" w:rsidRDefault="0099697B" w:rsidP="00E57A34">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sidR="00760B2B">
        <w:rPr>
          <w:rFonts w:asciiTheme="minorHAnsi" w:hAnsiTheme="minorHAnsi" w:cstheme="minorHAnsi"/>
          <w:i/>
          <w:lang w:val="pt-BR"/>
        </w:rPr>
        <w:t xml:space="preserve"> </w:t>
      </w:r>
      <w:r w:rsidRPr="00E57A34">
        <w:rPr>
          <w:rFonts w:asciiTheme="minorHAnsi" w:hAnsiTheme="minorHAnsi" w:cstheme="minorHAnsi"/>
          <w:i/>
          <w:lang w:val="pt-BR"/>
        </w:rPr>
        <w:t>Social</w:t>
      </w:r>
      <w:r w:rsidR="00760B2B">
        <w:rPr>
          <w:rFonts w:asciiTheme="minorHAnsi" w:hAnsiTheme="minorHAnsi" w:cstheme="minorHAnsi"/>
          <w:i/>
          <w:lang w:val="pt-BR"/>
        </w:rPr>
        <w:t xml:space="preserve"> </w:t>
      </w:r>
      <w:r w:rsidRPr="00E57A34">
        <w:rPr>
          <w:rFonts w:asciiTheme="minorHAnsi" w:hAnsiTheme="minorHAnsi" w:cstheme="minorHAnsi"/>
          <w:i/>
          <w:lang w:val="pt-BR"/>
        </w:rPr>
        <w:t>Completa</w:t>
      </w:r>
      <w:r w:rsidR="00760B2B">
        <w:rPr>
          <w:rFonts w:asciiTheme="minorHAnsi" w:hAnsiTheme="minorHAnsi" w:cstheme="minorHAnsi"/>
          <w:i/>
          <w:lang w:val="pt-BR"/>
        </w:rPr>
        <w:t xml:space="preserve"> </w:t>
      </w:r>
      <w:r w:rsidRPr="00E57A34">
        <w:rPr>
          <w:rFonts w:asciiTheme="minorHAnsi" w:hAnsiTheme="minorHAnsi" w:cstheme="minorHAnsi"/>
          <w:i/>
          <w:lang w:val="pt-BR"/>
        </w:rPr>
        <w:t>do</w:t>
      </w:r>
      <w:r w:rsidR="00760B2B">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77283E41" w14:textId="77777777" w:rsidR="00663341" w:rsidRPr="00760B2B"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2A6CE310" w14:textId="7712F85D" w:rsidR="003D77A9" w:rsidRPr="00E57A34"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003D77A9" w:rsidRPr="00E57A34">
        <w:rPr>
          <w:rFonts w:asciiTheme="minorHAnsi" w:hAnsiTheme="minorHAnsi" w:cstheme="minorHAnsi"/>
          <w:b/>
        </w:rPr>
        <w:t>ISEC</w:t>
      </w:r>
      <w:r w:rsidR="00760B2B">
        <w:rPr>
          <w:rFonts w:asciiTheme="minorHAnsi" w:hAnsiTheme="minorHAnsi" w:cstheme="minorHAnsi"/>
          <w:b/>
        </w:rPr>
        <w:t xml:space="preserve"> </w:t>
      </w:r>
      <w:r w:rsidR="003D77A9" w:rsidRPr="00E57A34">
        <w:rPr>
          <w:rFonts w:asciiTheme="minorHAnsi" w:hAnsiTheme="minorHAnsi" w:cstheme="minorHAnsi"/>
          <w:b/>
        </w:rPr>
        <w:t>SECURITIZADORA</w:t>
      </w:r>
      <w:r w:rsidR="00760B2B">
        <w:rPr>
          <w:rFonts w:asciiTheme="minorHAnsi" w:hAnsiTheme="minorHAnsi" w:cstheme="minorHAnsi"/>
          <w:b/>
        </w:rPr>
        <w:t xml:space="preserve"> </w:t>
      </w:r>
      <w:r w:rsidR="003D77A9" w:rsidRPr="00E57A34">
        <w:rPr>
          <w:rFonts w:asciiTheme="minorHAnsi" w:hAnsiTheme="minorHAnsi" w:cstheme="minorHAnsi"/>
          <w:b/>
        </w:rPr>
        <w:t>S.A.</w:t>
      </w:r>
      <w:r w:rsidR="003D77A9" w:rsidRPr="00E57A34">
        <w:rPr>
          <w:rFonts w:asciiTheme="minorHAnsi" w:hAnsiTheme="minorHAnsi" w:cstheme="minorHAnsi"/>
          <w:bCs/>
        </w:rPr>
        <w:br/>
      </w:r>
      <w:r w:rsidR="003D77A9" w:rsidRPr="00E57A34">
        <w:rPr>
          <w:rFonts w:asciiTheme="minorHAnsi" w:hAnsiTheme="minorHAnsi" w:cstheme="minorHAnsi"/>
        </w:rPr>
        <w:t>Rua</w:t>
      </w:r>
      <w:r w:rsidR="00760B2B">
        <w:rPr>
          <w:rFonts w:asciiTheme="minorHAnsi" w:hAnsiTheme="minorHAnsi" w:cstheme="minorHAnsi"/>
        </w:rPr>
        <w:t xml:space="preserve"> </w:t>
      </w:r>
      <w:r w:rsidR="003D77A9" w:rsidRPr="00E57A34">
        <w:rPr>
          <w:rFonts w:asciiTheme="minorHAnsi" w:hAnsiTheme="minorHAnsi" w:cstheme="minorHAnsi"/>
        </w:rPr>
        <w:t>Tabapuã,</w:t>
      </w:r>
      <w:r w:rsidR="00760B2B">
        <w:rPr>
          <w:rFonts w:asciiTheme="minorHAnsi" w:hAnsiTheme="minorHAnsi" w:cstheme="minorHAnsi"/>
        </w:rPr>
        <w:t xml:space="preserve"> </w:t>
      </w:r>
      <w:r w:rsidR="003D77A9" w:rsidRPr="00E57A34">
        <w:rPr>
          <w:rFonts w:asciiTheme="minorHAnsi" w:hAnsiTheme="minorHAnsi" w:cstheme="minorHAnsi"/>
        </w:rPr>
        <w:t>n.º</w:t>
      </w:r>
      <w:r w:rsidR="00760B2B">
        <w:rPr>
          <w:rFonts w:asciiTheme="minorHAnsi" w:hAnsiTheme="minorHAnsi" w:cstheme="minorHAnsi"/>
        </w:rPr>
        <w:t xml:space="preserve"> </w:t>
      </w:r>
      <w:r w:rsidR="003D77A9" w:rsidRPr="00E57A34">
        <w:rPr>
          <w:rFonts w:asciiTheme="minorHAnsi" w:hAnsiTheme="minorHAnsi" w:cstheme="minorHAnsi"/>
        </w:rPr>
        <w:t>1.123,</w:t>
      </w:r>
      <w:r w:rsidR="00760B2B">
        <w:rPr>
          <w:rFonts w:asciiTheme="minorHAnsi" w:hAnsiTheme="minorHAnsi" w:cstheme="minorHAnsi"/>
        </w:rPr>
        <w:t xml:space="preserve"> </w:t>
      </w:r>
      <w:r w:rsidR="003D77A9" w:rsidRPr="00E57A34">
        <w:rPr>
          <w:rFonts w:asciiTheme="minorHAnsi" w:hAnsiTheme="minorHAnsi" w:cstheme="minorHAnsi"/>
        </w:rPr>
        <w:t>21º</w:t>
      </w:r>
      <w:r w:rsidR="00760B2B">
        <w:rPr>
          <w:rFonts w:asciiTheme="minorHAnsi" w:hAnsiTheme="minorHAnsi" w:cstheme="minorHAnsi"/>
        </w:rPr>
        <w:t xml:space="preserve"> </w:t>
      </w:r>
      <w:r w:rsidR="003D77A9" w:rsidRPr="00E57A34">
        <w:rPr>
          <w:rFonts w:asciiTheme="minorHAnsi" w:hAnsiTheme="minorHAnsi" w:cstheme="minorHAnsi"/>
        </w:rPr>
        <w:t>andar,</w:t>
      </w:r>
      <w:r w:rsidR="00760B2B">
        <w:rPr>
          <w:rFonts w:asciiTheme="minorHAnsi" w:hAnsiTheme="minorHAnsi" w:cstheme="minorHAnsi"/>
        </w:rPr>
        <w:t xml:space="preserve"> </w:t>
      </w:r>
      <w:r w:rsidR="003D77A9" w:rsidRPr="00E57A34">
        <w:rPr>
          <w:rFonts w:asciiTheme="minorHAnsi" w:hAnsiTheme="minorHAnsi" w:cstheme="minorHAnsi"/>
        </w:rPr>
        <w:t>conjunto</w:t>
      </w:r>
      <w:r w:rsidR="00760B2B">
        <w:rPr>
          <w:rFonts w:asciiTheme="minorHAnsi" w:hAnsiTheme="minorHAnsi" w:cstheme="minorHAnsi"/>
        </w:rPr>
        <w:t xml:space="preserve"> </w:t>
      </w:r>
      <w:r w:rsidR="003D77A9" w:rsidRPr="00E57A34">
        <w:rPr>
          <w:rFonts w:asciiTheme="minorHAnsi" w:hAnsiTheme="minorHAnsi" w:cstheme="minorHAnsi"/>
        </w:rPr>
        <w:t>125,</w:t>
      </w:r>
      <w:r w:rsidR="00760B2B">
        <w:rPr>
          <w:rFonts w:asciiTheme="minorHAnsi" w:hAnsiTheme="minorHAnsi" w:cstheme="minorHAnsi"/>
        </w:rPr>
        <w:t xml:space="preserve"> </w:t>
      </w:r>
      <w:r w:rsidR="003D77A9" w:rsidRPr="00E57A34">
        <w:rPr>
          <w:rFonts w:asciiTheme="minorHAnsi" w:hAnsiTheme="minorHAnsi" w:cstheme="minorHAnsi"/>
        </w:rPr>
        <w:t>Itaim</w:t>
      </w:r>
      <w:r w:rsidR="00760B2B">
        <w:rPr>
          <w:rFonts w:asciiTheme="minorHAnsi" w:hAnsiTheme="minorHAnsi" w:cstheme="minorHAnsi"/>
        </w:rPr>
        <w:t xml:space="preserve"> </w:t>
      </w:r>
      <w:r w:rsidR="003D77A9" w:rsidRPr="00E57A34">
        <w:rPr>
          <w:rFonts w:asciiTheme="minorHAnsi" w:hAnsiTheme="minorHAnsi" w:cstheme="minorHAnsi"/>
        </w:rPr>
        <w:t>Bibi</w:t>
      </w:r>
    </w:p>
    <w:p w14:paraId="2E4FB262" w14:textId="765BF5BB"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sidR="00760B2B">
        <w:rPr>
          <w:rFonts w:asciiTheme="minorHAnsi" w:hAnsiTheme="minorHAnsi" w:cstheme="minorHAnsi"/>
        </w:rPr>
        <w:t xml:space="preserve"> </w:t>
      </w:r>
      <w:r w:rsidRPr="00E57A34">
        <w:rPr>
          <w:rFonts w:asciiTheme="minorHAnsi" w:hAnsiTheme="minorHAnsi" w:cstheme="minorHAnsi"/>
        </w:rPr>
        <w:t>04.533-004</w:t>
      </w:r>
    </w:p>
    <w:p w14:paraId="62DB8B77" w14:textId="030B7BC6"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SP</w:t>
      </w:r>
      <w:r w:rsidR="00760B2B">
        <w:rPr>
          <w:rFonts w:asciiTheme="minorHAnsi" w:hAnsiTheme="minorHAnsi" w:cstheme="minorHAnsi"/>
        </w:rPr>
        <w:t xml:space="preserve"> </w:t>
      </w:r>
      <w:r w:rsidRPr="00E57A34">
        <w:rPr>
          <w:rFonts w:asciiTheme="minorHAnsi" w:hAnsiTheme="minorHAnsi" w:cstheme="minorHAnsi"/>
        </w:rPr>
        <w:br/>
        <w:t>At.:</w:t>
      </w:r>
      <w:r w:rsidR="00760B2B">
        <w:rPr>
          <w:rFonts w:asciiTheme="minorHAnsi" w:hAnsiTheme="minorHAnsi" w:cstheme="minorHAnsi"/>
        </w:rPr>
        <w:t xml:space="preserve"> </w:t>
      </w:r>
      <w:r w:rsidRPr="00E57A34">
        <w:rPr>
          <w:rFonts w:asciiTheme="minorHAnsi" w:hAnsiTheme="minorHAnsi" w:cstheme="minorHAnsi"/>
        </w:rPr>
        <w:t>Ila</w:t>
      </w:r>
      <w:r w:rsidR="00760B2B">
        <w:rPr>
          <w:rFonts w:asciiTheme="minorHAnsi" w:hAnsiTheme="minorHAnsi" w:cstheme="minorHAnsi"/>
        </w:rPr>
        <w:t xml:space="preserve"> </w:t>
      </w:r>
      <w:r w:rsidRPr="00E57A34">
        <w:rPr>
          <w:rFonts w:asciiTheme="minorHAnsi" w:hAnsiTheme="minorHAnsi" w:cstheme="minorHAnsi"/>
        </w:rPr>
        <w:t>Sym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Juliane</w:t>
      </w:r>
      <w:r w:rsidR="00760B2B">
        <w:rPr>
          <w:rFonts w:asciiTheme="minorHAnsi" w:hAnsiTheme="minorHAnsi" w:cstheme="minorHAnsi"/>
        </w:rPr>
        <w:t xml:space="preserve"> </w:t>
      </w:r>
      <w:r w:rsidRPr="00E57A34">
        <w:rPr>
          <w:rFonts w:asciiTheme="minorHAnsi" w:hAnsiTheme="minorHAnsi" w:cstheme="minorHAnsi"/>
        </w:rPr>
        <w:t>Effting</w:t>
      </w:r>
      <w:r w:rsidR="00760B2B">
        <w:rPr>
          <w:rFonts w:asciiTheme="minorHAnsi" w:hAnsiTheme="minorHAnsi" w:cstheme="minorHAnsi"/>
        </w:rPr>
        <w:t xml:space="preserve"> </w:t>
      </w:r>
      <w:r w:rsidRPr="00E57A34">
        <w:rPr>
          <w:rFonts w:asciiTheme="minorHAnsi" w:hAnsiTheme="minorHAnsi" w:cstheme="minorHAnsi"/>
        </w:rPr>
        <w:br/>
        <w:t>Telefone:</w:t>
      </w:r>
      <w:r w:rsidR="00760B2B">
        <w:rPr>
          <w:rFonts w:asciiTheme="minorHAnsi" w:hAnsiTheme="minorHAnsi" w:cstheme="minorHAnsi"/>
        </w:rPr>
        <w:t xml:space="preserve"> </w:t>
      </w:r>
      <w:r w:rsidRPr="00E57A34">
        <w:rPr>
          <w:rFonts w:asciiTheme="minorHAnsi" w:hAnsiTheme="minorHAnsi" w:cstheme="minorHAnsi"/>
        </w:rPr>
        <w:t>(11)</w:t>
      </w:r>
      <w:r w:rsidR="00760B2B">
        <w:rPr>
          <w:rFonts w:asciiTheme="minorHAnsi" w:hAnsiTheme="minorHAnsi" w:cstheme="minorHAnsi"/>
        </w:rPr>
        <w:t xml:space="preserve"> </w:t>
      </w:r>
      <w:r w:rsidRPr="00E57A34">
        <w:rPr>
          <w:rFonts w:asciiTheme="minorHAnsi" w:hAnsiTheme="minorHAnsi" w:cstheme="minorHAnsi"/>
        </w:rPr>
        <w:t>3320-7474</w:t>
      </w:r>
      <w:r w:rsidR="00760B2B">
        <w:rPr>
          <w:rFonts w:asciiTheme="minorHAnsi" w:hAnsiTheme="minorHAnsi" w:cstheme="minorHAnsi"/>
        </w:rPr>
        <w:t xml:space="preserve"> </w:t>
      </w:r>
      <w:r w:rsidRPr="00E57A34">
        <w:rPr>
          <w:rFonts w:asciiTheme="minorHAnsi" w:hAnsiTheme="minorHAnsi" w:cstheme="minorHAnsi"/>
        </w:rPr>
        <w:br/>
        <w:t>E-mail:</w:t>
      </w:r>
      <w:r w:rsidR="00760B2B">
        <w:rPr>
          <w:rFonts w:asciiTheme="minorHAnsi" w:hAnsiTheme="minorHAnsi" w:cstheme="minorHAnsi"/>
        </w:rPr>
        <w:t xml:space="preserve"> </w:t>
      </w:r>
      <w:hyperlink r:id="rId17"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sidR="00760B2B">
        <w:rPr>
          <w:rStyle w:val="Hyperlink"/>
          <w:rFonts w:asciiTheme="minorHAnsi" w:hAnsiTheme="minorHAnsi" w:cstheme="minorHAnsi"/>
          <w:color w:val="auto"/>
          <w:u w:val="none"/>
        </w:rPr>
        <w:t xml:space="preserve"> </w:t>
      </w:r>
      <w:hyperlink r:id="rId18" w:history="1">
        <w:r w:rsidRPr="00E57A34">
          <w:rPr>
            <w:rStyle w:val="Hyperlink"/>
            <w:rFonts w:asciiTheme="minorHAnsi" w:hAnsiTheme="minorHAnsi" w:cstheme="minorHAnsi"/>
          </w:rPr>
          <w:t>gestao@isecbrasil.com.br</w:t>
        </w:r>
      </w:hyperlink>
    </w:p>
    <w:p w14:paraId="25E7E920" w14:textId="1D2CA3B3"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p>
    <w:p w14:paraId="7DDC1D61" w14:textId="7B16F876" w:rsidR="0099697B" w:rsidRPr="00760B2B" w:rsidRDefault="0099697B" w:rsidP="00E57A34">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DIREITOS</w:t>
      </w:r>
      <w:r w:rsidR="00760B2B">
        <w:rPr>
          <w:rFonts w:asciiTheme="minorHAnsi" w:hAnsiTheme="minorHAnsi" w:cstheme="minorHAnsi"/>
          <w:b/>
        </w:rPr>
        <w:t xml:space="preserve"> </w:t>
      </w:r>
      <w:r w:rsidRPr="00E57A34">
        <w:rPr>
          <w:rFonts w:asciiTheme="minorHAnsi" w:hAnsiTheme="minorHAnsi" w:cstheme="minorHAnsi"/>
          <w:b/>
        </w:rPr>
        <w:t>CREDITÓRIOS</w:t>
      </w:r>
    </w:p>
    <w:p w14:paraId="5723AE89" w14:textId="77777777" w:rsidR="00663341" w:rsidRPr="00E57A34" w:rsidRDefault="00663341" w:rsidP="00E57A34">
      <w:pPr>
        <w:keepLines/>
        <w:widowControl/>
        <w:shd w:val="clear" w:color="auto" w:fill="FFFFFF"/>
        <w:tabs>
          <w:tab w:val="left" w:pos="851"/>
        </w:tabs>
        <w:suppressAutoHyphens/>
        <w:spacing w:line="340" w:lineRule="exact"/>
        <w:jc w:val="left"/>
        <w:rPr>
          <w:rFonts w:asciiTheme="minorHAnsi" w:hAnsiTheme="minorHAnsi" w:cstheme="minorHAnsi"/>
        </w:rPr>
      </w:pPr>
    </w:p>
    <w:p w14:paraId="7DEABB70" w14:textId="21B238EE" w:rsidR="00663341" w:rsidRPr="00760B2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sidR="00760B2B">
        <w:rPr>
          <w:rFonts w:asciiTheme="minorHAnsi" w:hAnsiTheme="minorHAnsi" w:cstheme="minorHAnsi"/>
          <w:lang w:val="pt-BR"/>
        </w:rPr>
        <w:t xml:space="preserve"> </w:t>
      </w:r>
      <w:r w:rsidRPr="00E57A34">
        <w:rPr>
          <w:rFonts w:asciiTheme="minorHAnsi" w:hAnsiTheme="minorHAnsi" w:cstheme="minorHAnsi"/>
          <w:lang w:val="pt-BR"/>
        </w:rPr>
        <w:t>Senhor:</w:t>
      </w:r>
    </w:p>
    <w:p w14:paraId="27AF25D7" w14:textId="77777777" w:rsidR="00663341" w:rsidRPr="00E57A34" w:rsidRDefault="00663341" w:rsidP="00E57A34">
      <w:pPr>
        <w:pStyle w:val="DeltaViewTableBody"/>
        <w:tabs>
          <w:tab w:val="left" w:pos="851"/>
        </w:tabs>
        <w:spacing w:line="340" w:lineRule="exact"/>
        <w:jc w:val="both"/>
        <w:rPr>
          <w:rFonts w:asciiTheme="minorHAnsi" w:hAnsiTheme="minorHAnsi" w:cstheme="minorHAnsi"/>
          <w:lang w:val="pt-BR"/>
        </w:rPr>
      </w:pPr>
    </w:p>
    <w:p w14:paraId="726FB150" w14:textId="1BCE1BDC" w:rsidR="00663341" w:rsidRPr="00760B2B" w:rsidRDefault="0099697B" w:rsidP="00F82564">
      <w:pPr>
        <w:widowControl/>
        <w:tabs>
          <w:tab w:val="left" w:pos="851"/>
        </w:tabs>
        <w:suppressAutoHyphens/>
        <w:spacing w:line="340" w:lineRule="exact"/>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00471B8B">
        <w:rPr>
          <w:rFonts w:asciiTheme="minorHAnsi" w:hAnsiTheme="minorHAnsi" w:cstheme="minorHAnsi"/>
        </w:rPr>
        <w:t>[</w:t>
      </w:r>
      <w:r w:rsidR="00AA38BC" w:rsidRPr="00E57A34">
        <w:rPr>
          <w:rFonts w:asciiTheme="minorHAnsi" w:hAnsiTheme="minorHAnsi" w:cstheme="minorHAnsi"/>
          <w:b/>
        </w:rPr>
        <w:t>LUCCA</w:t>
      </w:r>
      <w:r w:rsidR="00760B2B">
        <w:rPr>
          <w:rFonts w:asciiTheme="minorHAnsi" w:hAnsiTheme="minorHAnsi" w:cstheme="minorHAnsi"/>
          <w:b/>
        </w:rPr>
        <w:t xml:space="preserve"> </w:t>
      </w:r>
      <w:r w:rsidR="00AA38BC" w:rsidRPr="00E57A34">
        <w:rPr>
          <w:rFonts w:asciiTheme="minorHAnsi" w:hAnsiTheme="minorHAnsi" w:cstheme="minorHAnsi"/>
          <w:b/>
        </w:rPr>
        <w:t>ADMINISTRAÇÃO</w:t>
      </w:r>
      <w:r w:rsidR="00760B2B">
        <w:rPr>
          <w:rFonts w:asciiTheme="minorHAnsi" w:hAnsiTheme="minorHAnsi" w:cstheme="minorHAnsi"/>
          <w:b/>
        </w:rPr>
        <w:t xml:space="preserve"> </w:t>
      </w:r>
      <w:r w:rsidR="00AA38BC" w:rsidRPr="00E57A34">
        <w:rPr>
          <w:rFonts w:asciiTheme="minorHAnsi" w:hAnsiTheme="minorHAnsi" w:cstheme="minorHAnsi"/>
          <w:b/>
        </w:rPr>
        <w:t>DE</w:t>
      </w:r>
      <w:r w:rsidR="00760B2B">
        <w:rPr>
          <w:rFonts w:asciiTheme="minorHAnsi" w:hAnsiTheme="minorHAnsi" w:cstheme="minorHAnsi"/>
          <w:b/>
        </w:rPr>
        <w:t xml:space="preserve"> </w:t>
      </w:r>
      <w:r w:rsidR="00AA38BC" w:rsidRPr="00E57A34">
        <w:rPr>
          <w:rFonts w:asciiTheme="minorHAnsi" w:hAnsiTheme="minorHAnsi" w:cstheme="minorHAnsi"/>
          <w:b/>
        </w:rPr>
        <w:t>IMÓVEIS</w:t>
      </w:r>
      <w:r w:rsidR="00760B2B">
        <w:rPr>
          <w:rFonts w:asciiTheme="minorHAnsi" w:hAnsiTheme="minorHAnsi" w:cstheme="minorHAnsi"/>
          <w:b/>
        </w:rPr>
        <w:t xml:space="preserve"> </w:t>
      </w:r>
      <w:r w:rsidR="00AA38BC" w:rsidRPr="00E57A34">
        <w:rPr>
          <w:rFonts w:asciiTheme="minorHAnsi" w:hAnsiTheme="minorHAnsi" w:cstheme="minorHAnsi"/>
          <w:b/>
        </w:rPr>
        <w:t>PRÓPRIOS</w:t>
      </w:r>
      <w:r w:rsidR="00760B2B">
        <w:rPr>
          <w:rFonts w:asciiTheme="minorHAnsi" w:hAnsiTheme="minorHAnsi" w:cstheme="minorHAnsi"/>
          <w:b/>
        </w:rPr>
        <w:t xml:space="preserve"> </w:t>
      </w:r>
      <w:r w:rsidR="00AA38BC" w:rsidRPr="00E57A34">
        <w:rPr>
          <w:rFonts w:asciiTheme="minorHAnsi" w:hAnsiTheme="minorHAnsi" w:cstheme="minorHAnsi"/>
          <w:b/>
        </w:rPr>
        <w:t>S.A.</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sociedade</w:t>
      </w:r>
      <w:r w:rsidR="00760B2B">
        <w:rPr>
          <w:rFonts w:asciiTheme="minorHAnsi" w:hAnsiTheme="minorHAnsi" w:cstheme="minorHAnsi"/>
          <w:bCs/>
        </w:rPr>
        <w:t xml:space="preserve"> </w:t>
      </w:r>
      <w:r w:rsidR="00AA38BC" w:rsidRPr="00E57A34">
        <w:rPr>
          <w:rFonts w:asciiTheme="minorHAnsi" w:hAnsiTheme="minorHAnsi" w:cstheme="minorHAnsi"/>
          <w:bCs/>
        </w:rPr>
        <w:t>por</w:t>
      </w:r>
      <w:r w:rsidR="00760B2B">
        <w:rPr>
          <w:rFonts w:asciiTheme="minorHAnsi" w:hAnsiTheme="minorHAnsi" w:cstheme="minorHAnsi"/>
          <w:bCs/>
        </w:rPr>
        <w:t xml:space="preserve"> </w:t>
      </w:r>
      <w:r w:rsidR="00AA38BC" w:rsidRPr="00E57A34">
        <w:rPr>
          <w:rFonts w:asciiTheme="minorHAnsi" w:hAnsiTheme="minorHAnsi" w:cstheme="minorHAnsi"/>
          <w:bCs/>
        </w:rPr>
        <w:t>ações,</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sede</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Cidade</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Rua</w:t>
      </w:r>
      <w:r w:rsidR="00760B2B">
        <w:rPr>
          <w:rFonts w:asciiTheme="minorHAnsi" w:hAnsiTheme="minorHAnsi" w:cstheme="minorHAnsi"/>
          <w:bCs/>
        </w:rPr>
        <w:t xml:space="preserve"> </w:t>
      </w:r>
      <w:r w:rsidR="00AA38BC" w:rsidRPr="00E57A34">
        <w:rPr>
          <w:rFonts w:asciiTheme="minorHAnsi" w:hAnsiTheme="minorHAnsi" w:cstheme="minorHAnsi"/>
          <w:bCs/>
        </w:rPr>
        <w:t>Barão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n.º</w:t>
      </w:r>
      <w:r w:rsidR="00002A02">
        <w:rPr>
          <w:rFonts w:asciiTheme="minorHAnsi" w:hAnsiTheme="minorHAnsi" w:cstheme="minorHAnsi"/>
          <w:bCs/>
        </w:rPr>
        <w:t xml:space="preserve"> </w:t>
      </w:r>
      <w:r w:rsidR="00AA38BC" w:rsidRPr="00E57A34">
        <w:rPr>
          <w:rFonts w:asciiTheme="minorHAnsi" w:hAnsiTheme="minorHAnsi" w:cstheme="minorHAnsi"/>
          <w:bCs/>
        </w:rPr>
        <w:t>523,</w:t>
      </w:r>
      <w:r w:rsidR="00760B2B">
        <w:rPr>
          <w:rFonts w:asciiTheme="minorHAnsi" w:hAnsiTheme="minorHAnsi" w:cstheme="minorHAnsi"/>
          <w:bCs/>
        </w:rPr>
        <w:t xml:space="preserve"> </w:t>
      </w:r>
      <w:r w:rsidR="00AA38BC" w:rsidRPr="00E57A34">
        <w:rPr>
          <w:rFonts w:asciiTheme="minorHAnsi" w:hAnsiTheme="minorHAnsi" w:cstheme="minorHAnsi"/>
          <w:bCs/>
        </w:rPr>
        <w:t>Lapa,</w:t>
      </w:r>
      <w:r w:rsidR="00760B2B">
        <w:rPr>
          <w:rFonts w:asciiTheme="minorHAnsi" w:hAnsiTheme="minorHAnsi" w:cstheme="minorHAnsi"/>
          <w:bCs/>
        </w:rPr>
        <w:t xml:space="preserve"> </w:t>
      </w:r>
      <w:r w:rsidR="00AA38BC" w:rsidRPr="00E57A34">
        <w:rPr>
          <w:rFonts w:asciiTheme="minorHAnsi" w:hAnsiTheme="minorHAnsi" w:cstheme="minorHAnsi"/>
          <w:bCs/>
        </w:rPr>
        <w:t>CEP</w:t>
      </w:r>
      <w:r w:rsidR="00760B2B">
        <w:rPr>
          <w:rFonts w:asciiTheme="minorHAnsi" w:hAnsiTheme="minorHAnsi" w:cstheme="minorHAnsi"/>
          <w:bCs/>
        </w:rPr>
        <w:t xml:space="preserve"> </w:t>
      </w:r>
      <w:r w:rsidR="00AA38BC" w:rsidRPr="00E57A34">
        <w:rPr>
          <w:rFonts w:asciiTheme="minorHAnsi" w:hAnsiTheme="minorHAnsi" w:cstheme="minorHAnsi"/>
          <w:bCs/>
        </w:rPr>
        <w:t>05073-010,</w:t>
      </w:r>
      <w:r w:rsidR="00760B2B">
        <w:rPr>
          <w:rFonts w:asciiTheme="minorHAnsi" w:hAnsiTheme="minorHAnsi" w:cstheme="minorHAnsi"/>
          <w:bCs/>
        </w:rPr>
        <w:t xml:space="preserve"> </w:t>
      </w:r>
      <w:r w:rsidR="00AA38BC" w:rsidRPr="00E57A34">
        <w:rPr>
          <w:rFonts w:asciiTheme="minorHAnsi" w:hAnsiTheme="minorHAnsi" w:cstheme="minorHAnsi"/>
          <w:bCs/>
        </w:rPr>
        <w:t>inscrita</w:t>
      </w:r>
      <w:r w:rsidR="00760B2B">
        <w:rPr>
          <w:rFonts w:asciiTheme="minorHAnsi" w:hAnsiTheme="minorHAnsi" w:cstheme="minorHAnsi"/>
          <w:bCs/>
        </w:rPr>
        <w:t xml:space="preserve"> </w:t>
      </w:r>
      <w:r w:rsidR="00AA38BC" w:rsidRPr="00E57A34">
        <w:rPr>
          <w:rFonts w:asciiTheme="minorHAnsi" w:hAnsiTheme="minorHAnsi" w:cstheme="minorHAnsi"/>
          <w:bCs/>
        </w:rPr>
        <w:t>no</w:t>
      </w:r>
      <w:r w:rsidR="00760B2B">
        <w:rPr>
          <w:rFonts w:asciiTheme="minorHAnsi" w:hAnsiTheme="minorHAnsi" w:cstheme="minorHAnsi"/>
          <w:bCs/>
        </w:rPr>
        <w:t xml:space="preserve"> </w:t>
      </w:r>
      <w:r w:rsidR="00AA38BC" w:rsidRPr="00E57A34">
        <w:rPr>
          <w:rFonts w:asciiTheme="minorHAnsi" w:hAnsiTheme="minorHAnsi" w:cstheme="minorHAnsi"/>
          <w:bCs/>
        </w:rPr>
        <w:t>Cadastro</w:t>
      </w:r>
      <w:r w:rsidR="00760B2B">
        <w:rPr>
          <w:rFonts w:asciiTheme="minorHAnsi" w:hAnsiTheme="minorHAnsi" w:cstheme="minorHAnsi"/>
          <w:bCs/>
        </w:rPr>
        <w:t xml:space="preserve"> </w:t>
      </w:r>
      <w:r w:rsidR="00AA38BC" w:rsidRPr="00E57A34">
        <w:rPr>
          <w:rFonts w:asciiTheme="minorHAnsi" w:hAnsiTheme="minorHAnsi" w:cstheme="minorHAnsi"/>
          <w:bCs/>
        </w:rPr>
        <w:t>Nacional</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Pessoa</w:t>
      </w:r>
      <w:r w:rsidR="00760B2B">
        <w:rPr>
          <w:rFonts w:asciiTheme="minorHAnsi" w:hAnsiTheme="minorHAnsi" w:cstheme="minorHAnsi"/>
          <w:bCs/>
        </w:rPr>
        <w:t xml:space="preserve"> </w:t>
      </w:r>
      <w:r w:rsidR="00AA38BC" w:rsidRPr="00E57A34">
        <w:rPr>
          <w:rFonts w:asciiTheme="minorHAnsi" w:hAnsiTheme="minorHAnsi" w:cstheme="minorHAnsi"/>
          <w:bCs/>
        </w:rPr>
        <w:t>Jurídica</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Ministério</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Economia</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CNPJ/ME</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n.º</w:t>
      </w:r>
      <w:r w:rsidR="00760B2B">
        <w:rPr>
          <w:rFonts w:asciiTheme="minorHAnsi" w:hAnsiTheme="minorHAnsi" w:cstheme="minorHAnsi"/>
          <w:bCs/>
        </w:rPr>
        <w:t xml:space="preserve"> </w:t>
      </w:r>
      <w:r w:rsidR="00AA38BC" w:rsidRPr="00E57A34">
        <w:rPr>
          <w:rFonts w:asciiTheme="minorHAnsi" w:hAnsiTheme="minorHAnsi" w:cstheme="minorHAnsi"/>
          <w:bCs/>
        </w:rPr>
        <w:t>07.440.660/0001-32</w:t>
      </w:r>
      <w:r w:rsidR="00760B2B">
        <w:rPr>
          <w:rFonts w:asciiTheme="minorHAnsi" w:hAnsiTheme="minorHAnsi" w:cstheme="minorHAnsi"/>
          <w:bCs/>
        </w:rPr>
        <w:t xml:space="preserve"> </w:t>
      </w:r>
      <w:r w:rsidR="00AA38BC" w:rsidRPr="00E57A34">
        <w:rPr>
          <w:rFonts w:asciiTheme="minorHAnsi" w:hAnsiTheme="minorHAnsi" w:cstheme="minorHAnsi"/>
          <w:bCs/>
        </w:rPr>
        <w:t>e</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seus</w:t>
      </w:r>
      <w:r w:rsidR="00760B2B">
        <w:rPr>
          <w:rFonts w:asciiTheme="minorHAnsi" w:hAnsiTheme="minorHAnsi" w:cstheme="minorHAnsi"/>
          <w:bCs/>
        </w:rPr>
        <w:t xml:space="preserve"> </w:t>
      </w:r>
      <w:r w:rsidR="00AA38BC" w:rsidRPr="00E57A34">
        <w:rPr>
          <w:rFonts w:asciiTheme="minorHAnsi" w:hAnsiTheme="minorHAnsi" w:cstheme="minorHAnsi"/>
          <w:bCs/>
        </w:rPr>
        <w:t>atos</w:t>
      </w:r>
      <w:r w:rsidR="00760B2B">
        <w:rPr>
          <w:rFonts w:asciiTheme="minorHAnsi" w:hAnsiTheme="minorHAnsi" w:cstheme="minorHAnsi"/>
          <w:bCs/>
        </w:rPr>
        <w:t xml:space="preserve"> </w:t>
      </w:r>
      <w:r w:rsidR="00AA38BC" w:rsidRPr="00E57A34">
        <w:rPr>
          <w:rFonts w:asciiTheme="minorHAnsi" w:hAnsiTheme="minorHAnsi" w:cstheme="minorHAnsi"/>
          <w:bCs/>
        </w:rPr>
        <w:t>constitutivos</w:t>
      </w:r>
      <w:r w:rsidR="00760B2B">
        <w:rPr>
          <w:rFonts w:asciiTheme="minorHAnsi" w:hAnsiTheme="minorHAnsi" w:cstheme="minorHAnsi"/>
          <w:bCs/>
        </w:rPr>
        <w:t xml:space="preserve"> </w:t>
      </w:r>
      <w:r w:rsidR="00AA38BC" w:rsidRPr="00E57A34">
        <w:rPr>
          <w:rFonts w:asciiTheme="minorHAnsi" w:hAnsiTheme="minorHAnsi" w:cstheme="minorHAnsi"/>
          <w:bCs/>
        </w:rPr>
        <w:t>devidamente</w:t>
      </w:r>
      <w:r w:rsidR="00760B2B">
        <w:rPr>
          <w:rFonts w:asciiTheme="minorHAnsi" w:hAnsiTheme="minorHAnsi" w:cstheme="minorHAnsi"/>
          <w:bCs/>
        </w:rPr>
        <w:t xml:space="preserve"> </w:t>
      </w:r>
      <w:r w:rsidR="00AA38BC" w:rsidRPr="00E57A34">
        <w:rPr>
          <w:rFonts w:asciiTheme="minorHAnsi" w:hAnsiTheme="minorHAnsi" w:cstheme="minorHAnsi"/>
          <w:bCs/>
        </w:rPr>
        <w:t>arquivados</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Junta</w:t>
      </w:r>
      <w:r w:rsidR="00760B2B">
        <w:rPr>
          <w:rFonts w:asciiTheme="minorHAnsi" w:hAnsiTheme="minorHAnsi" w:cstheme="minorHAnsi"/>
          <w:bCs/>
        </w:rPr>
        <w:t xml:space="preserve"> </w:t>
      </w:r>
      <w:r w:rsidR="00AA38BC" w:rsidRPr="00E57A34">
        <w:rPr>
          <w:rFonts w:asciiTheme="minorHAnsi" w:hAnsiTheme="minorHAnsi" w:cstheme="minorHAnsi"/>
          <w:bCs/>
        </w:rPr>
        <w:t>Comercial</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JUCESP</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NIRE</w:t>
      </w:r>
      <w:r w:rsidR="00760B2B">
        <w:rPr>
          <w:rFonts w:asciiTheme="minorHAnsi" w:hAnsiTheme="minorHAnsi" w:cstheme="minorHAnsi"/>
          <w:bCs/>
        </w:rPr>
        <w:t xml:space="preserve"> </w:t>
      </w:r>
      <w:r w:rsidR="00AA38BC" w:rsidRPr="00E57A34">
        <w:rPr>
          <w:rFonts w:asciiTheme="minorHAnsi" w:hAnsiTheme="minorHAnsi" w:cstheme="minorHAnsi"/>
          <w:bCs/>
        </w:rPr>
        <w:t>35300541766,</w:t>
      </w:r>
      <w:r w:rsidR="00760B2B">
        <w:rPr>
          <w:rFonts w:asciiTheme="minorHAnsi" w:hAnsiTheme="minorHAnsi" w:cstheme="minorHAnsi"/>
          <w:bCs/>
        </w:rPr>
        <w:t xml:space="preserve"> </w:t>
      </w:r>
      <w:r w:rsidR="00AA38BC" w:rsidRPr="00E57A34">
        <w:rPr>
          <w:rFonts w:asciiTheme="minorHAnsi" w:hAnsiTheme="minorHAnsi" w:cstheme="minorHAnsi"/>
          <w:bCs/>
        </w:rPr>
        <w:t>neste</w:t>
      </w:r>
      <w:r w:rsidR="00760B2B">
        <w:rPr>
          <w:rFonts w:asciiTheme="minorHAnsi" w:hAnsiTheme="minorHAnsi" w:cstheme="minorHAnsi"/>
          <w:bCs/>
        </w:rPr>
        <w:t xml:space="preserve"> </w:t>
      </w:r>
      <w:r w:rsidR="00AA38BC" w:rsidRPr="00E57A34">
        <w:rPr>
          <w:rFonts w:asciiTheme="minorHAnsi" w:hAnsiTheme="minorHAnsi" w:cstheme="minorHAnsi"/>
          <w:bCs/>
        </w:rPr>
        <w:t>ato</w:t>
      </w:r>
      <w:r w:rsidR="00760B2B">
        <w:rPr>
          <w:rFonts w:asciiTheme="minorHAnsi" w:hAnsiTheme="minorHAnsi" w:cstheme="minorHAnsi"/>
          <w:bCs/>
        </w:rPr>
        <w:t xml:space="preserve"> </w:t>
      </w:r>
      <w:r w:rsidR="00AA38BC" w:rsidRPr="00E57A34">
        <w:rPr>
          <w:rFonts w:asciiTheme="minorHAnsi" w:hAnsiTheme="minorHAnsi" w:cstheme="minorHAnsi"/>
          <w:bCs/>
        </w:rPr>
        <w:t>representada</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forma</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00AA38BC" w:rsidRPr="00E57A34">
        <w:rPr>
          <w:rFonts w:asciiTheme="minorHAnsi" w:hAnsiTheme="minorHAnsi" w:cstheme="minorHAnsi"/>
          <w:bCs/>
        </w:rPr>
        <w:t>social</w:t>
      </w:r>
      <w:r w:rsidR="00760B2B">
        <w:rPr>
          <w:rFonts w:asciiTheme="minorHAnsi" w:hAnsiTheme="minorHAnsi" w:cstheme="minorHAnsi"/>
          <w:bCs/>
        </w:rPr>
        <w:t xml:space="preserve"> </w:t>
      </w:r>
      <w:r w:rsidRPr="00E57A34">
        <w:rPr>
          <w:rFonts w:asciiTheme="minorHAnsi" w:hAnsiTheme="minorHAnsi" w:cstheme="minorHAnsi"/>
        </w:rPr>
        <w:t>(</w:t>
      </w:r>
      <w:r w:rsidR="00471B8B">
        <w:rPr>
          <w:rFonts w:asciiTheme="minorHAnsi" w:hAnsiTheme="minorHAnsi" w:cstheme="minorHAnsi"/>
        </w:rPr>
        <w:t>“</w:t>
      </w:r>
      <w:r w:rsidR="00471B8B" w:rsidRPr="00471B8B">
        <w:rPr>
          <w:rFonts w:asciiTheme="minorHAnsi" w:hAnsiTheme="minorHAnsi" w:cstheme="minorHAnsi"/>
        </w:rPr>
        <w:t>Cedente</w:t>
      </w:r>
      <w:r w:rsidR="00471B8B">
        <w:rPr>
          <w:rFonts w:asciiTheme="minorHAnsi" w:hAnsiTheme="minorHAnsi" w:cstheme="minorHAnsi"/>
        </w:rPr>
        <w:t>”</w:t>
      </w:r>
      <w:r w:rsidRPr="00E57A34">
        <w:rPr>
          <w:rFonts w:asciiTheme="minorHAnsi" w:hAnsiTheme="minorHAnsi" w:cstheme="minorHAnsi"/>
        </w:rPr>
        <w:t>)</w:t>
      </w:r>
      <w:r w:rsidR="00471B8B">
        <w:rPr>
          <w:rFonts w:asciiTheme="minorHAnsi" w:hAnsiTheme="minorHAnsi" w:cstheme="minorHAnsi"/>
        </w:rPr>
        <w:t xml:space="preserve"> ou </w:t>
      </w:r>
      <w:r w:rsidR="00955677" w:rsidRPr="00F029AE">
        <w:rPr>
          <w:rFonts w:asciiTheme="minorHAnsi" w:hAnsiTheme="minorHAnsi" w:cstheme="minorHAnsi"/>
          <w:b/>
          <w:color w:val="000000"/>
        </w:rPr>
        <w:t>MOTRIZ ADMINISTRAÇÃO DE BENS PRÓPRIOS EIRELI</w:t>
      </w:r>
      <w:r w:rsidR="00955677"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sidR="00955677">
        <w:rPr>
          <w:rFonts w:asciiTheme="minorHAnsi" w:hAnsiTheme="minorHAnsi" w:cstheme="minorHAnsi"/>
          <w:bCs/>
          <w:color w:val="000000"/>
        </w:rPr>
        <w:t xml:space="preserve">, </w:t>
      </w:r>
      <w:r w:rsidR="00955677" w:rsidRPr="005B3CEA">
        <w:rPr>
          <w:rFonts w:asciiTheme="minorHAnsi" w:hAnsiTheme="minorHAnsi" w:cstheme="minorHAnsi"/>
          <w:bCs/>
        </w:rPr>
        <w:t xml:space="preserve">neste ato representada na forma de seu </w:t>
      </w:r>
      <w:r w:rsidR="00955677">
        <w:rPr>
          <w:rFonts w:asciiTheme="minorHAnsi" w:hAnsiTheme="minorHAnsi" w:cstheme="minorHAnsi"/>
          <w:bCs/>
        </w:rPr>
        <w:t>ato constitutivo</w:t>
      </w:r>
      <w:r w:rsidR="00955677" w:rsidRPr="00F029AE">
        <w:rPr>
          <w:rFonts w:asciiTheme="minorHAnsi" w:hAnsiTheme="minorHAnsi" w:cstheme="minorHAnsi"/>
          <w:bCs/>
          <w:color w:val="000000"/>
        </w:rPr>
        <w:t xml:space="preserve"> (“</w:t>
      </w:r>
      <w:r w:rsidR="00C603F3" w:rsidRPr="00F82564">
        <w:rPr>
          <w:rFonts w:asciiTheme="minorHAnsi" w:hAnsiTheme="minorHAnsi" w:cstheme="minorHAnsi"/>
          <w:bCs/>
          <w:u w:val="single"/>
        </w:rPr>
        <w:t>Cedente</w:t>
      </w:r>
      <w:r w:rsidR="00955677">
        <w:rPr>
          <w:rFonts w:asciiTheme="minorHAnsi" w:hAnsiTheme="minorHAnsi" w:cstheme="minorHAnsi"/>
          <w:bCs/>
          <w:color w:val="000000"/>
        </w:rPr>
        <w:t>”</w:t>
      </w:r>
      <w:r w:rsidR="00955677" w:rsidRPr="00F029AE">
        <w:rPr>
          <w:rFonts w:asciiTheme="minorHAnsi" w:hAnsiTheme="minorHAnsi" w:cstheme="minorHAnsi"/>
          <w:bCs/>
          <w:color w:val="000000"/>
        </w:rPr>
        <w:t>)</w:t>
      </w:r>
      <w:r w:rsidR="00471B8B">
        <w:rPr>
          <w:rFonts w:asciiTheme="minorHAnsi" w:hAnsiTheme="minorHAnsi" w:cstheme="minorHAnsi"/>
          <w:bCs/>
          <w:color w:val="000000"/>
        </w:rPr>
        <w:t>]</w:t>
      </w:r>
      <w:r w:rsidR="00955677" w:rsidRPr="00F029AE">
        <w:rPr>
          <w:rFonts w:asciiTheme="minorHAnsi" w:hAnsiTheme="minorHAnsi" w:cstheme="minorHAnsi"/>
          <w:bCs/>
          <w:color w:val="000000"/>
        </w:rPr>
        <w:t>;</w:t>
      </w:r>
      <w:r w:rsidR="00955677">
        <w:rPr>
          <w:rFonts w:asciiTheme="minorHAnsi" w:hAnsiTheme="minorHAnsi" w:cstheme="minorHAnsi"/>
          <w:bCs/>
          <w:color w:val="000000"/>
        </w:rPr>
        <w:t xml:space="preserve"> </w:t>
      </w:r>
      <w:r w:rsidRPr="00E57A34">
        <w:rPr>
          <w:rFonts w:asciiTheme="minorHAnsi" w:hAnsiTheme="minorHAnsi" w:cstheme="minorHAnsi"/>
        </w:rPr>
        <w:t>vem,</w:t>
      </w:r>
      <w:r w:rsidR="00760B2B">
        <w:rPr>
          <w:rFonts w:asciiTheme="minorHAnsi" w:hAnsiTheme="minorHAnsi" w:cstheme="minorHAnsi"/>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meio</w:t>
      </w:r>
      <w:r w:rsidR="00760B2B">
        <w:rPr>
          <w:rFonts w:asciiTheme="minorHAnsi" w:hAnsiTheme="minorHAnsi" w:cstheme="minorHAnsi"/>
          <w:bCs/>
        </w:rPr>
        <w:t xml:space="preserve"> </w:t>
      </w:r>
      <w:r w:rsidRPr="00E57A34">
        <w:rPr>
          <w:rFonts w:asciiTheme="minorHAnsi" w:hAnsiTheme="minorHAnsi" w:cstheme="minorHAnsi"/>
          <w:bCs/>
        </w:rPr>
        <w:t>da</w:t>
      </w:r>
      <w:r w:rsidR="00760B2B">
        <w:rPr>
          <w:rFonts w:asciiTheme="minorHAnsi" w:hAnsiTheme="minorHAnsi" w:cstheme="minorHAnsi"/>
          <w:bCs/>
        </w:rPr>
        <w:t xml:space="preserve"> </w:t>
      </w:r>
      <w:r w:rsidRPr="00E57A34">
        <w:rPr>
          <w:rFonts w:asciiTheme="minorHAnsi" w:hAnsiTheme="minorHAnsi" w:cstheme="minorHAnsi"/>
          <w:bCs/>
        </w:rPr>
        <w:t>presente</w:t>
      </w:r>
      <w:r w:rsidR="00760B2B">
        <w:rPr>
          <w:rFonts w:asciiTheme="minorHAnsi" w:hAnsiTheme="minorHAnsi" w:cstheme="minorHAnsi"/>
          <w:bCs/>
        </w:rPr>
        <w:t xml:space="preserve"> </w:t>
      </w:r>
      <w:r w:rsidRPr="00E57A34">
        <w:rPr>
          <w:rFonts w:asciiTheme="minorHAnsi" w:hAnsiTheme="minorHAnsi" w:cstheme="minorHAnsi"/>
          <w:bCs/>
        </w:rPr>
        <w:t>notificação,</w:t>
      </w:r>
      <w:r w:rsidR="00760B2B">
        <w:rPr>
          <w:rFonts w:asciiTheme="minorHAnsi" w:hAnsiTheme="minorHAnsi" w:cstheme="minorHAnsi"/>
          <w:bCs/>
        </w:rPr>
        <w:t xml:space="preserve"> </w:t>
      </w:r>
      <w:r w:rsidRPr="00E57A34">
        <w:rPr>
          <w:rFonts w:asciiTheme="minorHAnsi" w:hAnsiTheme="minorHAnsi" w:cstheme="minorHAnsi"/>
          <w:bCs/>
        </w:rPr>
        <w:t>informar</w:t>
      </w:r>
      <w:r w:rsidR="00760B2B">
        <w:rPr>
          <w:rFonts w:asciiTheme="minorHAnsi" w:hAnsiTheme="minorHAnsi" w:cstheme="minorHAnsi"/>
          <w:bCs/>
        </w:rPr>
        <w:t xml:space="preserve"> </w:t>
      </w:r>
      <w:r w:rsidRPr="00E57A34">
        <w:rPr>
          <w:rFonts w:asciiTheme="minorHAnsi" w:hAnsiTheme="minorHAnsi" w:cstheme="minorHAnsi"/>
          <w:bCs/>
        </w:rPr>
        <w:t>a</w:t>
      </w:r>
      <w:r w:rsidR="00760B2B">
        <w:rPr>
          <w:rFonts w:asciiTheme="minorHAnsi" w:hAnsiTheme="minorHAnsi" w:cstheme="minorHAnsi"/>
          <w:bCs/>
        </w:rPr>
        <w:t xml:space="preserve"> </w:t>
      </w:r>
      <w:r w:rsidRPr="00E57A34">
        <w:rPr>
          <w:rFonts w:asciiTheme="minorHAnsi" w:hAnsiTheme="minorHAnsi" w:cstheme="minorHAnsi"/>
          <w:bCs/>
        </w:rPr>
        <w:t>V.Sas.,</w:t>
      </w:r>
      <w:r w:rsidR="00760B2B">
        <w:rPr>
          <w:rFonts w:asciiTheme="minorHAnsi" w:hAnsiTheme="minorHAnsi" w:cstheme="minorHAnsi"/>
          <w:bCs/>
        </w:rPr>
        <w:t xml:space="preserve"> </w:t>
      </w:r>
      <w:r w:rsidRPr="00E57A34">
        <w:rPr>
          <w:rFonts w:asciiTheme="minorHAnsi" w:hAnsiTheme="minorHAnsi" w:cstheme="minorHAnsi"/>
          <w:bCs/>
        </w:rPr>
        <w:t>para</w:t>
      </w:r>
      <w:r w:rsidR="00760B2B">
        <w:rPr>
          <w:rFonts w:asciiTheme="minorHAnsi" w:hAnsiTheme="minorHAnsi" w:cstheme="minorHAnsi"/>
          <w:bCs/>
        </w:rPr>
        <w:t xml:space="preserve"> </w:t>
      </w:r>
      <w:r w:rsidRPr="00E57A34">
        <w:rPr>
          <w:rFonts w:asciiTheme="minorHAnsi" w:hAnsiTheme="minorHAnsi" w:cstheme="minorHAnsi"/>
          <w:bCs/>
        </w:rPr>
        <w:t>os</w:t>
      </w:r>
      <w:r w:rsidR="00760B2B">
        <w:rPr>
          <w:rFonts w:asciiTheme="minorHAnsi" w:hAnsiTheme="minorHAnsi" w:cstheme="minorHAnsi"/>
          <w:bCs/>
        </w:rPr>
        <w:t xml:space="preserve"> </w:t>
      </w:r>
      <w:r w:rsidRPr="00E57A34">
        <w:rPr>
          <w:rFonts w:asciiTheme="minorHAnsi" w:hAnsiTheme="minorHAnsi" w:cstheme="minorHAnsi"/>
          <w:bCs/>
        </w:rPr>
        <w:t>efeitos</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artigo</w:t>
      </w:r>
      <w:r w:rsidR="00760B2B">
        <w:rPr>
          <w:rFonts w:asciiTheme="minorHAnsi" w:hAnsiTheme="minorHAnsi" w:cstheme="minorHAnsi"/>
          <w:bCs/>
        </w:rPr>
        <w:t xml:space="preserve"> </w:t>
      </w:r>
      <w:r w:rsidRPr="00E57A34">
        <w:rPr>
          <w:rFonts w:asciiTheme="minorHAnsi" w:hAnsiTheme="minorHAnsi" w:cstheme="minorHAnsi"/>
          <w:bCs/>
        </w:rPr>
        <w:t>290</w:t>
      </w:r>
      <w:r w:rsidR="00760B2B">
        <w:rPr>
          <w:rFonts w:asciiTheme="minorHAnsi" w:hAnsiTheme="minorHAnsi" w:cstheme="minorHAnsi"/>
          <w:bCs/>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sidR="00760B2B">
        <w:rPr>
          <w:rFonts w:asciiTheme="minorHAnsi" w:hAnsiTheme="minorHAnsi" w:cstheme="minorHAnsi"/>
          <w:bCs/>
        </w:rPr>
        <w:t xml:space="preserve"> </w:t>
      </w:r>
      <w:r w:rsidRPr="00E57A34">
        <w:rPr>
          <w:rFonts w:asciiTheme="minorHAnsi" w:hAnsiTheme="minorHAnsi" w:cstheme="minorHAnsi"/>
          <w:bCs/>
        </w:rPr>
        <w:lastRenderedPageBreak/>
        <w:t>que</w:t>
      </w:r>
      <w:r w:rsidR="00760B2B">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sidR="00760B2B">
        <w:rPr>
          <w:rFonts w:asciiTheme="minorHAnsi" w:eastAsia="Calibri" w:hAnsiTheme="minorHAnsi" w:cstheme="minorHAnsi"/>
          <w:lang w:eastAsia="en-US"/>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definitivo,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286</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EF38B1" w:rsidRPr="00E57A34">
        <w:rPr>
          <w:rFonts w:asciiTheme="minorHAnsi" w:hAnsiTheme="minorHAnsi" w:cstheme="minorHAnsi"/>
          <w:b/>
        </w:rPr>
        <w:t>ISEC</w:t>
      </w:r>
      <w:r w:rsidR="00760B2B">
        <w:rPr>
          <w:rFonts w:asciiTheme="minorHAnsi" w:hAnsiTheme="minorHAnsi" w:cstheme="minorHAnsi"/>
          <w:b/>
        </w:rPr>
        <w:t xml:space="preserve"> </w:t>
      </w:r>
      <w:r w:rsidRPr="00E57A34">
        <w:rPr>
          <w:rFonts w:asciiTheme="minorHAnsi" w:hAnsiTheme="minorHAnsi" w:cstheme="minorHAnsi"/>
          <w:b/>
        </w:rPr>
        <w:t>SECURITIZADORA</w:t>
      </w:r>
      <w:r w:rsidR="00760B2B">
        <w:rPr>
          <w:rFonts w:asciiTheme="minorHAnsi" w:hAnsiTheme="minorHAnsi" w:cstheme="minorHAnsi"/>
          <w:b/>
        </w:rPr>
        <w:t xml:space="preserve"> </w:t>
      </w:r>
      <w:r w:rsidRPr="00E57A34">
        <w:rPr>
          <w:rFonts w:asciiTheme="minorHAnsi" w:hAnsiTheme="minorHAnsi" w:cstheme="minorHAnsi"/>
          <w:b/>
        </w:rPr>
        <w:t>S.A.</w:t>
      </w:r>
      <w:r w:rsidR="00760B2B">
        <w:rPr>
          <w:rFonts w:asciiTheme="minorHAnsi" w:hAnsiTheme="minorHAnsi" w:cstheme="minorHAnsi"/>
        </w:rPr>
        <w:t xml:space="preserve"> </w:t>
      </w:r>
      <w:r w:rsidRPr="00E57A34">
        <w:rPr>
          <w:rFonts w:asciiTheme="minorHAnsi" w:hAnsiTheme="minorHAnsi" w:cstheme="minorHAnsi"/>
        </w:rPr>
        <w:t>(</w:t>
      </w:r>
      <w:r w:rsidR="00EF38B1" w:rsidRPr="00E57A34">
        <w:rPr>
          <w:rFonts w:asciiTheme="minorHAnsi" w:hAnsiTheme="minorHAnsi" w:cstheme="minorHAnsi"/>
          <w:bCs/>
          <w:color w:val="000000"/>
        </w:rPr>
        <w:t>CNPJ/ME</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n.º</w:t>
      </w:r>
      <w:r w:rsidR="00760B2B">
        <w:rPr>
          <w:rFonts w:asciiTheme="minorHAnsi" w:hAnsiTheme="minorHAnsi" w:cstheme="minorHAnsi"/>
          <w:bCs/>
          <w:color w:val="000000"/>
        </w:rPr>
        <w:t xml:space="preserve"> </w:t>
      </w:r>
      <w:r w:rsidR="00E118D9" w:rsidRPr="00E57A34">
        <w:rPr>
          <w:rFonts w:asciiTheme="minorHAnsi" w:hAnsiTheme="minorHAnsi" w:cstheme="minorHAnsi"/>
          <w:bCs/>
          <w:color w:val="000000"/>
        </w:rPr>
        <w:t>08.769.451/0001-08</w:t>
      </w:r>
      <w:r w:rsidRPr="00E57A34">
        <w:rPr>
          <w:rFonts w:asciiTheme="minorHAnsi" w:hAnsiTheme="minorHAnsi" w:cstheme="minorHAnsi"/>
          <w:bCs/>
          <w:color w:val="000000"/>
        </w:rPr>
        <w:t>)</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w:t>
      </w:r>
      <w:proofErr w:type="spellStart"/>
      <w:r w:rsidRPr="00E57A34">
        <w:rPr>
          <w:rFonts w:asciiTheme="minorHAnsi" w:hAnsiTheme="minorHAnsi" w:cstheme="minorHAnsi"/>
          <w:bCs/>
          <w:color w:val="000000"/>
          <w:u w:val="single"/>
        </w:rPr>
        <w:t>Securitizadora</w:t>
      </w:r>
      <w:proofErr w:type="spellEnd"/>
      <w:r w:rsidRPr="00E57A34">
        <w:rPr>
          <w:rFonts w:asciiTheme="minorHAnsi" w:hAnsiTheme="minorHAnsi" w:cstheme="minorHAnsi"/>
          <w:bCs/>
          <w:color w:val="000000"/>
        </w:rPr>
        <w:t>”),</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locatícios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V.Sas.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3085FE1"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06577749" w14:textId="7B2DCEBF" w:rsidR="00663341" w:rsidRPr="00760B2B" w:rsidRDefault="0099697B"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mencionada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ficam</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760B2B">
        <w:rPr>
          <w:rFonts w:asciiTheme="minorHAnsi" w:hAnsiTheme="minorHAnsi" w:cstheme="minorHAnsi"/>
        </w:rPr>
        <w:t xml:space="preserve"> </w:t>
      </w:r>
      <w:r w:rsidRPr="00E57A34">
        <w:rPr>
          <w:rFonts w:asciiTheme="minorHAnsi" w:hAnsiTheme="minorHAnsi" w:cstheme="minorHAnsi"/>
        </w:rPr>
        <w:t>notificados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instruídos,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independentemente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anuência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efetuar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montantes</w:t>
      </w:r>
      <w:r w:rsidR="00760B2B">
        <w:rPr>
          <w:rFonts w:asciiTheme="minorHAnsi" w:hAnsiTheme="minorHAnsi" w:cstheme="minorHAnsi"/>
        </w:rPr>
        <w:t xml:space="preserve"> </w:t>
      </w:r>
      <w:r w:rsidRPr="00E57A34">
        <w:rPr>
          <w:rFonts w:asciiTheme="minorHAnsi" w:hAnsiTheme="minorHAnsi" w:cstheme="minorHAnsi"/>
        </w:rPr>
        <w:t>devidos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obter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correspondente</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unicamente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color w:val="000000"/>
        </w:rPr>
        <w:t>3100</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agência</w:t>
      </w:r>
      <w:r w:rsidR="00760B2B">
        <w:rPr>
          <w:rFonts w:asciiTheme="minorHAnsi" w:hAnsiTheme="minorHAnsi" w:cstheme="minorHAnsi"/>
        </w:rPr>
        <w:t xml:space="preserve"> </w:t>
      </w:r>
      <w:r w:rsidR="009C3BE8" w:rsidRPr="00E57A34">
        <w:rPr>
          <w:rFonts w:asciiTheme="minorHAnsi" w:hAnsiTheme="minorHAnsi" w:cstheme="minorHAnsi"/>
        </w:rPr>
        <w:t>36105-8</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9C3BE8" w:rsidRPr="00E57A34">
        <w:rPr>
          <w:rFonts w:asciiTheme="minorHAnsi" w:hAnsiTheme="minorHAnsi" w:cstheme="minorHAnsi"/>
        </w:rPr>
        <w:t>Itaú</w:t>
      </w:r>
      <w:r w:rsidR="00760B2B">
        <w:rPr>
          <w:rFonts w:asciiTheme="minorHAnsi" w:hAnsiTheme="minorHAnsi" w:cstheme="minorHAnsi"/>
        </w:rPr>
        <w:t xml:space="preserve"> </w:t>
      </w:r>
      <w:r w:rsidR="009C3BE8" w:rsidRPr="00E57A34">
        <w:rPr>
          <w:rFonts w:asciiTheme="minorHAnsi" w:hAnsiTheme="minorHAnsi" w:cstheme="minorHAnsi"/>
        </w:rPr>
        <w:t>Unibanco</w:t>
      </w:r>
      <w:r w:rsidR="00760B2B">
        <w:rPr>
          <w:rFonts w:asciiTheme="minorHAnsi" w:hAnsiTheme="minorHAnsi" w:cstheme="minorHAnsi"/>
        </w:rPr>
        <w:t xml:space="preserve"> </w:t>
      </w:r>
      <w:r w:rsidR="009C3BE8"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rPr>
        <w:t>341</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00A264D7"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indicada</w:t>
      </w:r>
      <w:r w:rsidR="00760B2B">
        <w:rPr>
          <w:rFonts w:asciiTheme="minorHAnsi" w:hAnsiTheme="minorHAnsi" w:cstheme="minorHAnsi"/>
        </w:rPr>
        <w:t xml:space="preserve"> </w:t>
      </w:r>
      <w:r w:rsidR="00123CAC" w:rsidRPr="00E57A34">
        <w:rPr>
          <w:rFonts w:asciiTheme="minorHAnsi" w:hAnsiTheme="minorHAnsi" w:cstheme="minorHAnsi"/>
        </w:rPr>
        <w:t>na</w:t>
      </w:r>
      <w:r w:rsidR="00760B2B">
        <w:rPr>
          <w:rFonts w:asciiTheme="minorHAnsi" w:hAnsiTheme="minorHAnsi" w:cstheme="minorHAnsi"/>
        </w:rPr>
        <w:t xml:space="preserve"> </w:t>
      </w:r>
      <w:r w:rsidR="00123CAC" w:rsidRPr="00E57A34">
        <w:rPr>
          <w:rFonts w:asciiTheme="minorHAnsi" w:hAnsiTheme="minorHAnsi" w:cstheme="minorHAnsi"/>
        </w:rPr>
        <w:t>comunicação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proofErr w:type="spellStart"/>
      <w:r w:rsidRPr="00E57A34">
        <w:rPr>
          <w:rFonts w:asciiTheme="minorHAnsi" w:hAnsiTheme="minorHAnsi" w:cstheme="minorHAnsi"/>
        </w:rPr>
        <w:t>nos</w:t>
      </w:r>
      <w:proofErr w:type="spellEnd"/>
      <w:r w:rsidR="00760B2B">
        <w:rPr>
          <w:rFonts w:asciiTheme="minorHAnsi" w:hAnsiTheme="minorHAnsi" w:cstheme="minorHAnsi"/>
        </w:rPr>
        <w:t xml:space="preserve"> </w:t>
      </w:r>
      <w:r w:rsidRPr="00E57A34">
        <w:rPr>
          <w:rFonts w:asciiTheme="minorHAnsi" w:hAnsiTheme="minorHAnsi" w:cstheme="minorHAnsi"/>
        </w:rPr>
        <w:t>boletos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enviados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proofErr w:type="spellStart"/>
      <w:r w:rsidRPr="00E57A34">
        <w:rPr>
          <w:rFonts w:asciiTheme="minorHAnsi" w:hAnsiTheme="minorHAnsi" w:cstheme="minorHAnsi"/>
        </w:rPr>
        <w:t>Sas</w:t>
      </w:r>
      <w:proofErr w:type="spellEnd"/>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conforme</w:t>
      </w:r>
      <w:r w:rsidR="00760B2B">
        <w:rPr>
          <w:rFonts w:asciiTheme="minorHAnsi" w:hAnsiTheme="minorHAnsi" w:cstheme="minorHAnsi"/>
        </w:rPr>
        <w:t xml:space="preserve"> </w:t>
      </w:r>
      <w:r w:rsidR="00123CAC" w:rsidRPr="00E57A34">
        <w:rPr>
          <w:rFonts w:asciiTheme="minorHAnsi" w:hAnsiTheme="minorHAnsi" w:cstheme="minorHAnsi"/>
        </w:rPr>
        <w:t>seja</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caso</w:t>
      </w:r>
      <w:r w:rsidRPr="00E57A34">
        <w:rPr>
          <w:rFonts w:asciiTheme="minorHAnsi" w:hAnsiTheme="minorHAnsi" w:cstheme="minorHAnsi"/>
        </w:rPr>
        <w:t>.</w:t>
      </w:r>
    </w:p>
    <w:p w14:paraId="4FFEBC36"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4FF7C5EF" w14:textId="52E9EF45" w:rsidR="009A5666" w:rsidRPr="00760B2B" w:rsidRDefault="009A5666"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proofErr w:type="spellStart"/>
      <w:r w:rsidRPr="00E57A34">
        <w:rPr>
          <w:rFonts w:asciiTheme="minorHAnsi" w:hAnsiTheme="minorHAnsi" w:cstheme="minorHAnsi"/>
        </w:rPr>
        <w:t>esta</w:t>
      </w:r>
      <w:proofErr w:type="spellEnd"/>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feita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quanto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aqui</w:t>
      </w:r>
      <w:r w:rsidR="00760B2B">
        <w:rPr>
          <w:rFonts w:asciiTheme="minorHAnsi" w:hAnsiTheme="minorHAnsi" w:cstheme="minorHAnsi"/>
        </w:rPr>
        <w:t xml:space="preserve"> </w:t>
      </w:r>
      <w:r w:rsidRPr="00E57A34">
        <w:rPr>
          <w:rFonts w:asciiTheme="minorHAnsi" w:hAnsiTheme="minorHAnsi" w:cstheme="minorHAnsi"/>
        </w:rPr>
        <w:t>dispostos</w:t>
      </w:r>
      <w:r w:rsidR="00760B2B">
        <w:rPr>
          <w:rFonts w:asciiTheme="minorHAnsi" w:hAnsiTheme="minorHAnsi" w:cstheme="minorHAnsi"/>
        </w:rPr>
        <w:t xml:space="preserve"> </w:t>
      </w:r>
      <w:r w:rsidRPr="00E57A34">
        <w:rPr>
          <w:rFonts w:asciiTheme="minorHAnsi" w:hAnsiTheme="minorHAnsi" w:cstheme="minorHAnsi"/>
        </w:rPr>
        <w:t>dependerá</w:t>
      </w:r>
      <w:r w:rsidR="00760B2B">
        <w:rPr>
          <w:rFonts w:asciiTheme="minorHAnsi" w:hAnsiTheme="minorHAnsi" w:cstheme="minorHAnsi"/>
        </w:rPr>
        <w:t xml:space="preserve"> </w:t>
      </w:r>
      <w:r w:rsidRPr="00E57A34">
        <w:rPr>
          <w:rFonts w:asciiTheme="minorHAnsi" w:hAnsiTheme="minorHAnsi" w:cstheme="minorHAnsi"/>
        </w:rPr>
        <w:t>obrigatoriamente</w:t>
      </w:r>
      <w:r w:rsidR="00760B2B">
        <w:rPr>
          <w:rFonts w:asciiTheme="minorHAnsi" w:hAnsiTheme="minorHAnsi" w:cstheme="minorHAnsi"/>
        </w:rPr>
        <w:t xml:space="preserve"> </w:t>
      </w:r>
      <w:r w:rsidRPr="00E57A34">
        <w:rPr>
          <w:rFonts w:asciiTheme="minorHAnsi" w:hAnsiTheme="minorHAnsi" w:cstheme="minorHAnsi"/>
        </w:rPr>
        <w:t>d</w:t>
      </w:r>
      <w:r w:rsidR="005A3E08" w:rsidRPr="00E57A34">
        <w:rPr>
          <w:rFonts w:asciiTheme="minorHAnsi" w:hAnsiTheme="minorHAnsi" w:cstheme="minorHAnsi"/>
        </w:rPr>
        <w:t>e</w:t>
      </w:r>
      <w:r w:rsidR="00760B2B">
        <w:rPr>
          <w:rFonts w:asciiTheme="minorHAnsi" w:hAnsiTheme="minorHAnsi" w:cstheme="minorHAnsi"/>
        </w:rPr>
        <w:t xml:space="preserve"> </w:t>
      </w:r>
      <w:r w:rsidR="005A3E08" w:rsidRPr="00E57A34">
        <w:rPr>
          <w:rFonts w:asciiTheme="minorHAnsi" w:hAnsiTheme="minorHAnsi" w:cstheme="minorHAnsi"/>
        </w:rPr>
        <w:t>prévia</w:t>
      </w:r>
      <w:r w:rsidR="00760B2B">
        <w:rPr>
          <w:rFonts w:asciiTheme="minorHAnsi" w:hAnsiTheme="minorHAnsi" w:cstheme="minorHAnsi"/>
        </w:rPr>
        <w:t xml:space="preserve"> </w:t>
      </w:r>
      <w:r w:rsidR="0022704C" w:rsidRPr="00E57A34">
        <w:rPr>
          <w:rFonts w:asciiTheme="minorHAnsi" w:hAnsiTheme="minorHAnsi" w:cstheme="minorHAnsi"/>
        </w:rPr>
        <w:t>autorização</w:t>
      </w:r>
      <w:r w:rsidR="00760B2B">
        <w:rPr>
          <w:rFonts w:asciiTheme="minorHAnsi" w:hAnsiTheme="minorHAnsi" w:cstheme="minorHAnsi"/>
        </w:rPr>
        <w:t xml:space="preserve"> </w:t>
      </w:r>
      <w:r w:rsidR="0022704C"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conjunto,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representantes</w:t>
      </w:r>
      <w:r w:rsidR="00760B2B">
        <w:rPr>
          <w:rFonts w:asciiTheme="minorHAnsi" w:hAnsiTheme="minorHAnsi" w:cstheme="minorHAnsi"/>
        </w:rPr>
        <w:t xml:space="preserve"> </w:t>
      </w:r>
      <w:r w:rsidRPr="00E57A34">
        <w:rPr>
          <w:rFonts w:asciiTheme="minorHAnsi" w:hAnsiTheme="minorHAnsi" w:cstheme="minorHAnsi"/>
        </w:rPr>
        <w:t>legais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00BA6264" w:rsidRPr="00E57A34">
        <w:rPr>
          <w:rFonts w:asciiTheme="minorHAnsi" w:hAnsiTheme="minorHAnsi" w:cstheme="minorHAnsi"/>
        </w:rPr>
        <w:t>Securitizadora</w:t>
      </w:r>
      <w:proofErr w:type="spellEnd"/>
      <w:r w:rsidRPr="00E57A34">
        <w:rPr>
          <w:rFonts w:asciiTheme="minorHAnsi" w:hAnsiTheme="minorHAnsi" w:cstheme="minorHAnsi"/>
        </w:rPr>
        <w:t>.</w:t>
      </w:r>
    </w:p>
    <w:p w14:paraId="322AD938"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107D6B8B" w14:textId="56D15050" w:rsidR="0099697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sidR="00760B2B">
        <w:rPr>
          <w:rFonts w:asciiTheme="minorHAnsi" w:hAnsiTheme="minorHAnsi" w:cstheme="minorHAnsi"/>
          <w:lang w:val="pt-BR"/>
        </w:rPr>
        <w:t xml:space="preserve"> </w:t>
      </w:r>
      <w:r w:rsidRPr="00E57A34">
        <w:rPr>
          <w:rFonts w:asciiTheme="minorHAnsi" w:hAnsiTheme="minorHAnsi" w:cstheme="minorHAnsi"/>
          <w:lang w:val="pt-BR"/>
        </w:rPr>
        <w:t>que</w:t>
      </w:r>
      <w:r w:rsidR="00760B2B">
        <w:rPr>
          <w:rFonts w:asciiTheme="minorHAnsi" w:hAnsiTheme="minorHAnsi" w:cstheme="minorHAnsi"/>
          <w:lang w:val="pt-BR"/>
        </w:rPr>
        <w:t xml:space="preserve"> </w:t>
      </w:r>
      <w:r w:rsidRPr="00E57A34">
        <w:rPr>
          <w:rFonts w:asciiTheme="minorHAnsi" w:hAnsiTheme="minorHAnsi" w:cstheme="minorHAnsi"/>
          <w:lang w:val="pt-BR"/>
        </w:rPr>
        <w:t>permanecem</w:t>
      </w:r>
      <w:r w:rsidR="00760B2B">
        <w:rPr>
          <w:rFonts w:asciiTheme="minorHAnsi" w:hAnsiTheme="minorHAnsi" w:cstheme="minorHAnsi"/>
          <w:lang w:val="pt-BR"/>
        </w:rPr>
        <w:t xml:space="preserve"> </w:t>
      </w:r>
      <w:r w:rsidRPr="00E57A34">
        <w:rPr>
          <w:rFonts w:asciiTheme="minorHAnsi" w:hAnsiTheme="minorHAnsi" w:cstheme="minorHAnsi"/>
          <w:lang w:val="pt-BR"/>
        </w:rPr>
        <w:t>válidas</w:t>
      </w:r>
      <w:r w:rsidR="00760B2B">
        <w:rPr>
          <w:rFonts w:asciiTheme="minorHAnsi" w:hAnsiTheme="minorHAnsi" w:cstheme="minorHAnsi"/>
          <w:lang w:val="pt-BR"/>
        </w:rPr>
        <w:t xml:space="preserve"> </w:t>
      </w:r>
      <w:r w:rsidRPr="00E57A34">
        <w:rPr>
          <w:rFonts w:asciiTheme="minorHAnsi" w:hAnsiTheme="minorHAnsi" w:cstheme="minorHAnsi"/>
          <w:lang w:val="pt-BR"/>
        </w:rPr>
        <w:t>e</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pleno</w:t>
      </w:r>
      <w:r w:rsidR="00760B2B">
        <w:rPr>
          <w:rFonts w:asciiTheme="minorHAnsi" w:hAnsiTheme="minorHAnsi" w:cstheme="minorHAnsi"/>
          <w:lang w:val="pt-BR"/>
        </w:rPr>
        <w:t xml:space="preserve"> </w:t>
      </w:r>
      <w:r w:rsidRPr="00E57A34">
        <w:rPr>
          <w:rFonts w:asciiTheme="minorHAnsi" w:hAnsiTheme="minorHAnsi" w:cstheme="minorHAnsi"/>
          <w:lang w:val="pt-BR"/>
        </w:rPr>
        <w:t>vigor</w:t>
      </w:r>
      <w:r w:rsidR="00760B2B">
        <w:rPr>
          <w:rFonts w:asciiTheme="minorHAnsi" w:hAnsiTheme="minorHAnsi" w:cstheme="minorHAnsi"/>
          <w:lang w:val="pt-BR"/>
        </w:rPr>
        <w:t xml:space="preserve"> </w:t>
      </w:r>
      <w:r w:rsidRPr="00E57A34">
        <w:rPr>
          <w:rFonts w:asciiTheme="minorHAnsi" w:hAnsiTheme="minorHAnsi" w:cstheme="minorHAnsi"/>
          <w:lang w:val="pt-BR"/>
        </w:rPr>
        <w:t>todas</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condições</w:t>
      </w:r>
      <w:r w:rsidR="00760B2B">
        <w:rPr>
          <w:rFonts w:asciiTheme="minorHAnsi" w:hAnsiTheme="minorHAnsi" w:cstheme="minorHAnsi"/>
          <w:lang w:val="pt-BR"/>
        </w:rPr>
        <w:t xml:space="preserve"> </w:t>
      </w:r>
      <w:r w:rsidRPr="00E57A34">
        <w:rPr>
          <w:rFonts w:asciiTheme="minorHAnsi" w:hAnsiTheme="minorHAnsi" w:cstheme="minorHAnsi"/>
          <w:lang w:val="pt-BR"/>
        </w:rPr>
        <w:t>do</w:t>
      </w:r>
      <w:r w:rsidR="00760B2B">
        <w:rPr>
          <w:rFonts w:asciiTheme="minorHAnsi" w:hAnsiTheme="minorHAnsi" w:cstheme="minorHAnsi"/>
          <w:lang w:val="pt-BR"/>
        </w:rPr>
        <w:t xml:space="preserve"> </w:t>
      </w:r>
      <w:r w:rsidRPr="00E57A34">
        <w:rPr>
          <w:rFonts w:asciiTheme="minorHAnsi" w:hAnsiTheme="minorHAnsi" w:cstheme="minorHAnsi"/>
          <w:lang w:val="pt-BR"/>
        </w:rPr>
        <w:t>Contrato,</w:t>
      </w:r>
      <w:r w:rsidR="00760B2B">
        <w:rPr>
          <w:rFonts w:asciiTheme="minorHAnsi" w:hAnsiTheme="minorHAnsi" w:cstheme="minorHAnsi"/>
          <w:lang w:val="pt-BR"/>
        </w:rPr>
        <w:t xml:space="preserve"> </w:t>
      </w:r>
      <w:r w:rsidRPr="00E57A34">
        <w:rPr>
          <w:rFonts w:asciiTheme="minorHAnsi" w:hAnsiTheme="minorHAnsi" w:cstheme="minorHAnsi"/>
          <w:lang w:val="pt-BR"/>
        </w:rPr>
        <w:t>bem</w:t>
      </w:r>
      <w:r w:rsidR="00760B2B">
        <w:rPr>
          <w:rFonts w:asciiTheme="minorHAnsi" w:hAnsiTheme="minorHAnsi" w:cstheme="minorHAnsi"/>
          <w:lang w:val="pt-BR"/>
        </w:rPr>
        <w:t xml:space="preserve"> </w:t>
      </w:r>
      <w:r w:rsidRPr="00E57A34">
        <w:rPr>
          <w:rFonts w:asciiTheme="minorHAnsi" w:hAnsiTheme="minorHAnsi" w:cstheme="minorHAnsi"/>
          <w:lang w:val="pt-BR"/>
        </w:rPr>
        <w:t>como</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obrigações</w:t>
      </w:r>
      <w:r w:rsidR="00760B2B">
        <w:rPr>
          <w:rFonts w:asciiTheme="minorHAnsi" w:hAnsiTheme="minorHAnsi" w:cstheme="minorHAnsi"/>
          <w:lang w:val="pt-BR"/>
        </w:rPr>
        <w:t xml:space="preserve"> </w:t>
      </w:r>
      <w:r w:rsidRPr="00E57A34">
        <w:rPr>
          <w:rFonts w:asciiTheme="minorHAnsi" w:hAnsiTheme="minorHAnsi" w:cstheme="minorHAnsi"/>
          <w:lang w:val="pt-BR"/>
        </w:rPr>
        <w:t>assumidas</w:t>
      </w:r>
      <w:r w:rsidR="00760B2B">
        <w:rPr>
          <w:rFonts w:asciiTheme="minorHAnsi" w:hAnsiTheme="minorHAnsi" w:cstheme="minorHAnsi"/>
          <w:lang w:val="pt-BR"/>
        </w:rPr>
        <w:t xml:space="preserve"> </w:t>
      </w:r>
      <w:r w:rsidRPr="00E57A34">
        <w:rPr>
          <w:rFonts w:asciiTheme="minorHAnsi" w:hAnsiTheme="minorHAnsi" w:cstheme="minorHAnsi"/>
          <w:lang w:val="pt-BR"/>
        </w:rPr>
        <w:t>por</w:t>
      </w:r>
      <w:r w:rsidR="00760B2B">
        <w:rPr>
          <w:rFonts w:asciiTheme="minorHAnsi" w:hAnsiTheme="minorHAnsi" w:cstheme="minorHAnsi"/>
          <w:lang w:val="pt-BR"/>
        </w:rPr>
        <w:t xml:space="preserve"> </w:t>
      </w:r>
      <w:r w:rsidRPr="00E57A34">
        <w:rPr>
          <w:rFonts w:asciiTheme="minorHAnsi" w:hAnsiTheme="minorHAnsi" w:cstheme="minorHAnsi"/>
          <w:lang w:val="pt-BR"/>
        </w:rPr>
        <w:t>V.Sas.</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razão</w:t>
      </w:r>
      <w:r w:rsidR="00760B2B">
        <w:rPr>
          <w:rFonts w:asciiTheme="minorHAnsi" w:hAnsiTheme="minorHAnsi" w:cstheme="minorHAnsi"/>
          <w:lang w:val="pt-BR"/>
        </w:rPr>
        <w:t xml:space="preserve"> </w:t>
      </w:r>
      <w:r w:rsidRPr="00E57A34">
        <w:rPr>
          <w:rFonts w:asciiTheme="minorHAnsi" w:hAnsiTheme="minorHAnsi" w:cstheme="minorHAnsi"/>
          <w:lang w:val="pt-BR"/>
        </w:rPr>
        <w:t>da</w:t>
      </w:r>
      <w:r w:rsidR="00760B2B">
        <w:rPr>
          <w:rFonts w:asciiTheme="minorHAnsi" w:hAnsiTheme="minorHAnsi" w:cstheme="minorHAnsi"/>
          <w:lang w:val="pt-BR"/>
        </w:rPr>
        <w:t xml:space="preserve"> </w:t>
      </w:r>
      <w:r w:rsidRPr="00E57A34">
        <w:rPr>
          <w:rFonts w:asciiTheme="minorHAnsi" w:hAnsiTheme="minorHAnsi" w:cstheme="minorHAnsi"/>
          <w:lang w:val="pt-BR"/>
        </w:rPr>
        <w:t>celebração</w:t>
      </w:r>
      <w:r w:rsidR="00760B2B">
        <w:rPr>
          <w:rFonts w:asciiTheme="minorHAnsi" w:hAnsiTheme="minorHAnsi" w:cstheme="minorHAnsi"/>
          <w:lang w:val="pt-BR"/>
        </w:rPr>
        <w:t xml:space="preserve"> </w:t>
      </w:r>
      <w:r w:rsidRPr="00E57A34">
        <w:rPr>
          <w:rFonts w:asciiTheme="minorHAnsi" w:hAnsiTheme="minorHAnsi" w:cstheme="minorHAnsi"/>
          <w:lang w:val="pt-BR"/>
        </w:rPr>
        <w:t>d</w:t>
      </w:r>
      <w:r w:rsidR="00D27112">
        <w:rPr>
          <w:rFonts w:asciiTheme="minorHAnsi" w:hAnsiTheme="minorHAnsi" w:cstheme="minorHAnsi"/>
          <w:lang w:val="pt-BR"/>
        </w:rPr>
        <w:t>o</w:t>
      </w:r>
      <w:r w:rsidR="00992EE2">
        <w:rPr>
          <w:rFonts w:asciiTheme="minorHAnsi" w:hAnsiTheme="minorHAnsi" w:cstheme="minorHAnsi"/>
          <w:lang w:val="pt-BR"/>
        </w:rPr>
        <w:t xml:space="preserve"> </w:t>
      </w:r>
      <w:r w:rsidRPr="00E57A34">
        <w:rPr>
          <w:rFonts w:asciiTheme="minorHAnsi" w:hAnsiTheme="minorHAnsi" w:cstheme="minorHAnsi"/>
          <w:lang w:val="pt-BR"/>
        </w:rPr>
        <w:t>referid</w:t>
      </w:r>
      <w:r w:rsidR="00D27112">
        <w:rPr>
          <w:rFonts w:asciiTheme="minorHAnsi" w:hAnsiTheme="minorHAnsi" w:cstheme="minorHAnsi"/>
          <w:lang w:val="pt-BR"/>
        </w:rPr>
        <w:t>o</w:t>
      </w:r>
      <w:r w:rsidR="00760B2B">
        <w:rPr>
          <w:rFonts w:asciiTheme="minorHAnsi" w:hAnsiTheme="minorHAnsi" w:cstheme="minorHAnsi"/>
          <w:lang w:val="pt-BR"/>
        </w:rPr>
        <w:t xml:space="preserve"> </w:t>
      </w:r>
      <w:r w:rsidR="00992EE2" w:rsidRPr="00E57A34">
        <w:rPr>
          <w:rFonts w:asciiTheme="minorHAnsi" w:hAnsiTheme="minorHAnsi" w:cstheme="minorHAnsi"/>
          <w:lang w:val="pt-BR"/>
        </w:rPr>
        <w:t>Contrato</w:t>
      </w:r>
      <w:r w:rsidRPr="00E57A34">
        <w:rPr>
          <w:rFonts w:asciiTheme="minorHAnsi" w:hAnsiTheme="minorHAnsi" w:cstheme="minorHAnsi"/>
          <w:lang w:val="pt-BR"/>
        </w:rPr>
        <w:t>.</w:t>
      </w:r>
      <w:r w:rsidR="00760B2B">
        <w:rPr>
          <w:rFonts w:asciiTheme="minorHAnsi" w:hAnsiTheme="minorHAnsi" w:cstheme="minorHAnsi"/>
          <w:lang w:val="pt-BR"/>
        </w:rPr>
        <w:t xml:space="preserve"> </w:t>
      </w:r>
    </w:p>
    <w:p w14:paraId="670CBF00" w14:textId="77777777" w:rsidR="00992EE2" w:rsidRPr="00E57A34" w:rsidRDefault="00992EE2" w:rsidP="00E57A34">
      <w:pPr>
        <w:pStyle w:val="DeltaViewTableBody"/>
        <w:tabs>
          <w:tab w:val="left" w:pos="851"/>
        </w:tabs>
        <w:spacing w:line="340" w:lineRule="exact"/>
        <w:jc w:val="both"/>
        <w:rPr>
          <w:rFonts w:asciiTheme="minorHAnsi" w:hAnsiTheme="minorHAnsi" w:cstheme="minorHAnsi"/>
          <w:lang w:val="pt-BR"/>
        </w:rPr>
      </w:pPr>
    </w:p>
    <w:p w14:paraId="36935BBC" w14:textId="50ADA730"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0710B769" w14:textId="2758FEB4" w:rsidR="00AA38BC" w:rsidRPr="00E57A34" w:rsidRDefault="00AA38BC" w:rsidP="00E57A34">
      <w:pPr>
        <w:pStyle w:val="DeltaViewTableBody"/>
        <w:tabs>
          <w:tab w:val="left" w:pos="851"/>
        </w:tabs>
        <w:spacing w:line="340" w:lineRule="exact"/>
        <w:jc w:val="both"/>
        <w:rPr>
          <w:rFonts w:asciiTheme="minorHAnsi" w:hAnsiTheme="minorHAnsi" w:cstheme="minorHAnsi"/>
          <w:lang w:val="pt-BR"/>
        </w:rPr>
      </w:pPr>
    </w:p>
    <w:p w14:paraId="1C3004C7" w14:textId="3A212243" w:rsidR="00AA38BC" w:rsidRPr="00E57A34" w:rsidRDefault="00AA38BC" w:rsidP="00F82564">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685CF662" w:rsidR="00471B8B" w:rsidRDefault="00471B8B" w:rsidP="00F82564">
      <w:pPr>
        <w:pStyle w:val="DeltaViewTableBody"/>
        <w:tabs>
          <w:tab w:val="left" w:pos="851"/>
        </w:tabs>
        <w:spacing w:line="340" w:lineRule="exact"/>
        <w:jc w:val="center"/>
        <w:rPr>
          <w:rFonts w:asciiTheme="minorHAnsi" w:hAnsiTheme="minorHAnsi" w:cstheme="minorHAnsi"/>
          <w:b/>
          <w:lang w:val="pt-BR"/>
        </w:rPr>
      </w:pPr>
      <w:r>
        <w:rPr>
          <w:rFonts w:asciiTheme="minorHAnsi" w:hAnsiTheme="minorHAnsi" w:cstheme="minorHAnsi"/>
          <w:b/>
          <w:lang w:val="pt-BR"/>
        </w:rPr>
        <w:t>[</w:t>
      </w:r>
      <w:r w:rsidR="00AA38BC" w:rsidRPr="00E57A34">
        <w:rPr>
          <w:rFonts w:asciiTheme="minorHAnsi" w:hAnsiTheme="minorHAnsi" w:cstheme="minorHAnsi"/>
          <w:b/>
          <w:lang w:val="pt-BR"/>
        </w:rPr>
        <w:t>LUCCA</w:t>
      </w:r>
      <w:r w:rsidR="00760B2B">
        <w:rPr>
          <w:rFonts w:asciiTheme="minorHAnsi" w:hAnsiTheme="minorHAnsi" w:cstheme="minorHAnsi"/>
          <w:b/>
          <w:lang w:val="pt-BR"/>
        </w:rPr>
        <w:t xml:space="preserve"> </w:t>
      </w:r>
      <w:r w:rsidR="00AA38BC" w:rsidRPr="00E57A34">
        <w:rPr>
          <w:rFonts w:asciiTheme="minorHAnsi" w:hAnsiTheme="minorHAnsi" w:cstheme="minorHAnsi"/>
          <w:b/>
          <w:lang w:val="pt-BR"/>
        </w:rPr>
        <w:t>ADMINISTRAÇÃO</w:t>
      </w:r>
      <w:r w:rsidR="00760B2B">
        <w:rPr>
          <w:rFonts w:asciiTheme="minorHAnsi" w:hAnsiTheme="minorHAnsi" w:cstheme="minorHAnsi"/>
          <w:b/>
          <w:lang w:val="pt-BR"/>
        </w:rPr>
        <w:t xml:space="preserve"> </w:t>
      </w:r>
      <w:r w:rsidR="00AA38BC" w:rsidRPr="00E57A34">
        <w:rPr>
          <w:rFonts w:asciiTheme="minorHAnsi" w:hAnsiTheme="minorHAnsi" w:cstheme="minorHAnsi"/>
          <w:b/>
          <w:lang w:val="pt-BR"/>
        </w:rPr>
        <w:t>DE</w:t>
      </w:r>
      <w:r w:rsidR="00760B2B">
        <w:rPr>
          <w:rFonts w:asciiTheme="minorHAnsi" w:hAnsiTheme="minorHAnsi" w:cstheme="minorHAnsi"/>
          <w:b/>
          <w:lang w:val="pt-BR"/>
        </w:rPr>
        <w:t xml:space="preserve"> </w:t>
      </w:r>
      <w:r w:rsidR="00AA38BC" w:rsidRPr="00E57A34">
        <w:rPr>
          <w:rFonts w:asciiTheme="minorHAnsi" w:hAnsiTheme="minorHAnsi" w:cstheme="minorHAnsi"/>
          <w:b/>
          <w:lang w:val="pt-BR"/>
        </w:rPr>
        <w:t>IMÓVEIS</w:t>
      </w:r>
      <w:r w:rsidR="00760B2B">
        <w:rPr>
          <w:rFonts w:asciiTheme="minorHAnsi" w:hAnsiTheme="minorHAnsi" w:cstheme="minorHAnsi"/>
          <w:b/>
          <w:lang w:val="pt-BR"/>
        </w:rPr>
        <w:t xml:space="preserve"> </w:t>
      </w:r>
      <w:r w:rsidR="00AA38BC" w:rsidRPr="00E57A34">
        <w:rPr>
          <w:rFonts w:asciiTheme="minorHAnsi" w:hAnsiTheme="minorHAnsi" w:cstheme="minorHAnsi"/>
          <w:b/>
          <w:lang w:val="pt-BR"/>
        </w:rPr>
        <w:t>PRÓPRIOS</w:t>
      </w:r>
      <w:r w:rsidR="00760B2B">
        <w:rPr>
          <w:rFonts w:asciiTheme="minorHAnsi" w:hAnsiTheme="minorHAnsi" w:cstheme="minorHAnsi"/>
          <w:b/>
          <w:lang w:val="pt-BR"/>
        </w:rPr>
        <w:t xml:space="preserve"> </w:t>
      </w:r>
      <w:r w:rsidR="00AA38BC" w:rsidRPr="00E57A34">
        <w:rPr>
          <w:rFonts w:asciiTheme="minorHAnsi" w:hAnsiTheme="minorHAnsi" w:cstheme="minorHAnsi"/>
          <w:b/>
          <w:lang w:val="pt-BR"/>
        </w:rPr>
        <w:t>S.A.</w:t>
      </w:r>
    </w:p>
    <w:p w14:paraId="38EE9D36" w14:textId="65E75ACD" w:rsidR="00471B8B" w:rsidRPr="00F82564" w:rsidRDefault="00471B8B" w:rsidP="00F82564">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F82564">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F82564">
      <w:pPr>
        <w:pStyle w:val="DeltaViewTableBody"/>
        <w:tabs>
          <w:tab w:val="left" w:pos="851"/>
        </w:tabs>
        <w:spacing w:line="340" w:lineRule="exact"/>
        <w:jc w:val="center"/>
        <w:rPr>
          <w:rFonts w:asciiTheme="minorHAnsi" w:hAnsiTheme="minorHAnsi" w:cstheme="minorHAnsi"/>
          <w:bCs/>
          <w:lang w:val="pt-BR"/>
        </w:rPr>
      </w:pPr>
    </w:p>
    <w:p w14:paraId="274F9FA2" w14:textId="5164F740" w:rsidR="00471B8B" w:rsidRPr="00471B8B" w:rsidRDefault="00471B8B" w:rsidP="00F82564">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r>
        <w:rPr>
          <w:rFonts w:asciiTheme="minorHAnsi" w:hAnsiTheme="minorHAnsi" w:cstheme="minorHAnsi"/>
          <w:b/>
          <w:color w:val="000000"/>
          <w:lang w:val="pt-BR"/>
        </w:rPr>
        <w:t>]</w:t>
      </w:r>
    </w:p>
    <w:p w14:paraId="1B51FBD4" w14:textId="6A898635" w:rsidR="00AA38BC" w:rsidRPr="009D3562" w:rsidRDefault="00A15326" w:rsidP="009D3562">
      <w:pPr>
        <w:pStyle w:val="DeltaViewTableBody"/>
        <w:tabs>
          <w:tab w:val="left" w:pos="851"/>
        </w:tabs>
        <w:spacing w:line="340" w:lineRule="exact"/>
        <w:jc w:val="both"/>
        <w:rPr>
          <w:lang w:val="pt-BR"/>
        </w:rPr>
      </w:pPr>
      <w:r w:rsidRPr="009D3562">
        <w:rPr>
          <w:lang w:val="pt-BR"/>
        </w:rPr>
        <w:br w:type="page"/>
      </w:r>
    </w:p>
    <w:p w14:paraId="107E27EB" w14:textId="696C6378" w:rsidR="0022630C" w:rsidRPr="00E57A34"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p>
    <w:p w14:paraId="52CE2C8D" w14:textId="14A0469A" w:rsidR="0022630C" w:rsidRPr="00E57A34" w:rsidRDefault="0022630C" w:rsidP="0022630C">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4A8FF051" w14:textId="77777777" w:rsidR="0022630C"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40E4E0BA" w14:textId="477915CF" w:rsidR="00826AFC" w:rsidRDefault="0022630C" w:rsidP="0022630C">
      <w:pPr>
        <w:tabs>
          <w:tab w:val="left" w:pos="851"/>
          <w:tab w:val="left" w:pos="9498"/>
        </w:tabs>
        <w:autoSpaceDE w:val="0"/>
        <w:autoSpaceDN w:val="0"/>
        <w:spacing w:line="340" w:lineRule="exact"/>
        <w:jc w:val="center"/>
        <w:rPr>
          <w:rFonts w:asciiTheme="minorHAnsi" w:hAnsiTheme="minorHAnsi" w:cstheme="minorHAnsi"/>
          <w:b/>
        </w:rPr>
      </w:pPr>
      <w:r>
        <w:rPr>
          <w:rFonts w:asciiTheme="minorHAnsi" w:hAnsiTheme="minorHAnsi" w:cstheme="minorHAnsi"/>
          <w:b/>
        </w:rPr>
        <w:t>DÉDITOS FISCAIS EM ABERTO</w:t>
      </w:r>
    </w:p>
    <w:p w14:paraId="109A0C85" w14:textId="77777777" w:rsidR="00826AFC" w:rsidRDefault="00826AFC" w:rsidP="0022630C">
      <w:pPr>
        <w:tabs>
          <w:tab w:val="left" w:pos="851"/>
          <w:tab w:val="left" w:pos="9498"/>
        </w:tabs>
        <w:autoSpaceDE w:val="0"/>
        <w:autoSpaceDN w:val="0"/>
        <w:spacing w:line="340" w:lineRule="exact"/>
        <w:jc w:val="center"/>
        <w:rPr>
          <w:rFonts w:asciiTheme="minorHAnsi" w:hAnsiTheme="minorHAnsi" w:cstheme="minorHAnsi"/>
          <w:b/>
        </w:rPr>
      </w:pPr>
    </w:p>
    <w:p w14:paraId="00DEFF85" w14:textId="77777777" w:rsidR="00826AFC" w:rsidRPr="00E57A34" w:rsidRDefault="00826AFC" w:rsidP="00826AFC">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0F033E21" w14:textId="278E13CB" w:rsidR="0022630C" w:rsidRDefault="0022630C" w:rsidP="00F82564">
      <w:pPr>
        <w:tabs>
          <w:tab w:val="left" w:pos="851"/>
          <w:tab w:val="left" w:pos="9498"/>
        </w:tabs>
        <w:autoSpaceDE w:val="0"/>
        <w:autoSpaceDN w:val="0"/>
        <w:spacing w:line="340" w:lineRule="exact"/>
        <w:jc w:val="center"/>
        <w:rPr>
          <w:rFonts w:asciiTheme="minorHAnsi" w:hAnsiTheme="minorHAnsi" w:cstheme="minorHAnsi"/>
          <w:b/>
        </w:rPr>
      </w:pPr>
      <w:r>
        <w:rPr>
          <w:rFonts w:asciiTheme="minorHAnsi" w:hAnsiTheme="minorHAnsi" w:cstheme="minorHAnsi"/>
          <w:b/>
        </w:rPr>
        <w:br w:type="page"/>
      </w:r>
    </w:p>
    <w:p w14:paraId="3D586AB1" w14:textId="019DF10E" w:rsidR="0022630C" w:rsidRPr="00E57A34"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p>
    <w:p w14:paraId="0401EC69" w14:textId="34F450D6" w:rsidR="0022630C" w:rsidRPr="00E57A34" w:rsidRDefault="0022630C" w:rsidP="0022630C">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58D71F08" w14:textId="77777777" w:rsidR="0022630C"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4FCE5A29" w14:textId="77777777" w:rsidR="0022630C" w:rsidRPr="00760B2B" w:rsidRDefault="0022630C" w:rsidP="0022630C">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3A65B215"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rPr>
      </w:pPr>
    </w:p>
    <w:p w14:paraId="6A6DABA3"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0C5E8E85" w14:textId="77777777" w:rsidR="0022630C" w:rsidRPr="00760B2B" w:rsidRDefault="0022630C" w:rsidP="0022630C">
      <w:pPr>
        <w:tabs>
          <w:tab w:val="left" w:pos="851"/>
        </w:tabs>
        <w:spacing w:line="340" w:lineRule="exact"/>
        <w:rPr>
          <w:rFonts w:asciiTheme="minorHAnsi" w:hAnsiTheme="minorHAnsi" w:cstheme="minorHAnsi"/>
          <w:i/>
        </w:rPr>
      </w:pPr>
    </w:p>
    <w:p w14:paraId="228E32ED"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444460D3"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0E43575F" w14:textId="77777777" w:rsidR="0022630C" w:rsidRPr="00E57A34" w:rsidRDefault="0022630C" w:rsidP="0022630C">
      <w:pPr>
        <w:tabs>
          <w:tab w:val="left" w:pos="851"/>
        </w:tabs>
        <w:spacing w:line="340" w:lineRule="exact"/>
        <w:rPr>
          <w:rFonts w:asciiTheme="minorHAnsi" w:hAnsiTheme="minorHAnsi" w:cstheme="minorHAnsi"/>
          <w:i/>
        </w:rPr>
      </w:pPr>
    </w:p>
    <w:p w14:paraId="487B8D63" w14:textId="77777777" w:rsidR="0022630C" w:rsidRPr="00E57A34" w:rsidRDefault="0022630C" w:rsidP="0022630C">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6EBD972" w14:textId="77777777" w:rsidR="0022630C" w:rsidRPr="00760B2B"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6101B305" w14:textId="217C8B69" w:rsidR="0022630C" w:rsidRPr="00E57A34"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93DA108" w14:textId="77777777" w:rsidR="0022630C" w:rsidRPr="00760B2B"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6C577E0E" w14:textId="7777777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financeira</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atuar</w:t>
      </w:r>
      <w:r>
        <w:rPr>
          <w:rFonts w:asciiTheme="minorHAnsi" w:hAnsiTheme="minorHAnsi" w:cstheme="minorHAnsi"/>
        </w:rPr>
        <w:t xml:space="preserve"> </w:t>
      </w:r>
      <w:r w:rsidRPr="00E57A34">
        <w:rPr>
          <w:rFonts w:asciiTheme="minorHAnsi" w:hAnsiTheme="minorHAnsi" w:cstheme="minorHAnsi"/>
        </w:rPr>
        <w:t>como</w:t>
      </w:r>
      <w:r>
        <w:rPr>
          <w:rFonts w:asciiTheme="minorHAnsi" w:hAnsiTheme="minorHAnsi" w:cstheme="minorHAnsi"/>
        </w:rPr>
        <w:t xml:space="preserve"> </w:t>
      </w:r>
      <w:r w:rsidRPr="00E57A34">
        <w:rPr>
          <w:rFonts w:asciiTheme="minorHAnsi" w:hAnsiTheme="minorHAnsi" w:cstheme="minorHAnsi"/>
        </w:rPr>
        <w:t>coordenadora</w:t>
      </w:r>
      <w:r>
        <w:rPr>
          <w:rFonts w:asciiTheme="minorHAnsi" w:hAnsiTheme="minorHAnsi" w:cstheme="minorHAnsi"/>
        </w:rPr>
        <w:t xml:space="preserve"> </w:t>
      </w:r>
      <w:r w:rsidRPr="00E57A34">
        <w:rPr>
          <w:rFonts w:asciiTheme="minorHAnsi" w:hAnsiTheme="minorHAnsi" w:cstheme="minorHAnsi"/>
        </w:rPr>
        <w:t>líder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738BCA3B"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4DA300B" w14:textId="1F7D99E2"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51720484"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1E2412B9" w14:textId="77777777" w:rsidR="0022630C" w:rsidRPr="00072F03"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w:t>
      </w:r>
      <w:r w:rsidRPr="00072F03">
        <w:rPr>
          <w:rFonts w:asciiTheme="minorHAnsi" w:hAnsiTheme="minorHAnsi" w:cstheme="minorHAnsi"/>
        </w:rPr>
        <w:lastRenderedPageBreak/>
        <w:t>limitando, (i) a comentários aos documentos da oferta durante a estruturação da mesma, caso a operação não venha se efetivar, (</w:t>
      </w:r>
      <w:proofErr w:type="spellStart"/>
      <w:r w:rsidRPr="00072F03">
        <w:rPr>
          <w:rFonts w:asciiTheme="minorHAnsi" w:hAnsiTheme="minorHAnsi" w:cstheme="minorHAnsi"/>
        </w:rPr>
        <w:t>ii</w:t>
      </w:r>
      <w:proofErr w:type="spellEnd"/>
      <w:r w:rsidRPr="00072F03">
        <w:rPr>
          <w:rFonts w:asciiTheme="minorHAnsi" w:hAnsiTheme="minorHAnsi" w:cstheme="minorHAnsi"/>
        </w:rPr>
        <w:t>) execução de Garantias, (</w:t>
      </w:r>
      <w:proofErr w:type="spellStart"/>
      <w:r w:rsidRPr="00072F03">
        <w:rPr>
          <w:rFonts w:asciiTheme="minorHAnsi" w:hAnsiTheme="minorHAnsi" w:cstheme="minorHAnsi"/>
        </w:rPr>
        <w:t>iii</w:t>
      </w:r>
      <w:proofErr w:type="spellEnd"/>
      <w:r w:rsidRPr="00072F03">
        <w:rPr>
          <w:rFonts w:asciiTheme="minorHAnsi" w:hAnsiTheme="minorHAnsi" w:cstheme="minorHAnsi"/>
        </w:rPr>
        <w:t>) o comparecimento em reuniões formais ou conferências telefônicas com a Emitente e/ou com os Titulares dos CRI ou demais partes da Emissão, (</w:t>
      </w:r>
      <w:proofErr w:type="spellStart"/>
      <w:r w:rsidRPr="00072F03">
        <w:rPr>
          <w:rFonts w:asciiTheme="minorHAnsi" w:hAnsiTheme="minorHAnsi" w:cstheme="minorHAnsi"/>
        </w:rPr>
        <w:t>iv</w:t>
      </w:r>
      <w:proofErr w:type="spellEnd"/>
      <w:r w:rsidRPr="00072F03">
        <w:rPr>
          <w:rFonts w:asciiTheme="minorHAnsi" w:hAnsiTheme="minorHAnsi" w:cstheme="minorHAnsi"/>
        </w:rPr>
        <w:t>) análise a eventuais aditamentos aos documentos da operação e implementação das consequentes decisões tomadas em tais eventos; (</w:t>
      </w:r>
      <w:proofErr w:type="spellStart"/>
      <w:r w:rsidRPr="00072F03">
        <w:rPr>
          <w:rFonts w:asciiTheme="minorHAnsi" w:hAnsiTheme="minorHAnsi" w:cstheme="minorHAnsi"/>
        </w:rPr>
        <w:t>iv</w:t>
      </w:r>
      <w:proofErr w:type="spellEnd"/>
      <w:r w:rsidRPr="00072F03">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68EF03B8"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46E92BF" w14:textId="3085416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incorridas,</w:t>
      </w:r>
      <w:r>
        <w:rPr>
          <w:rFonts w:asciiTheme="minorHAnsi" w:hAnsiTheme="minorHAnsi" w:cstheme="minorHAnsi"/>
        </w:rPr>
        <w:t xml:space="preserve"> </w:t>
      </w:r>
      <w:r w:rsidRPr="00E57A34">
        <w:rPr>
          <w:rFonts w:asciiTheme="minorHAnsi" w:hAnsiTheme="minorHAnsi" w:cstheme="minorHAnsi"/>
        </w:rPr>
        <w:t>direta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indiretamente,</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meio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reembolso,</w:t>
      </w:r>
      <w:r>
        <w:rPr>
          <w:rFonts w:asciiTheme="minorHAnsi" w:hAnsiTheme="minorHAnsi" w:cstheme="minorHAnsi"/>
        </w:rPr>
        <w:t xml:space="preserve"> </w:t>
      </w:r>
      <w:r w:rsidRPr="00E57A34">
        <w:rPr>
          <w:rFonts w:asciiTheme="minorHAnsi" w:hAnsiTheme="minorHAnsi" w:cstheme="minorHAnsi"/>
        </w:rPr>
        <w:t>previstas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1100684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7AC484C" w14:textId="032ADF25"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com</w:t>
      </w:r>
      <w:r>
        <w:rPr>
          <w:rFonts w:asciiTheme="minorHAnsi" w:hAnsiTheme="minorHAnsi" w:cstheme="minorHAnsi"/>
        </w:rPr>
        <w:t xml:space="preserve"> </w:t>
      </w:r>
      <w:r w:rsidRPr="00E57A34">
        <w:rPr>
          <w:rFonts w:asciiTheme="minorHAnsi" w:hAnsiTheme="minorHAnsi" w:cstheme="minorHAnsi"/>
        </w:rPr>
        <w:t>formalização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075E7EC7"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F3252BD" w14:textId="1EBF2FF0"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p>
    <w:p w14:paraId="589CEA36" w14:textId="77777777" w:rsidR="0022630C" w:rsidRPr="00760B2B" w:rsidRDefault="0022630C" w:rsidP="0022630C">
      <w:pPr>
        <w:widowControl/>
        <w:tabs>
          <w:tab w:val="num" w:pos="1140"/>
        </w:tabs>
        <w:adjustRightInd/>
        <w:spacing w:line="340" w:lineRule="exact"/>
        <w:ind w:left="567"/>
        <w:jc w:val="left"/>
        <w:textAlignment w:val="auto"/>
        <w:rPr>
          <w:rFonts w:asciiTheme="minorHAnsi" w:hAnsiTheme="minorHAnsi" w:cstheme="minorHAnsi"/>
          <w:lang w:eastAsia="ar-SA"/>
        </w:rPr>
      </w:pPr>
    </w:p>
    <w:p w14:paraId="16D1F362" w14:textId="77777777" w:rsidR="0022630C" w:rsidRPr="00E57A34" w:rsidRDefault="0022630C" w:rsidP="0022630C">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F72C14F"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06EAAD9" w14:textId="56340444"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709D14AE"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52F4CD9" w14:textId="2494897C"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12A4019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8DCDE42" w14:textId="716B1949" w:rsidR="0022630C"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(b)</w:t>
      </w:r>
      <w:r>
        <w:rPr>
          <w:rFonts w:asciiTheme="minorHAnsi" w:hAnsiTheme="minorHAnsi" w:cstheme="minorHAnsi"/>
        </w:rPr>
        <w:t xml:space="preserve"> </w:t>
      </w:r>
      <w:r w:rsidRPr="00E57A34">
        <w:rPr>
          <w:rFonts w:asciiTheme="minorHAnsi" w:hAnsiTheme="minorHAnsi" w:cstheme="minorHAnsi"/>
        </w:rPr>
        <w:t>R$</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proofErr w:type="spellStart"/>
      <w:r w:rsidRPr="00E57A34">
        <w:rPr>
          <w:rFonts w:asciiTheme="minorHAnsi" w:hAnsiTheme="minorHAnsi" w:cstheme="minorHAnsi"/>
          <w:i/>
        </w:rPr>
        <w:t>covenants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aplicável.</w:t>
      </w:r>
      <w:r>
        <w:rPr>
          <w:rFonts w:asciiTheme="minorHAnsi" w:hAnsiTheme="minorHAnsi" w:cstheme="minorHAnsi"/>
        </w:rPr>
        <w:t xml:space="preserve"> </w:t>
      </w:r>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i/>
        </w:rPr>
        <w:t>gross</w:t>
      </w:r>
      <w:proofErr w:type="spellEnd"/>
      <w:r>
        <w:rPr>
          <w:rFonts w:asciiTheme="minorHAnsi" w:hAnsiTheme="minorHAnsi" w:cstheme="minorHAnsi"/>
          <w:i/>
        </w:rPr>
        <w:t xml:space="preserve"> </w:t>
      </w:r>
      <w:proofErr w:type="spellStart"/>
      <w:r w:rsidRPr="00E57A34">
        <w:rPr>
          <w:rFonts w:asciiTheme="minorHAnsi" w:hAnsiTheme="minorHAnsi" w:cstheme="minorHAnsi"/>
          <w:i/>
        </w:rPr>
        <w:t>up</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0C4767DD" w14:textId="77777777" w:rsidR="0022630C" w:rsidRDefault="0022630C" w:rsidP="0022630C">
      <w:pPr>
        <w:pStyle w:val="PargrafodaLista"/>
        <w:rPr>
          <w:rFonts w:asciiTheme="minorHAnsi" w:hAnsiTheme="minorHAnsi" w:cstheme="minorHAnsi"/>
        </w:rPr>
      </w:pPr>
    </w:p>
    <w:p w14:paraId="2A68539E" w14:textId="34B5EB0C" w:rsidR="0022630C" w:rsidRPr="00760B2B"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t xml:space="preserve"> nos casos de renegociações estruturais do Termo de Securitização que impliquem na elaboração de aditivos, será devida pelas Emitentes ao Agente </w:t>
      </w:r>
      <w:r>
        <w:rPr>
          <w:rFonts w:asciiTheme="minorHAnsi" w:hAnsiTheme="minorHAnsi" w:cstheme="minorHAnsi"/>
        </w:rPr>
        <w:lastRenderedPageBreak/>
        <w:t>Fiduciária uma remuneração adicional equivalente a R$ 500,00 (quinhentos reais) hora/homem, pelo trabalho de profissionais dedicados a tais atividades.</w:t>
      </w:r>
    </w:p>
    <w:p w14:paraId="7F5C8F10" w14:textId="77777777" w:rsidR="0022630C" w:rsidRPr="00E57A34"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CE961A2" w14:textId="77777777" w:rsidR="0022630C" w:rsidRPr="00760B2B" w:rsidRDefault="0022630C" w:rsidP="0022630C">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40535167" w14:textId="77777777" w:rsidR="0022630C" w:rsidRPr="00E57A34" w:rsidRDefault="0022630C" w:rsidP="0022630C">
      <w:pPr>
        <w:tabs>
          <w:tab w:val="left" w:pos="851"/>
          <w:tab w:val="left" w:pos="1560"/>
        </w:tabs>
        <w:spacing w:line="340" w:lineRule="exact"/>
        <w:rPr>
          <w:rFonts w:asciiTheme="minorHAnsi" w:hAnsiTheme="minorHAnsi" w:cstheme="minorHAnsi"/>
          <w:b/>
          <w:color w:val="000000"/>
        </w:rPr>
      </w:pPr>
    </w:p>
    <w:p w14:paraId="5766B62E" w14:textId="4DD5C1EB"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proofErr w:type="gramStart"/>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proofErr w:type="gramEnd"/>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1A67F3C8"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0FFF6CE"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6AC0AB0"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122D136"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0FC0E534" w14:textId="77777777" w:rsidR="0022630C" w:rsidRPr="00E57A34" w:rsidRDefault="0022630C" w:rsidP="0022630C">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7625B489"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1F8BD1E6"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52002E35"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6BF9964C"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6107C2CA" w14:textId="6F6B041C"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1C8AFDB" w14:textId="77777777" w:rsidR="0022630C" w:rsidRPr="00E57A34" w:rsidRDefault="0022630C" w:rsidP="0022630C">
      <w:pPr>
        <w:widowControl/>
        <w:tabs>
          <w:tab w:val="left" w:pos="851"/>
          <w:tab w:val="left" w:pos="3686"/>
        </w:tabs>
        <w:adjustRightInd/>
        <w:spacing w:line="340" w:lineRule="exact"/>
        <w:ind w:left="1860"/>
        <w:textAlignment w:val="auto"/>
        <w:rPr>
          <w:rFonts w:asciiTheme="minorHAnsi" w:hAnsiTheme="minorHAnsi" w:cstheme="minorHAnsi"/>
        </w:rPr>
      </w:pPr>
    </w:p>
    <w:p w14:paraId="0B0F0A53" w14:textId="08064515" w:rsidR="0022630C" w:rsidRDefault="0022630C" w:rsidP="0022630C">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5B0BDA9C" w14:textId="77777777" w:rsidR="0022630C" w:rsidRDefault="0022630C" w:rsidP="0022630C">
      <w:pPr>
        <w:widowControl/>
        <w:tabs>
          <w:tab w:val="left" w:pos="851"/>
        </w:tabs>
        <w:spacing w:line="340" w:lineRule="exact"/>
        <w:jc w:val="center"/>
        <w:rPr>
          <w:rFonts w:asciiTheme="minorHAnsi" w:hAnsiTheme="minorHAnsi" w:cstheme="minorHAnsi"/>
          <w:b/>
        </w:rPr>
      </w:pPr>
      <w:r>
        <w:rPr>
          <w:rFonts w:asciiTheme="minorHAnsi" w:hAnsiTheme="minorHAnsi" w:cstheme="minorHAnsi"/>
          <w:b/>
        </w:rPr>
        <w:br w:type="page"/>
      </w:r>
    </w:p>
    <w:p w14:paraId="64EEEC5D" w14:textId="05FD4373" w:rsidR="00E55CBB" w:rsidRPr="00E57A34" w:rsidRDefault="00E55CBB" w:rsidP="00E55CB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r w:rsidR="00826AFC">
        <w:rPr>
          <w:rFonts w:asciiTheme="minorHAnsi" w:hAnsiTheme="minorHAnsi" w:cstheme="minorHAnsi"/>
          <w:b/>
          <w:kern w:val="20"/>
          <w:u w:val="single"/>
          <w:lang w:eastAsia="en-US"/>
        </w:rPr>
        <w:t>I</w:t>
      </w:r>
    </w:p>
    <w:p w14:paraId="3CEEA28C" w14:textId="244A32B3" w:rsidR="00E55CBB" w:rsidRPr="009D3562" w:rsidRDefault="00E55CBB" w:rsidP="00E55CB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D1CB05C" w14:textId="77777777" w:rsidR="00E55CBB"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54E02253" w14:textId="26A4BC42" w:rsidR="005D79FB" w:rsidRDefault="00AF2A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t xml:space="preserve">MODELO </w:t>
      </w:r>
      <w:r w:rsidR="005D79FB">
        <w:rPr>
          <w:rFonts w:asciiTheme="minorHAnsi" w:hAnsiTheme="minorHAnsi" w:cstheme="minorHAnsi"/>
          <w:b/>
          <w:kern w:val="20"/>
          <w:u w:val="single"/>
          <w:lang w:eastAsia="en-US"/>
        </w:rPr>
        <w:t xml:space="preserve">I </w:t>
      </w:r>
      <w:r>
        <w:rPr>
          <w:rFonts w:asciiTheme="minorHAnsi" w:hAnsiTheme="minorHAnsi" w:cstheme="minorHAnsi"/>
          <w:b/>
          <w:kern w:val="20"/>
          <w:u w:val="single"/>
          <w:lang w:eastAsia="en-US"/>
        </w:rPr>
        <w:t>CARTA DE PAGAMENTO</w:t>
      </w:r>
    </w:p>
    <w:p w14:paraId="1BA6BE59" w14:textId="66E12E8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7C2D4D8" w14:textId="09944BE2"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u w:val="single"/>
          <w:lang w:eastAsia="en-US"/>
        </w:rPr>
      </w:pPr>
    </w:p>
    <w:p w14:paraId="67DB37AB" w14:textId="7777777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242D5B3D" w14:textId="77777777" w:rsidR="005D79FB" w:rsidRDefault="005D79FB" w:rsidP="005D79FB">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p>
    <w:p w14:paraId="7B11FF0F" w14:textId="77777777" w:rsidR="005D79FB" w:rsidRDefault="005D79FB" w:rsidP="005D79FB">
      <w:pPr>
        <w:spacing w:line="320" w:lineRule="exact"/>
        <w:ind w:firstLine="15"/>
        <w:jc w:val="right"/>
        <w:rPr>
          <w:rFonts w:asciiTheme="minorHAnsi" w:hAnsiTheme="minorHAnsi" w:cstheme="minorHAnsi"/>
        </w:rPr>
      </w:pPr>
    </w:p>
    <w:p w14:paraId="7C72E2B9"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Ao</w:t>
      </w:r>
    </w:p>
    <w:p w14:paraId="5E70D235" w14:textId="77777777" w:rsidR="005D79FB" w:rsidRDefault="005D79FB" w:rsidP="005D79FB">
      <w:pPr>
        <w:spacing w:line="320" w:lineRule="exact"/>
        <w:ind w:firstLine="15"/>
        <w:rPr>
          <w:rFonts w:asciiTheme="minorHAnsi" w:hAnsiTheme="minorHAnsi" w:cstheme="minorHAnsi"/>
          <w:b/>
          <w:bCs/>
        </w:rPr>
      </w:pPr>
      <w:r>
        <w:rPr>
          <w:rFonts w:asciiTheme="minorHAnsi" w:hAnsiTheme="minorHAnsi" w:cstheme="minorHAnsi"/>
          <w:b/>
          <w:bCs/>
        </w:rPr>
        <w:t>BANCO DAYCOVAL S.A.</w:t>
      </w:r>
    </w:p>
    <w:p w14:paraId="293D36F6" w14:textId="328CEBAA"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Av. Paulista, </w:t>
      </w:r>
      <w:r w:rsidR="004E1243">
        <w:rPr>
          <w:rFonts w:asciiTheme="minorHAnsi" w:hAnsiTheme="minorHAnsi" w:cstheme="minorHAnsi"/>
        </w:rPr>
        <w:t>n.º</w:t>
      </w:r>
      <w:r>
        <w:rPr>
          <w:rFonts w:asciiTheme="minorHAnsi" w:hAnsiTheme="minorHAnsi" w:cstheme="minorHAnsi"/>
        </w:rPr>
        <w:t xml:space="preserve"> 1.793, Bela Vista</w:t>
      </w:r>
    </w:p>
    <w:p w14:paraId="2C7250F0"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São Paulo/SP</w:t>
      </w:r>
    </w:p>
    <w:p w14:paraId="3897CB4C"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CEP 01311-200</w:t>
      </w:r>
    </w:p>
    <w:p w14:paraId="325F00B8" w14:textId="77777777" w:rsidR="005D79FB" w:rsidRDefault="005D79FB" w:rsidP="005D79FB">
      <w:pPr>
        <w:pStyle w:val="Recuodecorpodetexto"/>
        <w:spacing w:line="320" w:lineRule="exact"/>
        <w:ind w:left="0" w:firstLine="15"/>
        <w:rPr>
          <w:rFonts w:asciiTheme="minorHAnsi" w:hAnsiTheme="minorHAnsi" w:cstheme="minorHAnsi"/>
          <w:szCs w:val="24"/>
        </w:rPr>
      </w:pPr>
    </w:p>
    <w:p w14:paraId="01AB7215" w14:textId="4CD86AC9" w:rsidR="005D79FB" w:rsidRDefault="005D79FB" w:rsidP="005D79FB">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29443DF0" w14:textId="77777777" w:rsidR="005D79FB" w:rsidRDefault="005D79FB" w:rsidP="005D79FB">
      <w:pPr>
        <w:spacing w:line="320" w:lineRule="exact"/>
        <w:ind w:firstLine="15"/>
        <w:rPr>
          <w:rFonts w:asciiTheme="minorHAnsi" w:hAnsiTheme="minorHAnsi" w:cstheme="minorHAnsi"/>
        </w:rPr>
      </w:pPr>
    </w:p>
    <w:p w14:paraId="3A08DD68"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Prezados Senhores,</w:t>
      </w:r>
    </w:p>
    <w:p w14:paraId="0122B8A0" w14:textId="77777777" w:rsidR="005D79FB" w:rsidRDefault="005D79FB" w:rsidP="005D79FB">
      <w:pPr>
        <w:spacing w:line="320" w:lineRule="exact"/>
        <w:ind w:firstLine="15"/>
        <w:rPr>
          <w:rFonts w:asciiTheme="minorHAnsi" w:hAnsiTheme="minorHAnsi" w:cstheme="minorHAnsi"/>
        </w:rPr>
      </w:pPr>
    </w:p>
    <w:p w14:paraId="2C117D6F" w14:textId="37714A29"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35300541766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BRADESCO S.A.</w:t>
      </w:r>
      <w:r>
        <w:rPr>
          <w:rFonts w:asciiTheme="minorHAnsi" w:hAnsiTheme="minorHAnsi" w:cstheme="minorHAnsi"/>
          <w:bCs/>
        </w:rPr>
        <w:t xml:space="preserve">, sociedade anônima, com sede na Cidade de Osasco, Estado de São Paulo, no núcleo Cidade de Deus, s/n, Vila Yara, CEP 06029-900, inscrita no </w:t>
      </w:r>
      <w:r>
        <w:rPr>
          <w:rFonts w:asciiTheme="minorHAnsi" w:hAnsiTheme="minorHAnsi" w:cstheme="minorHAnsi"/>
        </w:rPr>
        <w:t xml:space="preserve">CNPJ/ME sob o </w:t>
      </w:r>
      <w:r w:rsidR="004E1243">
        <w:rPr>
          <w:rFonts w:asciiTheme="minorHAnsi" w:hAnsiTheme="minorHAnsi" w:cstheme="minorHAnsi"/>
        </w:rPr>
        <w:t>n.º</w:t>
      </w:r>
      <w:r>
        <w:rPr>
          <w:rFonts w:asciiTheme="minorHAnsi" w:hAnsiTheme="minorHAnsi" w:cstheme="minorHAnsi"/>
        </w:rPr>
        <w:t xml:space="preserve"> 60746.948/0001-12, com seus atos constitutivos registrados na JUCESP sob o NIRE 35300027795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p>
    <w:p w14:paraId="3605E4B7" w14:textId="77777777" w:rsidR="005D79FB" w:rsidRDefault="005D79FB" w:rsidP="005D79FB">
      <w:pPr>
        <w:spacing w:line="320" w:lineRule="exact"/>
        <w:ind w:firstLine="15"/>
        <w:rPr>
          <w:rFonts w:asciiTheme="minorHAnsi" w:hAnsiTheme="minorHAnsi" w:cstheme="minorHAnsi"/>
        </w:rPr>
      </w:pPr>
    </w:p>
    <w:p w14:paraId="1B241A36" w14:textId="22DA0F2C"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237/3391/022014 (“</w:t>
      </w:r>
      <w:r>
        <w:rPr>
          <w:rFonts w:asciiTheme="minorHAnsi" w:hAnsiTheme="minorHAnsi" w:cstheme="minorHAnsi"/>
          <w:b/>
          <w:bCs/>
          <w:u w:val="single"/>
        </w:rPr>
        <w:t>CCB</w:t>
      </w:r>
      <w:r>
        <w:rPr>
          <w:rFonts w:asciiTheme="minorHAnsi" w:hAnsiTheme="minorHAnsi" w:cstheme="minorHAnsi"/>
          <w:b/>
          <w:bCs/>
        </w:rPr>
        <w:t>”)</w:t>
      </w:r>
    </w:p>
    <w:p w14:paraId="530E3D9E"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R$ 12.500.000,00 (doze milhões e quinhentos mil reais)</w:t>
      </w:r>
    </w:p>
    <w:p w14:paraId="645EB27C"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Garantias</w:t>
      </w:r>
      <w:r>
        <w:rPr>
          <w:rFonts w:asciiTheme="minorHAnsi" w:hAnsiTheme="minorHAnsi" w:cstheme="minorHAnsi"/>
        </w:rPr>
        <w:t>: Cessão Fiduciária de Direitos Creditórios, Alienação Fiduciária de Bem Imóvel e Fidejussória Pessoa Física e Jurídica</w:t>
      </w:r>
    </w:p>
    <w:p w14:paraId="1FF221F4"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28/02/2014</w:t>
      </w:r>
    </w:p>
    <w:p w14:paraId="270D5E7D"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Vencimento</w:t>
      </w:r>
      <w:r>
        <w:rPr>
          <w:rFonts w:asciiTheme="minorHAnsi" w:hAnsiTheme="minorHAnsi" w:cstheme="minorHAnsi"/>
        </w:rPr>
        <w:t>: 30/12/2021</w:t>
      </w:r>
    </w:p>
    <w:p w14:paraId="46EEBAE0" w14:textId="77777777" w:rsidR="005D79FB" w:rsidRDefault="005D79FB" w:rsidP="005D79FB">
      <w:pPr>
        <w:spacing w:line="320" w:lineRule="exact"/>
        <w:ind w:firstLine="15"/>
        <w:rPr>
          <w:rFonts w:asciiTheme="minorHAnsi" w:hAnsiTheme="minorHAnsi" w:cstheme="minorHAnsi"/>
        </w:rPr>
      </w:pPr>
    </w:p>
    <w:p w14:paraId="4F83F891" w14:textId="45A0A524" w:rsidR="005D79FB" w:rsidRPr="00BB7161" w:rsidRDefault="005D79FB" w:rsidP="005D79FB">
      <w:pPr>
        <w:spacing w:line="320" w:lineRule="exact"/>
        <w:ind w:firstLine="15"/>
        <w:rPr>
          <w:rFonts w:asciiTheme="minorHAnsi" w:hAnsiTheme="minorHAnsi" w:cstheme="minorHAnsi"/>
        </w:rPr>
      </w:pPr>
      <w:r>
        <w:rPr>
          <w:rFonts w:asciiTheme="minorHAnsi" w:hAnsiTheme="minorHAnsi" w:cstheme="minorHAnsi"/>
          <w:b/>
          <w:bCs/>
        </w:rPr>
        <w:t>2.</w:t>
      </w:r>
      <w:r>
        <w:rPr>
          <w:rFonts w:asciiTheme="minorHAnsi" w:hAnsiTheme="minorHAnsi" w:cstheme="minorHAnsi"/>
          <w:b/>
          <w:bCs/>
        </w:rPr>
        <w:tab/>
        <w:t>Alienação Fiduciária de Bem Móvel</w:t>
      </w:r>
      <w:r>
        <w:rPr>
          <w:rFonts w:asciiTheme="minorHAnsi" w:hAnsiTheme="minorHAnsi" w:cstheme="minorHAnsi"/>
        </w:rPr>
        <w:t xml:space="preserve">, constituída em favor do Credor, como forma de garantia ao fiel cumprimento da CCB, </w:t>
      </w:r>
      <w:r w:rsidRPr="00BB7161">
        <w:rPr>
          <w:rFonts w:asciiTheme="minorHAnsi" w:hAnsiTheme="minorHAnsi" w:cstheme="minorHAnsi"/>
        </w:rPr>
        <w:t>tendo sido atribuído ao imóvel o valor de R$ 12.500.000,00 (doze milhões e quinhentos mil reais).</w:t>
      </w:r>
    </w:p>
    <w:p w14:paraId="14E3C0AC" w14:textId="77777777" w:rsidR="005D79FB" w:rsidRPr="00BB7161" w:rsidRDefault="005D79FB" w:rsidP="005D79FB">
      <w:pPr>
        <w:spacing w:line="320" w:lineRule="exact"/>
        <w:ind w:firstLine="15"/>
        <w:rPr>
          <w:rFonts w:asciiTheme="minorHAnsi" w:hAnsiTheme="minorHAnsi" w:cstheme="minorHAnsi"/>
        </w:rPr>
      </w:pPr>
    </w:p>
    <w:p w14:paraId="006352D7" w14:textId="77777777" w:rsidR="005D79FB" w:rsidRDefault="005D79FB" w:rsidP="005D79FB">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7D6DB919" w14:textId="77777777" w:rsidR="005D79FB" w:rsidRDefault="005D79FB" w:rsidP="005D79FB">
      <w:pPr>
        <w:spacing w:line="320" w:lineRule="exact"/>
        <w:ind w:firstLine="15"/>
        <w:rPr>
          <w:rFonts w:asciiTheme="minorHAnsi" w:hAnsiTheme="minorHAnsi" w:cstheme="minorHAnsi"/>
        </w:rPr>
      </w:pPr>
    </w:p>
    <w:p w14:paraId="756300B9"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p>
    <w:p w14:paraId="721F9F2F" w14:textId="77777777" w:rsidR="005D79FB" w:rsidRDefault="005D79FB" w:rsidP="00F029AE">
      <w:pPr>
        <w:tabs>
          <w:tab w:val="left" w:pos="851"/>
        </w:tabs>
        <w:spacing w:line="320" w:lineRule="exact"/>
        <w:ind w:firstLine="15"/>
        <w:rPr>
          <w:rFonts w:asciiTheme="minorHAnsi" w:hAnsiTheme="minorHAnsi" w:cstheme="minorHAnsi"/>
        </w:rPr>
      </w:pPr>
    </w:p>
    <w:p w14:paraId="422AB028"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7AB4BF87" w14:textId="77777777" w:rsidR="005D79FB" w:rsidRDefault="005D79FB" w:rsidP="00F029AE">
      <w:pPr>
        <w:tabs>
          <w:tab w:val="left" w:pos="851"/>
        </w:tabs>
        <w:spacing w:line="320" w:lineRule="exact"/>
        <w:ind w:firstLine="15"/>
        <w:rPr>
          <w:rFonts w:asciiTheme="minorHAnsi" w:hAnsiTheme="minorHAnsi" w:cstheme="minorHAnsi"/>
        </w:rPr>
      </w:pPr>
    </w:p>
    <w:p w14:paraId="03248573"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p>
    <w:p w14:paraId="2B20335E" w14:textId="77777777" w:rsidR="005D79FB" w:rsidRDefault="005D79FB" w:rsidP="005D79FB">
      <w:pPr>
        <w:spacing w:line="320" w:lineRule="exact"/>
        <w:ind w:firstLine="15"/>
        <w:rPr>
          <w:rFonts w:asciiTheme="minorHAnsi" w:hAnsiTheme="minorHAnsi" w:cstheme="minorHAnsi"/>
        </w:rPr>
      </w:pPr>
    </w:p>
    <w:p w14:paraId="0D5F6589" w14:textId="48F45CD9"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1FC6EEB8" w14:textId="77777777" w:rsidR="005D79FB" w:rsidRDefault="005D79FB" w:rsidP="005D79FB">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76646785"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0DA4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5A8333BB" w14:textId="77777777" w:rsidR="005D79FB" w:rsidRDefault="005D79FB">
            <w:pPr>
              <w:spacing w:line="320" w:lineRule="exact"/>
              <w:rPr>
                <w:rFonts w:asciiTheme="minorHAnsi" w:hAnsiTheme="minorHAnsi" w:cstheme="minorHAnsi"/>
              </w:rPr>
            </w:pPr>
          </w:p>
        </w:tc>
      </w:tr>
      <w:tr w:rsidR="005D79FB" w14:paraId="349B0F7F"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44A50"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45038F3E" w14:textId="77777777" w:rsidR="005D79FB" w:rsidRDefault="005D79FB">
            <w:pPr>
              <w:spacing w:line="320" w:lineRule="exact"/>
              <w:rPr>
                <w:rFonts w:asciiTheme="minorHAnsi" w:hAnsiTheme="minorHAnsi" w:cstheme="minorHAnsi"/>
              </w:rPr>
            </w:pPr>
          </w:p>
        </w:tc>
      </w:tr>
      <w:tr w:rsidR="005D79FB" w14:paraId="4ACF7320"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E4A09"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285B1F60" w14:textId="77777777" w:rsidR="005D79FB" w:rsidRDefault="005D79FB">
            <w:pPr>
              <w:spacing w:line="320" w:lineRule="exact"/>
              <w:rPr>
                <w:rFonts w:asciiTheme="minorHAnsi" w:hAnsiTheme="minorHAnsi" w:cstheme="minorHAnsi"/>
              </w:rPr>
            </w:pPr>
          </w:p>
        </w:tc>
      </w:tr>
      <w:tr w:rsidR="005D79FB" w14:paraId="15C2101D"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076E2"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425D70ED" w14:textId="77777777" w:rsidR="005D79FB" w:rsidRDefault="005D79FB">
            <w:pPr>
              <w:spacing w:line="320" w:lineRule="exact"/>
              <w:rPr>
                <w:rFonts w:asciiTheme="minorHAnsi" w:hAnsiTheme="minorHAnsi" w:cstheme="minorHAnsi"/>
              </w:rPr>
            </w:pPr>
          </w:p>
        </w:tc>
      </w:tr>
      <w:tr w:rsidR="005D79FB" w14:paraId="7A50172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0DE1C"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4385AD24" w14:textId="77777777" w:rsidR="005D79FB" w:rsidRDefault="005D79FB">
            <w:pPr>
              <w:spacing w:line="320" w:lineRule="exact"/>
              <w:rPr>
                <w:rFonts w:asciiTheme="minorHAnsi" w:hAnsiTheme="minorHAnsi" w:cstheme="minorHAnsi"/>
              </w:rPr>
            </w:pPr>
          </w:p>
        </w:tc>
      </w:tr>
      <w:tr w:rsidR="005D79FB" w14:paraId="6623293C"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95A555"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20F4B07B" w14:textId="77777777" w:rsidR="005D79FB" w:rsidRDefault="005D79FB">
            <w:pPr>
              <w:spacing w:line="320" w:lineRule="exact"/>
              <w:rPr>
                <w:rFonts w:asciiTheme="minorHAnsi" w:hAnsiTheme="minorHAnsi" w:cstheme="minorHAnsi"/>
              </w:rPr>
            </w:pPr>
          </w:p>
        </w:tc>
      </w:tr>
      <w:tr w:rsidR="005D79FB" w14:paraId="16A81CEE"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1D8B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72147A63" w14:textId="77777777" w:rsidR="005D79FB" w:rsidRDefault="005D79FB">
            <w:pPr>
              <w:spacing w:line="320" w:lineRule="exact"/>
              <w:rPr>
                <w:rFonts w:asciiTheme="minorHAnsi" w:hAnsiTheme="minorHAnsi" w:cstheme="minorHAnsi"/>
              </w:rPr>
            </w:pPr>
          </w:p>
        </w:tc>
      </w:tr>
      <w:tr w:rsidR="005D79FB" w14:paraId="45D807E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A9EC4"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7759A9E7" w14:textId="77777777" w:rsidR="005D79FB" w:rsidRDefault="005D79FB">
            <w:pPr>
              <w:spacing w:line="320" w:lineRule="exact"/>
              <w:rPr>
                <w:rFonts w:asciiTheme="minorHAnsi" w:hAnsiTheme="minorHAnsi" w:cstheme="minorHAnsi"/>
              </w:rPr>
            </w:pPr>
          </w:p>
        </w:tc>
      </w:tr>
    </w:tbl>
    <w:p w14:paraId="0BB485BC" w14:textId="77777777" w:rsidR="005D79FB" w:rsidRDefault="005D79FB" w:rsidP="005D79FB">
      <w:pPr>
        <w:spacing w:line="320" w:lineRule="exact"/>
        <w:ind w:firstLine="15"/>
        <w:rPr>
          <w:rFonts w:asciiTheme="minorHAnsi" w:hAnsiTheme="minorHAnsi" w:cstheme="minorHAnsi"/>
          <w:lang w:eastAsia="en-US"/>
        </w:rPr>
      </w:pPr>
    </w:p>
    <w:p w14:paraId="277B3C17"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bookmarkStart w:id="215" w:name="_Hlk9335249"/>
    </w:p>
    <w:p w14:paraId="3DBCFA13" w14:textId="77777777" w:rsidR="005D79FB" w:rsidRDefault="005D79FB" w:rsidP="005D79FB">
      <w:pPr>
        <w:pStyle w:val="Recuodecorpodetexto2"/>
        <w:spacing w:after="0" w:line="320" w:lineRule="exact"/>
        <w:ind w:firstLine="15"/>
        <w:rPr>
          <w:rFonts w:asciiTheme="minorHAnsi" w:hAnsiTheme="minorHAnsi" w:cstheme="minorHAnsi"/>
          <w:lang w:val="pt-BR"/>
        </w:rPr>
      </w:pPr>
    </w:p>
    <w:bookmarkEnd w:id="215"/>
    <w:p w14:paraId="15D27BD4"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46E52E16" w14:textId="77777777" w:rsidR="005D79FB" w:rsidRDefault="005D79FB" w:rsidP="005D79FB">
      <w:pPr>
        <w:pStyle w:val="Recuodecorpodetexto2"/>
        <w:spacing w:after="0" w:line="320" w:lineRule="exact"/>
        <w:ind w:firstLine="15"/>
        <w:rPr>
          <w:rFonts w:asciiTheme="minorHAnsi" w:hAnsiTheme="minorHAnsi" w:cstheme="minorHAnsi"/>
          <w:lang w:val="pt-BR"/>
        </w:rPr>
      </w:pPr>
    </w:p>
    <w:p w14:paraId="6125D310"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Atenciosamente,</w:t>
      </w:r>
    </w:p>
    <w:p w14:paraId="031EFB30" w14:textId="77777777" w:rsidR="005D79FB" w:rsidRDefault="005D79FB" w:rsidP="005D79FB">
      <w:pPr>
        <w:spacing w:line="320" w:lineRule="exact"/>
        <w:ind w:firstLine="15"/>
        <w:rPr>
          <w:rFonts w:asciiTheme="minorHAnsi" w:hAnsiTheme="minorHAnsi" w:cstheme="minorHAnsi"/>
        </w:rPr>
      </w:pPr>
    </w:p>
    <w:p w14:paraId="7A574709" w14:textId="77777777" w:rsidR="005D79FB" w:rsidRDefault="005D79FB" w:rsidP="005D79FB">
      <w:pPr>
        <w:spacing w:line="320" w:lineRule="exact"/>
        <w:ind w:firstLine="15"/>
        <w:rPr>
          <w:rFonts w:asciiTheme="minorHAnsi" w:hAnsiTheme="minorHAnsi" w:cstheme="minorHAnsi"/>
        </w:rPr>
      </w:pPr>
    </w:p>
    <w:p w14:paraId="014D236D"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0754C985"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5AC39A47" w14:textId="77777777" w:rsidR="005D79FB" w:rsidRDefault="005D79FB" w:rsidP="005D79FB">
      <w:pPr>
        <w:spacing w:line="320" w:lineRule="exact"/>
        <w:ind w:firstLine="15"/>
        <w:rPr>
          <w:rFonts w:asciiTheme="minorHAnsi" w:hAnsiTheme="minorHAnsi" w:cstheme="minorHAnsi"/>
        </w:rPr>
      </w:pPr>
    </w:p>
    <w:p w14:paraId="05D589B6" w14:textId="77777777" w:rsidR="005D79FB" w:rsidRDefault="005D79FB" w:rsidP="005D79FB">
      <w:pPr>
        <w:spacing w:line="320" w:lineRule="exact"/>
        <w:ind w:firstLine="15"/>
        <w:rPr>
          <w:rFonts w:asciiTheme="minorHAnsi" w:hAnsiTheme="minorHAnsi" w:cstheme="minorHAnsi"/>
        </w:rPr>
      </w:pPr>
    </w:p>
    <w:p w14:paraId="6C10B1DA"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5783F4E0"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rPr>
        <w:t>BANCO BRADESCO S.A.</w:t>
      </w:r>
    </w:p>
    <w:p w14:paraId="0FAB1CA6" w14:textId="2F29B7C6"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lang w:eastAsia="en-US"/>
        </w:rPr>
      </w:pPr>
    </w:p>
    <w:p w14:paraId="2A23A624" w14:textId="4C488314"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t>***</w:t>
      </w:r>
    </w:p>
    <w:p w14:paraId="14D97534" w14:textId="07DCFB4E"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br w:type="page"/>
      </w:r>
    </w:p>
    <w:p w14:paraId="53C4D153" w14:textId="741F843A"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u w:val="single"/>
          <w:lang w:eastAsia="en-US"/>
        </w:rPr>
        <w:lastRenderedPageBreak/>
        <w:t>MODELO II CARTA DE PAGAMENTO</w:t>
      </w:r>
    </w:p>
    <w:p w14:paraId="4B350A49" w14:textId="77777777" w:rsidR="005D79FB" w:rsidRDefault="005D79FB" w:rsidP="005D79FB">
      <w:pPr>
        <w:spacing w:line="320" w:lineRule="exact"/>
        <w:ind w:firstLine="15"/>
        <w:jc w:val="right"/>
        <w:rPr>
          <w:rFonts w:asciiTheme="minorHAnsi" w:hAnsiTheme="minorHAnsi" w:cstheme="minorHAnsi"/>
        </w:rPr>
      </w:pPr>
    </w:p>
    <w:p w14:paraId="4ADBDD01" w14:textId="68E59940" w:rsidR="005D79FB" w:rsidRDefault="005D79FB" w:rsidP="005D79FB">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w:t>
      </w:r>
      <w:r>
        <w:rPr>
          <w:rFonts w:asciiTheme="minorHAnsi" w:hAnsiTheme="minorHAnsi" w:cstheme="minorHAnsi"/>
        </w:rPr>
        <w:t xml:space="preserve"> de 2020.</w:t>
      </w:r>
    </w:p>
    <w:p w14:paraId="6FBA5065" w14:textId="77777777" w:rsidR="005D79FB" w:rsidRDefault="005D79FB" w:rsidP="005D79FB">
      <w:pPr>
        <w:spacing w:line="320" w:lineRule="exact"/>
        <w:ind w:firstLine="15"/>
        <w:jc w:val="right"/>
        <w:rPr>
          <w:rFonts w:asciiTheme="minorHAnsi" w:hAnsiTheme="minorHAnsi" w:cstheme="minorHAnsi"/>
        </w:rPr>
      </w:pPr>
    </w:p>
    <w:p w14:paraId="59AB1525"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Ao</w:t>
      </w:r>
    </w:p>
    <w:p w14:paraId="1357205C" w14:textId="77777777" w:rsidR="005D79FB" w:rsidRDefault="005D79FB" w:rsidP="005D79FB">
      <w:pPr>
        <w:spacing w:line="320" w:lineRule="exact"/>
        <w:ind w:firstLine="15"/>
        <w:rPr>
          <w:rFonts w:asciiTheme="minorHAnsi" w:hAnsiTheme="minorHAnsi" w:cstheme="minorHAnsi"/>
          <w:b/>
          <w:bCs/>
        </w:rPr>
      </w:pPr>
      <w:r>
        <w:rPr>
          <w:rFonts w:asciiTheme="minorHAnsi" w:hAnsiTheme="minorHAnsi" w:cstheme="minorHAnsi"/>
          <w:b/>
          <w:bCs/>
        </w:rPr>
        <w:t>BANCO DAYCOVAL S.A.</w:t>
      </w:r>
    </w:p>
    <w:p w14:paraId="10811CD3" w14:textId="5B20D44E"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Av. Paulista, </w:t>
      </w:r>
      <w:r w:rsidR="004E1243">
        <w:rPr>
          <w:rFonts w:asciiTheme="minorHAnsi" w:hAnsiTheme="minorHAnsi" w:cstheme="minorHAnsi"/>
        </w:rPr>
        <w:t>n.º</w:t>
      </w:r>
      <w:r>
        <w:rPr>
          <w:rFonts w:asciiTheme="minorHAnsi" w:hAnsiTheme="minorHAnsi" w:cstheme="minorHAnsi"/>
        </w:rPr>
        <w:t xml:space="preserve"> 1.793, Bela Vista</w:t>
      </w:r>
    </w:p>
    <w:p w14:paraId="443B955B"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São Paulo/SP</w:t>
      </w:r>
    </w:p>
    <w:p w14:paraId="3CDDA192"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CEP 01311-200</w:t>
      </w:r>
    </w:p>
    <w:p w14:paraId="1D8C2BE4" w14:textId="77777777" w:rsidR="005D79FB" w:rsidRDefault="005D79FB" w:rsidP="005D79FB">
      <w:pPr>
        <w:pStyle w:val="Recuodecorpodetexto"/>
        <w:spacing w:line="320" w:lineRule="exact"/>
        <w:ind w:left="0" w:firstLine="15"/>
        <w:rPr>
          <w:rFonts w:asciiTheme="minorHAnsi" w:hAnsiTheme="minorHAnsi" w:cstheme="minorHAnsi"/>
          <w:szCs w:val="24"/>
        </w:rPr>
      </w:pPr>
    </w:p>
    <w:p w14:paraId="257C991B" w14:textId="59FFC286" w:rsidR="005D79FB" w:rsidRDefault="005D79FB" w:rsidP="005D79FB">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380A5B07" w14:textId="77777777" w:rsidR="005D79FB" w:rsidRDefault="005D79FB" w:rsidP="005D79FB">
      <w:pPr>
        <w:spacing w:line="320" w:lineRule="exact"/>
        <w:ind w:firstLine="15"/>
        <w:rPr>
          <w:rFonts w:asciiTheme="minorHAnsi" w:hAnsiTheme="minorHAnsi" w:cstheme="minorHAnsi"/>
        </w:rPr>
      </w:pPr>
    </w:p>
    <w:p w14:paraId="0052FA8E"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Prezados Senhores,</w:t>
      </w:r>
    </w:p>
    <w:p w14:paraId="0A62D95A" w14:textId="77777777" w:rsidR="005D79FB" w:rsidRDefault="005D79FB" w:rsidP="005D79FB">
      <w:pPr>
        <w:spacing w:line="320" w:lineRule="exact"/>
        <w:ind w:firstLine="15"/>
        <w:rPr>
          <w:rFonts w:asciiTheme="minorHAnsi" w:hAnsiTheme="minorHAnsi" w:cstheme="minorHAnsi"/>
        </w:rPr>
      </w:pPr>
    </w:p>
    <w:p w14:paraId="0D391B48" w14:textId="18A5CA0F"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Fazemos referência às seguintes Cédulas de Crédito Bancário (“</w:t>
      </w:r>
      <w:r>
        <w:rPr>
          <w:rFonts w:asciiTheme="minorHAnsi" w:hAnsiTheme="minorHAnsi" w:cstheme="minorHAnsi"/>
          <w:u w:val="single"/>
        </w:rPr>
        <w:t>CCB</w:t>
      </w:r>
      <w:r>
        <w:rPr>
          <w:rFonts w:asciiTheme="minorHAnsi" w:hAnsiTheme="minorHAnsi" w:cstheme="minorHAnsi"/>
        </w:rPr>
        <w:t xml:space="preserve">”), firmadas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35300541766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DAYCOVAL S.A.</w:t>
      </w:r>
      <w:r>
        <w:rPr>
          <w:rFonts w:asciiTheme="minorHAnsi" w:hAnsiTheme="minorHAnsi" w:cstheme="minorHAnsi"/>
          <w:bCs/>
        </w:rPr>
        <w:t xml:space="preserve">, sociedade anônima, com sede na Cidade de São Paulo, Estado de São Paulo, na Av. Paulista. </w:t>
      </w:r>
      <w:r w:rsidR="004E1243">
        <w:rPr>
          <w:rFonts w:asciiTheme="minorHAnsi" w:hAnsiTheme="minorHAnsi" w:cstheme="minorHAnsi"/>
          <w:bCs/>
        </w:rPr>
        <w:t>n.º</w:t>
      </w:r>
      <w:r>
        <w:rPr>
          <w:rFonts w:asciiTheme="minorHAnsi" w:hAnsiTheme="minorHAnsi" w:cstheme="minorHAnsi"/>
          <w:bCs/>
        </w:rPr>
        <w:t xml:space="preserve"> 1.793, Bela Vista, CEP 01311-200, inscrita no CNPJ/ME sob o </w:t>
      </w:r>
      <w:r w:rsidR="004E1243">
        <w:rPr>
          <w:rFonts w:asciiTheme="minorHAnsi" w:hAnsiTheme="minorHAnsi" w:cstheme="minorHAnsi"/>
          <w:bCs/>
        </w:rPr>
        <w:t>n.º</w:t>
      </w:r>
      <w:r>
        <w:rPr>
          <w:rFonts w:asciiTheme="minorHAnsi" w:hAnsiTheme="minorHAnsi" w:cstheme="minorHAnsi"/>
          <w:bCs/>
        </w:rPr>
        <w:t xml:space="preserve"> </w:t>
      </w:r>
      <w:r>
        <w:rPr>
          <w:rFonts w:asciiTheme="minorHAnsi" w:hAnsiTheme="minorHAnsi" w:cstheme="minorHAnsi"/>
        </w:rPr>
        <w:t>62.232.889/0001-90, com seus atos constitutivos registrados na JUCESP sob o NIRE 35300524110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Contratos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w:t>
      </w:r>
    </w:p>
    <w:p w14:paraId="62D842E1" w14:textId="77777777" w:rsidR="005D79FB" w:rsidRDefault="005D79FB" w:rsidP="005D79FB">
      <w:pPr>
        <w:spacing w:line="320" w:lineRule="exact"/>
        <w:ind w:firstLine="15"/>
        <w:rPr>
          <w:rFonts w:asciiTheme="minorHAnsi" w:hAnsiTheme="minorHAnsi" w:cstheme="minorHAnsi"/>
        </w:rPr>
      </w:pPr>
    </w:p>
    <w:p w14:paraId="1D8AA95B" w14:textId="1E3F551E"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83065-0</w:t>
      </w:r>
    </w:p>
    <w:p w14:paraId="6B8FBF0E"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R$ 19.365.656,21 (dezenove milhões, trezentos e sessenta e cinco mil, seiscentos e cinquenta e seis reais e vinte e um centavos)</w:t>
      </w:r>
    </w:p>
    <w:p w14:paraId="04A1625E"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Garantias</w:t>
      </w:r>
      <w:r>
        <w:rPr>
          <w:rFonts w:asciiTheme="minorHAnsi" w:hAnsiTheme="minorHAnsi" w:cstheme="minorHAnsi"/>
        </w:rPr>
        <w:t>: Cessão Fiduciária de Direitos Creditórios, Alienação Fiduciária de Bem Imóvel e Fidejussória Pessoa Física e Jurídica</w:t>
      </w:r>
    </w:p>
    <w:p w14:paraId="3E476160"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23/10/2018</w:t>
      </w:r>
    </w:p>
    <w:p w14:paraId="536F86AD"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Vencimento</w:t>
      </w:r>
      <w:r>
        <w:rPr>
          <w:rFonts w:asciiTheme="minorHAnsi" w:hAnsiTheme="minorHAnsi" w:cstheme="minorHAnsi"/>
        </w:rPr>
        <w:t>: 11/11/2024</w:t>
      </w:r>
    </w:p>
    <w:p w14:paraId="788E7CC7" w14:textId="77777777" w:rsidR="005D79FB" w:rsidRDefault="005D79FB" w:rsidP="005D79FB">
      <w:pPr>
        <w:spacing w:line="320" w:lineRule="exact"/>
        <w:ind w:firstLine="15"/>
        <w:rPr>
          <w:rFonts w:asciiTheme="minorHAnsi" w:hAnsiTheme="minorHAnsi" w:cstheme="minorHAnsi"/>
        </w:rPr>
      </w:pPr>
    </w:p>
    <w:p w14:paraId="0D55C7A5" w14:textId="6AF35387"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84779-0</w:t>
      </w:r>
    </w:p>
    <w:p w14:paraId="2ED8C767"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R$ 2.032.207,88 (dois milhões, trinta e dois mil, duzentos e sete reais e oitenta e oito centavos)</w:t>
      </w:r>
    </w:p>
    <w:p w14:paraId="4D6698AD"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p>
    <w:p w14:paraId="73FC1204"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27/05/2019</w:t>
      </w:r>
    </w:p>
    <w:p w14:paraId="284C163F"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lastRenderedPageBreak/>
        <w:t>Data Vencimento</w:t>
      </w:r>
      <w:r>
        <w:rPr>
          <w:rFonts w:asciiTheme="minorHAnsi" w:hAnsiTheme="minorHAnsi" w:cstheme="minorHAnsi"/>
        </w:rPr>
        <w:t>: 27/05/2021</w:t>
      </w:r>
    </w:p>
    <w:p w14:paraId="09FE2CDB" w14:textId="77777777" w:rsidR="005D79FB" w:rsidRDefault="005D79FB" w:rsidP="005D79FB">
      <w:pPr>
        <w:spacing w:line="320" w:lineRule="exact"/>
        <w:rPr>
          <w:rFonts w:asciiTheme="minorHAnsi" w:hAnsiTheme="minorHAnsi" w:cstheme="minorHAnsi"/>
        </w:rPr>
      </w:pPr>
    </w:p>
    <w:p w14:paraId="770B8959" w14:textId="6B61091F"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87042-2</w:t>
      </w:r>
    </w:p>
    <w:p w14:paraId="10A11997"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R$ 1.032.514,93 (um milhão, trinta e dois mil, quinhentos e quatorze reais e noventa e três centavos)</w:t>
      </w:r>
    </w:p>
    <w:p w14:paraId="0F5F6BE2"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p>
    <w:p w14:paraId="5ABA6F27"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03/02/2020</w:t>
      </w:r>
    </w:p>
    <w:p w14:paraId="3D4711E5"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Vencimento</w:t>
      </w:r>
      <w:r>
        <w:rPr>
          <w:rFonts w:asciiTheme="minorHAnsi" w:hAnsiTheme="minorHAnsi" w:cstheme="minorHAnsi"/>
        </w:rPr>
        <w:t>: 03/08/2021</w:t>
      </w:r>
    </w:p>
    <w:p w14:paraId="6A865927" w14:textId="77777777" w:rsidR="005D79FB" w:rsidRDefault="005D79FB" w:rsidP="005D79FB">
      <w:pPr>
        <w:spacing w:line="320" w:lineRule="exact"/>
        <w:rPr>
          <w:rFonts w:asciiTheme="minorHAnsi" w:hAnsiTheme="minorHAnsi" w:cstheme="minorHAnsi"/>
        </w:rPr>
      </w:pPr>
    </w:p>
    <w:p w14:paraId="3F171AA3" w14:textId="33D0031F"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88232-3</w:t>
      </w:r>
    </w:p>
    <w:p w14:paraId="7465C783"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R$ 2.001.858,00 (dois milhões, mil, oitocentos e cinquenta e oito reais)</w:t>
      </w:r>
    </w:p>
    <w:p w14:paraId="7FA3E6CB" w14:textId="77777777" w:rsidR="005D79FB" w:rsidRDefault="005D79FB" w:rsidP="005D79FB">
      <w:pPr>
        <w:spacing w:line="320" w:lineRule="exact"/>
        <w:ind w:left="709"/>
        <w:rPr>
          <w:rFonts w:asciiTheme="minorHAnsi" w:hAnsiTheme="minorHAnsi" w:cstheme="minorHAnsi"/>
        </w:rPr>
      </w:pPr>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p>
    <w:p w14:paraId="4DDA03D7"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de Emissão</w:t>
      </w:r>
      <w:r>
        <w:rPr>
          <w:rFonts w:asciiTheme="minorHAnsi" w:hAnsiTheme="minorHAnsi" w:cstheme="minorHAnsi"/>
        </w:rPr>
        <w:t>: 08/07/2020</w:t>
      </w:r>
    </w:p>
    <w:p w14:paraId="3FD21FF4" w14:textId="77777777" w:rsidR="005D79FB"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Data Vencimento</w:t>
      </w:r>
      <w:r>
        <w:rPr>
          <w:rFonts w:asciiTheme="minorHAnsi" w:hAnsiTheme="minorHAnsi" w:cstheme="minorHAnsi"/>
        </w:rPr>
        <w:t>: 10/07/2023</w:t>
      </w:r>
    </w:p>
    <w:p w14:paraId="7B20AD1A" w14:textId="77777777" w:rsidR="005D79FB" w:rsidRDefault="005D79FB" w:rsidP="005D79FB">
      <w:pPr>
        <w:spacing w:line="320" w:lineRule="exact"/>
        <w:ind w:firstLine="15"/>
        <w:rPr>
          <w:rFonts w:asciiTheme="minorHAnsi" w:hAnsiTheme="minorHAnsi" w:cstheme="minorHAnsi"/>
        </w:rPr>
      </w:pPr>
    </w:p>
    <w:p w14:paraId="2F9DBA01"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b/>
          <w:bCs/>
        </w:rPr>
        <w:t>5.</w:t>
      </w:r>
      <w:r>
        <w:rPr>
          <w:rFonts w:asciiTheme="minorHAnsi" w:hAnsiTheme="minorHAnsi" w:cstheme="minorHAnsi"/>
          <w:b/>
          <w:bCs/>
        </w:rPr>
        <w:tab/>
        <w:t>Escritura de Convênio de Limite Rotativo de Crédito com Garantia de Alienação Fiduciária de Bem Móvel</w:t>
      </w:r>
      <w:r>
        <w:rPr>
          <w:rFonts w:asciiTheme="minorHAnsi" w:hAnsiTheme="minorHAnsi" w:cstheme="minorHAnsi"/>
        </w:rPr>
        <w:t>, constituída em garantia da concessão de uma linha de crédito com valor limite global de até R$ 20.400.000,00 (vinte milhões e quatrocentos mil reais), ao amparo da qual serão alocadas operações diversas, incluindo financiamentos, empréstimos e prestação de fianças, entre ouras, sendo certo que o prazo para utilização do limite não poderá ultrapassar 120 (cento e vinte meses), contados da data de assinatura da Escritura Pública de Convênio de Limite Rotativo de Crédito com Garantia de Alienação Fiduciária de Bem Imóvel, lavrada em 24 de outubro de 2018, no 14º Tabelião de Notas de São Paulo, livro 5.278, páginas 011/035, em favor do Credor.</w:t>
      </w:r>
    </w:p>
    <w:p w14:paraId="50F58012" w14:textId="77777777" w:rsidR="005D79FB" w:rsidRDefault="005D79FB" w:rsidP="005D79FB">
      <w:pPr>
        <w:spacing w:line="320" w:lineRule="exact"/>
        <w:ind w:firstLine="15"/>
        <w:rPr>
          <w:rFonts w:asciiTheme="minorHAnsi" w:hAnsiTheme="minorHAnsi" w:cstheme="minorHAnsi"/>
        </w:rPr>
      </w:pPr>
    </w:p>
    <w:p w14:paraId="753F05DB" w14:textId="77777777" w:rsidR="005D79FB" w:rsidRDefault="005D79FB" w:rsidP="005D79FB">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r>
        <w:rPr>
          <w:rFonts w:asciiTheme="minorHAnsi" w:hAnsiTheme="minorHAnsi" w:cstheme="minorHAnsi"/>
        </w:rPr>
        <w:t>. A partir da assinatura pelo Credor desta Carta de Quitação e do envio desta para os endereços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0DD0A22A" w14:textId="77777777" w:rsidR="005D79FB" w:rsidRDefault="005D79FB" w:rsidP="005D79FB">
      <w:pPr>
        <w:spacing w:line="320" w:lineRule="exact"/>
        <w:ind w:firstLine="15"/>
        <w:rPr>
          <w:rFonts w:asciiTheme="minorHAnsi" w:hAnsiTheme="minorHAnsi" w:cstheme="minorHAnsi"/>
        </w:rPr>
      </w:pPr>
    </w:p>
    <w:p w14:paraId="17E9E5A0"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p>
    <w:p w14:paraId="031ADFBB" w14:textId="77777777" w:rsidR="005D79FB" w:rsidRDefault="005D79FB" w:rsidP="00F029AE">
      <w:pPr>
        <w:tabs>
          <w:tab w:val="num" w:pos="993"/>
        </w:tabs>
        <w:spacing w:line="320" w:lineRule="exact"/>
        <w:ind w:firstLine="15"/>
        <w:rPr>
          <w:rFonts w:asciiTheme="minorHAnsi" w:hAnsiTheme="minorHAnsi" w:cstheme="minorHAnsi"/>
        </w:rPr>
      </w:pPr>
    </w:p>
    <w:p w14:paraId="3905A9AE"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294B3A27" w14:textId="77777777" w:rsidR="005D79FB" w:rsidRDefault="005D79FB" w:rsidP="00F029AE">
      <w:pPr>
        <w:tabs>
          <w:tab w:val="num" w:pos="993"/>
        </w:tabs>
        <w:spacing w:line="320" w:lineRule="exact"/>
        <w:ind w:firstLine="15"/>
        <w:rPr>
          <w:rFonts w:asciiTheme="minorHAnsi" w:hAnsiTheme="minorHAnsi" w:cstheme="minorHAnsi"/>
        </w:rPr>
      </w:pPr>
    </w:p>
    <w:p w14:paraId="4602AEA7"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rFonts w:asciiTheme="minorHAnsi" w:hAnsiTheme="minorHAnsi" w:cstheme="minorHAnsi"/>
        </w:rPr>
      </w:pPr>
      <w:r>
        <w:rPr>
          <w:rFonts w:asciiTheme="minorHAnsi" w:hAnsiTheme="minorHAnsi" w:cstheme="minorHAnsi"/>
        </w:rPr>
        <w:lastRenderedPageBreak/>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p>
    <w:p w14:paraId="6FF31741" w14:textId="77777777" w:rsidR="005D79FB" w:rsidRDefault="005D79FB" w:rsidP="005D79FB">
      <w:pPr>
        <w:spacing w:line="320" w:lineRule="exact"/>
        <w:ind w:firstLine="15"/>
        <w:rPr>
          <w:rFonts w:asciiTheme="minorHAnsi" w:hAnsiTheme="minorHAnsi" w:cstheme="minorHAnsi"/>
        </w:rPr>
      </w:pPr>
    </w:p>
    <w:p w14:paraId="5BD0099B" w14:textId="0B667F84"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570D55DA" w14:textId="77777777" w:rsidR="005D79FB" w:rsidRDefault="005D79FB" w:rsidP="005D79FB">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2849E06C"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A35E2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57606685" w14:textId="77777777" w:rsidR="005D79FB" w:rsidRDefault="005D79FB">
            <w:pPr>
              <w:spacing w:line="320" w:lineRule="exact"/>
              <w:rPr>
                <w:rFonts w:asciiTheme="minorHAnsi" w:hAnsiTheme="minorHAnsi" w:cstheme="minorHAnsi"/>
              </w:rPr>
            </w:pPr>
          </w:p>
        </w:tc>
      </w:tr>
      <w:tr w:rsidR="005D79FB" w14:paraId="75BC9628"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335C7D"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0E6FE54E" w14:textId="77777777" w:rsidR="005D79FB" w:rsidRDefault="005D79FB">
            <w:pPr>
              <w:spacing w:line="320" w:lineRule="exact"/>
              <w:rPr>
                <w:rFonts w:asciiTheme="minorHAnsi" w:hAnsiTheme="minorHAnsi" w:cstheme="minorHAnsi"/>
              </w:rPr>
            </w:pPr>
          </w:p>
        </w:tc>
      </w:tr>
      <w:tr w:rsidR="005D79FB" w14:paraId="19EC4751"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D97EE8"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58E66638" w14:textId="77777777" w:rsidR="005D79FB" w:rsidRDefault="005D79FB">
            <w:pPr>
              <w:spacing w:line="320" w:lineRule="exact"/>
              <w:rPr>
                <w:rFonts w:asciiTheme="minorHAnsi" w:hAnsiTheme="minorHAnsi" w:cstheme="minorHAnsi"/>
              </w:rPr>
            </w:pPr>
          </w:p>
        </w:tc>
      </w:tr>
      <w:tr w:rsidR="005D79FB" w14:paraId="1BAC1357"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78A128"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66CB2DE2" w14:textId="77777777" w:rsidR="005D79FB" w:rsidRDefault="005D79FB">
            <w:pPr>
              <w:spacing w:line="320" w:lineRule="exact"/>
              <w:rPr>
                <w:rFonts w:asciiTheme="minorHAnsi" w:hAnsiTheme="minorHAnsi" w:cstheme="minorHAnsi"/>
              </w:rPr>
            </w:pPr>
          </w:p>
        </w:tc>
      </w:tr>
      <w:tr w:rsidR="005D79FB" w14:paraId="79F2DECB"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6EBB16"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3A0C0399" w14:textId="77777777" w:rsidR="005D79FB" w:rsidRDefault="005D79FB">
            <w:pPr>
              <w:spacing w:line="320" w:lineRule="exact"/>
              <w:rPr>
                <w:rFonts w:asciiTheme="minorHAnsi" w:hAnsiTheme="minorHAnsi" w:cstheme="minorHAnsi"/>
              </w:rPr>
            </w:pPr>
          </w:p>
        </w:tc>
      </w:tr>
      <w:tr w:rsidR="005D79FB" w14:paraId="693464AB"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5A0642"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19AEFD34" w14:textId="77777777" w:rsidR="005D79FB" w:rsidRDefault="005D79FB">
            <w:pPr>
              <w:spacing w:line="320" w:lineRule="exact"/>
              <w:rPr>
                <w:rFonts w:asciiTheme="minorHAnsi" w:hAnsiTheme="minorHAnsi" w:cstheme="minorHAnsi"/>
              </w:rPr>
            </w:pPr>
          </w:p>
        </w:tc>
      </w:tr>
      <w:tr w:rsidR="005D79FB" w14:paraId="78B36922"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06D77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1385379E" w14:textId="77777777" w:rsidR="005D79FB" w:rsidRDefault="005D79FB">
            <w:pPr>
              <w:spacing w:line="320" w:lineRule="exact"/>
              <w:rPr>
                <w:rFonts w:asciiTheme="minorHAnsi" w:hAnsiTheme="minorHAnsi" w:cstheme="minorHAnsi"/>
              </w:rPr>
            </w:pPr>
          </w:p>
        </w:tc>
      </w:tr>
      <w:tr w:rsidR="005D79FB" w14:paraId="52DB5ABC"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53B29"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304B4679" w14:textId="77777777" w:rsidR="005D79FB" w:rsidRDefault="005D79FB">
            <w:pPr>
              <w:spacing w:line="320" w:lineRule="exact"/>
              <w:rPr>
                <w:rFonts w:asciiTheme="minorHAnsi" w:hAnsiTheme="minorHAnsi" w:cstheme="minorHAnsi"/>
              </w:rPr>
            </w:pPr>
          </w:p>
        </w:tc>
      </w:tr>
    </w:tbl>
    <w:p w14:paraId="4434C2C7" w14:textId="77777777" w:rsidR="005D79FB" w:rsidRDefault="005D79FB" w:rsidP="005D79FB">
      <w:pPr>
        <w:spacing w:line="320" w:lineRule="exact"/>
        <w:ind w:firstLine="15"/>
        <w:rPr>
          <w:rFonts w:asciiTheme="minorHAnsi" w:hAnsiTheme="minorHAnsi" w:cstheme="minorHAnsi"/>
          <w:lang w:eastAsia="en-US"/>
        </w:rPr>
      </w:pPr>
    </w:p>
    <w:p w14:paraId="37211606"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p>
    <w:p w14:paraId="0B56B3D5" w14:textId="77777777" w:rsidR="005D79FB" w:rsidRDefault="005D79FB" w:rsidP="005D79FB">
      <w:pPr>
        <w:pStyle w:val="Recuodecorpodetexto2"/>
        <w:spacing w:after="0" w:line="320" w:lineRule="exact"/>
        <w:ind w:firstLine="15"/>
        <w:rPr>
          <w:rFonts w:asciiTheme="minorHAnsi" w:hAnsiTheme="minorHAnsi" w:cstheme="minorHAnsi"/>
          <w:lang w:val="pt-BR"/>
        </w:rPr>
      </w:pPr>
    </w:p>
    <w:p w14:paraId="183DA914"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108C2EAC" w14:textId="77777777" w:rsidR="005D79FB" w:rsidRDefault="005D79FB" w:rsidP="005D79FB">
      <w:pPr>
        <w:pStyle w:val="Recuodecorpodetexto2"/>
        <w:spacing w:after="0" w:line="320" w:lineRule="exact"/>
        <w:ind w:firstLine="15"/>
        <w:rPr>
          <w:rFonts w:asciiTheme="minorHAnsi" w:hAnsiTheme="minorHAnsi" w:cstheme="minorHAnsi"/>
          <w:lang w:val="pt-BR"/>
        </w:rPr>
      </w:pPr>
    </w:p>
    <w:p w14:paraId="6CE73E1F"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Atenciosamente,</w:t>
      </w:r>
    </w:p>
    <w:p w14:paraId="06480070" w14:textId="77777777" w:rsidR="005D79FB" w:rsidRDefault="005D79FB" w:rsidP="005D79FB">
      <w:pPr>
        <w:spacing w:line="320" w:lineRule="exact"/>
        <w:ind w:firstLine="15"/>
        <w:rPr>
          <w:rFonts w:asciiTheme="minorHAnsi" w:hAnsiTheme="minorHAnsi" w:cstheme="minorHAnsi"/>
        </w:rPr>
      </w:pPr>
    </w:p>
    <w:p w14:paraId="134571AD"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6A26BB08"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006B9C0A" w14:textId="77777777" w:rsidR="005D79FB" w:rsidRDefault="005D79FB" w:rsidP="005D79FB">
      <w:pPr>
        <w:spacing w:line="320" w:lineRule="exact"/>
        <w:ind w:firstLine="15"/>
        <w:rPr>
          <w:rFonts w:asciiTheme="minorHAnsi" w:hAnsiTheme="minorHAnsi" w:cstheme="minorHAnsi"/>
        </w:rPr>
      </w:pPr>
    </w:p>
    <w:p w14:paraId="3B4DCB54"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327E28FD"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bCs/>
        </w:rPr>
        <w:t>BANCO DAYCOVAL S.A.</w:t>
      </w:r>
    </w:p>
    <w:p w14:paraId="595782C1" w14:textId="315878EB" w:rsidR="00E55CBB" w:rsidRPr="00F029AE"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sidRPr="00F029AE">
        <w:rPr>
          <w:rFonts w:asciiTheme="minorHAnsi" w:hAnsiTheme="minorHAnsi" w:cstheme="minorHAnsi"/>
          <w:b/>
          <w:kern w:val="20"/>
          <w:lang w:eastAsia="en-US"/>
        </w:rPr>
        <w:br w:type="page"/>
      </w:r>
    </w:p>
    <w:p w14:paraId="70448477" w14:textId="601133BF"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495407">
        <w:rPr>
          <w:rFonts w:asciiTheme="minorHAnsi" w:hAnsiTheme="minorHAnsi" w:cstheme="minorHAnsi"/>
          <w:b/>
          <w:kern w:val="20"/>
          <w:u w:val="single"/>
          <w:lang w:eastAsia="en-US"/>
        </w:rPr>
        <w:t>I</w:t>
      </w:r>
      <w:r w:rsidR="00E55CBB">
        <w:rPr>
          <w:rFonts w:asciiTheme="minorHAnsi" w:hAnsiTheme="minorHAnsi" w:cstheme="minorHAnsi"/>
          <w:b/>
          <w:kern w:val="20"/>
          <w:u w:val="single"/>
          <w:lang w:eastAsia="en-US"/>
        </w:rPr>
        <w:t>I</w:t>
      </w:r>
      <w:r w:rsidR="00826AFC">
        <w:rPr>
          <w:rFonts w:asciiTheme="minorHAnsi" w:hAnsiTheme="minorHAnsi" w:cstheme="minorHAnsi"/>
          <w:b/>
          <w:kern w:val="20"/>
          <w:u w:val="single"/>
          <w:lang w:eastAsia="en-US"/>
        </w:rPr>
        <w:t>I</w:t>
      </w:r>
    </w:p>
    <w:p w14:paraId="4349DE5A" w14:textId="27E1E581" w:rsidR="003D145A" w:rsidRPr="009D3562" w:rsidRDefault="003D145A" w:rsidP="00F029AE">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pPr>
        <w:widowControl/>
        <w:adjustRightInd/>
        <w:spacing w:line="340" w:lineRule="exact"/>
        <w:rPr>
          <w:rFonts w:asciiTheme="minorHAnsi" w:hAnsiTheme="minorHAnsi" w:cstheme="minorHAnsi"/>
        </w:rPr>
      </w:pPr>
    </w:p>
    <w:p w14:paraId="605815BE" w14:textId="7568B68A" w:rsidR="00893550" w:rsidRPr="00BB7161" w:rsidRDefault="00A576B6" w:rsidP="00F029AE">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proofErr w:type="spellStart"/>
      <w:r w:rsidR="00471B8B">
        <w:rPr>
          <w:rFonts w:asciiTheme="minorHAnsi" w:hAnsiTheme="minorHAnsi" w:cstheme="minorHAnsi"/>
          <w:color w:val="000000"/>
          <w:u w:val="single"/>
        </w:rPr>
        <w:t>Lucca</w:t>
      </w:r>
      <w:proofErr w:type="spellEnd"/>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xml:space="preserve">, em conjunto com </w:t>
      </w:r>
      <w:proofErr w:type="spellStart"/>
      <w:r w:rsidR="00471B8B">
        <w:rPr>
          <w:rFonts w:asciiTheme="minorHAnsi" w:hAnsiTheme="minorHAnsi" w:cstheme="minorHAnsi"/>
          <w:bCs/>
          <w:color w:val="000000"/>
        </w:rPr>
        <w:t>Lucca</w:t>
      </w:r>
      <w:proofErr w:type="spellEnd"/>
      <w:r w:rsidR="00471B8B">
        <w:rPr>
          <w:rFonts w:asciiTheme="minorHAnsi" w:hAnsiTheme="minorHAnsi" w:cstheme="minorHAnsi"/>
          <w:bCs/>
          <w:color w:val="000000"/>
        </w:rPr>
        <w:t>,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216"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w:t>
      </w:r>
      <w:proofErr w:type="spellStart"/>
      <w:r w:rsidR="007E722F" w:rsidRPr="00F029AE">
        <w:rPr>
          <w:rFonts w:asciiTheme="minorHAnsi" w:hAnsiTheme="minorHAnsi" w:cstheme="minorHAnsi"/>
        </w:rPr>
        <w:t>Parklaan</w:t>
      </w:r>
      <w:proofErr w:type="spellEnd"/>
      <w:r w:rsidR="007E722F"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 xml:space="preserve">Torres </w:t>
      </w:r>
      <w:proofErr w:type="spellStart"/>
      <w:r w:rsidR="007E722F" w:rsidRPr="00F029AE">
        <w:rPr>
          <w:rFonts w:asciiTheme="minorHAnsi" w:hAnsiTheme="minorHAnsi" w:cstheme="minorHAnsi"/>
          <w:u w:val="single"/>
        </w:rPr>
        <w:t>Assets</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IRGA LUPERCIO TORRES S.A.</w:t>
      </w:r>
      <w:r w:rsidR="007E722F" w:rsidRPr="00F029AE">
        <w:rPr>
          <w:rFonts w:asciiTheme="minorHAnsi" w:hAnsiTheme="minorHAnsi" w:cstheme="minorHAnsi"/>
        </w:rPr>
        <w:t xml:space="preserve">, sociedade anônima, com sede na Cidade de Caieiras, Estado de São Paulo, na Rodovia Presidente Tancredo de Almeida Neves, </w:t>
      </w:r>
      <w:r w:rsidR="004E1243" w:rsidRPr="00F029AE">
        <w:rPr>
          <w:rFonts w:asciiTheme="minorHAnsi" w:hAnsiTheme="minorHAnsi" w:cstheme="minorHAnsi"/>
        </w:rPr>
        <w:t>n.º</w:t>
      </w:r>
      <w:r w:rsidR="007E722F"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w:t>
      </w:r>
      <w:r w:rsidR="007D3531" w:rsidRPr="00672AE3">
        <w:rPr>
          <w:rFonts w:asciiTheme="minorHAnsi" w:hAnsiTheme="minorHAnsi" w:cstheme="minorHAnsi"/>
        </w:rPr>
        <w:t xml:space="preserve"> </w:t>
      </w:r>
      <w:r w:rsidR="007D3531" w:rsidRPr="00F029AE">
        <w:rPr>
          <w:rFonts w:asciiTheme="minorHAnsi" w:hAnsiTheme="minorHAnsi" w:cstheme="minorHAnsi"/>
        </w:rPr>
        <w:t xml:space="preserve"> neste ato representada na forma de seu estatuto social</w:t>
      </w:r>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u w:val="single"/>
        </w:rPr>
        <w:t>Irga</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r w:rsidR="003F610B" w:rsidRPr="00F029AE">
        <w:rPr>
          <w:rFonts w:asciiTheme="minorHAnsi" w:hAnsiTheme="minorHAnsi" w:cstheme="minorHAnsi"/>
        </w:rPr>
        <w:t>Cidade</w:t>
      </w:r>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 </w:t>
      </w:r>
      <w:r w:rsidR="007E722F" w:rsidRPr="00F029AE">
        <w:rPr>
          <w:rFonts w:asciiTheme="minorHAnsi" w:hAnsiTheme="minorHAnsi" w:cstheme="minorHAnsi"/>
          <w:b/>
          <w:bCs/>
        </w:rPr>
        <w:t>SILVIO FRANÇA TORRES</w:t>
      </w:r>
      <w:r w:rsidR="007E722F" w:rsidRPr="00F029AE">
        <w:rPr>
          <w:rFonts w:asciiTheme="minorHAnsi" w:hAnsiTheme="minorHAnsi" w:cstheme="minorHAnsi"/>
        </w:rPr>
        <w:t>, brasileiro, casado sob o regime de comunhão parcial de bens</w:t>
      </w:r>
      <w:r w:rsidR="007E722F" w:rsidRPr="00672AE3">
        <w:rPr>
          <w:rFonts w:asciiTheme="minorHAnsi" w:hAnsiTheme="minorHAnsi" w:cstheme="minorHAnsi"/>
        </w:rPr>
        <w:t>]</w:t>
      </w:r>
      <w:r w:rsidR="007E722F" w:rsidRPr="00F029AE">
        <w:rPr>
          <w:rFonts w:asciiTheme="minorHAnsi" w:hAnsiTheme="minorHAnsi" w:cstheme="minorHAnsi"/>
        </w:rPr>
        <w:t xml:space="preserve">, empresário, portador da cédula de identidade RG 3.594.623-4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033.361.238-87, residente e domiciliado na Cidade de São José do Rio Pardo, Estado de São Paulo, na Rua João Nery, </w:t>
      </w:r>
      <w:r w:rsidR="004E1243" w:rsidRPr="00F029AE">
        <w:rPr>
          <w:rFonts w:asciiTheme="minorHAnsi" w:hAnsiTheme="minorHAnsi" w:cstheme="minorHAnsi"/>
        </w:rPr>
        <w:t>n.º</w:t>
      </w:r>
      <w:r w:rsidR="007E722F" w:rsidRPr="00F029AE">
        <w:rPr>
          <w:rFonts w:asciiTheme="minorHAnsi" w:hAnsiTheme="minorHAnsi" w:cstheme="minorHAnsi"/>
        </w:rPr>
        <w:t xml:space="preserve"> 845, Jardim São Roque, CEP 13720-000 (“</w:t>
      </w:r>
      <w:r w:rsidR="007E722F" w:rsidRPr="00F029AE">
        <w:rPr>
          <w:rFonts w:asciiTheme="minorHAnsi" w:hAnsiTheme="minorHAnsi" w:cstheme="minorHAnsi"/>
          <w:u w:val="single"/>
        </w:rPr>
        <w:t>Silvio</w:t>
      </w:r>
      <w:r w:rsidR="007E722F" w:rsidRPr="00F029AE">
        <w:rPr>
          <w:rFonts w:asciiTheme="minorHAnsi" w:hAnsiTheme="minorHAnsi" w:cstheme="minorHAnsi"/>
        </w:rPr>
        <w:t>”);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w:t>
      </w:r>
      <w:r w:rsidR="007E722F" w:rsidRPr="00F029AE">
        <w:rPr>
          <w:rFonts w:asciiTheme="minorHAnsi" w:hAnsiTheme="minorHAnsi" w:cstheme="minorHAnsi"/>
        </w:rPr>
        <w:lastRenderedPageBreak/>
        <w:t xml:space="preserve">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xml:space="preserve">” e, em conjunto Torres </w:t>
      </w:r>
      <w:proofErr w:type="spellStart"/>
      <w:r w:rsidR="007E722F" w:rsidRPr="00F029AE">
        <w:rPr>
          <w:rFonts w:asciiTheme="minorHAnsi" w:hAnsiTheme="minorHAnsi" w:cstheme="minorHAnsi"/>
        </w:rPr>
        <w:t>Assets</w:t>
      </w:r>
      <w:proofErr w:type="spellEnd"/>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rPr>
        <w:t>Irga</w:t>
      </w:r>
      <w:proofErr w:type="spellEnd"/>
      <w:r w:rsidR="007E722F" w:rsidRPr="00F029AE">
        <w:rPr>
          <w:rFonts w:asciiTheme="minorHAnsi" w:hAnsiTheme="minorHAnsi" w:cstheme="minorHAnsi"/>
        </w:rPr>
        <w:t>, Lupércio Torres, Silvio,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216"/>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 xml:space="preserve">ISEC </w:t>
      </w:r>
      <w:proofErr w:type="spellStart"/>
      <w:r w:rsidR="00893550" w:rsidRPr="00F029AE">
        <w:rPr>
          <w:rFonts w:asciiTheme="minorHAnsi" w:hAnsiTheme="minorHAnsi" w:cstheme="minorHAnsi"/>
          <w:bCs/>
          <w:iCs/>
        </w:rPr>
        <w:t>Securitizadora</w:t>
      </w:r>
      <w:proofErr w:type="spellEnd"/>
      <w:r w:rsidR="00893550" w:rsidRPr="00F029AE">
        <w:rPr>
          <w:rFonts w:asciiTheme="minorHAnsi" w:hAnsiTheme="minorHAnsi" w:cstheme="minorHAnsi"/>
          <w:bCs/>
          <w:iCs/>
        </w:rPr>
        <w:t xml:space="preserve">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30FAAC21" w14:textId="77777777" w:rsidR="00A576B6" w:rsidRPr="00BB7161" w:rsidRDefault="00A576B6" w:rsidP="00F029AE">
      <w:pPr>
        <w:widowControl/>
        <w:shd w:val="clear" w:color="auto" w:fill="FFFFFF" w:themeFill="background1"/>
        <w:adjustRightInd/>
        <w:spacing w:line="340" w:lineRule="exact"/>
        <w:rPr>
          <w:rFonts w:asciiTheme="minorHAnsi" w:hAnsiTheme="minorHAnsi" w:cstheme="minorHAnsi"/>
        </w:rPr>
      </w:pPr>
    </w:p>
    <w:p w14:paraId="4C3FD0CD" w14:textId="6F04FACD"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w:t>
      </w:r>
      <w:r w:rsidR="00471B8B">
        <w:rPr>
          <w:rFonts w:asciiTheme="minorHAnsi" w:hAnsiTheme="minorHAnsi" w:cs="Tahoma"/>
        </w:rPr>
        <w:t>s</w:t>
      </w:r>
      <w:r w:rsidRPr="00F029AE">
        <w:rPr>
          <w:rFonts w:asciiTheme="minorHAnsi" w:hAnsiTheme="minorHAnsi" w:cs="Tahoma"/>
        </w:rPr>
        <w:t xml:space="preserve"> Cedente</w:t>
      </w:r>
      <w:r w:rsidR="00471B8B">
        <w:rPr>
          <w:rFonts w:asciiTheme="minorHAnsi" w:hAnsiTheme="minorHAnsi" w:cs="Tahoma"/>
        </w:rPr>
        <w:t>s</w:t>
      </w:r>
      <w:r w:rsidRPr="00F029AE">
        <w:rPr>
          <w:rFonts w:asciiTheme="minorHAnsi" w:hAnsiTheme="minorHAnsi" w:cs="Tahoma"/>
        </w:rPr>
        <w:t xml:space="preserv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p>
    <w:p w14:paraId="473A1EF1" w14:textId="77777777" w:rsidR="00893550" w:rsidRPr="00F029AE" w:rsidRDefault="00893550" w:rsidP="00F029AE">
      <w:pPr>
        <w:pStyle w:val="PargrafodaLista"/>
        <w:shd w:val="clear" w:color="auto" w:fill="FFFFFF" w:themeFill="background1"/>
        <w:spacing w:line="340" w:lineRule="exact"/>
        <w:ind w:hanging="578"/>
        <w:rPr>
          <w:rFonts w:asciiTheme="minorHAnsi" w:hAnsiTheme="minorHAnsi" w:cs="Tahoma"/>
        </w:rPr>
      </w:pPr>
    </w:p>
    <w:p w14:paraId="1BC1CE8E" w14:textId="503E155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F029AE">
      <w:pPr>
        <w:pStyle w:val="PargrafodaLista"/>
        <w:shd w:val="clear" w:color="auto" w:fill="FFFFFF" w:themeFill="background1"/>
        <w:spacing w:line="340" w:lineRule="exact"/>
        <w:rPr>
          <w:rFonts w:asciiTheme="minorHAnsi" w:hAnsiTheme="minorHAnsi" w:cs="Tahoma"/>
        </w:rPr>
      </w:pPr>
    </w:p>
    <w:p w14:paraId="1278155A" w14:textId="77777777" w:rsidR="00C10CCD"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C10CCD" w:rsidRPr="00F029AE">
        <w:rPr>
          <w:rFonts w:asciiTheme="minorHAnsi" w:hAnsiTheme="minorHAnsi" w:cs="Tahoma"/>
        </w:rPr>
        <w:t>Segunda</w:t>
      </w:r>
      <w:r w:rsidRPr="00F029AE">
        <w:rPr>
          <w:rFonts w:asciiTheme="minorHAnsi" w:hAnsiTheme="minorHAnsi" w:cs="Tahoma"/>
        </w:rPr>
        <w:t xml:space="preserve"> 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p>
    <w:p w14:paraId="23D7E4CE" w14:textId="77777777" w:rsidR="00C10CCD" w:rsidRPr="00F029AE" w:rsidRDefault="00C10CCD" w:rsidP="00F029AE">
      <w:pPr>
        <w:pStyle w:val="PargrafodaLista"/>
        <w:shd w:val="clear" w:color="auto" w:fill="FFFFFF" w:themeFill="background1"/>
        <w:spacing w:line="340" w:lineRule="exact"/>
        <w:rPr>
          <w:rFonts w:asciiTheme="minorHAnsi" w:hAnsiTheme="minorHAnsi" w:cs="Tahoma"/>
        </w:rPr>
      </w:pPr>
    </w:p>
    <w:p w14:paraId="772EB339" w14:textId="4A980CA3" w:rsidR="00C10CCD" w:rsidRPr="00F029AE" w:rsidRDefault="00C10CCD"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p>
    <w:p w14:paraId="588E5FBE" w14:textId="77777777" w:rsidR="00C10CCD" w:rsidRPr="00F029AE" w:rsidRDefault="00C10CCD" w:rsidP="00F029AE">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4D2FB063"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p>
    <w:p w14:paraId="6BDC585F" w14:textId="6FB9756B" w:rsidR="00893550" w:rsidRPr="00BB7161" w:rsidRDefault="00893550" w:rsidP="00F029AE">
      <w:pPr>
        <w:shd w:val="clear" w:color="auto" w:fill="FFFFFF" w:themeFill="background1"/>
        <w:spacing w:line="340" w:lineRule="exact"/>
        <w:rPr>
          <w:rFonts w:asciiTheme="minorHAnsi" w:hAnsiTheme="minorHAnsi" w:cs="Tahoma"/>
        </w:rPr>
      </w:pPr>
      <w:r w:rsidRPr="00F029AE">
        <w:rPr>
          <w:rFonts w:asciiTheme="minorHAnsi" w:hAnsiTheme="minorHAnsi" w:cs="Tahoma"/>
        </w:rPr>
        <w:lastRenderedPageBreak/>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F029AE">
      <w:pPr>
        <w:shd w:val="clear" w:color="auto" w:fill="FFFFFF" w:themeFill="background1"/>
        <w:spacing w:line="340" w:lineRule="exact"/>
        <w:rPr>
          <w:rFonts w:asciiTheme="minorHAnsi" w:hAnsiTheme="minorHAnsi" w:cs="Tahoma"/>
        </w:rPr>
      </w:pPr>
    </w:p>
    <w:p w14:paraId="3421939B" w14:textId="2FDF1008" w:rsidR="007E722F" w:rsidRDefault="007E722F" w:rsidP="00F029AE">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pPr>
        <w:spacing w:line="340" w:lineRule="exact"/>
        <w:ind w:left="-130"/>
        <w:jc w:val="center"/>
        <w:rPr>
          <w:rFonts w:asciiTheme="minorHAnsi" w:hAnsiTheme="minorHAnsi" w:cs="Tahoma"/>
          <w:i/>
        </w:rPr>
      </w:pPr>
    </w:p>
    <w:p w14:paraId="31097D48" w14:textId="5F1C5B79" w:rsidR="00FB0C98" w:rsidRDefault="00FB0C98">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F029AE">
      <w:pPr>
        <w:spacing w:line="340" w:lineRule="exact"/>
        <w:ind w:left="-130"/>
        <w:jc w:val="center"/>
        <w:rPr>
          <w:rFonts w:asciiTheme="minorHAnsi" w:hAnsiTheme="minorHAnsi" w:cs="Tahoma"/>
          <w:i/>
        </w:rPr>
      </w:pPr>
    </w:p>
    <w:p w14:paraId="4F5429CC" w14:textId="5E4C77CA" w:rsidR="007C3BD6" w:rsidRPr="00E57A34" w:rsidRDefault="00002A02" w:rsidP="00F029AE">
      <w:pPr>
        <w:spacing w:line="340" w:lineRule="exact"/>
        <w:jc w:val="center"/>
        <w:rPr>
          <w:rFonts w:asciiTheme="minorHAnsi" w:hAnsiTheme="minorHAnsi" w:cstheme="minorHAnsi"/>
          <w:b/>
        </w:rPr>
      </w:pPr>
      <w:r w:rsidRPr="00380665">
        <w:rPr>
          <w:rFonts w:asciiTheme="minorHAnsi" w:hAnsiTheme="minorHAnsi" w:cstheme="minorHAnsi"/>
        </w:rPr>
        <w:t>***</w:t>
      </w:r>
    </w:p>
    <w:sectPr w:rsidR="007C3BD6" w:rsidRPr="00E57A34" w:rsidSect="00E57A34">
      <w:headerReference w:type="even" r:id="rId19"/>
      <w:headerReference w:type="default" r:id="rId20"/>
      <w:footerReference w:type="even" r:id="rId21"/>
      <w:footerReference w:type="default" r:id="rId22"/>
      <w:headerReference w:type="first" r:id="rId23"/>
      <w:footerReference w:type="first" r:id="rId24"/>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Pedro Oliveira" w:date="2020-09-03T15:17:00Z" w:initials="PO">
    <w:p w14:paraId="4FBF2B78" w14:textId="3A45880C" w:rsidR="00FE1B56" w:rsidRDefault="00FE1B56">
      <w:pPr>
        <w:pStyle w:val="Textodecomentrio"/>
      </w:pPr>
      <w:r>
        <w:rPr>
          <w:rStyle w:val="Refdecomentrio"/>
        </w:rPr>
        <w:annotationRef/>
      </w:r>
      <w:r>
        <w:t xml:space="preserve">O anexo II engloba todas as CCI. O pagamento entre as cedentes só se </w:t>
      </w:r>
      <w:proofErr w:type="spellStart"/>
      <w:r>
        <w:t>da</w:t>
      </w:r>
      <w:proofErr w:type="spellEnd"/>
      <w:r>
        <w:t xml:space="preserve"> na CCI 04</w:t>
      </w:r>
    </w:p>
  </w:comment>
  <w:comment w:id="49" w:author="Pedro Oliveira" w:date="2020-09-03T16:11:00Z" w:initials="PO">
    <w:p w14:paraId="7DB0D36D" w14:textId="3B73D48D" w:rsidR="00DA0F9C" w:rsidRDefault="00DA0F9C">
      <w:pPr>
        <w:pStyle w:val="Textodecomentrio"/>
      </w:pPr>
      <w:r>
        <w:rPr>
          <w:rStyle w:val="Refdecomentrio"/>
        </w:rPr>
        <w:annotationRef/>
      </w:r>
      <w:r>
        <w:t>Ponto sob análise</w:t>
      </w:r>
    </w:p>
  </w:comment>
  <w:comment w:id="65" w:author="Carolina de Mattos Pacheco | WZ Advogados" w:date="2020-08-19T16:45:00Z" w:initials="CdMP|WA">
    <w:p w14:paraId="57A1CB5A" w14:textId="4D4CCDF3" w:rsidR="00E52D1D" w:rsidRDefault="00E52D1D">
      <w:pPr>
        <w:pStyle w:val="Textodecomentrio"/>
      </w:pPr>
      <w:r>
        <w:rPr>
          <w:rStyle w:val="Refdecomentrio"/>
        </w:rPr>
        <w:annotationRef/>
      </w:r>
      <w:proofErr w:type="spellStart"/>
      <w:r>
        <w:t>Isec</w:t>
      </w:r>
      <w:proofErr w:type="spellEnd"/>
      <w:r>
        <w:t>, favor inserir.</w:t>
      </w:r>
    </w:p>
  </w:comment>
  <w:comment w:id="68" w:author="Carolina de Mattos Pacheco | WZ Advogados" w:date="2020-08-28T11:21:00Z" w:initials="CdMP|WA">
    <w:p w14:paraId="578FCF28" w14:textId="00EA804B" w:rsidR="00E52D1D" w:rsidRDefault="00E52D1D">
      <w:pPr>
        <w:pStyle w:val="Textodecomentrio"/>
      </w:pPr>
      <w:r>
        <w:rPr>
          <w:rStyle w:val="Refdecomentrio"/>
        </w:rPr>
        <w:annotationRef/>
      </w:r>
      <w:r>
        <w:t>Aguardar confirmação quanto aos seguros.</w:t>
      </w:r>
    </w:p>
  </w:comment>
  <w:comment w:id="70" w:author="Bruno Bianchessi" w:date="2020-07-23T18:59:00Z" w:initials="BB">
    <w:p w14:paraId="6A964B53" w14:textId="54CEB5FA" w:rsidR="00E52D1D" w:rsidRDefault="00E52D1D">
      <w:pPr>
        <w:pStyle w:val="Textodecomentrio"/>
      </w:pPr>
      <w:r>
        <w:rPr>
          <w:rStyle w:val="Refdecomentrio"/>
        </w:rPr>
        <w:annotationRef/>
      </w:r>
      <w:r>
        <w:t>A checagem será trimestral? O valor é das parcelas ou do saldo devedor dos CRI?</w:t>
      </w:r>
    </w:p>
  </w:comment>
  <w:comment w:id="71" w:author="Carolina de Mattos Pacheco | WZ Advogados" w:date="2020-08-06T12:08:00Z" w:initials="CdMP|WA">
    <w:p w14:paraId="7C3A2860" w14:textId="35503F66" w:rsidR="00E52D1D" w:rsidRDefault="00E52D1D">
      <w:pPr>
        <w:pStyle w:val="Textodecomentrio"/>
      </w:pPr>
      <w:r>
        <w:rPr>
          <w:rStyle w:val="Refdecomentrio"/>
        </w:rPr>
        <w:annotationRef/>
      </w:r>
      <w:r>
        <w:t>WZ: Cláusula ajustada para contemplar definição de Data de Verificação.</w:t>
      </w:r>
    </w:p>
  </w:comment>
  <w:comment w:id="72" w:author="Leonardo Rigobello" w:date="2020-08-17T20:34:00Z" w:initials="LR">
    <w:p w14:paraId="649E6272" w14:textId="705DD87D" w:rsidR="00E52D1D" w:rsidRDefault="00E52D1D">
      <w:pPr>
        <w:pStyle w:val="Textodecomentrio"/>
      </w:pPr>
      <w:r>
        <w:rPr>
          <w:rStyle w:val="Refdecomentrio"/>
        </w:rPr>
        <w:annotationRef/>
      </w:r>
      <w:r>
        <w:t>Verificação trimestral, formula = saldo devedor / carteira trazida a VPL na taxa da operação</w:t>
      </w:r>
    </w:p>
  </w:comment>
  <w:comment w:id="162" w:author="Carolina de Mattos Pacheco | WZ Advogados" w:date="2020-09-03T01:44:00Z" w:initials="CdMP|WA">
    <w:p w14:paraId="22BC8B1C" w14:textId="76B59DA7" w:rsidR="00E52D1D" w:rsidRDefault="00E52D1D">
      <w:pPr>
        <w:pStyle w:val="Textodecomentrio"/>
      </w:pPr>
      <w:r>
        <w:rPr>
          <w:rStyle w:val="Refdecomentrio"/>
        </w:rPr>
        <w:annotationRef/>
      </w:r>
      <w:r>
        <w:t>Aguardando envio das apólices e confirmar se incluiremos também apólice dos demais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BF2B78" w15:done="0"/>
  <w15:commentEx w15:paraId="7DB0D36D" w15:done="0"/>
  <w15:commentEx w15:paraId="57A1CB5A" w15:done="0"/>
  <w15:commentEx w15:paraId="578FCF28" w15:done="0"/>
  <w15:commentEx w15:paraId="6A964B53" w15:done="0"/>
  <w15:commentEx w15:paraId="7C3A2860" w15:paraIdParent="6A964B53" w15:done="0"/>
  <w15:commentEx w15:paraId="649E6272" w15:paraIdParent="6A964B53" w15:done="0"/>
  <w15:commentEx w15:paraId="22BC8B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D5B2" w16cex:dateUtc="2020-08-19T19:45:00Z"/>
  <w16cex:commentExtensible w16cex:durableId="22F36728" w16cex:dateUtc="2020-08-28T14:21:00Z"/>
  <w16cex:commentExtensible w16cex:durableId="22D6715A" w16cex:dateUtc="2020-08-06T15:08:00Z"/>
  <w16cex:commentExtensible w16cex:durableId="22E5685C" w16cex:dateUtc="2020-08-17T23:34:00Z"/>
  <w16cex:commentExtensible w16cex:durableId="22FAC90B" w16cex:dateUtc="2020-09-03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BF2B78" w16cid:durableId="22FB8778"/>
  <w16cid:commentId w16cid:paraId="7DB0D36D" w16cid:durableId="22FB941B"/>
  <w16cid:commentId w16cid:paraId="57A1CB5A" w16cid:durableId="22E7D5B2"/>
  <w16cid:commentId w16cid:paraId="578FCF28" w16cid:durableId="22F36728"/>
  <w16cid:commentId w16cid:paraId="6A964B53" w16cid:durableId="22C45C99"/>
  <w16cid:commentId w16cid:paraId="7C3A2860" w16cid:durableId="22D6715A"/>
  <w16cid:commentId w16cid:paraId="649E6272" w16cid:durableId="22E5685C"/>
  <w16cid:commentId w16cid:paraId="22BC8B1C" w16cid:durableId="22FAC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754FF" w14:textId="77777777" w:rsidR="00E52D1D" w:rsidRDefault="00E52D1D">
      <w:r>
        <w:separator/>
      </w:r>
    </w:p>
    <w:p w14:paraId="5DB4BDE9" w14:textId="77777777" w:rsidR="00E52D1D" w:rsidRDefault="00E52D1D"/>
  </w:endnote>
  <w:endnote w:type="continuationSeparator" w:id="0">
    <w:p w14:paraId="195BF034" w14:textId="77777777" w:rsidR="00E52D1D" w:rsidRDefault="00E52D1D">
      <w:r>
        <w:continuationSeparator/>
      </w:r>
    </w:p>
    <w:p w14:paraId="771AB242" w14:textId="77777777" w:rsidR="00E52D1D" w:rsidRDefault="00E52D1D"/>
  </w:endnote>
  <w:endnote w:type="continuationNotice" w:id="1">
    <w:p w14:paraId="60F25D24" w14:textId="77777777" w:rsidR="00E52D1D" w:rsidRDefault="00E52D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altName w:val="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470D" w14:textId="5A3B391B" w:rsidR="00E52D1D" w:rsidRDefault="00E52D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E52D1D" w:rsidRDefault="00E52D1D">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E52D1D" w:rsidRDefault="00E52D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Content>
          <w:p w14:paraId="51F9DA86" w14:textId="2948A40D" w:rsidR="00E52D1D" w:rsidRPr="008952DB" w:rsidRDefault="00E52D1D"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738163759"/>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1C7C81E5" w14:textId="4917820C" w:rsidR="00E52D1D" w:rsidRPr="008952DB" w:rsidRDefault="00E52D1D"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407FD" w14:textId="77777777" w:rsidR="00E52D1D" w:rsidRDefault="00E52D1D">
      <w:r>
        <w:separator/>
      </w:r>
    </w:p>
    <w:p w14:paraId="39434A08" w14:textId="77777777" w:rsidR="00E52D1D" w:rsidRDefault="00E52D1D"/>
  </w:footnote>
  <w:footnote w:type="continuationSeparator" w:id="0">
    <w:p w14:paraId="5ABD1283" w14:textId="77777777" w:rsidR="00E52D1D" w:rsidRDefault="00E52D1D">
      <w:r>
        <w:continuationSeparator/>
      </w:r>
    </w:p>
    <w:p w14:paraId="227C0894" w14:textId="77777777" w:rsidR="00E52D1D" w:rsidRDefault="00E52D1D"/>
  </w:footnote>
  <w:footnote w:type="continuationNotice" w:id="1">
    <w:p w14:paraId="43D665A6" w14:textId="77777777" w:rsidR="00E52D1D" w:rsidRDefault="00E52D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15AA" w14:textId="77777777" w:rsidR="00E52D1D" w:rsidRDefault="00E52D1D">
    <w:pPr>
      <w:pStyle w:val="Cabealho"/>
    </w:pPr>
  </w:p>
  <w:p w14:paraId="521A12F1" w14:textId="77777777" w:rsidR="00E52D1D" w:rsidRDefault="00E52D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E5AE" w14:textId="77777777" w:rsidR="00E52D1D" w:rsidRPr="00E57A34" w:rsidRDefault="00E52D1D"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EE04" w14:textId="0295533C" w:rsidR="00E52D1D" w:rsidRPr="00704041" w:rsidRDefault="00E52D1D"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3"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7"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2"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3"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5"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9"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0"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1"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4"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7" w15:restartNumberingAfterBreak="0">
    <w:nsid w:val="62D25415"/>
    <w:multiLevelType w:val="multilevel"/>
    <w:tmpl w:val="2A348930"/>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38"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9"/>
  </w:num>
  <w:num w:numId="4">
    <w:abstractNumId w:val="34"/>
  </w:num>
  <w:num w:numId="5">
    <w:abstractNumId w:val="17"/>
  </w:num>
  <w:num w:numId="6">
    <w:abstractNumId w:val="24"/>
  </w:num>
  <w:num w:numId="7">
    <w:abstractNumId w:val="45"/>
  </w:num>
  <w:num w:numId="8">
    <w:abstractNumId w:val="26"/>
  </w:num>
  <w:num w:numId="9">
    <w:abstractNumId w:val="20"/>
  </w:num>
  <w:num w:numId="10">
    <w:abstractNumId w:val="7"/>
  </w:num>
  <w:num w:numId="11">
    <w:abstractNumId w:val="46"/>
  </w:num>
  <w:num w:numId="12">
    <w:abstractNumId w:val="35"/>
  </w:num>
  <w:num w:numId="13">
    <w:abstractNumId w:val="28"/>
  </w:num>
  <w:num w:numId="14">
    <w:abstractNumId w:val="14"/>
  </w:num>
  <w:num w:numId="15">
    <w:abstractNumId w:val="13"/>
  </w:num>
  <w:num w:numId="16">
    <w:abstractNumId w:val="43"/>
  </w:num>
  <w:num w:numId="17">
    <w:abstractNumId w:val="9"/>
  </w:num>
  <w:num w:numId="18">
    <w:abstractNumId w:val="3"/>
  </w:num>
  <w:num w:numId="19">
    <w:abstractNumId w:val="39"/>
  </w:num>
  <w:num w:numId="20">
    <w:abstractNumId w:val="18"/>
  </w:num>
  <w:num w:numId="21">
    <w:abstractNumId w:val="31"/>
  </w:num>
  <w:num w:numId="22">
    <w:abstractNumId w:val="40"/>
  </w:num>
  <w:num w:numId="23">
    <w:abstractNumId w:val="44"/>
  </w:num>
  <w:num w:numId="24">
    <w:abstractNumId w:val="5"/>
  </w:num>
  <w:num w:numId="25">
    <w:abstractNumId w:val="41"/>
  </w:num>
  <w:num w:numId="26">
    <w:abstractNumId w:val="4"/>
  </w:num>
  <w:num w:numId="27">
    <w:abstractNumId w:val="37"/>
  </w:num>
  <w:num w:numId="28">
    <w:abstractNumId w:val="42"/>
  </w:num>
  <w:num w:numId="29">
    <w:abstractNumId w:val="2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29"/>
  </w:num>
  <w:num w:numId="38">
    <w:abstractNumId w:val="29"/>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2"/>
  </w:num>
  <w:num w:numId="40">
    <w:abstractNumId w:val="30"/>
  </w:num>
  <w:num w:numId="41">
    <w:abstractNumId w:val="15"/>
  </w:num>
  <w:num w:numId="42">
    <w:abstractNumId w:val="36"/>
  </w:num>
  <w:num w:numId="43">
    <w:abstractNumId w:val="23"/>
  </w:num>
  <w:num w:numId="44">
    <w:abstractNumId w:val="32"/>
  </w:num>
  <w:num w:numId="45">
    <w:abstractNumId w:val="33"/>
  </w:num>
  <w:num w:numId="46">
    <w:abstractNumId w:val="6"/>
  </w:num>
  <w:num w:numId="47">
    <w:abstractNumId w:val="11"/>
  </w:num>
  <w:num w:numId="48">
    <w:abstractNumId w:val="3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36A7"/>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7BE"/>
    <w:rsid w:val="00017912"/>
    <w:rsid w:val="00020688"/>
    <w:rsid w:val="000210E5"/>
    <w:rsid w:val="00021E69"/>
    <w:rsid w:val="00021F12"/>
    <w:rsid w:val="000233F5"/>
    <w:rsid w:val="00023C97"/>
    <w:rsid w:val="0002488A"/>
    <w:rsid w:val="00024C0C"/>
    <w:rsid w:val="000267F6"/>
    <w:rsid w:val="00027551"/>
    <w:rsid w:val="000309B2"/>
    <w:rsid w:val="00030FCF"/>
    <w:rsid w:val="00031523"/>
    <w:rsid w:val="00031721"/>
    <w:rsid w:val="00031783"/>
    <w:rsid w:val="00032228"/>
    <w:rsid w:val="00032FD0"/>
    <w:rsid w:val="00033D2E"/>
    <w:rsid w:val="000344EC"/>
    <w:rsid w:val="0003480C"/>
    <w:rsid w:val="0003494C"/>
    <w:rsid w:val="000361A6"/>
    <w:rsid w:val="00036FE0"/>
    <w:rsid w:val="00037612"/>
    <w:rsid w:val="0003774B"/>
    <w:rsid w:val="00041CB6"/>
    <w:rsid w:val="00042E61"/>
    <w:rsid w:val="000430DB"/>
    <w:rsid w:val="000440AA"/>
    <w:rsid w:val="000450AB"/>
    <w:rsid w:val="000457F2"/>
    <w:rsid w:val="00045AF9"/>
    <w:rsid w:val="00045C23"/>
    <w:rsid w:val="00045C3C"/>
    <w:rsid w:val="000503CA"/>
    <w:rsid w:val="0005078B"/>
    <w:rsid w:val="0005144E"/>
    <w:rsid w:val="0005265F"/>
    <w:rsid w:val="00053145"/>
    <w:rsid w:val="0005354E"/>
    <w:rsid w:val="000545D4"/>
    <w:rsid w:val="0005484A"/>
    <w:rsid w:val="00054ECE"/>
    <w:rsid w:val="00055319"/>
    <w:rsid w:val="00056DA6"/>
    <w:rsid w:val="0005704E"/>
    <w:rsid w:val="000578A7"/>
    <w:rsid w:val="00060B17"/>
    <w:rsid w:val="00061671"/>
    <w:rsid w:val="00061A6B"/>
    <w:rsid w:val="0006394C"/>
    <w:rsid w:val="00063C6E"/>
    <w:rsid w:val="0006404F"/>
    <w:rsid w:val="00064315"/>
    <w:rsid w:val="00064C27"/>
    <w:rsid w:val="00064E9D"/>
    <w:rsid w:val="00065314"/>
    <w:rsid w:val="000678F8"/>
    <w:rsid w:val="00071D9B"/>
    <w:rsid w:val="00072615"/>
    <w:rsid w:val="00072F03"/>
    <w:rsid w:val="00072F93"/>
    <w:rsid w:val="00073B56"/>
    <w:rsid w:val="00073D0C"/>
    <w:rsid w:val="00073D37"/>
    <w:rsid w:val="00074E5E"/>
    <w:rsid w:val="00075659"/>
    <w:rsid w:val="0007610E"/>
    <w:rsid w:val="0007691E"/>
    <w:rsid w:val="00076965"/>
    <w:rsid w:val="00076DAC"/>
    <w:rsid w:val="000773AB"/>
    <w:rsid w:val="00077B79"/>
    <w:rsid w:val="0008093A"/>
    <w:rsid w:val="00085606"/>
    <w:rsid w:val="0008668A"/>
    <w:rsid w:val="00087B0E"/>
    <w:rsid w:val="00087CEA"/>
    <w:rsid w:val="00087EED"/>
    <w:rsid w:val="00090D95"/>
    <w:rsid w:val="00091186"/>
    <w:rsid w:val="00091BCE"/>
    <w:rsid w:val="000946E4"/>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4A72"/>
    <w:rsid w:val="000B531F"/>
    <w:rsid w:val="000B547D"/>
    <w:rsid w:val="000B6F63"/>
    <w:rsid w:val="000B72D4"/>
    <w:rsid w:val="000B7FAD"/>
    <w:rsid w:val="000C03F3"/>
    <w:rsid w:val="000C0954"/>
    <w:rsid w:val="000C293A"/>
    <w:rsid w:val="000C32C0"/>
    <w:rsid w:val="000C38E5"/>
    <w:rsid w:val="000C3C40"/>
    <w:rsid w:val="000C3D86"/>
    <w:rsid w:val="000C44BE"/>
    <w:rsid w:val="000C4C84"/>
    <w:rsid w:val="000C5209"/>
    <w:rsid w:val="000C62E6"/>
    <w:rsid w:val="000C6479"/>
    <w:rsid w:val="000C74C9"/>
    <w:rsid w:val="000C7649"/>
    <w:rsid w:val="000D071F"/>
    <w:rsid w:val="000D28C8"/>
    <w:rsid w:val="000D2EE7"/>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86D"/>
    <w:rsid w:val="000F48CE"/>
    <w:rsid w:val="000F490F"/>
    <w:rsid w:val="000F5440"/>
    <w:rsid w:val="000F5609"/>
    <w:rsid w:val="000F6CED"/>
    <w:rsid w:val="000F7721"/>
    <w:rsid w:val="000F7ECB"/>
    <w:rsid w:val="00100016"/>
    <w:rsid w:val="00100B3A"/>
    <w:rsid w:val="00101201"/>
    <w:rsid w:val="00102B74"/>
    <w:rsid w:val="00103346"/>
    <w:rsid w:val="001041FB"/>
    <w:rsid w:val="00106681"/>
    <w:rsid w:val="0010721F"/>
    <w:rsid w:val="00107783"/>
    <w:rsid w:val="001118A2"/>
    <w:rsid w:val="00111964"/>
    <w:rsid w:val="001121CF"/>
    <w:rsid w:val="00112378"/>
    <w:rsid w:val="00112A37"/>
    <w:rsid w:val="00112C40"/>
    <w:rsid w:val="00112E98"/>
    <w:rsid w:val="0011304D"/>
    <w:rsid w:val="001131D6"/>
    <w:rsid w:val="00113A36"/>
    <w:rsid w:val="0011461F"/>
    <w:rsid w:val="00114DE5"/>
    <w:rsid w:val="00115270"/>
    <w:rsid w:val="0011553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47A85"/>
    <w:rsid w:val="001504BB"/>
    <w:rsid w:val="00155671"/>
    <w:rsid w:val="001573C3"/>
    <w:rsid w:val="00157C63"/>
    <w:rsid w:val="00162C20"/>
    <w:rsid w:val="001644F1"/>
    <w:rsid w:val="00164FD1"/>
    <w:rsid w:val="00165273"/>
    <w:rsid w:val="00165AB8"/>
    <w:rsid w:val="0016648F"/>
    <w:rsid w:val="00175522"/>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6C2"/>
    <w:rsid w:val="00192BFD"/>
    <w:rsid w:val="00193CE3"/>
    <w:rsid w:val="0019515B"/>
    <w:rsid w:val="00195184"/>
    <w:rsid w:val="00195A8F"/>
    <w:rsid w:val="00195E04"/>
    <w:rsid w:val="00196EDF"/>
    <w:rsid w:val="001971C0"/>
    <w:rsid w:val="001A0C6A"/>
    <w:rsid w:val="001A0C6B"/>
    <w:rsid w:val="001A0DDB"/>
    <w:rsid w:val="001A14E2"/>
    <w:rsid w:val="001A1C41"/>
    <w:rsid w:val="001A3E20"/>
    <w:rsid w:val="001A50F3"/>
    <w:rsid w:val="001A5482"/>
    <w:rsid w:val="001A6AAB"/>
    <w:rsid w:val="001A7360"/>
    <w:rsid w:val="001A79AA"/>
    <w:rsid w:val="001A7DC3"/>
    <w:rsid w:val="001B0066"/>
    <w:rsid w:val="001B0CCF"/>
    <w:rsid w:val="001B272A"/>
    <w:rsid w:val="001B2FB8"/>
    <w:rsid w:val="001B3C21"/>
    <w:rsid w:val="001B4CC8"/>
    <w:rsid w:val="001B5553"/>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6AA0"/>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078BE"/>
    <w:rsid w:val="00212852"/>
    <w:rsid w:val="00213260"/>
    <w:rsid w:val="0021425F"/>
    <w:rsid w:val="002145DF"/>
    <w:rsid w:val="00214D9D"/>
    <w:rsid w:val="002175EE"/>
    <w:rsid w:val="002205A9"/>
    <w:rsid w:val="00220B6C"/>
    <w:rsid w:val="00220F2C"/>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B7E"/>
    <w:rsid w:val="002303E8"/>
    <w:rsid w:val="00230C79"/>
    <w:rsid w:val="00230CF2"/>
    <w:rsid w:val="00230FB3"/>
    <w:rsid w:val="00233A64"/>
    <w:rsid w:val="00233EEB"/>
    <w:rsid w:val="00234726"/>
    <w:rsid w:val="00235158"/>
    <w:rsid w:val="0023534F"/>
    <w:rsid w:val="00235970"/>
    <w:rsid w:val="0023603A"/>
    <w:rsid w:val="002376E3"/>
    <w:rsid w:val="002416CB"/>
    <w:rsid w:val="00242527"/>
    <w:rsid w:val="00242B48"/>
    <w:rsid w:val="00242FDA"/>
    <w:rsid w:val="00243A48"/>
    <w:rsid w:val="00244D61"/>
    <w:rsid w:val="00245F2E"/>
    <w:rsid w:val="00247E54"/>
    <w:rsid w:val="0025001D"/>
    <w:rsid w:val="00250C27"/>
    <w:rsid w:val="00253D38"/>
    <w:rsid w:val="00253E75"/>
    <w:rsid w:val="00254021"/>
    <w:rsid w:val="002550D1"/>
    <w:rsid w:val="002565B1"/>
    <w:rsid w:val="00256FBE"/>
    <w:rsid w:val="0025753C"/>
    <w:rsid w:val="00257A86"/>
    <w:rsid w:val="00257CB3"/>
    <w:rsid w:val="002604D3"/>
    <w:rsid w:val="00260D99"/>
    <w:rsid w:val="0026149B"/>
    <w:rsid w:val="00261A4E"/>
    <w:rsid w:val="00263C1D"/>
    <w:rsid w:val="002643C2"/>
    <w:rsid w:val="00264BAA"/>
    <w:rsid w:val="00265358"/>
    <w:rsid w:val="0026558F"/>
    <w:rsid w:val="00265A03"/>
    <w:rsid w:val="00266A4F"/>
    <w:rsid w:val="00267944"/>
    <w:rsid w:val="00267AFB"/>
    <w:rsid w:val="00270C72"/>
    <w:rsid w:val="002727E5"/>
    <w:rsid w:val="00273A3B"/>
    <w:rsid w:val="00274272"/>
    <w:rsid w:val="0027570A"/>
    <w:rsid w:val="00276E94"/>
    <w:rsid w:val="00277604"/>
    <w:rsid w:val="00277678"/>
    <w:rsid w:val="002777F0"/>
    <w:rsid w:val="00277C8E"/>
    <w:rsid w:val="002802B9"/>
    <w:rsid w:val="0028090C"/>
    <w:rsid w:val="00281774"/>
    <w:rsid w:val="002818FA"/>
    <w:rsid w:val="0028348E"/>
    <w:rsid w:val="002842D8"/>
    <w:rsid w:val="00284E5B"/>
    <w:rsid w:val="00284E6A"/>
    <w:rsid w:val="0028598C"/>
    <w:rsid w:val="002874AE"/>
    <w:rsid w:val="00290A17"/>
    <w:rsid w:val="0029146B"/>
    <w:rsid w:val="002918C5"/>
    <w:rsid w:val="00292A3F"/>
    <w:rsid w:val="0029318C"/>
    <w:rsid w:val="002944B3"/>
    <w:rsid w:val="002948A0"/>
    <w:rsid w:val="002954A7"/>
    <w:rsid w:val="00295884"/>
    <w:rsid w:val="0029796E"/>
    <w:rsid w:val="002A0176"/>
    <w:rsid w:val="002A0432"/>
    <w:rsid w:val="002A08D0"/>
    <w:rsid w:val="002A0FE7"/>
    <w:rsid w:val="002A2991"/>
    <w:rsid w:val="002A305B"/>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61C0"/>
    <w:rsid w:val="002B6CC4"/>
    <w:rsid w:val="002B6F6C"/>
    <w:rsid w:val="002C03C7"/>
    <w:rsid w:val="002C06C1"/>
    <w:rsid w:val="002C2EB1"/>
    <w:rsid w:val="002C34AD"/>
    <w:rsid w:val="002C3586"/>
    <w:rsid w:val="002C3A42"/>
    <w:rsid w:val="002C3CCF"/>
    <w:rsid w:val="002C50BE"/>
    <w:rsid w:val="002C594F"/>
    <w:rsid w:val="002C67B4"/>
    <w:rsid w:val="002C7047"/>
    <w:rsid w:val="002C7C2A"/>
    <w:rsid w:val="002D007D"/>
    <w:rsid w:val="002D02B9"/>
    <w:rsid w:val="002D1095"/>
    <w:rsid w:val="002D17F8"/>
    <w:rsid w:val="002D4159"/>
    <w:rsid w:val="002D7364"/>
    <w:rsid w:val="002D78FE"/>
    <w:rsid w:val="002D795A"/>
    <w:rsid w:val="002E027C"/>
    <w:rsid w:val="002E0327"/>
    <w:rsid w:val="002E063E"/>
    <w:rsid w:val="002E0F0F"/>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D39"/>
    <w:rsid w:val="00302148"/>
    <w:rsid w:val="00302B23"/>
    <w:rsid w:val="003037B5"/>
    <w:rsid w:val="003043D3"/>
    <w:rsid w:val="00304615"/>
    <w:rsid w:val="00304640"/>
    <w:rsid w:val="003050F8"/>
    <w:rsid w:val="003056FE"/>
    <w:rsid w:val="00306BFB"/>
    <w:rsid w:val="003118C8"/>
    <w:rsid w:val="00312D0C"/>
    <w:rsid w:val="003137EC"/>
    <w:rsid w:val="003139A3"/>
    <w:rsid w:val="00313BC8"/>
    <w:rsid w:val="00315193"/>
    <w:rsid w:val="00315312"/>
    <w:rsid w:val="00316199"/>
    <w:rsid w:val="00316F00"/>
    <w:rsid w:val="003170A5"/>
    <w:rsid w:val="00320246"/>
    <w:rsid w:val="003206C2"/>
    <w:rsid w:val="003225AE"/>
    <w:rsid w:val="00322DC2"/>
    <w:rsid w:val="003236AC"/>
    <w:rsid w:val="0032454A"/>
    <w:rsid w:val="003250D5"/>
    <w:rsid w:val="00325DEC"/>
    <w:rsid w:val="003264E3"/>
    <w:rsid w:val="00326EFA"/>
    <w:rsid w:val="00327040"/>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57D3"/>
    <w:rsid w:val="0034584D"/>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665"/>
    <w:rsid w:val="0038087D"/>
    <w:rsid w:val="00381DB1"/>
    <w:rsid w:val="00382647"/>
    <w:rsid w:val="00382811"/>
    <w:rsid w:val="00382836"/>
    <w:rsid w:val="0038315E"/>
    <w:rsid w:val="00384429"/>
    <w:rsid w:val="00384895"/>
    <w:rsid w:val="00384E5A"/>
    <w:rsid w:val="00385907"/>
    <w:rsid w:val="0038666A"/>
    <w:rsid w:val="00386BDA"/>
    <w:rsid w:val="00390E6B"/>
    <w:rsid w:val="00392C68"/>
    <w:rsid w:val="00393367"/>
    <w:rsid w:val="003947B1"/>
    <w:rsid w:val="00394E84"/>
    <w:rsid w:val="0039579A"/>
    <w:rsid w:val="00396EFC"/>
    <w:rsid w:val="003A0981"/>
    <w:rsid w:val="003A1324"/>
    <w:rsid w:val="003A2B08"/>
    <w:rsid w:val="003A40F0"/>
    <w:rsid w:val="003A4AC1"/>
    <w:rsid w:val="003A4FF2"/>
    <w:rsid w:val="003A58E8"/>
    <w:rsid w:val="003A736F"/>
    <w:rsid w:val="003A77E1"/>
    <w:rsid w:val="003B048A"/>
    <w:rsid w:val="003B087F"/>
    <w:rsid w:val="003B1C95"/>
    <w:rsid w:val="003B3CCC"/>
    <w:rsid w:val="003B4EE9"/>
    <w:rsid w:val="003B5B3A"/>
    <w:rsid w:val="003B5D00"/>
    <w:rsid w:val="003B733C"/>
    <w:rsid w:val="003C0593"/>
    <w:rsid w:val="003C117A"/>
    <w:rsid w:val="003C129F"/>
    <w:rsid w:val="003C1496"/>
    <w:rsid w:val="003C2A79"/>
    <w:rsid w:val="003C2E41"/>
    <w:rsid w:val="003C3FCB"/>
    <w:rsid w:val="003C434E"/>
    <w:rsid w:val="003C49A6"/>
    <w:rsid w:val="003C4EF8"/>
    <w:rsid w:val="003C50B6"/>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BA8"/>
    <w:rsid w:val="003E1C66"/>
    <w:rsid w:val="003E1F92"/>
    <w:rsid w:val="003E372D"/>
    <w:rsid w:val="003E3A2D"/>
    <w:rsid w:val="003E4B95"/>
    <w:rsid w:val="003E607E"/>
    <w:rsid w:val="003E623C"/>
    <w:rsid w:val="003E6388"/>
    <w:rsid w:val="003E673F"/>
    <w:rsid w:val="003E7007"/>
    <w:rsid w:val="003F3484"/>
    <w:rsid w:val="003F4556"/>
    <w:rsid w:val="003F4881"/>
    <w:rsid w:val="003F4C18"/>
    <w:rsid w:val="003F5B66"/>
    <w:rsid w:val="003F5CE0"/>
    <w:rsid w:val="003F610B"/>
    <w:rsid w:val="00400081"/>
    <w:rsid w:val="00400C68"/>
    <w:rsid w:val="00401D72"/>
    <w:rsid w:val="00402186"/>
    <w:rsid w:val="00402EE9"/>
    <w:rsid w:val="00403615"/>
    <w:rsid w:val="00403E11"/>
    <w:rsid w:val="0040430E"/>
    <w:rsid w:val="004047A1"/>
    <w:rsid w:val="00404AB1"/>
    <w:rsid w:val="00406DBF"/>
    <w:rsid w:val="00406FFE"/>
    <w:rsid w:val="00407F62"/>
    <w:rsid w:val="004100AA"/>
    <w:rsid w:val="00410AAC"/>
    <w:rsid w:val="004112E7"/>
    <w:rsid w:val="0041174F"/>
    <w:rsid w:val="00412F18"/>
    <w:rsid w:val="00413EC5"/>
    <w:rsid w:val="00416220"/>
    <w:rsid w:val="00416754"/>
    <w:rsid w:val="00416B76"/>
    <w:rsid w:val="00417D68"/>
    <w:rsid w:val="004202B7"/>
    <w:rsid w:val="004218CA"/>
    <w:rsid w:val="00421F8E"/>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40C0D"/>
    <w:rsid w:val="00441D39"/>
    <w:rsid w:val="00442997"/>
    <w:rsid w:val="00445002"/>
    <w:rsid w:val="004451E2"/>
    <w:rsid w:val="00445720"/>
    <w:rsid w:val="00446C45"/>
    <w:rsid w:val="00447D85"/>
    <w:rsid w:val="00452BFE"/>
    <w:rsid w:val="004531C4"/>
    <w:rsid w:val="00453242"/>
    <w:rsid w:val="00454576"/>
    <w:rsid w:val="00455DD7"/>
    <w:rsid w:val="00456245"/>
    <w:rsid w:val="00456BAF"/>
    <w:rsid w:val="00460372"/>
    <w:rsid w:val="00461F90"/>
    <w:rsid w:val="004622CC"/>
    <w:rsid w:val="00463807"/>
    <w:rsid w:val="004644DE"/>
    <w:rsid w:val="00465549"/>
    <w:rsid w:val="00465EE8"/>
    <w:rsid w:val="00466CEC"/>
    <w:rsid w:val="00467318"/>
    <w:rsid w:val="0047087E"/>
    <w:rsid w:val="00471B8B"/>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6E3"/>
    <w:rsid w:val="004857A1"/>
    <w:rsid w:val="00485E52"/>
    <w:rsid w:val="00485E59"/>
    <w:rsid w:val="00485FC0"/>
    <w:rsid w:val="00486316"/>
    <w:rsid w:val="00487FBA"/>
    <w:rsid w:val="00491E59"/>
    <w:rsid w:val="00493958"/>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720E"/>
    <w:rsid w:val="004B040F"/>
    <w:rsid w:val="004B0E2B"/>
    <w:rsid w:val="004B11E3"/>
    <w:rsid w:val="004B1FED"/>
    <w:rsid w:val="004B2B42"/>
    <w:rsid w:val="004B53C3"/>
    <w:rsid w:val="004B629C"/>
    <w:rsid w:val="004B6341"/>
    <w:rsid w:val="004C04A6"/>
    <w:rsid w:val="004C2B22"/>
    <w:rsid w:val="004C2F31"/>
    <w:rsid w:val="004C376B"/>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53B0"/>
    <w:rsid w:val="004D59F9"/>
    <w:rsid w:val="004D5F4E"/>
    <w:rsid w:val="004D6123"/>
    <w:rsid w:val="004D6F83"/>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180B"/>
    <w:rsid w:val="004F1E58"/>
    <w:rsid w:val="004F1F33"/>
    <w:rsid w:val="004F5B27"/>
    <w:rsid w:val="004F6192"/>
    <w:rsid w:val="004F6622"/>
    <w:rsid w:val="004F6771"/>
    <w:rsid w:val="004F6908"/>
    <w:rsid w:val="004F6B49"/>
    <w:rsid w:val="004F6FAA"/>
    <w:rsid w:val="004F78AB"/>
    <w:rsid w:val="004F7D0E"/>
    <w:rsid w:val="00500A29"/>
    <w:rsid w:val="00501922"/>
    <w:rsid w:val="00502344"/>
    <w:rsid w:val="005031D7"/>
    <w:rsid w:val="00503AA1"/>
    <w:rsid w:val="00506C2F"/>
    <w:rsid w:val="00506DEF"/>
    <w:rsid w:val="005071F6"/>
    <w:rsid w:val="005109E7"/>
    <w:rsid w:val="00511940"/>
    <w:rsid w:val="00511B2F"/>
    <w:rsid w:val="00513069"/>
    <w:rsid w:val="00513EF3"/>
    <w:rsid w:val="005152FF"/>
    <w:rsid w:val="00516DFF"/>
    <w:rsid w:val="005177B0"/>
    <w:rsid w:val="00520072"/>
    <w:rsid w:val="00520147"/>
    <w:rsid w:val="005204B4"/>
    <w:rsid w:val="0052149D"/>
    <w:rsid w:val="00521A04"/>
    <w:rsid w:val="00521D43"/>
    <w:rsid w:val="00521D45"/>
    <w:rsid w:val="00522B6E"/>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277"/>
    <w:rsid w:val="00540EFE"/>
    <w:rsid w:val="005414C9"/>
    <w:rsid w:val="005422FE"/>
    <w:rsid w:val="00542794"/>
    <w:rsid w:val="005432BB"/>
    <w:rsid w:val="00544403"/>
    <w:rsid w:val="0054447C"/>
    <w:rsid w:val="00544811"/>
    <w:rsid w:val="00544900"/>
    <w:rsid w:val="00545E96"/>
    <w:rsid w:val="00546C63"/>
    <w:rsid w:val="00546D6A"/>
    <w:rsid w:val="00547592"/>
    <w:rsid w:val="00550982"/>
    <w:rsid w:val="00550F10"/>
    <w:rsid w:val="00550FF7"/>
    <w:rsid w:val="005523C7"/>
    <w:rsid w:val="00552B61"/>
    <w:rsid w:val="00554431"/>
    <w:rsid w:val="005548C9"/>
    <w:rsid w:val="00555995"/>
    <w:rsid w:val="005559C5"/>
    <w:rsid w:val="00556B48"/>
    <w:rsid w:val="00560045"/>
    <w:rsid w:val="005603A6"/>
    <w:rsid w:val="005622DE"/>
    <w:rsid w:val="005626A0"/>
    <w:rsid w:val="00562FB9"/>
    <w:rsid w:val="00563F1F"/>
    <w:rsid w:val="0056450F"/>
    <w:rsid w:val="00565E2A"/>
    <w:rsid w:val="005660B6"/>
    <w:rsid w:val="0056640D"/>
    <w:rsid w:val="00566423"/>
    <w:rsid w:val="00567132"/>
    <w:rsid w:val="00570D59"/>
    <w:rsid w:val="005713F4"/>
    <w:rsid w:val="005732E6"/>
    <w:rsid w:val="00573762"/>
    <w:rsid w:val="00574B28"/>
    <w:rsid w:val="00574D34"/>
    <w:rsid w:val="00575EDF"/>
    <w:rsid w:val="00576A37"/>
    <w:rsid w:val="005774A6"/>
    <w:rsid w:val="00577C7E"/>
    <w:rsid w:val="005811F3"/>
    <w:rsid w:val="005814CE"/>
    <w:rsid w:val="00581670"/>
    <w:rsid w:val="00581D40"/>
    <w:rsid w:val="00582429"/>
    <w:rsid w:val="00583563"/>
    <w:rsid w:val="00584893"/>
    <w:rsid w:val="00585A24"/>
    <w:rsid w:val="00585C3D"/>
    <w:rsid w:val="00587582"/>
    <w:rsid w:val="005917EE"/>
    <w:rsid w:val="00591EF7"/>
    <w:rsid w:val="00593E5D"/>
    <w:rsid w:val="005949BD"/>
    <w:rsid w:val="005949CC"/>
    <w:rsid w:val="00594C91"/>
    <w:rsid w:val="00594D8C"/>
    <w:rsid w:val="005957C9"/>
    <w:rsid w:val="005970F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B7FC5"/>
    <w:rsid w:val="005C012A"/>
    <w:rsid w:val="005C03EF"/>
    <w:rsid w:val="005C0A23"/>
    <w:rsid w:val="005C1EE6"/>
    <w:rsid w:val="005C28E5"/>
    <w:rsid w:val="005C3613"/>
    <w:rsid w:val="005C39C0"/>
    <w:rsid w:val="005C3D32"/>
    <w:rsid w:val="005C42C6"/>
    <w:rsid w:val="005C49B0"/>
    <w:rsid w:val="005C56B8"/>
    <w:rsid w:val="005C5938"/>
    <w:rsid w:val="005C6525"/>
    <w:rsid w:val="005C6EA0"/>
    <w:rsid w:val="005C7F1D"/>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D79FB"/>
    <w:rsid w:val="005E146A"/>
    <w:rsid w:val="005E1899"/>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4E57"/>
    <w:rsid w:val="005F6B28"/>
    <w:rsid w:val="005F6E1E"/>
    <w:rsid w:val="006008CE"/>
    <w:rsid w:val="00600CAA"/>
    <w:rsid w:val="00601548"/>
    <w:rsid w:val="00601585"/>
    <w:rsid w:val="00602DED"/>
    <w:rsid w:val="00602F24"/>
    <w:rsid w:val="00603A03"/>
    <w:rsid w:val="0060492F"/>
    <w:rsid w:val="00604A0C"/>
    <w:rsid w:val="006056A3"/>
    <w:rsid w:val="00605EB1"/>
    <w:rsid w:val="0060645A"/>
    <w:rsid w:val="00606A77"/>
    <w:rsid w:val="00606E39"/>
    <w:rsid w:val="00611CDF"/>
    <w:rsid w:val="00613326"/>
    <w:rsid w:val="00613690"/>
    <w:rsid w:val="0061389E"/>
    <w:rsid w:val="006141DA"/>
    <w:rsid w:val="00614476"/>
    <w:rsid w:val="00616518"/>
    <w:rsid w:val="0061757F"/>
    <w:rsid w:val="00620EB8"/>
    <w:rsid w:val="00621E5F"/>
    <w:rsid w:val="006238D9"/>
    <w:rsid w:val="00624598"/>
    <w:rsid w:val="00624C41"/>
    <w:rsid w:val="00627B1E"/>
    <w:rsid w:val="00630825"/>
    <w:rsid w:val="00635BD3"/>
    <w:rsid w:val="00636F11"/>
    <w:rsid w:val="006405AC"/>
    <w:rsid w:val="006409C6"/>
    <w:rsid w:val="00640EDB"/>
    <w:rsid w:val="006413A9"/>
    <w:rsid w:val="00641B78"/>
    <w:rsid w:val="00642366"/>
    <w:rsid w:val="006423F6"/>
    <w:rsid w:val="00642B50"/>
    <w:rsid w:val="00642F2B"/>
    <w:rsid w:val="00643248"/>
    <w:rsid w:val="00644092"/>
    <w:rsid w:val="00644CBE"/>
    <w:rsid w:val="00644E13"/>
    <w:rsid w:val="00644F5F"/>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3CBA"/>
    <w:rsid w:val="0065506D"/>
    <w:rsid w:val="0065571F"/>
    <w:rsid w:val="00655D5D"/>
    <w:rsid w:val="00656FFE"/>
    <w:rsid w:val="0065780D"/>
    <w:rsid w:val="006578C8"/>
    <w:rsid w:val="006614FF"/>
    <w:rsid w:val="006625E9"/>
    <w:rsid w:val="0066265E"/>
    <w:rsid w:val="00662660"/>
    <w:rsid w:val="00663341"/>
    <w:rsid w:val="00664CF9"/>
    <w:rsid w:val="006659A7"/>
    <w:rsid w:val="00666E11"/>
    <w:rsid w:val="00666EE8"/>
    <w:rsid w:val="00670770"/>
    <w:rsid w:val="006728AF"/>
    <w:rsid w:val="00672AE3"/>
    <w:rsid w:val="00673320"/>
    <w:rsid w:val="00675111"/>
    <w:rsid w:val="00675667"/>
    <w:rsid w:val="006761B2"/>
    <w:rsid w:val="00676FBF"/>
    <w:rsid w:val="0067778A"/>
    <w:rsid w:val="00677CD0"/>
    <w:rsid w:val="00677F38"/>
    <w:rsid w:val="006804D8"/>
    <w:rsid w:val="006813F6"/>
    <w:rsid w:val="00682E4E"/>
    <w:rsid w:val="00683B4E"/>
    <w:rsid w:val="00684F99"/>
    <w:rsid w:val="00685DA5"/>
    <w:rsid w:val="006862D7"/>
    <w:rsid w:val="00687432"/>
    <w:rsid w:val="00690112"/>
    <w:rsid w:val="00690B1A"/>
    <w:rsid w:val="00691731"/>
    <w:rsid w:val="0069215E"/>
    <w:rsid w:val="0069388E"/>
    <w:rsid w:val="006952D5"/>
    <w:rsid w:val="006976DB"/>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180B"/>
    <w:rsid w:val="006B1964"/>
    <w:rsid w:val="006B1DE7"/>
    <w:rsid w:val="006B2833"/>
    <w:rsid w:val="006B3796"/>
    <w:rsid w:val="006B48F3"/>
    <w:rsid w:val="006B7E77"/>
    <w:rsid w:val="006C086C"/>
    <w:rsid w:val="006C0A00"/>
    <w:rsid w:val="006C1F33"/>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1584"/>
    <w:rsid w:val="006F18F5"/>
    <w:rsid w:val="006F2055"/>
    <w:rsid w:val="006F25D5"/>
    <w:rsid w:val="006F2B15"/>
    <w:rsid w:val="006F33A1"/>
    <w:rsid w:val="006F3B83"/>
    <w:rsid w:val="006F60FC"/>
    <w:rsid w:val="006F7034"/>
    <w:rsid w:val="006F7530"/>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5855"/>
    <w:rsid w:val="00716BD9"/>
    <w:rsid w:val="00717BB9"/>
    <w:rsid w:val="00717C3A"/>
    <w:rsid w:val="00720918"/>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99"/>
    <w:rsid w:val="0073336D"/>
    <w:rsid w:val="00733630"/>
    <w:rsid w:val="00733E12"/>
    <w:rsid w:val="007342A8"/>
    <w:rsid w:val="00734D4E"/>
    <w:rsid w:val="00734D5E"/>
    <w:rsid w:val="007350D1"/>
    <w:rsid w:val="00736AFC"/>
    <w:rsid w:val="007375B8"/>
    <w:rsid w:val="00737FDB"/>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46A6"/>
    <w:rsid w:val="00754A16"/>
    <w:rsid w:val="00754BB1"/>
    <w:rsid w:val="0075729B"/>
    <w:rsid w:val="0075752F"/>
    <w:rsid w:val="00760B2B"/>
    <w:rsid w:val="007610D1"/>
    <w:rsid w:val="00762598"/>
    <w:rsid w:val="0076293B"/>
    <w:rsid w:val="00763B95"/>
    <w:rsid w:val="00764F28"/>
    <w:rsid w:val="00765696"/>
    <w:rsid w:val="00766225"/>
    <w:rsid w:val="00766376"/>
    <w:rsid w:val="00766D8E"/>
    <w:rsid w:val="00767793"/>
    <w:rsid w:val="007709AB"/>
    <w:rsid w:val="0077189A"/>
    <w:rsid w:val="00771E07"/>
    <w:rsid w:val="00772DBB"/>
    <w:rsid w:val="00775BB5"/>
    <w:rsid w:val="00775BE3"/>
    <w:rsid w:val="00780664"/>
    <w:rsid w:val="00780E6C"/>
    <w:rsid w:val="007811F7"/>
    <w:rsid w:val="00781311"/>
    <w:rsid w:val="007814BD"/>
    <w:rsid w:val="00781E1E"/>
    <w:rsid w:val="007825F5"/>
    <w:rsid w:val="0078268A"/>
    <w:rsid w:val="007834FB"/>
    <w:rsid w:val="00783FC7"/>
    <w:rsid w:val="00784361"/>
    <w:rsid w:val="0078505B"/>
    <w:rsid w:val="00785EB6"/>
    <w:rsid w:val="0079175A"/>
    <w:rsid w:val="00791C76"/>
    <w:rsid w:val="00791F01"/>
    <w:rsid w:val="00792204"/>
    <w:rsid w:val="00792F62"/>
    <w:rsid w:val="00793E5D"/>
    <w:rsid w:val="00794301"/>
    <w:rsid w:val="00794F6E"/>
    <w:rsid w:val="00796B7E"/>
    <w:rsid w:val="00797341"/>
    <w:rsid w:val="007A018D"/>
    <w:rsid w:val="007A2B99"/>
    <w:rsid w:val="007A2F6D"/>
    <w:rsid w:val="007A3502"/>
    <w:rsid w:val="007A362A"/>
    <w:rsid w:val="007A376D"/>
    <w:rsid w:val="007A39E8"/>
    <w:rsid w:val="007A3B7A"/>
    <w:rsid w:val="007A3E15"/>
    <w:rsid w:val="007A416F"/>
    <w:rsid w:val="007A4F6E"/>
    <w:rsid w:val="007A50A0"/>
    <w:rsid w:val="007A5117"/>
    <w:rsid w:val="007A6033"/>
    <w:rsid w:val="007A68EE"/>
    <w:rsid w:val="007A6E1F"/>
    <w:rsid w:val="007A773E"/>
    <w:rsid w:val="007B1E29"/>
    <w:rsid w:val="007B29C1"/>
    <w:rsid w:val="007B2E64"/>
    <w:rsid w:val="007B5907"/>
    <w:rsid w:val="007B6394"/>
    <w:rsid w:val="007B7013"/>
    <w:rsid w:val="007B7109"/>
    <w:rsid w:val="007C08C4"/>
    <w:rsid w:val="007C2040"/>
    <w:rsid w:val="007C2B4C"/>
    <w:rsid w:val="007C3A99"/>
    <w:rsid w:val="007C3BD6"/>
    <w:rsid w:val="007C45A7"/>
    <w:rsid w:val="007C4E4F"/>
    <w:rsid w:val="007C4E69"/>
    <w:rsid w:val="007C510D"/>
    <w:rsid w:val="007C5D1E"/>
    <w:rsid w:val="007D0528"/>
    <w:rsid w:val="007D2496"/>
    <w:rsid w:val="007D3531"/>
    <w:rsid w:val="007D3671"/>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644B"/>
    <w:rsid w:val="007E722F"/>
    <w:rsid w:val="007E7C5D"/>
    <w:rsid w:val="007F08F6"/>
    <w:rsid w:val="007F1611"/>
    <w:rsid w:val="007F198E"/>
    <w:rsid w:val="007F2B2F"/>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65C1"/>
    <w:rsid w:val="00806D45"/>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20914"/>
    <w:rsid w:val="00821F7D"/>
    <w:rsid w:val="00822A5E"/>
    <w:rsid w:val="00822C26"/>
    <w:rsid w:val="00823733"/>
    <w:rsid w:val="00824161"/>
    <w:rsid w:val="0082474F"/>
    <w:rsid w:val="008249F5"/>
    <w:rsid w:val="00824B8C"/>
    <w:rsid w:val="00824F1E"/>
    <w:rsid w:val="008254CE"/>
    <w:rsid w:val="00825512"/>
    <w:rsid w:val="008260C9"/>
    <w:rsid w:val="00826AFC"/>
    <w:rsid w:val="008274F1"/>
    <w:rsid w:val="008276A7"/>
    <w:rsid w:val="008278AE"/>
    <w:rsid w:val="0083053D"/>
    <w:rsid w:val="00830952"/>
    <w:rsid w:val="00830BAB"/>
    <w:rsid w:val="00830E2E"/>
    <w:rsid w:val="00830F73"/>
    <w:rsid w:val="00832316"/>
    <w:rsid w:val="00832627"/>
    <w:rsid w:val="00832818"/>
    <w:rsid w:val="00837CD6"/>
    <w:rsid w:val="00837F81"/>
    <w:rsid w:val="00840BC4"/>
    <w:rsid w:val="00841F0A"/>
    <w:rsid w:val="008423CA"/>
    <w:rsid w:val="008434F2"/>
    <w:rsid w:val="00843845"/>
    <w:rsid w:val="00844F05"/>
    <w:rsid w:val="00845DFD"/>
    <w:rsid w:val="008465A1"/>
    <w:rsid w:val="00847467"/>
    <w:rsid w:val="00852285"/>
    <w:rsid w:val="008544A8"/>
    <w:rsid w:val="00855272"/>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22F"/>
    <w:rsid w:val="00872522"/>
    <w:rsid w:val="008727BD"/>
    <w:rsid w:val="00872C78"/>
    <w:rsid w:val="00874567"/>
    <w:rsid w:val="00875644"/>
    <w:rsid w:val="00876064"/>
    <w:rsid w:val="0088009D"/>
    <w:rsid w:val="00880D4A"/>
    <w:rsid w:val="00881374"/>
    <w:rsid w:val="008823B2"/>
    <w:rsid w:val="0088590E"/>
    <w:rsid w:val="008861CE"/>
    <w:rsid w:val="00887B4E"/>
    <w:rsid w:val="008917D7"/>
    <w:rsid w:val="008919D5"/>
    <w:rsid w:val="00891A69"/>
    <w:rsid w:val="00891DAC"/>
    <w:rsid w:val="00891FFC"/>
    <w:rsid w:val="00893550"/>
    <w:rsid w:val="00893AF5"/>
    <w:rsid w:val="00893D9A"/>
    <w:rsid w:val="008952DB"/>
    <w:rsid w:val="00895B4D"/>
    <w:rsid w:val="00896A90"/>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4F3E"/>
    <w:rsid w:val="008B6DE3"/>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5F"/>
    <w:rsid w:val="008D612B"/>
    <w:rsid w:val="008D737F"/>
    <w:rsid w:val="008D75A0"/>
    <w:rsid w:val="008D75D7"/>
    <w:rsid w:val="008E001F"/>
    <w:rsid w:val="008E20C4"/>
    <w:rsid w:val="008E2BAF"/>
    <w:rsid w:val="008E2C15"/>
    <w:rsid w:val="008E3B1D"/>
    <w:rsid w:val="008E3E6C"/>
    <w:rsid w:val="008E7942"/>
    <w:rsid w:val="008E7ED5"/>
    <w:rsid w:val="008F07F5"/>
    <w:rsid w:val="008F1174"/>
    <w:rsid w:val="008F1294"/>
    <w:rsid w:val="008F3173"/>
    <w:rsid w:val="008F482A"/>
    <w:rsid w:val="008F5FD5"/>
    <w:rsid w:val="008F6854"/>
    <w:rsid w:val="008F7439"/>
    <w:rsid w:val="00900B80"/>
    <w:rsid w:val="00900C3D"/>
    <w:rsid w:val="009011A9"/>
    <w:rsid w:val="009042FA"/>
    <w:rsid w:val="00904951"/>
    <w:rsid w:val="00904DCD"/>
    <w:rsid w:val="009066AE"/>
    <w:rsid w:val="00906FFD"/>
    <w:rsid w:val="0090728C"/>
    <w:rsid w:val="00907410"/>
    <w:rsid w:val="009115EF"/>
    <w:rsid w:val="009124F1"/>
    <w:rsid w:val="0091343B"/>
    <w:rsid w:val="0091346E"/>
    <w:rsid w:val="00913891"/>
    <w:rsid w:val="009145A1"/>
    <w:rsid w:val="00915545"/>
    <w:rsid w:val="0091699C"/>
    <w:rsid w:val="009173FF"/>
    <w:rsid w:val="00917EC1"/>
    <w:rsid w:val="00922802"/>
    <w:rsid w:val="009232B0"/>
    <w:rsid w:val="00925A9D"/>
    <w:rsid w:val="00926040"/>
    <w:rsid w:val="0092662C"/>
    <w:rsid w:val="009274B2"/>
    <w:rsid w:val="00930164"/>
    <w:rsid w:val="009305E2"/>
    <w:rsid w:val="00932C78"/>
    <w:rsid w:val="009331AB"/>
    <w:rsid w:val="0093394F"/>
    <w:rsid w:val="00934DC1"/>
    <w:rsid w:val="00935E82"/>
    <w:rsid w:val="00936B7C"/>
    <w:rsid w:val="00936B85"/>
    <w:rsid w:val="00936CD5"/>
    <w:rsid w:val="00940F75"/>
    <w:rsid w:val="0094111D"/>
    <w:rsid w:val="00941392"/>
    <w:rsid w:val="00941AB2"/>
    <w:rsid w:val="00942A2F"/>
    <w:rsid w:val="00942F76"/>
    <w:rsid w:val="00943427"/>
    <w:rsid w:val="00943D4A"/>
    <w:rsid w:val="00944A90"/>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71B"/>
    <w:rsid w:val="009623D3"/>
    <w:rsid w:val="00962C14"/>
    <w:rsid w:val="00962EC9"/>
    <w:rsid w:val="009637DD"/>
    <w:rsid w:val="009639F6"/>
    <w:rsid w:val="009646A5"/>
    <w:rsid w:val="00965407"/>
    <w:rsid w:val="00965735"/>
    <w:rsid w:val="009660AB"/>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9BA"/>
    <w:rsid w:val="00982A40"/>
    <w:rsid w:val="00982E0B"/>
    <w:rsid w:val="009830D8"/>
    <w:rsid w:val="0098319D"/>
    <w:rsid w:val="00983C7D"/>
    <w:rsid w:val="009840CE"/>
    <w:rsid w:val="00984665"/>
    <w:rsid w:val="00986302"/>
    <w:rsid w:val="00986A23"/>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FE1"/>
    <w:rsid w:val="009A49F0"/>
    <w:rsid w:val="009A5049"/>
    <w:rsid w:val="009A511A"/>
    <w:rsid w:val="009A5666"/>
    <w:rsid w:val="009A5674"/>
    <w:rsid w:val="009A5833"/>
    <w:rsid w:val="009A5A73"/>
    <w:rsid w:val="009A5D6C"/>
    <w:rsid w:val="009A6228"/>
    <w:rsid w:val="009A6961"/>
    <w:rsid w:val="009A7324"/>
    <w:rsid w:val="009A7B92"/>
    <w:rsid w:val="009B0C7B"/>
    <w:rsid w:val="009B15C5"/>
    <w:rsid w:val="009B164B"/>
    <w:rsid w:val="009B2BF7"/>
    <w:rsid w:val="009B3BAC"/>
    <w:rsid w:val="009B437F"/>
    <w:rsid w:val="009B4F66"/>
    <w:rsid w:val="009B4FE1"/>
    <w:rsid w:val="009B7406"/>
    <w:rsid w:val="009B7D0F"/>
    <w:rsid w:val="009C04C5"/>
    <w:rsid w:val="009C0C63"/>
    <w:rsid w:val="009C1FAF"/>
    <w:rsid w:val="009C2226"/>
    <w:rsid w:val="009C244C"/>
    <w:rsid w:val="009C2A1E"/>
    <w:rsid w:val="009C2B8E"/>
    <w:rsid w:val="009C38EC"/>
    <w:rsid w:val="009C3BE8"/>
    <w:rsid w:val="009C46CD"/>
    <w:rsid w:val="009C4B17"/>
    <w:rsid w:val="009C52CF"/>
    <w:rsid w:val="009C5C79"/>
    <w:rsid w:val="009C5FC9"/>
    <w:rsid w:val="009C7F42"/>
    <w:rsid w:val="009D09EB"/>
    <w:rsid w:val="009D0CE9"/>
    <w:rsid w:val="009D18E6"/>
    <w:rsid w:val="009D294F"/>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1422"/>
    <w:rsid w:val="009E1E4F"/>
    <w:rsid w:val="009E252B"/>
    <w:rsid w:val="009E2780"/>
    <w:rsid w:val="009E4E41"/>
    <w:rsid w:val="009E5551"/>
    <w:rsid w:val="009E6937"/>
    <w:rsid w:val="009E6F08"/>
    <w:rsid w:val="009F0814"/>
    <w:rsid w:val="009F0AC3"/>
    <w:rsid w:val="009F22C2"/>
    <w:rsid w:val="009F2351"/>
    <w:rsid w:val="009F28B9"/>
    <w:rsid w:val="009F2D34"/>
    <w:rsid w:val="009F33A4"/>
    <w:rsid w:val="009F34F7"/>
    <w:rsid w:val="009F3D3F"/>
    <w:rsid w:val="009F4367"/>
    <w:rsid w:val="009F43A1"/>
    <w:rsid w:val="009F46DC"/>
    <w:rsid w:val="009F53B6"/>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7D6"/>
    <w:rsid w:val="00A03CEE"/>
    <w:rsid w:val="00A03E33"/>
    <w:rsid w:val="00A043E7"/>
    <w:rsid w:val="00A04545"/>
    <w:rsid w:val="00A046F0"/>
    <w:rsid w:val="00A05387"/>
    <w:rsid w:val="00A05733"/>
    <w:rsid w:val="00A06625"/>
    <w:rsid w:val="00A073F0"/>
    <w:rsid w:val="00A10DE5"/>
    <w:rsid w:val="00A15326"/>
    <w:rsid w:val="00A1534F"/>
    <w:rsid w:val="00A16208"/>
    <w:rsid w:val="00A16EFC"/>
    <w:rsid w:val="00A17461"/>
    <w:rsid w:val="00A201A5"/>
    <w:rsid w:val="00A20689"/>
    <w:rsid w:val="00A2379E"/>
    <w:rsid w:val="00A23E6B"/>
    <w:rsid w:val="00A24476"/>
    <w:rsid w:val="00A24621"/>
    <w:rsid w:val="00A259A2"/>
    <w:rsid w:val="00A264D7"/>
    <w:rsid w:val="00A2740A"/>
    <w:rsid w:val="00A27F55"/>
    <w:rsid w:val="00A319D8"/>
    <w:rsid w:val="00A31D03"/>
    <w:rsid w:val="00A31F14"/>
    <w:rsid w:val="00A32388"/>
    <w:rsid w:val="00A335ED"/>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6165"/>
    <w:rsid w:val="00A567E3"/>
    <w:rsid w:val="00A57031"/>
    <w:rsid w:val="00A57280"/>
    <w:rsid w:val="00A576B6"/>
    <w:rsid w:val="00A57C95"/>
    <w:rsid w:val="00A57CA2"/>
    <w:rsid w:val="00A603C1"/>
    <w:rsid w:val="00A61747"/>
    <w:rsid w:val="00A6224E"/>
    <w:rsid w:val="00A64337"/>
    <w:rsid w:val="00A64548"/>
    <w:rsid w:val="00A64CC5"/>
    <w:rsid w:val="00A65FED"/>
    <w:rsid w:val="00A66089"/>
    <w:rsid w:val="00A70F10"/>
    <w:rsid w:val="00A71537"/>
    <w:rsid w:val="00A71F7E"/>
    <w:rsid w:val="00A72314"/>
    <w:rsid w:val="00A724CF"/>
    <w:rsid w:val="00A72862"/>
    <w:rsid w:val="00A72AB3"/>
    <w:rsid w:val="00A73EFB"/>
    <w:rsid w:val="00A741FE"/>
    <w:rsid w:val="00A749D5"/>
    <w:rsid w:val="00A76756"/>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87E0A"/>
    <w:rsid w:val="00A90C8F"/>
    <w:rsid w:val="00A91C2A"/>
    <w:rsid w:val="00A925CF"/>
    <w:rsid w:val="00A927DC"/>
    <w:rsid w:val="00A92AB0"/>
    <w:rsid w:val="00A93ACC"/>
    <w:rsid w:val="00A94B11"/>
    <w:rsid w:val="00A94C40"/>
    <w:rsid w:val="00A95827"/>
    <w:rsid w:val="00A95AA5"/>
    <w:rsid w:val="00A95C62"/>
    <w:rsid w:val="00A97112"/>
    <w:rsid w:val="00AA14F6"/>
    <w:rsid w:val="00AA2330"/>
    <w:rsid w:val="00AA287B"/>
    <w:rsid w:val="00AA3808"/>
    <w:rsid w:val="00AA38BC"/>
    <w:rsid w:val="00AA523F"/>
    <w:rsid w:val="00AA5424"/>
    <w:rsid w:val="00AA54D6"/>
    <w:rsid w:val="00AA6A7D"/>
    <w:rsid w:val="00AA7253"/>
    <w:rsid w:val="00AA726A"/>
    <w:rsid w:val="00AA7899"/>
    <w:rsid w:val="00AB2412"/>
    <w:rsid w:val="00AB4640"/>
    <w:rsid w:val="00AB4DC4"/>
    <w:rsid w:val="00AB5987"/>
    <w:rsid w:val="00AB5D3E"/>
    <w:rsid w:val="00AB5F9E"/>
    <w:rsid w:val="00AB74D6"/>
    <w:rsid w:val="00AC135A"/>
    <w:rsid w:val="00AC2130"/>
    <w:rsid w:val="00AC397F"/>
    <w:rsid w:val="00AC3C5E"/>
    <w:rsid w:val="00AC49CF"/>
    <w:rsid w:val="00AC5910"/>
    <w:rsid w:val="00AC5FF0"/>
    <w:rsid w:val="00AC6BD7"/>
    <w:rsid w:val="00AC6EFB"/>
    <w:rsid w:val="00AC7615"/>
    <w:rsid w:val="00AC76F6"/>
    <w:rsid w:val="00AC7D69"/>
    <w:rsid w:val="00AD0748"/>
    <w:rsid w:val="00AD230F"/>
    <w:rsid w:val="00AD35F5"/>
    <w:rsid w:val="00AD4079"/>
    <w:rsid w:val="00AD4624"/>
    <w:rsid w:val="00AD5D41"/>
    <w:rsid w:val="00AD71B4"/>
    <w:rsid w:val="00AD72FF"/>
    <w:rsid w:val="00AD7703"/>
    <w:rsid w:val="00AD7DF3"/>
    <w:rsid w:val="00AD7F24"/>
    <w:rsid w:val="00AE10AB"/>
    <w:rsid w:val="00AE16F8"/>
    <w:rsid w:val="00AE28B4"/>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96B"/>
    <w:rsid w:val="00B00CB1"/>
    <w:rsid w:val="00B017B3"/>
    <w:rsid w:val="00B01BCA"/>
    <w:rsid w:val="00B02D18"/>
    <w:rsid w:val="00B02FE8"/>
    <w:rsid w:val="00B03181"/>
    <w:rsid w:val="00B04152"/>
    <w:rsid w:val="00B05B60"/>
    <w:rsid w:val="00B06C53"/>
    <w:rsid w:val="00B06DF6"/>
    <w:rsid w:val="00B07133"/>
    <w:rsid w:val="00B10426"/>
    <w:rsid w:val="00B104F8"/>
    <w:rsid w:val="00B10AFA"/>
    <w:rsid w:val="00B11294"/>
    <w:rsid w:val="00B12D95"/>
    <w:rsid w:val="00B14E93"/>
    <w:rsid w:val="00B16B1E"/>
    <w:rsid w:val="00B17C3F"/>
    <w:rsid w:val="00B20CF9"/>
    <w:rsid w:val="00B2135F"/>
    <w:rsid w:val="00B228AB"/>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42"/>
    <w:rsid w:val="00B418DD"/>
    <w:rsid w:val="00B41B67"/>
    <w:rsid w:val="00B42992"/>
    <w:rsid w:val="00B42AAB"/>
    <w:rsid w:val="00B42DD6"/>
    <w:rsid w:val="00B4313B"/>
    <w:rsid w:val="00B434FC"/>
    <w:rsid w:val="00B44211"/>
    <w:rsid w:val="00B44525"/>
    <w:rsid w:val="00B44961"/>
    <w:rsid w:val="00B451D2"/>
    <w:rsid w:val="00B453AB"/>
    <w:rsid w:val="00B46693"/>
    <w:rsid w:val="00B4674B"/>
    <w:rsid w:val="00B4738E"/>
    <w:rsid w:val="00B47650"/>
    <w:rsid w:val="00B47D95"/>
    <w:rsid w:val="00B51D04"/>
    <w:rsid w:val="00B529A8"/>
    <w:rsid w:val="00B52D16"/>
    <w:rsid w:val="00B5405B"/>
    <w:rsid w:val="00B5421E"/>
    <w:rsid w:val="00B55614"/>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1ECC"/>
    <w:rsid w:val="00B83235"/>
    <w:rsid w:val="00B834C8"/>
    <w:rsid w:val="00B83EC9"/>
    <w:rsid w:val="00B84564"/>
    <w:rsid w:val="00B848DF"/>
    <w:rsid w:val="00B851A0"/>
    <w:rsid w:val="00B8655C"/>
    <w:rsid w:val="00B86569"/>
    <w:rsid w:val="00B87016"/>
    <w:rsid w:val="00B871C5"/>
    <w:rsid w:val="00B8738F"/>
    <w:rsid w:val="00B87A68"/>
    <w:rsid w:val="00B90BAF"/>
    <w:rsid w:val="00B928E7"/>
    <w:rsid w:val="00B947D6"/>
    <w:rsid w:val="00B94A76"/>
    <w:rsid w:val="00B96AB1"/>
    <w:rsid w:val="00B96EE3"/>
    <w:rsid w:val="00BA0E60"/>
    <w:rsid w:val="00BA106F"/>
    <w:rsid w:val="00BA1117"/>
    <w:rsid w:val="00BA1627"/>
    <w:rsid w:val="00BA23F1"/>
    <w:rsid w:val="00BA307B"/>
    <w:rsid w:val="00BA3785"/>
    <w:rsid w:val="00BA43EA"/>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B87"/>
    <w:rsid w:val="00BB3ECE"/>
    <w:rsid w:val="00BB7161"/>
    <w:rsid w:val="00BC2220"/>
    <w:rsid w:val="00BC2857"/>
    <w:rsid w:val="00BC4A93"/>
    <w:rsid w:val="00BC643C"/>
    <w:rsid w:val="00BC649F"/>
    <w:rsid w:val="00BC671F"/>
    <w:rsid w:val="00BC704A"/>
    <w:rsid w:val="00BC711E"/>
    <w:rsid w:val="00BD0B14"/>
    <w:rsid w:val="00BD0B6C"/>
    <w:rsid w:val="00BD11E9"/>
    <w:rsid w:val="00BD39D4"/>
    <w:rsid w:val="00BD4973"/>
    <w:rsid w:val="00BD5915"/>
    <w:rsid w:val="00BD5B7E"/>
    <w:rsid w:val="00BD6392"/>
    <w:rsid w:val="00BD6F8A"/>
    <w:rsid w:val="00BE0CB9"/>
    <w:rsid w:val="00BE260E"/>
    <w:rsid w:val="00BE3169"/>
    <w:rsid w:val="00BE33E3"/>
    <w:rsid w:val="00BE34AC"/>
    <w:rsid w:val="00BE3AEB"/>
    <w:rsid w:val="00BE3BD6"/>
    <w:rsid w:val="00BE5BEE"/>
    <w:rsid w:val="00BE6034"/>
    <w:rsid w:val="00BE6401"/>
    <w:rsid w:val="00BE64F9"/>
    <w:rsid w:val="00BE72E8"/>
    <w:rsid w:val="00BF03AB"/>
    <w:rsid w:val="00BF13A5"/>
    <w:rsid w:val="00BF25F1"/>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0CCD"/>
    <w:rsid w:val="00C116B9"/>
    <w:rsid w:val="00C12840"/>
    <w:rsid w:val="00C12913"/>
    <w:rsid w:val="00C176AC"/>
    <w:rsid w:val="00C176EF"/>
    <w:rsid w:val="00C17A88"/>
    <w:rsid w:val="00C17B97"/>
    <w:rsid w:val="00C208FB"/>
    <w:rsid w:val="00C20A9E"/>
    <w:rsid w:val="00C212F2"/>
    <w:rsid w:val="00C22B1B"/>
    <w:rsid w:val="00C24342"/>
    <w:rsid w:val="00C25362"/>
    <w:rsid w:val="00C25A3B"/>
    <w:rsid w:val="00C26F74"/>
    <w:rsid w:val="00C27A75"/>
    <w:rsid w:val="00C27EA3"/>
    <w:rsid w:val="00C30696"/>
    <w:rsid w:val="00C313D0"/>
    <w:rsid w:val="00C3140F"/>
    <w:rsid w:val="00C3152E"/>
    <w:rsid w:val="00C3196C"/>
    <w:rsid w:val="00C3528A"/>
    <w:rsid w:val="00C35309"/>
    <w:rsid w:val="00C37D26"/>
    <w:rsid w:val="00C37FCB"/>
    <w:rsid w:val="00C41013"/>
    <w:rsid w:val="00C4254C"/>
    <w:rsid w:val="00C43197"/>
    <w:rsid w:val="00C433EF"/>
    <w:rsid w:val="00C43722"/>
    <w:rsid w:val="00C43F6E"/>
    <w:rsid w:val="00C44024"/>
    <w:rsid w:val="00C44D16"/>
    <w:rsid w:val="00C456CE"/>
    <w:rsid w:val="00C45E44"/>
    <w:rsid w:val="00C467BA"/>
    <w:rsid w:val="00C47827"/>
    <w:rsid w:val="00C505CC"/>
    <w:rsid w:val="00C5302F"/>
    <w:rsid w:val="00C535B6"/>
    <w:rsid w:val="00C53AF5"/>
    <w:rsid w:val="00C54F24"/>
    <w:rsid w:val="00C55952"/>
    <w:rsid w:val="00C56206"/>
    <w:rsid w:val="00C56FBE"/>
    <w:rsid w:val="00C572AB"/>
    <w:rsid w:val="00C57507"/>
    <w:rsid w:val="00C60302"/>
    <w:rsid w:val="00C603F3"/>
    <w:rsid w:val="00C6112F"/>
    <w:rsid w:val="00C6120E"/>
    <w:rsid w:val="00C62A2C"/>
    <w:rsid w:val="00C62EA5"/>
    <w:rsid w:val="00C6490A"/>
    <w:rsid w:val="00C64AB0"/>
    <w:rsid w:val="00C64DA7"/>
    <w:rsid w:val="00C651C5"/>
    <w:rsid w:val="00C652C7"/>
    <w:rsid w:val="00C65351"/>
    <w:rsid w:val="00C7146D"/>
    <w:rsid w:val="00C7191C"/>
    <w:rsid w:val="00C71F0F"/>
    <w:rsid w:val="00C7342D"/>
    <w:rsid w:val="00C737CF"/>
    <w:rsid w:val="00C80C3C"/>
    <w:rsid w:val="00C81B84"/>
    <w:rsid w:val="00C824AE"/>
    <w:rsid w:val="00C82AFF"/>
    <w:rsid w:val="00C846E0"/>
    <w:rsid w:val="00C8511C"/>
    <w:rsid w:val="00C86449"/>
    <w:rsid w:val="00C86809"/>
    <w:rsid w:val="00C86DAD"/>
    <w:rsid w:val="00C875E2"/>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C2B"/>
    <w:rsid w:val="00CC1CEB"/>
    <w:rsid w:val="00CC20E2"/>
    <w:rsid w:val="00CC230F"/>
    <w:rsid w:val="00CC458B"/>
    <w:rsid w:val="00CC4772"/>
    <w:rsid w:val="00CC6A0F"/>
    <w:rsid w:val="00CD057A"/>
    <w:rsid w:val="00CD1211"/>
    <w:rsid w:val="00CD1AFF"/>
    <w:rsid w:val="00CD2067"/>
    <w:rsid w:val="00CD2B69"/>
    <w:rsid w:val="00CD33F9"/>
    <w:rsid w:val="00CD58C1"/>
    <w:rsid w:val="00CD66D4"/>
    <w:rsid w:val="00CD7E7A"/>
    <w:rsid w:val="00CE1BDA"/>
    <w:rsid w:val="00CE1E74"/>
    <w:rsid w:val="00CE216C"/>
    <w:rsid w:val="00CE23C0"/>
    <w:rsid w:val="00CE2407"/>
    <w:rsid w:val="00CE3C54"/>
    <w:rsid w:val="00CE42B4"/>
    <w:rsid w:val="00CE4A7B"/>
    <w:rsid w:val="00CE4B71"/>
    <w:rsid w:val="00CE4D4B"/>
    <w:rsid w:val="00CE55DC"/>
    <w:rsid w:val="00CE5970"/>
    <w:rsid w:val="00CE5C21"/>
    <w:rsid w:val="00CE6334"/>
    <w:rsid w:val="00CE75D6"/>
    <w:rsid w:val="00CF0405"/>
    <w:rsid w:val="00CF31EA"/>
    <w:rsid w:val="00CF3D33"/>
    <w:rsid w:val="00CF419E"/>
    <w:rsid w:val="00CF5B0B"/>
    <w:rsid w:val="00CF5BEA"/>
    <w:rsid w:val="00CF5CF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34F"/>
    <w:rsid w:val="00D1150C"/>
    <w:rsid w:val="00D1208A"/>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33D6"/>
    <w:rsid w:val="00D23AD2"/>
    <w:rsid w:val="00D23C00"/>
    <w:rsid w:val="00D25826"/>
    <w:rsid w:val="00D25CF7"/>
    <w:rsid w:val="00D2676D"/>
    <w:rsid w:val="00D26EB1"/>
    <w:rsid w:val="00D27112"/>
    <w:rsid w:val="00D27BFB"/>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67C"/>
    <w:rsid w:val="00D446D8"/>
    <w:rsid w:val="00D45C6D"/>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5E43"/>
    <w:rsid w:val="00D5653B"/>
    <w:rsid w:val="00D576F4"/>
    <w:rsid w:val="00D57A6E"/>
    <w:rsid w:val="00D57E4A"/>
    <w:rsid w:val="00D63651"/>
    <w:rsid w:val="00D63CBE"/>
    <w:rsid w:val="00D64300"/>
    <w:rsid w:val="00D64D93"/>
    <w:rsid w:val="00D65B0B"/>
    <w:rsid w:val="00D65B75"/>
    <w:rsid w:val="00D713B1"/>
    <w:rsid w:val="00D71532"/>
    <w:rsid w:val="00D72CE6"/>
    <w:rsid w:val="00D73C43"/>
    <w:rsid w:val="00D73EC9"/>
    <w:rsid w:val="00D75923"/>
    <w:rsid w:val="00D75F11"/>
    <w:rsid w:val="00D765A9"/>
    <w:rsid w:val="00D771E3"/>
    <w:rsid w:val="00D800BE"/>
    <w:rsid w:val="00D80E57"/>
    <w:rsid w:val="00D81146"/>
    <w:rsid w:val="00D81468"/>
    <w:rsid w:val="00D81842"/>
    <w:rsid w:val="00D81B3A"/>
    <w:rsid w:val="00D82962"/>
    <w:rsid w:val="00D83EE4"/>
    <w:rsid w:val="00D8584D"/>
    <w:rsid w:val="00D907E7"/>
    <w:rsid w:val="00D912A8"/>
    <w:rsid w:val="00D9186A"/>
    <w:rsid w:val="00D91B67"/>
    <w:rsid w:val="00D91E9E"/>
    <w:rsid w:val="00D9376B"/>
    <w:rsid w:val="00D95203"/>
    <w:rsid w:val="00D952F6"/>
    <w:rsid w:val="00D95DA7"/>
    <w:rsid w:val="00D963DA"/>
    <w:rsid w:val="00D96EC1"/>
    <w:rsid w:val="00D96F3A"/>
    <w:rsid w:val="00D978C0"/>
    <w:rsid w:val="00DA06BA"/>
    <w:rsid w:val="00DA0F9C"/>
    <w:rsid w:val="00DA14A6"/>
    <w:rsid w:val="00DA174F"/>
    <w:rsid w:val="00DA1CD5"/>
    <w:rsid w:val="00DA2C3F"/>
    <w:rsid w:val="00DA44B0"/>
    <w:rsid w:val="00DA4BD6"/>
    <w:rsid w:val="00DA4F84"/>
    <w:rsid w:val="00DA6136"/>
    <w:rsid w:val="00DA6C9A"/>
    <w:rsid w:val="00DA7B13"/>
    <w:rsid w:val="00DA7E58"/>
    <w:rsid w:val="00DB01E9"/>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C5A"/>
    <w:rsid w:val="00DD1F84"/>
    <w:rsid w:val="00DD241F"/>
    <w:rsid w:val="00DD2DDB"/>
    <w:rsid w:val="00DD3155"/>
    <w:rsid w:val="00DD4B9B"/>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A9B"/>
    <w:rsid w:val="00DF4F8B"/>
    <w:rsid w:val="00DF4FC3"/>
    <w:rsid w:val="00DF56B4"/>
    <w:rsid w:val="00DF5DAA"/>
    <w:rsid w:val="00DF5E3C"/>
    <w:rsid w:val="00DF69B8"/>
    <w:rsid w:val="00E00466"/>
    <w:rsid w:val="00E02D95"/>
    <w:rsid w:val="00E03FC4"/>
    <w:rsid w:val="00E043C1"/>
    <w:rsid w:val="00E048C6"/>
    <w:rsid w:val="00E051D0"/>
    <w:rsid w:val="00E064BA"/>
    <w:rsid w:val="00E0745F"/>
    <w:rsid w:val="00E104F0"/>
    <w:rsid w:val="00E10CB6"/>
    <w:rsid w:val="00E118D9"/>
    <w:rsid w:val="00E12D53"/>
    <w:rsid w:val="00E14CBE"/>
    <w:rsid w:val="00E14DDC"/>
    <w:rsid w:val="00E15718"/>
    <w:rsid w:val="00E169D4"/>
    <w:rsid w:val="00E16C83"/>
    <w:rsid w:val="00E173BE"/>
    <w:rsid w:val="00E17CAB"/>
    <w:rsid w:val="00E20156"/>
    <w:rsid w:val="00E210E1"/>
    <w:rsid w:val="00E2150B"/>
    <w:rsid w:val="00E21C24"/>
    <w:rsid w:val="00E22162"/>
    <w:rsid w:val="00E22731"/>
    <w:rsid w:val="00E227B8"/>
    <w:rsid w:val="00E22975"/>
    <w:rsid w:val="00E23E6B"/>
    <w:rsid w:val="00E24FBC"/>
    <w:rsid w:val="00E262F2"/>
    <w:rsid w:val="00E26565"/>
    <w:rsid w:val="00E30136"/>
    <w:rsid w:val="00E32C80"/>
    <w:rsid w:val="00E336E3"/>
    <w:rsid w:val="00E34939"/>
    <w:rsid w:val="00E3590E"/>
    <w:rsid w:val="00E36C5F"/>
    <w:rsid w:val="00E37C3D"/>
    <w:rsid w:val="00E401B9"/>
    <w:rsid w:val="00E4373E"/>
    <w:rsid w:val="00E45610"/>
    <w:rsid w:val="00E45D25"/>
    <w:rsid w:val="00E47039"/>
    <w:rsid w:val="00E47535"/>
    <w:rsid w:val="00E4761E"/>
    <w:rsid w:val="00E47AA2"/>
    <w:rsid w:val="00E502DD"/>
    <w:rsid w:val="00E507EC"/>
    <w:rsid w:val="00E50B06"/>
    <w:rsid w:val="00E50C96"/>
    <w:rsid w:val="00E50E86"/>
    <w:rsid w:val="00E51AD4"/>
    <w:rsid w:val="00E52D1D"/>
    <w:rsid w:val="00E5322A"/>
    <w:rsid w:val="00E53BF2"/>
    <w:rsid w:val="00E55BCD"/>
    <w:rsid w:val="00E55CBB"/>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1879"/>
    <w:rsid w:val="00E746D9"/>
    <w:rsid w:val="00E74BA7"/>
    <w:rsid w:val="00E7573C"/>
    <w:rsid w:val="00E764EC"/>
    <w:rsid w:val="00E76F2C"/>
    <w:rsid w:val="00E80957"/>
    <w:rsid w:val="00E8139B"/>
    <w:rsid w:val="00E82263"/>
    <w:rsid w:val="00E82754"/>
    <w:rsid w:val="00E83119"/>
    <w:rsid w:val="00E8389B"/>
    <w:rsid w:val="00E852EF"/>
    <w:rsid w:val="00E85D67"/>
    <w:rsid w:val="00E86405"/>
    <w:rsid w:val="00E86989"/>
    <w:rsid w:val="00E86FAE"/>
    <w:rsid w:val="00E8787F"/>
    <w:rsid w:val="00E92495"/>
    <w:rsid w:val="00E92E98"/>
    <w:rsid w:val="00E94100"/>
    <w:rsid w:val="00E94425"/>
    <w:rsid w:val="00E95783"/>
    <w:rsid w:val="00E95EBF"/>
    <w:rsid w:val="00E96AE6"/>
    <w:rsid w:val="00E96FB9"/>
    <w:rsid w:val="00EA08B8"/>
    <w:rsid w:val="00EA1321"/>
    <w:rsid w:val="00EA1FD9"/>
    <w:rsid w:val="00EA2FC4"/>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C0138"/>
    <w:rsid w:val="00EC06BA"/>
    <w:rsid w:val="00EC2332"/>
    <w:rsid w:val="00EC2626"/>
    <w:rsid w:val="00EC2FFE"/>
    <w:rsid w:val="00EC3673"/>
    <w:rsid w:val="00EC3B36"/>
    <w:rsid w:val="00EC462D"/>
    <w:rsid w:val="00EC616F"/>
    <w:rsid w:val="00EC6E34"/>
    <w:rsid w:val="00EC70FE"/>
    <w:rsid w:val="00ED03C7"/>
    <w:rsid w:val="00ED57C9"/>
    <w:rsid w:val="00ED7A60"/>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582"/>
    <w:rsid w:val="00EF77A7"/>
    <w:rsid w:val="00F00917"/>
    <w:rsid w:val="00F01C8F"/>
    <w:rsid w:val="00F029AE"/>
    <w:rsid w:val="00F02DD2"/>
    <w:rsid w:val="00F0356A"/>
    <w:rsid w:val="00F03C54"/>
    <w:rsid w:val="00F03D0B"/>
    <w:rsid w:val="00F04E9D"/>
    <w:rsid w:val="00F0578A"/>
    <w:rsid w:val="00F06286"/>
    <w:rsid w:val="00F07DBE"/>
    <w:rsid w:val="00F10658"/>
    <w:rsid w:val="00F1094B"/>
    <w:rsid w:val="00F10E92"/>
    <w:rsid w:val="00F12119"/>
    <w:rsid w:val="00F13248"/>
    <w:rsid w:val="00F16A3A"/>
    <w:rsid w:val="00F17FFC"/>
    <w:rsid w:val="00F20E80"/>
    <w:rsid w:val="00F21276"/>
    <w:rsid w:val="00F2170E"/>
    <w:rsid w:val="00F2399A"/>
    <w:rsid w:val="00F23A7A"/>
    <w:rsid w:val="00F23CED"/>
    <w:rsid w:val="00F245B9"/>
    <w:rsid w:val="00F2659C"/>
    <w:rsid w:val="00F277EA"/>
    <w:rsid w:val="00F30053"/>
    <w:rsid w:val="00F30B73"/>
    <w:rsid w:val="00F3115B"/>
    <w:rsid w:val="00F3281C"/>
    <w:rsid w:val="00F33F2F"/>
    <w:rsid w:val="00F340BB"/>
    <w:rsid w:val="00F352ED"/>
    <w:rsid w:val="00F364B5"/>
    <w:rsid w:val="00F36A43"/>
    <w:rsid w:val="00F406B8"/>
    <w:rsid w:val="00F41026"/>
    <w:rsid w:val="00F42170"/>
    <w:rsid w:val="00F4267E"/>
    <w:rsid w:val="00F429E8"/>
    <w:rsid w:val="00F4327C"/>
    <w:rsid w:val="00F4347A"/>
    <w:rsid w:val="00F44E74"/>
    <w:rsid w:val="00F45598"/>
    <w:rsid w:val="00F45EEE"/>
    <w:rsid w:val="00F46340"/>
    <w:rsid w:val="00F465B9"/>
    <w:rsid w:val="00F46AC0"/>
    <w:rsid w:val="00F46F6E"/>
    <w:rsid w:val="00F475DD"/>
    <w:rsid w:val="00F47A35"/>
    <w:rsid w:val="00F50346"/>
    <w:rsid w:val="00F521D7"/>
    <w:rsid w:val="00F523AA"/>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80A31"/>
    <w:rsid w:val="00F8248A"/>
    <w:rsid w:val="00F82564"/>
    <w:rsid w:val="00F82637"/>
    <w:rsid w:val="00F87363"/>
    <w:rsid w:val="00F8783A"/>
    <w:rsid w:val="00F91D89"/>
    <w:rsid w:val="00F92050"/>
    <w:rsid w:val="00F931CE"/>
    <w:rsid w:val="00F93AB9"/>
    <w:rsid w:val="00F951DA"/>
    <w:rsid w:val="00F953CA"/>
    <w:rsid w:val="00F95530"/>
    <w:rsid w:val="00F957BE"/>
    <w:rsid w:val="00F965EA"/>
    <w:rsid w:val="00F969C2"/>
    <w:rsid w:val="00F9749C"/>
    <w:rsid w:val="00FA0327"/>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D1A"/>
    <w:rsid w:val="00FC02FC"/>
    <w:rsid w:val="00FC16DD"/>
    <w:rsid w:val="00FC30F8"/>
    <w:rsid w:val="00FC3188"/>
    <w:rsid w:val="00FC4442"/>
    <w:rsid w:val="00FC6497"/>
    <w:rsid w:val="00FD102D"/>
    <w:rsid w:val="00FD11F4"/>
    <w:rsid w:val="00FD237C"/>
    <w:rsid w:val="00FD252A"/>
    <w:rsid w:val="00FD2581"/>
    <w:rsid w:val="00FD437D"/>
    <w:rsid w:val="00FD470C"/>
    <w:rsid w:val="00FD52F4"/>
    <w:rsid w:val="00FD5892"/>
    <w:rsid w:val="00FD5DC0"/>
    <w:rsid w:val="00FD7C57"/>
    <w:rsid w:val="00FE03BE"/>
    <w:rsid w:val="00FE1B56"/>
    <w:rsid w:val="00FE1BA0"/>
    <w:rsid w:val="00FE2221"/>
    <w:rsid w:val="00FE256A"/>
    <w:rsid w:val="00FE2A57"/>
    <w:rsid w:val="00FE3549"/>
    <w:rsid w:val="00FE3BD8"/>
    <w:rsid w:val="00FE3DB8"/>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34"/>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List Paragraph"/>
    <w:basedOn w:val="Normal"/>
    <w:link w:val="PargrafodaListaChar"/>
    <w:uiPriority w:val="34"/>
    <w:qFormat/>
    <w:rsid w:val="002D78FE"/>
    <w:pPr>
      <w:ind w:left="708"/>
    </w:pPr>
  </w:style>
  <w:style w:type="character" w:customStyle="1" w:styleId="PargrafodaListaChar">
    <w:name w:val="Parágrafo da Lista Char"/>
    <w:aliases w:val="Vitor Título Char,Vitor T’tulo Char,List Paragraph Char"/>
    <w:link w:val="PargrafodaLista"/>
    <w:uiPriority w:val="99"/>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isec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6885-437A-48E3-83FD-F37B200F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3.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2C71EC-C04A-462F-99D3-E0BB86569651}">
  <ds:schemaRefs>
    <ds:schemaRef ds:uri="http://schemas.openxmlformats.org/officeDocument/2006/bibliography"/>
  </ds:schemaRefs>
</ds:datastoreItem>
</file>

<file path=customXml/itemProps5.xml><?xml version="1.0" encoding="utf-8"?>
<ds:datastoreItem xmlns:ds="http://schemas.openxmlformats.org/officeDocument/2006/customXml" ds:itemID="{6914F2C5-90EC-48F4-A2D7-8C5B2891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90</Pages>
  <Words>24131</Words>
  <Characters>136391</Characters>
  <Application>Microsoft Office Word</Application>
  <DocSecurity>0</DocSecurity>
  <Lines>1136</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160202</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Guilherme Guimarães Aguiar | WZ Advogados</dc:creator>
  <cp:keywords> </cp:keywords>
  <dc:description/>
  <cp:lastModifiedBy>Pedro Oliveira</cp:lastModifiedBy>
  <cp:revision>2</cp:revision>
  <cp:lastPrinted>2019-11-06T14:01:00Z</cp:lastPrinted>
  <dcterms:created xsi:type="dcterms:W3CDTF">2020-09-03T19:11:00Z</dcterms:created>
  <dcterms:modified xsi:type="dcterms:W3CDTF">2020-09-03T19:11:00Z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